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991"/>
        <w:tblW w:w="9889" w:type="dxa"/>
        <w:tblLayout w:type="fixed"/>
        <w:tblLook w:val="0000" w:firstRow="0" w:lastRow="0" w:firstColumn="0" w:lastColumn="0" w:noHBand="0" w:noVBand="0"/>
      </w:tblPr>
      <w:tblGrid>
        <w:gridCol w:w="6477"/>
        <w:gridCol w:w="10"/>
        <w:gridCol w:w="3402"/>
      </w:tblGrid>
      <w:tr w:rsidR="00EC0BE3" w14:paraId="29EBD4F0" w14:textId="77777777" w:rsidTr="007653AF">
        <w:trPr>
          <w:cantSplit/>
        </w:trPr>
        <w:tc>
          <w:tcPr>
            <w:tcW w:w="6477" w:type="dxa"/>
            <w:vAlign w:val="center"/>
          </w:tcPr>
          <w:p w14:paraId="0E73BCD5" w14:textId="6D56D4B5" w:rsidR="00EC0BE3" w:rsidRPr="0051782D" w:rsidRDefault="00EC0BE3" w:rsidP="007653AF">
            <w:pPr>
              <w:shd w:val="solid" w:color="FFFFFF" w:fill="FFFFFF"/>
              <w:tabs>
                <w:tab w:val="clear" w:pos="794"/>
                <w:tab w:val="left" w:pos="601"/>
              </w:tabs>
              <w:spacing w:before="360" w:after="240"/>
              <w:rPr>
                <w:rFonts w:ascii="Verdana" w:hAnsi="Verdana" w:cs="Times New Roman Bold"/>
                <w:b/>
                <w:bCs/>
              </w:rPr>
            </w:pPr>
            <w:r w:rsidRPr="0051782D">
              <w:rPr>
                <w:rFonts w:ascii="Verdana" w:hAnsi="Verdana" w:cs="Times New Roman Bold"/>
                <w:b/>
                <w:sz w:val="26"/>
                <w:szCs w:val="26"/>
              </w:rPr>
              <w:t>Radiocommunication Advisory Group</w:t>
            </w:r>
            <w:r>
              <w:rPr>
                <w:rFonts w:ascii="Verdana" w:hAnsi="Verdana" w:cs="Times New Roman Bold"/>
                <w:b/>
                <w:sz w:val="26"/>
                <w:szCs w:val="26"/>
              </w:rPr>
              <w:br/>
            </w:r>
          </w:p>
        </w:tc>
        <w:tc>
          <w:tcPr>
            <w:tcW w:w="3412" w:type="dxa"/>
            <w:gridSpan w:val="2"/>
            <w:vAlign w:val="center"/>
          </w:tcPr>
          <w:p w14:paraId="091FF44D" w14:textId="77777777" w:rsidR="00EC0BE3" w:rsidRDefault="00C126C1" w:rsidP="007653AF">
            <w:pPr>
              <w:shd w:val="solid" w:color="FFFFFF" w:fill="FFFFFF"/>
              <w:spacing w:before="0" w:line="240" w:lineRule="atLeast"/>
            </w:pPr>
            <w:r w:rsidRPr="00C126C1">
              <w:rPr>
                <w:noProof/>
                <w:lang w:val="en-US" w:eastAsia="zh-CN"/>
              </w:rPr>
              <w:drawing>
                <wp:inline distT="0" distB="0" distL="0" distR="0" wp14:anchorId="40DCB81A" wp14:editId="6E8F89DF">
                  <wp:extent cx="844492" cy="844492"/>
                  <wp:effectExtent l="0" t="0" r="0" b="0"/>
                  <wp:docPr id="2" name="Picture 2"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r>
      <w:tr w:rsidR="0051782D" w:rsidRPr="0051782D" w14:paraId="7EEB28FB" w14:textId="77777777" w:rsidTr="007653AF">
        <w:trPr>
          <w:cantSplit/>
        </w:trPr>
        <w:tc>
          <w:tcPr>
            <w:tcW w:w="6487" w:type="dxa"/>
            <w:gridSpan w:val="2"/>
            <w:tcBorders>
              <w:bottom w:val="single" w:sz="12" w:space="0" w:color="auto"/>
            </w:tcBorders>
          </w:tcPr>
          <w:p w14:paraId="5754C00C" w14:textId="77777777" w:rsidR="0051782D" w:rsidRPr="0051782D" w:rsidRDefault="0051782D" w:rsidP="007653AF">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6958636D" w14:textId="77777777" w:rsidR="0051782D" w:rsidRPr="0051782D" w:rsidRDefault="0051782D" w:rsidP="007653AF">
            <w:pPr>
              <w:shd w:val="solid" w:color="FFFFFF" w:fill="FFFFFF"/>
              <w:spacing w:before="0" w:after="48" w:line="240" w:lineRule="atLeast"/>
              <w:rPr>
                <w:sz w:val="22"/>
                <w:szCs w:val="22"/>
                <w:lang w:val="en-US"/>
              </w:rPr>
            </w:pPr>
          </w:p>
        </w:tc>
      </w:tr>
      <w:tr w:rsidR="0051782D" w14:paraId="653F22AE" w14:textId="77777777" w:rsidTr="007653AF">
        <w:trPr>
          <w:cantSplit/>
        </w:trPr>
        <w:tc>
          <w:tcPr>
            <w:tcW w:w="6487" w:type="dxa"/>
            <w:gridSpan w:val="2"/>
            <w:tcBorders>
              <w:top w:val="single" w:sz="12" w:space="0" w:color="auto"/>
            </w:tcBorders>
          </w:tcPr>
          <w:p w14:paraId="1E9023F7" w14:textId="77777777" w:rsidR="0051782D" w:rsidRPr="0051782D" w:rsidRDefault="0051782D" w:rsidP="007653AF">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1AC07B19" w14:textId="77777777" w:rsidR="0051782D" w:rsidRPr="00710D66" w:rsidRDefault="0051782D" w:rsidP="007653AF">
            <w:pPr>
              <w:shd w:val="solid" w:color="FFFFFF" w:fill="FFFFFF"/>
              <w:spacing w:before="0" w:after="48" w:line="240" w:lineRule="atLeast"/>
              <w:rPr>
                <w:lang w:val="en-US"/>
              </w:rPr>
            </w:pPr>
          </w:p>
        </w:tc>
      </w:tr>
      <w:tr w:rsidR="0051782D" w14:paraId="30F64E70" w14:textId="77777777" w:rsidTr="007653AF">
        <w:trPr>
          <w:cantSplit/>
        </w:trPr>
        <w:tc>
          <w:tcPr>
            <w:tcW w:w="6487" w:type="dxa"/>
            <w:gridSpan w:val="2"/>
            <w:vMerge w:val="restart"/>
          </w:tcPr>
          <w:p w14:paraId="42225AAE" w14:textId="77777777" w:rsidR="0051782D" w:rsidRDefault="0051782D" w:rsidP="007653AF">
            <w:pPr>
              <w:shd w:val="solid" w:color="FFFFFF" w:fill="FFFFFF"/>
              <w:spacing w:after="240"/>
              <w:rPr>
                <w:sz w:val="20"/>
              </w:rPr>
            </w:pPr>
            <w:bookmarkStart w:id="0" w:name="dnum" w:colFirst="1" w:colLast="1"/>
          </w:p>
        </w:tc>
        <w:tc>
          <w:tcPr>
            <w:tcW w:w="3402" w:type="dxa"/>
          </w:tcPr>
          <w:p w14:paraId="3AFDAD83" w14:textId="6FCEE709" w:rsidR="0051782D" w:rsidRPr="001A0041" w:rsidRDefault="001A0041" w:rsidP="007653AF">
            <w:pPr>
              <w:shd w:val="solid" w:color="FFFFFF" w:fill="FFFFFF"/>
              <w:spacing w:before="0" w:line="240" w:lineRule="atLeast"/>
              <w:rPr>
                <w:rFonts w:ascii="Verdana" w:hAnsi="Verdana"/>
                <w:sz w:val="20"/>
              </w:rPr>
            </w:pPr>
            <w:r>
              <w:rPr>
                <w:rFonts w:ascii="Verdana" w:hAnsi="Verdana"/>
                <w:b/>
                <w:sz w:val="20"/>
              </w:rPr>
              <w:t>Document RAG/</w:t>
            </w:r>
            <w:r w:rsidR="006C3FD7">
              <w:rPr>
                <w:rFonts w:ascii="Verdana" w:hAnsi="Verdana"/>
                <w:b/>
                <w:sz w:val="20"/>
              </w:rPr>
              <w:t>5</w:t>
            </w:r>
            <w:r w:rsidR="0062049E">
              <w:rPr>
                <w:rFonts w:ascii="Verdana" w:hAnsi="Verdana" w:hint="eastAsia"/>
                <w:b/>
                <w:sz w:val="20"/>
                <w:lang w:eastAsia="zh-CN"/>
              </w:rPr>
              <w:t>9</w:t>
            </w:r>
            <w:r>
              <w:rPr>
                <w:rFonts w:ascii="Verdana" w:hAnsi="Verdana"/>
                <w:b/>
                <w:sz w:val="20"/>
              </w:rPr>
              <w:t>-E</w:t>
            </w:r>
          </w:p>
        </w:tc>
      </w:tr>
      <w:tr w:rsidR="0051782D" w14:paraId="73C3C199" w14:textId="77777777" w:rsidTr="007653AF">
        <w:trPr>
          <w:cantSplit/>
        </w:trPr>
        <w:tc>
          <w:tcPr>
            <w:tcW w:w="6487" w:type="dxa"/>
            <w:gridSpan w:val="2"/>
            <w:vMerge/>
          </w:tcPr>
          <w:p w14:paraId="742BDBFA" w14:textId="77777777" w:rsidR="0051782D" w:rsidRDefault="0051782D" w:rsidP="007653AF">
            <w:pPr>
              <w:spacing w:before="60"/>
              <w:jc w:val="center"/>
              <w:rPr>
                <w:b/>
                <w:smallCaps/>
                <w:sz w:val="32"/>
              </w:rPr>
            </w:pPr>
            <w:bookmarkStart w:id="1" w:name="ddate" w:colFirst="1" w:colLast="1"/>
            <w:bookmarkEnd w:id="0"/>
          </w:p>
        </w:tc>
        <w:tc>
          <w:tcPr>
            <w:tcW w:w="3402" w:type="dxa"/>
          </w:tcPr>
          <w:p w14:paraId="51A2F5FD" w14:textId="74AFED8E" w:rsidR="0051782D" w:rsidRPr="001A0041" w:rsidRDefault="00092208" w:rsidP="007653AF">
            <w:pPr>
              <w:shd w:val="solid" w:color="FFFFFF" w:fill="FFFFFF"/>
              <w:spacing w:before="0" w:line="240" w:lineRule="atLeast"/>
              <w:rPr>
                <w:rFonts w:ascii="Verdana" w:hAnsi="Verdana"/>
                <w:sz w:val="20"/>
              </w:rPr>
            </w:pPr>
            <w:r>
              <w:rPr>
                <w:rFonts w:ascii="Verdana" w:hAnsi="Verdana"/>
                <w:b/>
                <w:sz w:val="20"/>
              </w:rPr>
              <w:t>9</w:t>
            </w:r>
            <w:r w:rsidR="00926E84">
              <w:rPr>
                <w:rFonts w:ascii="Verdana" w:hAnsi="Verdana"/>
                <w:b/>
                <w:sz w:val="20"/>
              </w:rPr>
              <w:t xml:space="preserve"> </w:t>
            </w:r>
            <w:r w:rsidR="00A856F4">
              <w:rPr>
                <w:rFonts w:ascii="Verdana" w:hAnsi="Verdana"/>
                <w:b/>
                <w:sz w:val="20"/>
              </w:rPr>
              <w:t>February</w:t>
            </w:r>
            <w:r w:rsidR="007F64A8">
              <w:rPr>
                <w:rFonts w:ascii="Verdana" w:hAnsi="Verdana"/>
                <w:b/>
                <w:sz w:val="20"/>
              </w:rPr>
              <w:t xml:space="preserve"> 202</w:t>
            </w:r>
            <w:r>
              <w:rPr>
                <w:rFonts w:ascii="Verdana" w:hAnsi="Verdana"/>
                <w:b/>
                <w:sz w:val="20"/>
              </w:rPr>
              <w:t>6</w:t>
            </w:r>
          </w:p>
        </w:tc>
      </w:tr>
      <w:tr w:rsidR="0051782D" w14:paraId="2A70EAD6" w14:textId="77777777" w:rsidTr="007653AF">
        <w:trPr>
          <w:cantSplit/>
        </w:trPr>
        <w:tc>
          <w:tcPr>
            <w:tcW w:w="6487" w:type="dxa"/>
            <w:gridSpan w:val="2"/>
            <w:vMerge/>
          </w:tcPr>
          <w:p w14:paraId="37E710DB" w14:textId="77777777" w:rsidR="0051782D" w:rsidRDefault="0051782D" w:rsidP="007653AF">
            <w:pPr>
              <w:spacing w:before="60"/>
              <w:jc w:val="center"/>
              <w:rPr>
                <w:b/>
                <w:smallCaps/>
                <w:sz w:val="32"/>
              </w:rPr>
            </w:pPr>
            <w:bookmarkStart w:id="2" w:name="dorlang" w:colFirst="1" w:colLast="1"/>
            <w:bookmarkEnd w:id="1"/>
          </w:p>
        </w:tc>
        <w:tc>
          <w:tcPr>
            <w:tcW w:w="3402" w:type="dxa"/>
          </w:tcPr>
          <w:p w14:paraId="367E6838" w14:textId="1D7E0611" w:rsidR="0051782D" w:rsidRPr="001A0041" w:rsidRDefault="00762732" w:rsidP="007653AF">
            <w:pPr>
              <w:shd w:val="solid" w:color="FFFFFF" w:fill="FFFFFF"/>
              <w:spacing w:before="0" w:after="120" w:line="240" w:lineRule="atLeast"/>
              <w:rPr>
                <w:rFonts w:ascii="Verdana" w:hAnsi="Verdana"/>
                <w:sz w:val="20"/>
              </w:rPr>
            </w:pPr>
            <w:r>
              <w:rPr>
                <w:rFonts w:ascii="Verdana" w:hAnsi="Verdana"/>
                <w:b/>
                <w:sz w:val="20"/>
              </w:rPr>
              <w:t>English only</w:t>
            </w:r>
          </w:p>
        </w:tc>
      </w:tr>
      <w:tr w:rsidR="00093C73" w14:paraId="67CF20AF" w14:textId="77777777" w:rsidTr="007653AF">
        <w:trPr>
          <w:cantSplit/>
        </w:trPr>
        <w:tc>
          <w:tcPr>
            <w:tcW w:w="9889" w:type="dxa"/>
            <w:gridSpan w:val="3"/>
          </w:tcPr>
          <w:tbl>
            <w:tblPr>
              <w:tblpPr w:leftFromText="180" w:rightFromText="180" w:horzAnchor="margin" w:tblpY="-615"/>
              <w:tblW w:w="9889" w:type="dxa"/>
              <w:tblLayout w:type="fixed"/>
              <w:tblLook w:val="0000" w:firstRow="0" w:lastRow="0" w:firstColumn="0" w:lastColumn="0" w:noHBand="0" w:noVBand="0"/>
            </w:tblPr>
            <w:tblGrid>
              <w:gridCol w:w="9889"/>
            </w:tblGrid>
            <w:tr w:rsidR="00762732" w14:paraId="68DC1573" w14:textId="77777777" w:rsidTr="0074235E">
              <w:trPr>
                <w:cantSplit/>
              </w:trPr>
              <w:tc>
                <w:tcPr>
                  <w:tcW w:w="9889" w:type="dxa"/>
                </w:tcPr>
                <w:p w14:paraId="259F3C61" w14:textId="68E873EC" w:rsidR="00762732" w:rsidRPr="00162AE6" w:rsidRDefault="00092208" w:rsidP="007653AF">
                  <w:pPr>
                    <w:pStyle w:val="Source"/>
                    <w:rPr>
                      <w:rFonts w:ascii="Times New Roman Bold" w:hAnsi="Times New Roman Bold"/>
                      <w:caps/>
                    </w:rPr>
                  </w:pPr>
                  <w:bookmarkStart w:id="3" w:name="dsource" w:colFirst="0" w:colLast="0"/>
                  <w:bookmarkEnd w:id="2"/>
                  <w:r w:rsidRPr="00092208">
                    <w:rPr>
                      <w:rFonts w:ascii="Times New Roman Bold" w:hAnsi="Times New Roman Bold"/>
                      <w:caps/>
                    </w:rPr>
                    <w:t>COUNCIL WORKING GROUP FOR STRATEGIC AND FINANCIAL PLANS (CWG-SFP)</w:t>
                  </w:r>
                </w:p>
              </w:tc>
            </w:tr>
            <w:tr w:rsidR="00762732" w14:paraId="3CCAA1A5" w14:textId="77777777" w:rsidTr="0074235E">
              <w:trPr>
                <w:cantSplit/>
              </w:trPr>
              <w:tc>
                <w:tcPr>
                  <w:tcW w:w="9889" w:type="dxa"/>
                </w:tcPr>
                <w:p w14:paraId="5E2FD02A" w14:textId="347846C1" w:rsidR="00762732" w:rsidRDefault="006F5D49" w:rsidP="007653AF">
                  <w:pPr>
                    <w:pStyle w:val="Title1"/>
                  </w:pPr>
                  <w:r>
                    <w:t>LIAISON STATEMENT</w:t>
                  </w:r>
                  <w:r w:rsidR="008B7DC0">
                    <w:t xml:space="preserve"> </w:t>
                  </w:r>
                  <w:r w:rsidR="0062049E">
                    <w:t xml:space="preserve">to TSAG </w:t>
                  </w:r>
                  <w:r w:rsidR="008B7DC0" w:rsidRPr="008B7DC0">
                    <w:t>on</w:t>
                  </w:r>
                  <w:r w:rsidR="006C3FD7">
                    <w:t xml:space="preserve"> </w:t>
                  </w:r>
                  <w:r w:rsidR="00092208" w:rsidRPr="00092208">
                    <w:t>Outcomes of the fourth meeting</w:t>
                  </w:r>
                </w:p>
                <w:p w14:paraId="6B51D0F8" w14:textId="77777777" w:rsidR="00762732" w:rsidRPr="00E30829" w:rsidRDefault="00762732" w:rsidP="007653AF"/>
              </w:tc>
            </w:tr>
          </w:tbl>
          <w:p w14:paraId="44A811FB" w14:textId="77777777" w:rsidR="00762732" w:rsidRDefault="00762732" w:rsidP="007653AF"/>
          <w:tbl>
            <w:tblPr>
              <w:tblStyle w:val="TableGrid"/>
              <w:tblW w:w="0" w:type="auto"/>
              <w:tblLayout w:type="fixed"/>
              <w:tblLook w:val="04A0" w:firstRow="1" w:lastRow="0" w:firstColumn="1" w:lastColumn="0" w:noHBand="0" w:noVBand="1"/>
            </w:tblPr>
            <w:tblGrid>
              <w:gridCol w:w="9629"/>
            </w:tblGrid>
            <w:tr w:rsidR="00762732" w14:paraId="7DE0F68D" w14:textId="77777777" w:rsidTr="0074235E">
              <w:tc>
                <w:tcPr>
                  <w:tcW w:w="9629" w:type="dxa"/>
                  <w:tcBorders>
                    <w:top w:val="single" w:sz="12" w:space="0" w:color="auto"/>
                    <w:left w:val="single" w:sz="12" w:space="0" w:color="auto"/>
                    <w:bottom w:val="single" w:sz="12" w:space="0" w:color="auto"/>
                    <w:right w:val="single" w:sz="12" w:space="0" w:color="auto"/>
                  </w:tcBorders>
                </w:tcPr>
                <w:p w14:paraId="7EC69841" w14:textId="77777777" w:rsidR="00762732" w:rsidRPr="00EF32A3" w:rsidRDefault="00762732" w:rsidP="004F7EE9">
                  <w:pPr>
                    <w:pStyle w:val="Heading2"/>
                    <w:framePr w:hSpace="180" w:wrap="around" w:vAnchor="page" w:hAnchor="margin" w:y="991"/>
                  </w:pPr>
                  <w:r w:rsidRPr="00EF32A3">
                    <w:t>Summary</w:t>
                  </w:r>
                </w:p>
                <w:p w14:paraId="7959A0AC" w14:textId="79DA6F2F" w:rsidR="00815753" w:rsidRDefault="00762732" w:rsidP="004F7EE9">
                  <w:pPr>
                    <w:framePr w:hSpace="180" w:wrap="around" w:vAnchor="page" w:hAnchor="margin" w:y="991"/>
                    <w:spacing w:after="200"/>
                  </w:pPr>
                  <w:r w:rsidRPr="00762732">
                    <w:t xml:space="preserve">The attached document presents a liaison statement from </w:t>
                  </w:r>
                  <w:r w:rsidR="00092208">
                    <w:t>CWG-SFP</w:t>
                  </w:r>
                  <w:r w:rsidR="00162AE6">
                    <w:t xml:space="preserve"> </w:t>
                  </w:r>
                  <w:r w:rsidR="00FE6508">
                    <w:rPr>
                      <w:rFonts w:hint="eastAsia"/>
                      <w:lang w:eastAsia="zh-CN"/>
                    </w:rPr>
                    <w:t xml:space="preserve">to TSAG </w:t>
                  </w:r>
                  <w:r w:rsidR="00162AE6">
                    <w:t>on</w:t>
                  </w:r>
                  <w:r w:rsidR="006C3FD7">
                    <w:t xml:space="preserve"> </w:t>
                  </w:r>
                  <w:r w:rsidR="006C3FD7" w:rsidRPr="006C3FD7">
                    <w:t>the</w:t>
                  </w:r>
                  <w:r w:rsidR="00092208">
                    <w:t xml:space="preserve"> o</w:t>
                  </w:r>
                  <w:r w:rsidR="00092208" w:rsidRPr="00092208">
                    <w:t xml:space="preserve">utcomes of </w:t>
                  </w:r>
                  <w:r w:rsidR="00092208">
                    <w:t xml:space="preserve">its </w:t>
                  </w:r>
                  <w:r w:rsidR="00092208" w:rsidRPr="00092208">
                    <w:t>fourth meeting</w:t>
                  </w:r>
                  <w:r w:rsidR="007C2449">
                    <w:t xml:space="preserve">. </w:t>
                  </w:r>
                </w:p>
                <w:p w14:paraId="735ACFC0" w14:textId="0FBED1FC" w:rsidR="00762732" w:rsidRPr="00EF32A3" w:rsidRDefault="004F7EE9" w:rsidP="004F7EE9">
                  <w:pPr>
                    <w:framePr w:hSpace="180" w:wrap="around" w:vAnchor="page" w:hAnchor="margin" w:y="991"/>
                    <w:spacing w:after="200"/>
                  </w:pPr>
                  <w:r w:rsidRPr="004F7EE9">
                    <w:t>RAG is invited to note this document.</w:t>
                  </w:r>
                </w:p>
              </w:tc>
            </w:tr>
          </w:tbl>
          <w:p w14:paraId="48EDD9F3" w14:textId="77777777" w:rsidR="00093C73" w:rsidRDefault="00093C73" w:rsidP="007653AF">
            <w:pPr>
              <w:pStyle w:val="Source"/>
            </w:pPr>
          </w:p>
        </w:tc>
      </w:tr>
      <w:tr w:rsidR="00093C73" w14:paraId="12243263" w14:textId="77777777" w:rsidTr="007653AF">
        <w:trPr>
          <w:cantSplit/>
        </w:trPr>
        <w:tc>
          <w:tcPr>
            <w:tcW w:w="9889" w:type="dxa"/>
            <w:gridSpan w:val="3"/>
          </w:tcPr>
          <w:p w14:paraId="1025B883" w14:textId="77777777" w:rsidR="00093C73" w:rsidRDefault="00093C73" w:rsidP="007653AF">
            <w:pPr>
              <w:pStyle w:val="Title1"/>
            </w:pPr>
            <w:bookmarkStart w:id="4" w:name="dtitle1" w:colFirst="0" w:colLast="0"/>
            <w:bookmarkEnd w:id="3"/>
          </w:p>
        </w:tc>
      </w:tr>
      <w:bookmarkEnd w:id="4"/>
    </w:tbl>
    <w:p w14:paraId="11ADCDAB" w14:textId="77777777" w:rsidR="00C2188B" w:rsidRDefault="00C2188B" w:rsidP="00906598"/>
    <w:p w14:paraId="440578B5" w14:textId="77777777" w:rsidR="006C3FD7" w:rsidRPr="00331BA6" w:rsidRDefault="00762732" w:rsidP="00D06FBC">
      <w:pPr>
        <w:tabs>
          <w:tab w:val="clear" w:pos="794"/>
          <w:tab w:val="clear" w:pos="1191"/>
          <w:tab w:val="clear" w:pos="1588"/>
          <w:tab w:val="clear" w:pos="1985"/>
        </w:tabs>
        <w:overflowPunct/>
        <w:autoSpaceDE/>
        <w:autoSpaceDN/>
        <w:adjustRightInd/>
        <w:spacing w:before="0"/>
        <w:textAlignment w:val="auto"/>
      </w:pPr>
      <w:r>
        <w:br w:type="page"/>
      </w:r>
    </w:p>
    <w:tbl>
      <w:tblPr>
        <w:tblpPr w:leftFromText="180" w:rightFromText="180" w:horzAnchor="margin" w:tblpY="-492"/>
        <w:tblW w:w="9888" w:type="dxa"/>
        <w:tblLayout w:type="fixed"/>
        <w:tblCellMar>
          <w:left w:w="107" w:type="dxa"/>
          <w:right w:w="107" w:type="dxa"/>
        </w:tblCellMar>
        <w:tblLook w:val="0000" w:firstRow="0" w:lastRow="0" w:firstColumn="0" w:lastColumn="0" w:noHBand="0" w:noVBand="0"/>
        <w:tblCaption w:val="Document metadata (Study Group, meeting, Question, source, title)"/>
        <w:tblDescription w:val="Document metadata (Study Group, meeting, document number, Question, source, title)"/>
      </w:tblPr>
      <w:tblGrid>
        <w:gridCol w:w="6663"/>
        <w:gridCol w:w="3225"/>
      </w:tblGrid>
      <w:tr w:rsidR="00092208" w:rsidRPr="00092208" w14:paraId="3240F2C7" w14:textId="77777777" w:rsidTr="003D3C23">
        <w:trPr>
          <w:cantSplit/>
          <w:trHeight w:val="1134"/>
        </w:trPr>
        <w:tc>
          <w:tcPr>
            <w:tcW w:w="6663" w:type="dxa"/>
          </w:tcPr>
          <w:p w14:paraId="4928CE22" w14:textId="77777777" w:rsidR="00092208" w:rsidRPr="00092208" w:rsidRDefault="00092208" w:rsidP="00092208">
            <w:pPr>
              <w:tabs>
                <w:tab w:val="clear" w:pos="794"/>
                <w:tab w:val="clear" w:pos="1191"/>
                <w:tab w:val="clear" w:pos="1588"/>
                <w:tab w:val="clear" w:pos="1985"/>
                <w:tab w:val="left" w:pos="1871"/>
                <w:tab w:val="left" w:pos="2268"/>
              </w:tabs>
              <w:spacing w:before="20" w:after="48" w:line="240" w:lineRule="atLeast"/>
              <w:ind w:left="34"/>
              <w:rPr>
                <w:rFonts w:ascii="Calibri" w:eastAsia="Times New Roman" w:hAnsi="Calibri"/>
                <w:b/>
                <w:bCs/>
                <w:sz w:val="26"/>
                <w:szCs w:val="26"/>
              </w:rPr>
            </w:pPr>
            <w:r w:rsidRPr="00092208">
              <w:rPr>
                <w:rFonts w:ascii="Calibri" w:eastAsia="Times New Roman" w:hAnsi="Calibri"/>
                <w:b/>
                <w:position w:val="6"/>
                <w:sz w:val="26"/>
                <w:szCs w:val="26"/>
              </w:rPr>
              <w:lastRenderedPageBreak/>
              <w:t>Council Working Group for</w:t>
            </w:r>
            <w:r w:rsidRPr="00092208">
              <w:rPr>
                <w:rFonts w:ascii="Calibri" w:eastAsia="Times New Roman" w:hAnsi="Calibri"/>
                <w:b/>
                <w:position w:val="6"/>
                <w:sz w:val="26"/>
                <w:szCs w:val="26"/>
              </w:rPr>
              <w:br/>
              <w:t>Strategic and Financial Plans 2028-2031</w:t>
            </w:r>
          </w:p>
          <w:p w14:paraId="3D78D59A" w14:textId="77777777" w:rsidR="00092208" w:rsidRPr="00092208" w:rsidRDefault="00092208" w:rsidP="00092208">
            <w:pPr>
              <w:tabs>
                <w:tab w:val="clear" w:pos="794"/>
                <w:tab w:val="clear" w:pos="1191"/>
                <w:tab w:val="clear" w:pos="1588"/>
                <w:tab w:val="clear" w:pos="1985"/>
                <w:tab w:val="left" w:pos="1134"/>
                <w:tab w:val="left" w:pos="1871"/>
                <w:tab w:val="left" w:pos="2268"/>
              </w:tabs>
              <w:spacing w:before="100" w:after="120"/>
              <w:ind w:left="34"/>
              <w:rPr>
                <w:rFonts w:ascii="Verdana" w:eastAsia="Times New Roman" w:hAnsi="Verdana"/>
                <w:sz w:val="28"/>
                <w:szCs w:val="28"/>
              </w:rPr>
            </w:pPr>
            <w:r w:rsidRPr="00092208">
              <w:rPr>
                <w:rFonts w:ascii="Calibri" w:eastAsia="Times New Roman" w:hAnsi="Calibri"/>
                <w:sz w:val="26"/>
                <w:szCs w:val="26"/>
              </w:rPr>
              <w:t>Fourth meeting – From 12 to 14 (a.m.) January 2026</w:t>
            </w:r>
          </w:p>
        </w:tc>
        <w:tc>
          <w:tcPr>
            <w:tcW w:w="3225" w:type="dxa"/>
          </w:tcPr>
          <w:p w14:paraId="5FA75A52" w14:textId="77777777" w:rsidR="00092208" w:rsidRPr="00092208" w:rsidRDefault="00092208" w:rsidP="00092208">
            <w:pPr>
              <w:tabs>
                <w:tab w:val="clear" w:pos="794"/>
                <w:tab w:val="clear" w:pos="1191"/>
                <w:tab w:val="clear" w:pos="1588"/>
                <w:tab w:val="clear" w:pos="1985"/>
                <w:tab w:val="left" w:pos="1134"/>
                <w:tab w:val="left" w:pos="1871"/>
                <w:tab w:val="left" w:pos="2268"/>
              </w:tabs>
              <w:spacing w:before="0"/>
              <w:ind w:right="142"/>
              <w:jc w:val="right"/>
              <w:rPr>
                <w:rFonts w:ascii="Calibri" w:eastAsia="Times New Roman" w:hAnsi="Calibri"/>
              </w:rPr>
            </w:pPr>
            <w:r w:rsidRPr="00092208">
              <w:rPr>
                <w:rFonts w:ascii="Calibri" w:eastAsia="Times New Roman" w:hAnsi="Calibri"/>
                <w:noProof/>
                <w:color w:val="3399FF"/>
                <w:lang w:eastAsia="zh-CN"/>
              </w:rPr>
              <w:drawing>
                <wp:inline distT="0" distB="0" distL="0" distR="0" wp14:anchorId="7B33BB40" wp14:editId="0AA38B2D">
                  <wp:extent cx="838200" cy="838200"/>
                  <wp:effectExtent l="0" t="0" r="0" b="0"/>
                  <wp:docPr id="1" name="Picture 1" descr="C:\Users\comas\AppData\Local\Temp\Rar$DRa0.735\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mas\AppData\Local\Temp\Rar$DRa0.735\jpg\ITU official logo_blue_RGB.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inline>
              </w:drawing>
            </w:r>
          </w:p>
        </w:tc>
      </w:tr>
      <w:tr w:rsidR="00092208" w:rsidRPr="00092208" w14:paraId="1B000EA0" w14:textId="77777777" w:rsidTr="003D3C23">
        <w:trPr>
          <w:cantSplit/>
        </w:trPr>
        <w:tc>
          <w:tcPr>
            <w:tcW w:w="6663" w:type="dxa"/>
            <w:tcBorders>
              <w:top w:val="single" w:sz="12" w:space="0" w:color="auto"/>
            </w:tcBorders>
          </w:tcPr>
          <w:p w14:paraId="00AE80DB" w14:textId="77777777" w:rsidR="00092208" w:rsidRPr="00092208" w:rsidRDefault="00092208" w:rsidP="00092208">
            <w:pPr>
              <w:tabs>
                <w:tab w:val="clear" w:pos="794"/>
                <w:tab w:val="clear" w:pos="1191"/>
                <w:tab w:val="clear" w:pos="1588"/>
                <w:tab w:val="clear" w:pos="1985"/>
                <w:tab w:val="left" w:pos="1134"/>
                <w:tab w:val="left" w:pos="1871"/>
                <w:tab w:val="left" w:pos="2268"/>
              </w:tabs>
              <w:spacing w:before="0"/>
              <w:rPr>
                <w:rFonts w:ascii="Calibri" w:eastAsia="Times New Roman" w:hAnsi="Calibri" w:cs="Arial"/>
                <w:b/>
                <w:bCs/>
                <w:sz w:val="20"/>
              </w:rPr>
            </w:pPr>
          </w:p>
        </w:tc>
        <w:tc>
          <w:tcPr>
            <w:tcW w:w="3225" w:type="dxa"/>
            <w:tcBorders>
              <w:top w:val="single" w:sz="12" w:space="0" w:color="auto"/>
            </w:tcBorders>
          </w:tcPr>
          <w:p w14:paraId="41920CC1" w14:textId="77777777" w:rsidR="00092208" w:rsidRPr="00092208" w:rsidRDefault="00092208" w:rsidP="00092208">
            <w:pPr>
              <w:tabs>
                <w:tab w:val="clear" w:pos="794"/>
                <w:tab w:val="clear" w:pos="1191"/>
                <w:tab w:val="clear" w:pos="1588"/>
                <w:tab w:val="clear" w:pos="1985"/>
                <w:tab w:val="left" w:pos="851"/>
                <w:tab w:val="left" w:pos="1134"/>
                <w:tab w:val="left" w:pos="1871"/>
                <w:tab w:val="left" w:pos="2268"/>
              </w:tabs>
              <w:spacing w:before="0" w:line="240" w:lineRule="atLeast"/>
              <w:rPr>
                <w:rFonts w:ascii="Calibri" w:eastAsia="Times New Roman" w:hAnsi="Calibri"/>
                <w:b/>
                <w:bCs/>
                <w:szCs w:val="24"/>
              </w:rPr>
            </w:pPr>
          </w:p>
        </w:tc>
      </w:tr>
      <w:tr w:rsidR="00092208" w:rsidRPr="00092208" w14:paraId="78FCFA52" w14:textId="77777777" w:rsidTr="003D3C23">
        <w:trPr>
          <w:cantSplit/>
        </w:trPr>
        <w:tc>
          <w:tcPr>
            <w:tcW w:w="6663" w:type="dxa"/>
          </w:tcPr>
          <w:p w14:paraId="6C3DCC24" w14:textId="77777777" w:rsidR="00092208" w:rsidRPr="00092208" w:rsidRDefault="00092208" w:rsidP="00092208">
            <w:pPr>
              <w:tabs>
                <w:tab w:val="clear" w:pos="794"/>
                <w:tab w:val="clear" w:pos="1191"/>
                <w:tab w:val="clear" w:pos="1588"/>
                <w:tab w:val="clear" w:pos="1985"/>
                <w:tab w:val="left" w:pos="851"/>
                <w:tab w:val="left" w:pos="1134"/>
                <w:tab w:val="left" w:pos="1871"/>
                <w:tab w:val="left" w:pos="2268"/>
              </w:tabs>
              <w:spacing w:before="0" w:line="240" w:lineRule="atLeast"/>
              <w:rPr>
                <w:rFonts w:ascii="Calibri" w:eastAsia="Times New Roman" w:hAnsi="Calibri" w:cs="Calibri"/>
                <w:szCs w:val="24"/>
              </w:rPr>
            </w:pPr>
          </w:p>
        </w:tc>
        <w:tc>
          <w:tcPr>
            <w:tcW w:w="3225" w:type="dxa"/>
          </w:tcPr>
          <w:p w14:paraId="19CD6DE0" w14:textId="77777777" w:rsidR="00092208" w:rsidRPr="00092208" w:rsidRDefault="00092208" w:rsidP="00092208">
            <w:pPr>
              <w:tabs>
                <w:tab w:val="clear" w:pos="794"/>
                <w:tab w:val="clear" w:pos="1191"/>
                <w:tab w:val="clear" w:pos="1588"/>
                <w:tab w:val="clear" w:pos="1985"/>
                <w:tab w:val="left" w:pos="851"/>
                <w:tab w:val="left" w:pos="1134"/>
                <w:tab w:val="left" w:pos="1871"/>
                <w:tab w:val="left" w:pos="2268"/>
              </w:tabs>
              <w:spacing w:before="0" w:line="240" w:lineRule="atLeast"/>
              <w:rPr>
                <w:rFonts w:ascii="Calibri" w:eastAsia="Times New Roman" w:hAnsi="Calibri" w:cs="Calibri"/>
                <w:szCs w:val="24"/>
              </w:rPr>
            </w:pPr>
            <w:r w:rsidRPr="00092208">
              <w:rPr>
                <w:rFonts w:ascii="Calibri" w:eastAsia="Times New Roman" w:hAnsi="Calibri" w:cs="Calibri"/>
                <w:b/>
                <w:bCs/>
                <w:szCs w:val="24"/>
              </w:rPr>
              <w:t>Geneva, 14 January 2026</w:t>
            </w:r>
          </w:p>
        </w:tc>
      </w:tr>
      <w:tr w:rsidR="00092208" w:rsidRPr="00092208" w14:paraId="386AADA7" w14:textId="77777777" w:rsidTr="003D3C23">
        <w:trPr>
          <w:cantSplit/>
        </w:trPr>
        <w:tc>
          <w:tcPr>
            <w:tcW w:w="6663" w:type="dxa"/>
          </w:tcPr>
          <w:p w14:paraId="1C1C14BA" w14:textId="77777777" w:rsidR="00092208" w:rsidRPr="00092208" w:rsidRDefault="00092208" w:rsidP="00092208">
            <w:pPr>
              <w:tabs>
                <w:tab w:val="clear" w:pos="794"/>
                <w:tab w:val="clear" w:pos="1191"/>
                <w:tab w:val="clear" w:pos="1588"/>
                <w:tab w:val="clear" w:pos="1985"/>
                <w:tab w:val="left" w:pos="1134"/>
                <w:tab w:val="left" w:pos="1871"/>
                <w:tab w:val="left" w:pos="2268"/>
              </w:tabs>
              <w:spacing w:before="0"/>
              <w:rPr>
                <w:rFonts w:ascii="Calibri" w:eastAsia="Times New Roman" w:hAnsi="Calibri" w:cs="Calibri"/>
                <w:b/>
                <w:bCs/>
                <w:smallCaps/>
                <w:szCs w:val="24"/>
                <w:lang w:val="en-US"/>
              </w:rPr>
            </w:pPr>
          </w:p>
        </w:tc>
        <w:tc>
          <w:tcPr>
            <w:tcW w:w="3225" w:type="dxa"/>
          </w:tcPr>
          <w:p w14:paraId="7C53DDA3" w14:textId="77777777" w:rsidR="00092208" w:rsidRPr="00092208" w:rsidRDefault="00092208" w:rsidP="00092208">
            <w:pPr>
              <w:tabs>
                <w:tab w:val="clear" w:pos="794"/>
                <w:tab w:val="clear" w:pos="1191"/>
                <w:tab w:val="clear" w:pos="1588"/>
                <w:tab w:val="clear" w:pos="1985"/>
                <w:tab w:val="left" w:pos="1134"/>
                <w:tab w:val="left" w:pos="1871"/>
                <w:tab w:val="left" w:pos="2268"/>
              </w:tabs>
              <w:spacing w:before="0" w:line="240" w:lineRule="atLeast"/>
              <w:rPr>
                <w:rFonts w:ascii="Calibri" w:eastAsia="Times New Roman" w:hAnsi="Calibri" w:cs="Calibri"/>
                <w:szCs w:val="24"/>
              </w:rPr>
            </w:pPr>
            <w:bookmarkStart w:id="5" w:name="CreationDate"/>
            <w:bookmarkEnd w:id="5"/>
            <w:r w:rsidRPr="00092208">
              <w:rPr>
                <w:rFonts w:ascii="Calibri" w:eastAsia="Times New Roman" w:hAnsi="Calibri" w:cs="Calibri"/>
                <w:b/>
                <w:bCs/>
                <w:szCs w:val="24"/>
              </w:rPr>
              <w:t>English only</w:t>
            </w:r>
          </w:p>
        </w:tc>
      </w:tr>
      <w:tr w:rsidR="00092208" w:rsidRPr="00092208" w14:paraId="07A38FE7" w14:textId="77777777" w:rsidTr="003D3C23">
        <w:trPr>
          <w:cantSplit/>
        </w:trPr>
        <w:tc>
          <w:tcPr>
            <w:tcW w:w="6663" w:type="dxa"/>
          </w:tcPr>
          <w:p w14:paraId="6F94A7D2" w14:textId="77777777" w:rsidR="00092208" w:rsidRPr="00092208" w:rsidRDefault="00092208" w:rsidP="00092208">
            <w:pPr>
              <w:tabs>
                <w:tab w:val="clear" w:pos="794"/>
                <w:tab w:val="clear" w:pos="1191"/>
                <w:tab w:val="clear" w:pos="1588"/>
                <w:tab w:val="clear" w:pos="1985"/>
                <w:tab w:val="left" w:pos="1134"/>
                <w:tab w:val="left" w:pos="1871"/>
                <w:tab w:val="left" w:pos="2268"/>
              </w:tabs>
              <w:spacing w:before="0"/>
              <w:rPr>
                <w:rFonts w:ascii="Calibri" w:eastAsia="Times New Roman" w:hAnsi="Calibri" w:cs="Calibri"/>
                <w:b/>
                <w:bCs/>
                <w:smallCaps/>
                <w:szCs w:val="24"/>
              </w:rPr>
            </w:pPr>
          </w:p>
        </w:tc>
        <w:tc>
          <w:tcPr>
            <w:tcW w:w="3225" w:type="dxa"/>
          </w:tcPr>
          <w:p w14:paraId="34F7206C" w14:textId="77777777" w:rsidR="00092208" w:rsidRPr="00092208" w:rsidRDefault="00092208" w:rsidP="00092208">
            <w:pPr>
              <w:tabs>
                <w:tab w:val="clear" w:pos="794"/>
                <w:tab w:val="clear" w:pos="1191"/>
                <w:tab w:val="clear" w:pos="1588"/>
                <w:tab w:val="clear" w:pos="1985"/>
                <w:tab w:val="left" w:pos="993"/>
                <w:tab w:val="left" w:pos="1134"/>
                <w:tab w:val="left" w:pos="1871"/>
                <w:tab w:val="left" w:pos="2268"/>
              </w:tabs>
              <w:spacing w:before="0"/>
              <w:rPr>
                <w:rFonts w:ascii="Calibri" w:eastAsia="Times New Roman" w:hAnsi="Calibri" w:cs="Calibri"/>
                <w:b/>
                <w:szCs w:val="24"/>
              </w:rPr>
            </w:pPr>
          </w:p>
        </w:tc>
      </w:tr>
    </w:tbl>
    <w:p w14:paraId="28D43B08" w14:textId="77777777" w:rsidR="00092208" w:rsidRPr="00092208" w:rsidRDefault="00092208" w:rsidP="00092208">
      <w:pPr>
        <w:tabs>
          <w:tab w:val="clear" w:pos="794"/>
          <w:tab w:val="clear" w:pos="1191"/>
          <w:tab w:val="clear" w:pos="1588"/>
          <w:tab w:val="clear" w:pos="1985"/>
          <w:tab w:val="center" w:pos="7371"/>
        </w:tabs>
        <w:spacing w:before="0"/>
        <w:jc w:val="center"/>
        <w:rPr>
          <w:rFonts w:ascii="Calibri" w:eastAsia="Times New Roman" w:hAnsi="Calibri" w:cs="Calibri"/>
          <w:szCs w:val="24"/>
        </w:rPr>
      </w:pPr>
      <w:bookmarkStart w:id="6" w:name="Source"/>
      <w:bookmarkStart w:id="7" w:name="Title"/>
      <w:bookmarkEnd w:id="6"/>
      <w:bookmarkEnd w:id="7"/>
      <w:r w:rsidRPr="00092208">
        <w:rPr>
          <w:rFonts w:ascii="Calibri" w:eastAsia="Times New Roman" w:hAnsi="Calibri" w:cs="Calibri"/>
          <w:szCs w:val="24"/>
        </w:rPr>
        <w:t>LIAISON STATEMENT</w:t>
      </w:r>
    </w:p>
    <w:p w14:paraId="70E95887" w14:textId="77777777" w:rsidR="00092208" w:rsidRPr="00092208" w:rsidRDefault="00092208" w:rsidP="00092208">
      <w:pPr>
        <w:tabs>
          <w:tab w:val="clear" w:pos="794"/>
          <w:tab w:val="clear" w:pos="1191"/>
          <w:tab w:val="clear" w:pos="1588"/>
          <w:tab w:val="clear" w:pos="1985"/>
          <w:tab w:val="center" w:pos="7371"/>
        </w:tabs>
        <w:spacing w:before="0"/>
        <w:rPr>
          <w:rFonts w:ascii="Calibri" w:eastAsia="Times New Roman" w:hAnsi="Calibri" w:cs="Calibri"/>
          <w:szCs w:val="24"/>
        </w:rPr>
      </w:pPr>
    </w:p>
    <w:tbl>
      <w:tblPr>
        <w:tblW w:w="9640" w:type="dxa"/>
        <w:jc w:val="center"/>
        <w:tblLayout w:type="fixed"/>
        <w:tblCellMar>
          <w:left w:w="57" w:type="dxa"/>
          <w:right w:w="57" w:type="dxa"/>
        </w:tblCellMar>
        <w:tblLook w:val="0000" w:firstRow="0" w:lastRow="0" w:firstColumn="0" w:lastColumn="0" w:noHBand="0" w:noVBand="0"/>
      </w:tblPr>
      <w:tblGrid>
        <w:gridCol w:w="1418"/>
        <w:gridCol w:w="8222"/>
      </w:tblGrid>
      <w:tr w:rsidR="00092208" w:rsidRPr="00092208" w14:paraId="57BB9F07" w14:textId="77777777" w:rsidTr="003D3C23">
        <w:trPr>
          <w:cantSplit/>
          <w:jc w:val="center"/>
        </w:trPr>
        <w:tc>
          <w:tcPr>
            <w:tcW w:w="1418" w:type="dxa"/>
          </w:tcPr>
          <w:p w14:paraId="42F61CD8" w14:textId="77777777" w:rsidR="00092208" w:rsidRPr="00092208" w:rsidRDefault="00092208" w:rsidP="00092208">
            <w:pPr>
              <w:tabs>
                <w:tab w:val="clear" w:pos="794"/>
                <w:tab w:val="clear" w:pos="1191"/>
                <w:tab w:val="clear" w:pos="1588"/>
                <w:tab w:val="clear" w:pos="1985"/>
                <w:tab w:val="left" w:pos="1134"/>
                <w:tab w:val="left" w:pos="1871"/>
                <w:tab w:val="left" w:pos="2268"/>
              </w:tabs>
              <w:rPr>
                <w:rFonts w:ascii="Calibri" w:eastAsia="Times New Roman" w:hAnsi="Calibri" w:cs="Calibri"/>
                <w:b/>
                <w:bCs/>
                <w:szCs w:val="24"/>
              </w:rPr>
            </w:pPr>
            <w:r w:rsidRPr="00092208">
              <w:rPr>
                <w:rFonts w:ascii="Calibri" w:eastAsia="Times New Roman" w:hAnsi="Calibri" w:cs="Calibri"/>
                <w:b/>
                <w:bCs/>
                <w:szCs w:val="24"/>
              </w:rPr>
              <w:t>Source:</w:t>
            </w:r>
          </w:p>
        </w:tc>
        <w:sdt>
          <w:sdtPr>
            <w:rPr>
              <w:rFonts w:ascii="Calibri" w:eastAsia="Times New Roman" w:hAnsi="Calibri" w:cs="Calibri"/>
              <w:szCs w:val="24"/>
            </w:rPr>
            <w:alias w:val="DocumentSource"/>
            <w:tag w:val="DocumentSource"/>
            <w:id w:val="-1547363769"/>
            <w:placeholder>
              <w:docPart w:val="33FFC9A4C0F04F7990951964ACDD7C63"/>
            </w:placeholder>
            <w:dataBinding w:prefixMappings="xmlns:ns0='http://schemas.microsoft.com/office/2006/metadata/properties' xmlns:ns1='http://www.w3.org/2001/XMLSchema-instance' xmlns:ns2='http://schemas.microsoft.com/office/infopath/2007/PartnerControls' xmlns:ns3='3f6fad35-1f81-480e-a4e5-6e5474dcfb96' xmlns:ns4='http://schemas.microsoft.com/sharepoint.v3' " w:xpath="/ns0:properties[1]/documentManagement[1]/ns3:DocumentSource[1]" w:storeItemID="{EF8523CC-DEB2-463D-9A27-DF0B8D2CAEC3}"/>
            <w:text/>
          </w:sdtPr>
          <w:sdtEndPr/>
          <w:sdtContent>
            <w:tc>
              <w:tcPr>
                <w:tcW w:w="8222" w:type="dxa"/>
              </w:tcPr>
              <w:p w14:paraId="76BD5039" w14:textId="77777777" w:rsidR="00092208" w:rsidRPr="00092208" w:rsidRDefault="00092208" w:rsidP="00092208">
                <w:pPr>
                  <w:tabs>
                    <w:tab w:val="clear" w:pos="794"/>
                    <w:tab w:val="clear" w:pos="1191"/>
                    <w:tab w:val="clear" w:pos="1588"/>
                    <w:tab w:val="clear" w:pos="1985"/>
                    <w:tab w:val="left" w:pos="1134"/>
                    <w:tab w:val="left" w:pos="1871"/>
                    <w:tab w:val="left" w:pos="2268"/>
                  </w:tabs>
                  <w:rPr>
                    <w:rFonts w:ascii="Calibri" w:eastAsia="Times New Roman" w:hAnsi="Calibri" w:cs="Calibri"/>
                    <w:szCs w:val="24"/>
                  </w:rPr>
                </w:pPr>
                <w:r w:rsidRPr="00092208">
                  <w:rPr>
                    <w:rFonts w:ascii="Calibri" w:eastAsia="Times New Roman" w:hAnsi="Calibri" w:cs="Calibri"/>
                    <w:szCs w:val="24"/>
                  </w:rPr>
                  <w:t>CWG-SFP</w:t>
                </w:r>
              </w:p>
            </w:tc>
          </w:sdtContent>
        </w:sdt>
      </w:tr>
      <w:tr w:rsidR="00092208" w:rsidRPr="00092208" w14:paraId="49DA5916" w14:textId="77777777" w:rsidTr="003D3C23">
        <w:trPr>
          <w:cantSplit/>
          <w:jc w:val="center"/>
        </w:trPr>
        <w:tc>
          <w:tcPr>
            <w:tcW w:w="1418" w:type="dxa"/>
          </w:tcPr>
          <w:p w14:paraId="53D0C75A" w14:textId="77777777" w:rsidR="00092208" w:rsidRPr="00092208" w:rsidRDefault="00092208" w:rsidP="00092208">
            <w:pPr>
              <w:tabs>
                <w:tab w:val="clear" w:pos="794"/>
                <w:tab w:val="clear" w:pos="1191"/>
                <w:tab w:val="clear" w:pos="1588"/>
                <w:tab w:val="clear" w:pos="1985"/>
                <w:tab w:val="left" w:pos="1134"/>
                <w:tab w:val="left" w:pos="1871"/>
                <w:tab w:val="left" w:pos="2268"/>
              </w:tabs>
              <w:rPr>
                <w:rFonts w:ascii="Calibri" w:eastAsia="Times New Roman" w:hAnsi="Calibri" w:cs="Calibri"/>
                <w:szCs w:val="24"/>
              </w:rPr>
            </w:pPr>
            <w:r w:rsidRPr="00092208">
              <w:rPr>
                <w:rFonts w:ascii="Calibri" w:eastAsia="Times New Roman" w:hAnsi="Calibri" w:cs="Calibri"/>
                <w:b/>
                <w:bCs/>
                <w:szCs w:val="24"/>
              </w:rPr>
              <w:t>Title:</w:t>
            </w:r>
          </w:p>
        </w:tc>
        <w:tc>
          <w:tcPr>
            <w:tcW w:w="8222" w:type="dxa"/>
          </w:tcPr>
          <w:p w14:paraId="0B7CB28C" w14:textId="2D34B55B" w:rsidR="00092208" w:rsidRPr="00092208" w:rsidRDefault="004F7EE9" w:rsidP="00092208">
            <w:pPr>
              <w:tabs>
                <w:tab w:val="clear" w:pos="794"/>
                <w:tab w:val="clear" w:pos="1191"/>
                <w:tab w:val="clear" w:pos="1588"/>
                <w:tab w:val="clear" w:pos="1985"/>
                <w:tab w:val="left" w:pos="1134"/>
                <w:tab w:val="left" w:pos="1871"/>
                <w:tab w:val="left" w:pos="2268"/>
              </w:tabs>
              <w:rPr>
                <w:rFonts w:ascii="Calibri" w:eastAsia="Times New Roman" w:hAnsi="Calibri" w:cs="Calibri"/>
                <w:szCs w:val="24"/>
              </w:rPr>
            </w:pPr>
            <w:sdt>
              <w:sdtPr>
                <w:rPr>
                  <w:rFonts w:ascii="Calibri" w:eastAsia="Times New Roman" w:hAnsi="Calibri" w:cs="Calibri"/>
                  <w:szCs w:val="24"/>
                </w:rPr>
                <w:alias w:val="Title"/>
                <w:tag w:val="Title"/>
                <w:id w:val="1877968201"/>
                <w:placeholder>
                  <w:docPart w:val="3B0954A765D04E13B3929E4F481D3BC6"/>
                </w:placeholder>
                <w:dataBinding w:prefixMappings="xmlns:ns0='http://purl.org/dc/elements/1.1/' xmlns:ns1='http://schemas.openxmlformats.org/package/2006/metadata/core-properties' " w:xpath="/ns1:coreProperties[1]/ns0:title[1]" w:storeItemID="{6C3C8BC8-F283-45AE-878A-BAB7291924A1}"/>
                <w:text/>
              </w:sdtPr>
              <w:sdtEndPr/>
              <w:sdtContent>
                <w:r w:rsidR="00997F7A" w:rsidRPr="00997F7A">
                  <w:rPr>
                    <w:rFonts w:ascii="Calibri" w:eastAsia="Times New Roman" w:hAnsi="Calibri" w:cs="Calibri"/>
                    <w:szCs w:val="24"/>
                  </w:rPr>
                  <w:t>Outcomes of the fourth meeting</w:t>
                </w:r>
              </w:sdtContent>
            </w:sdt>
          </w:p>
        </w:tc>
      </w:tr>
      <w:tr w:rsidR="00092208" w:rsidRPr="00092208" w14:paraId="5451474E" w14:textId="77777777" w:rsidTr="003D3C23">
        <w:trPr>
          <w:cantSplit/>
          <w:jc w:val="center"/>
        </w:trPr>
        <w:tc>
          <w:tcPr>
            <w:tcW w:w="1418" w:type="dxa"/>
          </w:tcPr>
          <w:p w14:paraId="58986B9F" w14:textId="77777777" w:rsidR="00092208" w:rsidRPr="00092208" w:rsidRDefault="00092208" w:rsidP="00092208">
            <w:pPr>
              <w:tabs>
                <w:tab w:val="clear" w:pos="794"/>
                <w:tab w:val="clear" w:pos="1191"/>
                <w:tab w:val="clear" w:pos="1588"/>
                <w:tab w:val="clear" w:pos="1985"/>
                <w:tab w:val="left" w:pos="1134"/>
                <w:tab w:val="left" w:pos="1871"/>
                <w:tab w:val="left" w:pos="2268"/>
              </w:tabs>
              <w:rPr>
                <w:rFonts w:ascii="Calibri" w:eastAsia="Times New Roman" w:hAnsi="Calibri" w:cs="Calibri"/>
                <w:b/>
                <w:bCs/>
                <w:szCs w:val="24"/>
              </w:rPr>
            </w:pPr>
            <w:r w:rsidRPr="00092208">
              <w:rPr>
                <w:rFonts w:ascii="Calibri" w:eastAsia="Times New Roman" w:hAnsi="Calibri" w:cs="Calibri"/>
                <w:b/>
                <w:bCs/>
                <w:szCs w:val="24"/>
              </w:rPr>
              <w:t>Purpose:</w:t>
            </w:r>
          </w:p>
        </w:tc>
        <w:tc>
          <w:tcPr>
            <w:tcW w:w="8222" w:type="dxa"/>
          </w:tcPr>
          <w:p w14:paraId="6A65894D" w14:textId="77777777" w:rsidR="00092208" w:rsidRPr="00092208" w:rsidRDefault="00092208" w:rsidP="00092208">
            <w:pPr>
              <w:tabs>
                <w:tab w:val="clear" w:pos="794"/>
                <w:tab w:val="clear" w:pos="1191"/>
                <w:tab w:val="clear" w:pos="1588"/>
                <w:tab w:val="clear" w:pos="1985"/>
                <w:tab w:val="left" w:pos="1134"/>
                <w:tab w:val="left" w:pos="1871"/>
                <w:tab w:val="left" w:pos="2268"/>
              </w:tabs>
              <w:rPr>
                <w:rFonts w:ascii="Calibri" w:eastAsia="Times New Roman" w:hAnsi="Calibri" w:cs="Calibri"/>
                <w:szCs w:val="24"/>
              </w:rPr>
            </w:pPr>
            <w:r w:rsidRPr="00092208">
              <w:rPr>
                <w:rFonts w:ascii="Calibri" w:eastAsia="Times New Roman" w:hAnsi="Calibri" w:cs="Calibri"/>
                <w:szCs w:val="24"/>
              </w:rPr>
              <w:t>Action</w:t>
            </w:r>
          </w:p>
        </w:tc>
      </w:tr>
    </w:tbl>
    <w:p w14:paraId="4D297099" w14:textId="67748742" w:rsidR="00092208" w:rsidRPr="00092208" w:rsidRDefault="00092208" w:rsidP="00092208">
      <w:pPr>
        <w:pBdr>
          <w:top w:val="single" w:sz="4" w:space="1" w:color="auto"/>
        </w:pBdr>
        <w:tabs>
          <w:tab w:val="clear" w:pos="794"/>
          <w:tab w:val="clear" w:pos="1191"/>
          <w:tab w:val="clear" w:pos="1588"/>
          <w:tab w:val="clear" w:pos="1985"/>
          <w:tab w:val="left" w:pos="1134"/>
          <w:tab w:val="left" w:pos="1871"/>
          <w:tab w:val="left" w:pos="2268"/>
        </w:tabs>
        <w:rPr>
          <w:rFonts w:ascii="Calibri" w:eastAsia="Times New Roman" w:hAnsi="Calibri" w:cs="Calibri"/>
          <w:szCs w:val="24"/>
        </w:rPr>
      </w:pPr>
      <w:r w:rsidRPr="00092208">
        <w:rPr>
          <w:rFonts w:ascii="Calibri" w:eastAsia="Times New Roman" w:hAnsi="Calibri" w:cs="Calibri"/>
          <w:b/>
          <w:bCs/>
          <w:szCs w:val="24"/>
        </w:rPr>
        <w:t xml:space="preserve"> For action to:</w:t>
      </w:r>
      <w:r w:rsidRPr="00092208">
        <w:rPr>
          <w:rFonts w:ascii="Calibri" w:eastAsia="Times New Roman" w:hAnsi="Calibri" w:cs="Calibri"/>
          <w:b/>
          <w:bCs/>
          <w:szCs w:val="24"/>
        </w:rPr>
        <w:tab/>
      </w:r>
      <w:r w:rsidRPr="00092208">
        <w:rPr>
          <w:rFonts w:ascii="Calibri" w:eastAsia="Times New Roman" w:hAnsi="Calibri" w:cs="Calibri"/>
          <w:b/>
          <w:bCs/>
          <w:szCs w:val="24"/>
        </w:rPr>
        <w:tab/>
      </w:r>
      <w:r w:rsidR="00FE6508">
        <w:rPr>
          <w:rFonts w:ascii="Calibri" w:eastAsiaTheme="minorEastAsia" w:hAnsi="Calibri" w:cs="Calibri" w:hint="eastAsia"/>
          <w:szCs w:val="24"/>
          <w:lang w:eastAsia="zh-CN"/>
        </w:rPr>
        <w:t>TS</w:t>
      </w:r>
      <w:r w:rsidRPr="00092208">
        <w:rPr>
          <w:rFonts w:ascii="Calibri" w:eastAsia="Times New Roman" w:hAnsi="Calibri" w:cs="Calibri"/>
          <w:szCs w:val="24"/>
        </w:rPr>
        <w:t>AG</w:t>
      </w:r>
    </w:p>
    <w:p w14:paraId="49D181B0" w14:textId="77777777" w:rsidR="00092208" w:rsidRPr="00092208" w:rsidRDefault="00092208" w:rsidP="00092208">
      <w:pPr>
        <w:tabs>
          <w:tab w:val="clear" w:pos="794"/>
          <w:tab w:val="clear" w:pos="1191"/>
          <w:tab w:val="clear" w:pos="1588"/>
          <w:tab w:val="clear" w:pos="1985"/>
          <w:tab w:val="left" w:pos="1134"/>
          <w:tab w:val="left" w:pos="1871"/>
          <w:tab w:val="left" w:pos="2268"/>
        </w:tabs>
        <w:rPr>
          <w:rFonts w:ascii="Calibri" w:eastAsia="Times New Roman" w:hAnsi="Calibri" w:cs="Calibri"/>
          <w:b/>
          <w:bCs/>
          <w:szCs w:val="24"/>
        </w:rPr>
      </w:pPr>
      <w:r w:rsidRPr="00092208">
        <w:rPr>
          <w:rFonts w:ascii="Calibri" w:eastAsia="Times New Roman" w:hAnsi="Calibri" w:cs="Calibri"/>
          <w:b/>
          <w:bCs/>
          <w:szCs w:val="24"/>
        </w:rPr>
        <w:t xml:space="preserve"> For comment to: </w:t>
      </w:r>
      <w:r w:rsidRPr="00092208">
        <w:rPr>
          <w:rFonts w:ascii="Calibri" w:eastAsia="Times New Roman" w:hAnsi="Calibri" w:cs="Calibri"/>
          <w:b/>
          <w:bCs/>
          <w:szCs w:val="24"/>
        </w:rPr>
        <w:tab/>
      </w:r>
      <w:r w:rsidRPr="00092208">
        <w:rPr>
          <w:rFonts w:ascii="Calibri" w:eastAsia="Times New Roman" w:hAnsi="Calibri" w:cs="Calibri"/>
          <w:b/>
          <w:bCs/>
          <w:szCs w:val="24"/>
        </w:rPr>
        <w:tab/>
      </w:r>
      <w:r w:rsidRPr="00092208">
        <w:rPr>
          <w:rFonts w:ascii="Calibri" w:eastAsia="Times New Roman" w:hAnsi="Calibri" w:cs="Calibri"/>
          <w:szCs w:val="24"/>
        </w:rPr>
        <w:t>-</w:t>
      </w:r>
    </w:p>
    <w:p w14:paraId="05690A31" w14:textId="7B8CB21A" w:rsidR="00092208" w:rsidRPr="00092208" w:rsidRDefault="00092208" w:rsidP="00092208">
      <w:pPr>
        <w:tabs>
          <w:tab w:val="clear" w:pos="794"/>
          <w:tab w:val="clear" w:pos="1191"/>
          <w:tab w:val="clear" w:pos="1588"/>
          <w:tab w:val="clear" w:pos="1985"/>
          <w:tab w:val="left" w:pos="1134"/>
          <w:tab w:val="left" w:pos="1871"/>
          <w:tab w:val="left" w:pos="2268"/>
        </w:tabs>
        <w:rPr>
          <w:rFonts w:ascii="Calibri" w:eastAsia="Times New Roman" w:hAnsi="Calibri" w:cs="Calibri"/>
          <w:b/>
          <w:bCs/>
          <w:szCs w:val="24"/>
        </w:rPr>
      </w:pPr>
      <w:r w:rsidRPr="00092208">
        <w:rPr>
          <w:rFonts w:ascii="Calibri" w:eastAsia="Times New Roman" w:hAnsi="Calibri" w:cs="Calibri"/>
          <w:b/>
          <w:bCs/>
          <w:szCs w:val="24"/>
        </w:rPr>
        <w:t xml:space="preserve"> For information to: </w:t>
      </w:r>
      <w:r w:rsidRPr="00092208">
        <w:rPr>
          <w:rFonts w:ascii="Calibri" w:eastAsia="Times New Roman" w:hAnsi="Calibri" w:cs="Calibri"/>
          <w:b/>
          <w:bCs/>
          <w:szCs w:val="24"/>
        </w:rPr>
        <w:tab/>
      </w:r>
      <w:r w:rsidR="00FE6508" w:rsidRPr="00FE6508">
        <w:rPr>
          <w:rFonts w:ascii="Calibri" w:eastAsia="Times New Roman" w:hAnsi="Calibri" w:cs="Calibri"/>
          <w:szCs w:val="24"/>
        </w:rPr>
        <w:t>CWG-FHR, RAG, TDAG</w:t>
      </w:r>
    </w:p>
    <w:p w14:paraId="29B8B7B1" w14:textId="77777777" w:rsidR="00092208" w:rsidRPr="00092208" w:rsidRDefault="00092208" w:rsidP="00092208">
      <w:pPr>
        <w:tabs>
          <w:tab w:val="clear" w:pos="794"/>
          <w:tab w:val="clear" w:pos="1191"/>
          <w:tab w:val="clear" w:pos="1588"/>
          <w:tab w:val="clear" w:pos="1985"/>
          <w:tab w:val="left" w:pos="1134"/>
          <w:tab w:val="left" w:pos="1871"/>
          <w:tab w:val="left" w:pos="2268"/>
        </w:tabs>
        <w:rPr>
          <w:rFonts w:ascii="Calibri" w:eastAsia="Times New Roman" w:hAnsi="Calibri" w:cs="Calibri"/>
          <w:szCs w:val="24"/>
        </w:rPr>
      </w:pPr>
      <w:r w:rsidRPr="00092208">
        <w:rPr>
          <w:rFonts w:ascii="Calibri" w:eastAsia="Times New Roman" w:hAnsi="Calibri" w:cs="Calibri"/>
          <w:b/>
          <w:bCs/>
          <w:szCs w:val="24"/>
        </w:rPr>
        <w:t xml:space="preserve"> Approval: </w:t>
      </w:r>
      <w:r w:rsidRPr="00092208">
        <w:rPr>
          <w:rFonts w:ascii="Calibri" w:eastAsia="Times New Roman" w:hAnsi="Calibri" w:cs="Calibri"/>
          <w:b/>
          <w:bCs/>
          <w:szCs w:val="24"/>
        </w:rPr>
        <w:tab/>
      </w:r>
      <w:r w:rsidRPr="00092208">
        <w:rPr>
          <w:rFonts w:ascii="Calibri" w:eastAsia="Times New Roman" w:hAnsi="Calibri" w:cs="Calibri"/>
          <w:b/>
          <w:bCs/>
          <w:szCs w:val="24"/>
        </w:rPr>
        <w:tab/>
      </w:r>
      <w:r w:rsidRPr="00092208">
        <w:rPr>
          <w:rFonts w:ascii="Calibri" w:eastAsia="Times New Roman" w:hAnsi="Calibri" w:cs="Calibri"/>
          <w:b/>
          <w:bCs/>
          <w:szCs w:val="24"/>
        </w:rPr>
        <w:tab/>
      </w:r>
      <w:r w:rsidRPr="00092208">
        <w:rPr>
          <w:rFonts w:ascii="Calibri" w:eastAsia="Times New Roman" w:hAnsi="Calibri" w:cs="Calibri"/>
          <w:szCs w:val="24"/>
        </w:rPr>
        <w:t>CWG-SFP 4</w:t>
      </w:r>
      <w:r w:rsidRPr="00092208">
        <w:rPr>
          <w:rFonts w:ascii="Calibri" w:eastAsia="Times New Roman" w:hAnsi="Calibri" w:cs="Calibri"/>
          <w:szCs w:val="24"/>
          <w:vertAlign w:val="superscript"/>
        </w:rPr>
        <w:t>th</w:t>
      </w:r>
      <w:r w:rsidRPr="00092208">
        <w:rPr>
          <w:rFonts w:ascii="Calibri" w:eastAsia="Times New Roman" w:hAnsi="Calibri" w:cs="Calibri"/>
          <w:szCs w:val="24"/>
        </w:rPr>
        <w:t xml:space="preserve"> Meeting (12-14 January 2026)</w:t>
      </w:r>
    </w:p>
    <w:p w14:paraId="2E6BDC7D" w14:textId="65E363D8" w:rsidR="00092208" w:rsidRPr="00092208" w:rsidRDefault="00092208" w:rsidP="00092208">
      <w:pPr>
        <w:tabs>
          <w:tab w:val="clear" w:pos="794"/>
          <w:tab w:val="clear" w:pos="1191"/>
          <w:tab w:val="clear" w:pos="1588"/>
          <w:tab w:val="clear" w:pos="1985"/>
          <w:tab w:val="left" w:pos="1134"/>
          <w:tab w:val="left" w:pos="1871"/>
          <w:tab w:val="left" w:pos="2268"/>
        </w:tabs>
        <w:rPr>
          <w:rFonts w:ascii="Calibri" w:eastAsia="Times New Roman" w:hAnsi="Calibri" w:cs="Calibri"/>
        </w:rPr>
      </w:pPr>
      <w:r w:rsidRPr="00092208">
        <w:rPr>
          <w:rFonts w:ascii="Calibri" w:eastAsia="Times New Roman" w:hAnsi="Calibri" w:cs="Calibri"/>
          <w:b/>
        </w:rPr>
        <w:t xml:space="preserve"> Deadline:</w:t>
      </w:r>
      <w:r w:rsidRPr="00092208">
        <w:rPr>
          <w:rFonts w:ascii="Calibri" w:eastAsia="Times New Roman" w:hAnsi="Calibri" w:cs="Calibri"/>
        </w:rPr>
        <w:tab/>
      </w:r>
      <w:r w:rsidRPr="00092208">
        <w:rPr>
          <w:rFonts w:ascii="Calibri" w:eastAsia="Times New Roman" w:hAnsi="Calibri" w:cs="Calibri"/>
        </w:rPr>
        <w:tab/>
      </w:r>
      <w:r w:rsidRPr="00092208">
        <w:rPr>
          <w:rFonts w:ascii="Calibri" w:eastAsia="Times New Roman" w:hAnsi="Calibri" w:cs="Calibri"/>
        </w:rPr>
        <w:tab/>
      </w:r>
      <w:r w:rsidR="00FE6508" w:rsidRPr="00FE6508">
        <w:rPr>
          <w:rFonts w:ascii="Calibri" w:eastAsia="Times New Roman" w:hAnsi="Calibri" w:cs="Calibri"/>
        </w:rPr>
        <w:t>10 March 2026</w:t>
      </w:r>
    </w:p>
    <w:p w14:paraId="7AF6836B" w14:textId="77777777" w:rsidR="00092208" w:rsidRPr="00092208" w:rsidRDefault="00092208" w:rsidP="00092208">
      <w:pPr>
        <w:tabs>
          <w:tab w:val="clear" w:pos="794"/>
          <w:tab w:val="clear" w:pos="1191"/>
          <w:tab w:val="clear" w:pos="1588"/>
          <w:tab w:val="clear" w:pos="1985"/>
          <w:tab w:val="left" w:pos="1134"/>
          <w:tab w:val="left" w:pos="1871"/>
          <w:tab w:val="left" w:pos="2268"/>
        </w:tabs>
        <w:rPr>
          <w:rFonts w:ascii="Calibri" w:eastAsia="Times New Roman" w:hAnsi="Calibri" w:cs="Calibri"/>
          <w:szCs w:val="24"/>
        </w:rPr>
      </w:pPr>
    </w:p>
    <w:tbl>
      <w:tblPr>
        <w:tblW w:w="9935" w:type="dxa"/>
        <w:tblLayout w:type="fixed"/>
        <w:tblCellMar>
          <w:left w:w="57" w:type="dxa"/>
          <w:right w:w="57" w:type="dxa"/>
        </w:tblCellMar>
        <w:tblLook w:val="0000" w:firstRow="0" w:lastRow="0" w:firstColumn="0" w:lastColumn="0" w:noHBand="0" w:noVBand="0"/>
      </w:tblPr>
      <w:tblGrid>
        <w:gridCol w:w="1643"/>
        <w:gridCol w:w="541"/>
        <w:gridCol w:w="3827"/>
        <w:gridCol w:w="3924"/>
      </w:tblGrid>
      <w:tr w:rsidR="00092208" w:rsidRPr="00092208" w14:paraId="2B386155" w14:textId="77777777" w:rsidTr="003D3C23">
        <w:trPr>
          <w:cantSplit/>
          <w:trHeight w:val="204"/>
        </w:trPr>
        <w:tc>
          <w:tcPr>
            <w:tcW w:w="2184" w:type="dxa"/>
            <w:gridSpan w:val="2"/>
            <w:tcBorders>
              <w:top w:val="single" w:sz="8" w:space="0" w:color="auto"/>
              <w:bottom w:val="single" w:sz="4" w:space="0" w:color="auto"/>
            </w:tcBorders>
          </w:tcPr>
          <w:p w14:paraId="5E1CA22B" w14:textId="77777777" w:rsidR="00092208" w:rsidRPr="00092208" w:rsidRDefault="00092208" w:rsidP="00092208">
            <w:pPr>
              <w:tabs>
                <w:tab w:val="clear" w:pos="794"/>
                <w:tab w:val="clear" w:pos="1191"/>
                <w:tab w:val="clear" w:pos="1588"/>
                <w:tab w:val="clear" w:pos="1985"/>
                <w:tab w:val="left" w:pos="1134"/>
                <w:tab w:val="left" w:pos="1871"/>
                <w:tab w:val="left" w:pos="2268"/>
              </w:tabs>
              <w:rPr>
                <w:rFonts w:ascii="Calibri" w:eastAsia="Times New Roman" w:hAnsi="Calibri" w:cs="Calibri"/>
                <w:b/>
                <w:bCs/>
                <w:szCs w:val="24"/>
              </w:rPr>
            </w:pPr>
            <w:r w:rsidRPr="00092208">
              <w:rPr>
                <w:rFonts w:ascii="Calibri" w:eastAsia="Times New Roman" w:hAnsi="Calibri" w:cs="Calibri"/>
                <w:b/>
                <w:bCs/>
                <w:szCs w:val="24"/>
              </w:rPr>
              <w:t>Contact:</w:t>
            </w:r>
          </w:p>
        </w:tc>
        <w:tc>
          <w:tcPr>
            <w:tcW w:w="3827" w:type="dxa"/>
            <w:tcBorders>
              <w:top w:val="single" w:sz="8" w:space="0" w:color="auto"/>
              <w:bottom w:val="single" w:sz="4" w:space="0" w:color="auto"/>
            </w:tcBorders>
          </w:tcPr>
          <w:p w14:paraId="0B864708" w14:textId="77777777" w:rsidR="00092208" w:rsidRPr="00092208" w:rsidRDefault="00092208" w:rsidP="00092208">
            <w:pPr>
              <w:tabs>
                <w:tab w:val="clear" w:pos="794"/>
                <w:tab w:val="clear" w:pos="1191"/>
                <w:tab w:val="clear" w:pos="1588"/>
                <w:tab w:val="clear" w:pos="1985"/>
                <w:tab w:val="left" w:pos="1134"/>
                <w:tab w:val="left" w:pos="1871"/>
                <w:tab w:val="left" w:pos="2268"/>
              </w:tabs>
              <w:spacing w:before="0"/>
              <w:rPr>
                <w:rFonts w:ascii="Calibri" w:eastAsia="Times New Roman" w:hAnsi="Calibri" w:cs="Calibri"/>
                <w:szCs w:val="24"/>
                <w:lang w:val="fr-FR"/>
              </w:rPr>
            </w:pPr>
            <w:r w:rsidRPr="00092208">
              <w:rPr>
                <w:rFonts w:ascii="Calibri" w:eastAsia="Times New Roman" w:hAnsi="Calibri" w:cs="Calibri"/>
                <w:szCs w:val="24"/>
                <w:lang w:val="fr-FR"/>
              </w:rPr>
              <w:t xml:space="preserve">Mansour </w:t>
            </w:r>
            <w:proofErr w:type="spellStart"/>
            <w:r w:rsidRPr="00092208">
              <w:rPr>
                <w:rFonts w:ascii="Calibri" w:eastAsia="Times New Roman" w:hAnsi="Calibri" w:cs="Calibri"/>
                <w:szCs w:val="24"/>
                <w:lang w:val="fr-FR"/>
              </w:rPr>
              <w:t>Al-Qurashi</w:t>
            </w:r>
            <w:proofErr w:type="spellEnd"/>
            <w:r w:rsidRPr="00092208">
              <w:rPr>
                <w:rFonts w:ascii="Calibri" w:eastAsia="Times New Roman" w:hAnsi="Calibri" w:cs="Calibri"/>
                <w:b/>
                <w:bCs/>
                <w:szCs w:val="24"/>
                <w:lang w:val="fr-FR"/>
              </w:rPr>
              <w:br/>
            </w:r>
            <w:r w:rsidRPr="00092208">
              <w:rPr>
                <w:rFonts w:ascii="Calibri" w:eastAsia="Times New Roman" w:hAnsi="Calibri" w:cs="Calibri"/>
                <w:szCs w:val="24"/>
                <w:lang w:val="fr-FR"/>
              </w:rPr>
              <w:t>CWG-SFP Chair</w:t>
            </w:r>
          </w:p>
          <w:p w14:paraId="395FB79A" w14:textId="77777777" w:rsidR="00092208" w:rsidRPr="00092208" w:rsidRDefault="00092208" w:rsidP="00092208">
            <w:pPr>
              <w:tabs>
                <w:tab w:val="clear" w:pos="794"/>
                <w:tab w:val="clear" w:pos="1191"/>
                <w:tab w:val="clear" w:pos="1588"/>
                <w:tab w:val="clear" w:pos="1985"/>
                <w:tab w:val="left" w:pos="1134"/>
                <w:tab w:val="left" w:pos="1871"/>
                <w:tab w:val="left" w:pos="2268"/>
              </w:tabs>
              <w:spacing w:before="0"/>
              <w:rPr>
                <w:rFonts w:ascii="Calibri" w:eastAsia="Times New Roman" w:hAnsi="Calibri" w:cs="Calibri"/>
                <w:szCs w:val="24"/>
                <w:lang w:val="en-AU"/>
              </w:rPr>
            </w:pPr>
            <w:r w:rsidRPr="00092208">
              <w:rPr>
                <w:rFonts w:ascii="Calibri" w:eastAsia="Times New Roman" w:hAnsi="Calibri" w:cs="Calibri"/>
                <w:szCs w:val="24"/>
                <w:lang w:val="en-AU"/>
              </w:rPr>
              <w:t>(Saudi Arabia)</w:t>
            </w:r>
          </w:p>
          <w:p w14:paraId="2813638B" w14:textId="77777777" w:rsidR="00092208" w:rsidRPr="00092208" w:rsidRDefault="00092208" w:rsidP="00092208">
            <w:pPr>
              <w:tabs>
                <w:tab w:val="clear" w:pos="794"/>
                <w:tab w:val="clear" w:pos="1191"/>
                <w:tab w:val="clear" w:pos="1588"/>
                <w:tab w:val="clear" w:pos="1985"/>
                <w:tab w:val="left" w:pos="1134"/>
                <w:tab w:val="left" w:pos="1871"/>
                <w:tab w:val="left" w:pos="2268"/>
              </w:tabs>
              <w:spacing w:before="0"/>
              <w:rPr>
                <w:rFonts w:ascii="Calibri" w:eastAsia="Times New Roman" w:hAnsi="Calibri" w:cs="Calibri"/>
                <w:b/>
                <w:bCs/>
                <w:szCs w:val="24"/>
              </w:rPr>
            </w:pPr>
          </w:p>
        </w:tc>
        <w:tc>
          <w:tcPr>
            <w:tcW w:w="3924" w:type="dxa"/>
            <w:tcBorders>
              <w:top w:val="single" w:sz="8" w:space="0" w:color="auto"/>
              <w:bottom w:val="single" w:sz="4" w:space="0" w:color="auto"/>
            </w:tcBorders>
          </w:tcPr>
          <w:p w14:paraId="0ADE81BF" w14:textId="77777777" w:rsidR="00092208" w:rsidRPr="00092208" w:rsidRDefault="00092208" w:rsidP="00092208">
            <w:pPr>
              <w:tabs>
                <w:tab w:val="clear" w:pos="794"/>
                <w:tab w:val="clear" w:pos="1191"/>
                <w:tab w:val="clear" w:pos="1588"/>
                <w:tab w:val="clear" w:pos="1985"/>
                <w:tab w:val="left" w:pos="1134"/>
                <w:tab w:val="left" w:pos="1871"/>
                <w:tab w:val="left" w:pos="2268"/>
              </w:tabs>
              <w:rPr>
                <w:rFonts w:ascii="Calibri" w:eastAsia="Times New Roman" w:hAnsi="Calibri" w:cs="Calibri"/>
                <w:szCs w:val="24"/>
                <w:lang w:val="de-DE"/>
              </w:rPr>
            </w:pPr>
            <w:r w:rsidRPr="00092208">
              <w:rPr>
                <w:rFonts w:ascii="Calibri" w:eastAsia="Times New Roman" w:hAnsi="Calibri" w:cs="Calibri"/>
                <w:b/>
                <w:bCs/>
                <w:szCs w:val="24"/>
                <w:lang w:val="de-DE"/>
              </w:rPr>
              <w:t>E-mail:</w:t>
            </w:r>
            <w:r w:rsidRPr="00092208">
              <w:rPr>
                <w:rFonts w:ascii="Calibri" w:eastAsia="Times New Roman" w:hAnsi="Calibri" w:cs="Calibri"/>
                <w:szCs w:val="24"/>
                <w:lang w:val="de-DE"/>
              </w:rPr>
              <w:t xml:space="preserve">  </w:t>
            </w:r>
            <w:hyperlink r:id="rId13" w:history="1">
              <w:r w:rsidRPr="00092208">
                <w:rPr>
                  <w:rFonts w:ascii="Calibri" w:eastAsia="Times New Roman" w:hAnsi="Calibri" w:cs="Calibri"/>
                  <w:color w:val="0000FF"/>
                  <w:szCs w:val="24"/>
                  <w:u w:val="single"/>
                  <w:lang w:val="de-DE"/>
                </w:rPr>
                <w:t>strategy@itu.int</w:t>
              </w:r>
            </w:hyperlink>
            <w:r w:rsidRPr="00092208">
              <w:rPr>
                <w:rFonts w:ascii="Calibri" w:eastAsia="Times New Roman" w:hAnsi="Calibri" w:cs="Calibri"/>
                <w:szCs w:val="24"/>
                <w:lang w:val="de-DE"/>
              </w:rPr>
              <w:t xml:space="preserve"> </w:t>
            </w:r>
          </w:p>
          <w:p w14:paraId="15244359" w14:textId="77777777" w:rsidR="00092208" w:rsidRPr="00092208" w:rsidRDefault="00092208" w:rsidP="00092208">
            <w:pPr>
              <w:tabs>
                <w:tab w:val="clear" w:pos="794"/>
                <w:tab w:val="clear" w:pos="1191"/>
                <w:tab w:val="clear" w:pos="1588"/>
                <w:tab w:val="clear" w:pos="1985"/>
                <w:tab w:val="left" w:pos="1134"/>
                <w:tab w:val="left" w:pos="1871"/>
                <w:tab w:val="left" w:pos="2268"/>
              </w:tabs>
              <w:rPr>
                <w:rFonts w:ascii="Calibri" w:eastAsia="Times New Roman" w:hAnsi="Calibri" w:cs="Calibri"/>
                <w:szCs w:val="24"/>
                <w:lang w:val="de-DE"/>
              </w:rPr>
            </w:pPr>
          </w:p>
        </w:tc>
      </w:tr>
      <w:tr w:rsidR="00092208" w:rsidRPr="00092208" w14:paraId="4F9C0910" w14:textId="77777777" w:rsidTr="003D3C23">
        <w:trPr>
          <w:cantSplit/>
          <w:trHeight w:val="489"/>
        </w:trPr>
        <w:tc>
          <w:tcPr>
            <w:tcW w:w="1643" w:type="dxa"/>
          </w:tcPr>
          <w:p w14:paraId="2CFAD5F8" w14:textId="77777777" w:rsidR="00092208" w:rsidRPr="00092208" w:rsidRDefault="00092208" w:rsidP="00092208">
            <w:pPr>
              <w:tabs>
                <w:tab w:val="clear" w:pos="794"/>
                <w:tab w:val="clear" w:pos="1191"/>
                <w:tab w:val="clear" w:pos="1588"/>
                <w:tab w:val="clear" w:pos="1985"/>
                <w:tab w:val="left" w:pos="1134"/>
                <w:tab w:val="left" w:pos="1871"/>
                <w:tab w:val="left" w:pos="2268"/>
              </w:tabs>
              <w:spacing w:after="40"/>
              <w:rPr>
                <w:rFonts w:ascii="Calibri" w:eastAsia="Times New Roman" w:hAnsi="Calibri" w:cs="Calibri"/>
                <w:b/>
                <w:bCs/>
              </w:rPr>
            </w:pPr>
            <w:r w:rsidRPr="00092208">
              <w:rPr>
                <w:rFonts w:ascii="Calibri" w:eastAsia="Times New Roman" w:hAnsi="Calibri" w:cs="Calibri"/>
                <w:b/>
                <w:bCs/>
              </w:rPr>
              <w:t>Keywords:</w:t>
            </w:r>
          </w:p>
        </w:tc>
        <w:tc>
          <w:tcPr>
            <w:tcW w:w="8292" w:type="dxa"/>
            <w:gridSpan w:val="3"/>
          </w:tcPr>
          <w:p w14:paraId="2DEF47A3" w14:textId="77777777" w:rsidR="00092208" w:rsidRPr="00092208" w:rsidRDefault="00092208" w:rsidP="00092208">
            <w:pPr>
              <w:tabs>
                <w:tab w:val="clear" w:pos="794"/>
                <w:tab w:val="clear" w:pos="1191"/>
                <w:tab w:val="clear" w:pos="1588"/>
                <w:tab w:val="clear" w:pos="1985"/>
                <w:tab w:val="left" w:pos="1134"/>
                <w:tab w:val="left" w:pos="1871"/>
                <w:tab w:val="left" w:pos="2268"/>
              </w:tabs>
              <w:spacing w:after="40"/>
              <w:rPr>
                <w:rFonts w:ascii="Calibri" w:eastAsia="Times New Roman" w:hAnsi="Calibri" w:cs="Calibri"/>
              </w:rPr>
            </w:pPr>
            <w:r w:rsidRPr="00092208">
              <w:rPr>
                <w:rFonts w:ascii="Calibri" w:eastAsia="Times New Roman" w:hAnsi="Calibri" w:cs="Calibri"/>
              </w:rPr>
              <w:t>Financial and Strategic Plans, Strategy, Council Working Group, Council.</w:t>
            </w:r>
          </w:p>
        </w:tc>
      </w:tr>
      <w:tr w:rsidR="00092208" w:rsidRPr="00092208" w14:paraId="5018ED8A" w14:textId="77777777" w:rsidTr="003D3C23">
        <w:trPr>
          <w:cantSplit/>
          <w:trHeight w:val="1094"/>
        </w:trPr>
        <w:tc>
          <w:tcPr>
            <w:tcW w:w="1643" w:type="dxa"/>
          </w:tcPr>
          <w:p w14:paraId="30148447" w14:textId="77777777" w:rsidR="00092208" w:rsidRPr="00092208" w:rsidRDefault="00092208" w:rsidP="00092208">
            <w:pPr>
              <w:tabs>
                <w:tab w:val="clear" w:pos="794"/>
                <w:tab w:val="clear" w:pos="1191"/>
                <w:tab w:val="clear" w:pos="1588"/>
                <w:tab w:val="clear" w:pos="1985"/>
                <w:tab w:val="left" w:pos="1134"/>
                <w:tab w:val="left" w:pos="1871"/>
                <w:tab w:val="left" w:pos="2268"/>
              </w:tabs>
              <w:spacing w:after="40"/>
              <w:rPr>
                <w:rFonts w:ascii="Calibri" w:eastAsia="Times New Roman" w:hAnsi="Calibri" w:cs="Calibri"/>
                <w:b/>
                <w:bCs/>
              </w:rPr>
            </w:pPr>
            <w:r w:rsidRPr="00092208">
              <w:rPr>
                <w:rFonts w:ascii="Calibri" w:eastAsia="Times New Roman" w:hAnsi="Calibri" w:cs="Calibri"/>
                <w:b/>
                <w:bCs/>
              </w:rPr>
              <w:t>Abstract:</w:t>
            </w:r>
          </w:p>
        </w:tc>
        <w:tc>
          <w:tcPr>
            <w:tcW w:w="8292" w:type="dxa"/>
            <w:gridSpan w:val="3"/>
          </w:tcPr>
          <w:p w14:paraId="1E236CFD" w14:textId="12DD6DEE" w:rsidR="00092208" w:rsidRPr="00092208" w:rsidRDefault="00FE6508" w:rsidP="00092208">
            <w:pPr>
              <w:tabs>
                <w:tab w:val="clear" w:pos="794"/>
                <w:tab w:val="clear" w:pos="1191"/>
                <w:tab w:val="clear" w:pos="1588"/>
                <w:tab w:val="clear" w:pos="1985"/>
                <w:tab w:val="left" w:pos="1134"/>
                <w:tab w:val="left" w:pos="1871"/>
                <w:tab w:val="left" w:pos="2268"/>
              </w:tabs>
              <w:spacing w:after="40"/>
              <w:rPr>
                <w:rFonts w:ascii="Calibri" w:eastAsia="Times New Roman" w:hAnsi="Calibri" w:cs="Calibri"/>
              </w:rPr>
            </w:pPr>
            <w:r w:rsidRPr="00FE6508">
              <w:rPr>
                <w:rFonts w:ascii="Calibri" w:eastAsia="Times New Roman" w:hAnsi="Calibri" w:cs="Calibri"/>
              </w:rPr>
              <w:t>This document informs about the status of the deliberations of the Council Working Group for Strategic and Financial Plans (CWG-SFP) for the period 2028-2031.</w:t>
            </w:r>
          </w:p>
        </w:tc>
      </w:tr>
    </w:tbl>
    <w:p w14:paraId="3FF986EE" w14:textId="77777777" w:rsidR="00FE6508" w:rsidRPr="00D12C4B" w:rsidRDefault="00FE6508" w:rsidP="00FE6508">
      <w:pPr>
        <w:jc w:val="both"/>
        <w:rPr>
          <w:rFonts w:cstheme="minorHAnsi"/>
          <w:szCs w:val="24"/>
        </w:rPr>
      </w:pPr>
      <w:r w:rsidRPr="00D12C4B">
        <w:rPr>
          <w:rFonts w:cstheme="minorHAnsi"/>
          <w:szCs w:val="24"/>
        </w:rPr>
        <w:t>The CWG-SFP would like to inform the Telecommunication Standardization Advisory Group (TSAG) about the outcomes of its fourth meeting held on 12-14 January 2026.</w:t>
      </w:r>
    </w:p>
    <w:p w14:paraId="62BA2FC0" w14:textId="77777777" w:rsidR="00FE6508" w:rsidRDefault="00FE6508" w:rsidP="00FE6508">
      <w:pPr>
        <w:jc w:val="both"/>
        <w:rPr>
          <w:rFonts w:cstheme="minorHAnsi"/>
          <w:szCs w:val="24"/>
        </w:rPr>
      </w:pPr>
      <w:r w:rsidRPr="00D12C4B">
        <w:rPr>
          <w:rFonts w:cstheme="minorHAnsi"/>
          <w:szCs w:val="24"/>
        </w:rPr>
        <w:t xml:space="preserve">During its meeting, the CWG-SFP </w:t>
      </w:r>
      <w:r>
        <w:rPr>
          <w:rFonts w:cstheme="minorHAnsi"/>
          <w:szCs w:val="24"/>
        </w:rPr>
        <w:t>considered</w:t>
      </w:r>
      <w:r w:rsidRPr="00D12C4B">
        <w:rPr>
          <w:rFonts w:cstheme="minorHAnsi"/>
          <w:szCs w:val="24"/>
        </w:rPr>
        <w:t xml:space="preserve"> the Liaison Statement received from TSAG (</w:t>
      </w:r>
      <w:hyperlink r:id="rId14" w:history="1">
        <w:r w:rsidRPr="004F1688">
          <w:rPr>
            <w:rStyle w:val="Hyperlink"/>
            <w:rFonts w:cstheme="minorHAnsi"/>
            <w:szCs w:val="24"/>
          </w:rPr>
          <w:t>CWG-SFP-4/5</w:t>
        </w:r>
      </w:hyperlink>
      <w:r w:rsidRPr="00D12C4B">
        <w:rPr>
          <w:rFonts w:cstheme="minorHAnsi"/>
          <w:color w:val="000000"/>
          <w:szCs w:val="24"/>
        </w:rPr>
        <w:t>)</w:t>
      </w:r>
      <w:r w:rsidRPr="00D12C4B">
        <w:rPr>
          <w:rFonts w:cstheme="minorHAnsi"/>
          <w:szCs w:val="24"/>
        </w:rPr>
        <w:t xml:space="preserve"> </w:t>
      </w:r>
      <w:r>
        <w:rPr>
          <w:rFonts w:cstheme="minorHAnsi"/>
          <w:szCs w:val="24"/>
        </w:rPr>
        <w:t>containing input related to Priority #2 and to outcomes and outcome indicators relevant to the Telecommunication Standardization Sector (ITU-T).</w:t>
      </w:r>
    </w:p>
    <w:p w14:paraId="1BC6CA0B" w14:textId="77777777" w:rsidR="00FE6508" w:rsidRDefault="00FE6508" w:rsidP="00FE6508">
      <w:pPr>
        <w:jc w:val="both"/>
        <w:rPr>
          <w:rFonts w:cstheme="minorBidi"/>
        </w:rPr>
      </w:pPr>
      <w:r w:rsidRPr="4721FC15">
        <w:rPr>
          <w:rFonts w:cstheme="minorBidi"/>
        </w:rPr>
        <w:t>Following the discussions, the CWG-SFP would like to present to the attention of TSAG the amendments agreed during its fourth meeting:</w:t>
      </w:r>
    </w:p>
    <w:p w14:paraId="3441D40D" w14:textId="77777777" w:rsidR="00FE6508" w:rsidRPr="00F206D8" w:rsidRDefault="00FE6508" w:rsidP="00FE6508">
      <w:pPr>
        <w:pStyle w:val="ListParagraph"/>
        <w:numPr>
          <w:ilvl w:val="0"/>
          <w:numId w:val="18"/>
        </w:numPr>
        <w:tabs>
          <w:tab w:val="left" w:pos="1134"/>
          <w:tab w:val="left" w:pos="1871"/>
          <w:tab w:val="left" w:pos="2268"/>
        </w:tabs>
        <w:overflowPunct w:val="0"/>
        <w:autoSpaceDE w:val="0"/>
        <w:autoSpaceDN w:val="0"/>
        <w:adjustRightInd w:val="0"/>
        <w:jc w:val="both"/>
        <w:textAlignment w:val="baseline"/>
        <w:rPr>
          <w:rFonts w:cstheme="minorHAnsi"/>
          <w:i/>
          <w:iCs/>
        </w:rPr>
      </w:pPr>
      <w:r w:rsidRPr="00F206D8">
        <w:rPr>
          <w:rFonts w:cstheme="minorHAnsi"/>
        </w:rPr>
        <w:t xml:space="preserve">The CWG-SFP agreed Priority #2 to be named as </w:t>
      </w:r>
      <w:r w:rsidRPr="00F206D8">
        <w:rPr>
          <w:rFonts w:cstheme="minorHAnsi"/>
          <w:i/>
          <w:iCs/>
        </w:rPr>
        <w:t>“</w:t>
      </w:r>
      <w:r w:rsidRPr="00F206D8">
        <w:rPr>
          <w:i/>
          <w:iCs/>
          <w:lang w:val="en-US" w:eastAsia="zh-CN"/>
        </w:rPr>
        <w:t>Global telecommunications/ICTs Interoperability and Innovation”</w:t>
      </w:r>
    </w:p>
    <w:p w14:paraId="5C70B835" w14:textId="77777777" w:rsidR="00FE6508" w:rsidRPr="00C40883" w:rsidRDefault="00FE6508" w:rsidP="00FE6508">
      <w:pPr>
        <w:pStyle w:val="ListParagraph"/>
        <w:jc w:val="both"/>
        <w:rPr>
          <w:rFonts w:cstheme="minorHAnsi"/>
          <w:i/>
          <w:iCs/>
        </w:rPr>
      </w:pPr>
    </w:p>
    <w:p w14:paraId="6B57C003" w14:textId="77777777" w:rsidR="00FE6508" w:rsidRPr="008B5481" w:rsidRDefault="00FE6508" w:rsidP="00FE6508">
      <w:pPr>
        <w:pStyle w:val="ListParagraph"/>
        <w:numPr>
          <w:ilvl w:val="0"/>
          <w:numId w:val="18"/>
        </w:numPr>
        <w:tabs>
          <w:tab w:val="left" w:pos="1134"/>
          <w:tab w:val="left" w:pos="1871"/>
          <w:tab w:val="left" w:pos="2268"/>
        </w:tabs>
        <w:overflowPunct w:val="0"/>
        <w:autoSpaceDE w:val="0"/>
        <w:autoSpaceDN w:val="0"/>
        <w:adjustRightInd w:val="0"/>
        <w:jc w:val="both"/>
        <w:textAlignment w:val="baseline"/>
        <w:rPr>
          <w:rFonts w:cstheme="minorHAnsi"/>
          <w:i/>
          <w:iCs/>
        </w:rPr>
      </w:pPr>
      <w:r>
        <w:rPr>
          <w:lang w:val="en-US" w:eastAsia="zh-CN"/>
        </w:rPr>
        <w:t>The CWG-SFP also reviewed the text reflecting Priority #2 to read:</w:t>
      </w:r>
    </w:p>
    <w:p w14:paraId="206E2F79" w14:textId="77777777" w:rsidR="00FE6508" w:rsidRPr="006B714D" w:rsidRDefault="00FE6508" w:rsidP="00FE6508">
      <w:pPr>
        <w:pStyle w:val="ListParagraph"/>
        <w:jc w:val="both"/>
        <w:rPr>
          <w:rFonts w:cstheme="minorHAnsi"/>
          <w:i/>
          <w:iCs/>
        </w:rPr>
      </w:pPr>
    </w:p>
    <w:p w14:paraId="3E1FFC84" w14:textId="77777777" w:rsidR="00FE6508" w:rsidRPr="008F2263" w:rsidRDefault="00FE6508" w:rsidP="00FE6508">
      <w:pPr>
        <w:jc w:val="both"/>
        <w:rPr>
          <w:ins w:id="8" w:author="ITU" w:date="2025-11-17T15:22:00Z" w16du:dateUtc="2025-11-17T14:22:00Z"/>
        </w:rPr>
      </w:pPr>
      <w:ins w:id="9" w:author="ITU" w:date="2025-11-17T15:22:00Z" w16du:dateUtc="2025-11-17T14:22:00Z">
        <w:r w:rsidRPr="008F2263">
          <w:t>1</w:t>
        </w:r>
      </w:ins>
      <w:ins w:id="10" w:author="ITU" w:date="2025-12-01T16:09:00Z" w16du:dateUtc="2025-12-01T15:09:00Z">
        <w:r w:rsidRPr="008F2263">
          <w:t>8</w:t>
        </w:r>
      </w:ins>
      <w:del w:id="11" w:author="ITU" w:date="2025-11-17T15:21:00Z" w16du:dateUtc="2025-11-17T14:21:00Z">
        <w:r w:rsidRPr="008F2263" w:rsidDel="009D2C9E">
          <w:delText>18</w:delText>
        </w:r>
      </w:del>
      <w:r w:rsidRPr="008F2263">
        <w:tab/>
      </w:r>
      <w:ins w:id="12" w:author="ITU" w:date="2025-11-17T15:22:00Z" w16du:dateUtc="2025-11-17T14:22:00Z">
        <w:r w:rsidRPr="008F2263">
          <w:t xml:space="preserve">ITU focuses on strengthening the global ecosystem of </w:t>
        </w:r>
      </w:ins>
      <w:ins w:id="13" w:author="ITU" w:date="2026-01-13T18:20:00Z" w16du:dateUtc="2026-01-13T17:20:00Z">
        <w:r w:rsidRPr="008F2263">
          <w:t>telecommunications/</w:t>
        </w:r>
      </w:ins>
      <w:ins w:id="14" w:author="ITU" w:date="2025-11-17T15:22:00Z" w16du:dateUtc="2025-11-17T14:22:00Z">
        <w:r w:rsidRPr="008F2263">
          <w:t>ICTs through the development, adoption, and implementation of international standards that ensure interoperability, compatibility, and innovation.</w:t>
        </w:r>
      </w:ins>
    </w:p>
    <w:p w14:paraId="6C271956" w14:textId="77777777" w:rsidR="00FE6508" w:rsidRPr="008F2263" w:rsidRDefault="00FE6508" w:rsidP="00FE6508">
      <w:pPr>
        <w:jc w:val="both"/>
        <w:rPr>
          <w:ins w:id="15" w:author="ITU" w:date="2025-11-17T15:22:00Z" w16du:dateUtc="2025-11-17T14:22:00Z"/>
        </w:rPr>
      </w:pPr>
      <w:ins w:id="16" w:author="ITU" w:date="2025-12-01T16:09:00Z" w16du:dateUtc="2025-12-01T15:09:00Z">
        <w:r w:rsidRPr="008F2263">
          <w:t>19</w:t>
        </w:r>
      </w:ins>
      <w:ins w:id="17" w:author="ITU" w:date="2025-11-17T15:22:00Z" w16du:dateUtc="2025-11-17T14:22:00Z">
        <w:r w:rsidRPr="008F2263">
          <w:tab/>
        </w:r>
      </w:ins>
      <w:ins w:id="18" w:author="ITU" w:date="2025-11-17T15:23:00Z" w16du:dateUtc="2025-11-17T14:23:00Z">
        <w:r w:rsidRPr="008F2263">
          <w:t>One key pillar of this priority is the development of international standards</w:t>
        </w:r>
      </w:ins>
      <w:ins w:id="19" w:author="ITU" w:date="2025-12-08T13:42:00Z" w16du:dateUtc="2025-12-08T12:42:00Z">
        <w:r w:rsidRPr="008F2263">
          <w:t xml:space="preserve"> that</w:t>
        </w:r>
      </w:ins>
      <w:ins w:id="20" w:author="ITU" w:date="2025-12-08T13:43:00Z" w16du:dateUtc="2025-12-08T12:43:00Z">
        <w:r w:rsidRPr="008F2263">
          <w:t xml:space="preserve"> ensure interoperable and interconnected </w:t>
        </w:r>
      </w:ins>
      <w:ins w:id="21" w:author="ITU" w:date="2026-01-13T18:21:00Z" w16du:dateUtc="2026-01-13T17:21:00Z">
        <w:r w:rsidRPr="008F2263">
          <w:t>telecommunication/</w:t>
        </w:r>
      </w:ins>
      <w:ins w:id="22" w:author="ITU" w:date="2025-12-08T13:43:00Z" w16du:dateUtc="2025-12-08T12:43:00Z">
        <w:r w:rsidRPr="008F2263">
          <w:t xml:space="preserve">ICT networks and services worldwide. </w:t>
        </w:r>
      </w:ins>
      <w:ins w:id="23" w:author="ITU" w:date="2025-12-09T09:47:00Z" w16du:dateUtc="2025-12-09T08:47:00Z">
        <w:r w:rsidRPr="008F2263">
          <w:t xml:space="preserve">By </w:t>
        </w:r>
        <w:r w:rsidRPr="008F2263">
          <w:lastRenderedPageBreak/>
          <w:t>fostering</w:t>
        </w:r>
      </w:ins>
      <w:ins w:id="24" w:author="ITU" w:date="2025-11-17T15:23:00Z" w16du:dateUtc="2025-11-17T14:23:00Z">
        <w:r w:rsidRPr="008F2263">
          <w:t xml:space="preserve"> </w:t>
        </w:r>
      </w:ins>
      <w:ins w:id="25" w:author="ITU" w:date="2026-01-13T18:21:00Z" w16du:dateUtc="2026-01-13T17:21:00Z">
        <w:r w:rsidRPr="008F2263">
          <w:t>membership</w:t>
        </w:r>
      </w:ins>
      <w:ins w:id="26" w:author="ITU" w:date="2025-11-17T15:23:00Z" w16du:dateUtc="2025-11-17T14:23:00Z">
        <w:r w:rsidRPr="008F2263">
          <w:t xml:space="preserve"> participation in the standardization process—especially from developing countries—this priority aims to create a level playing field that accelerates infrastructure development, enhances global connectivity, embraces new and emerging telecommunication</w:t>
        </w:r>
      </w:ins>
      <w:ins w:id="27" w:author="ITU" w:date="2026-01-15T13:47:00Z" w16du:dateUtc="2026-01-15T12:47:00Z">
        <w:r>
          <w:t>s</w:t>
        </w:r>
      </w:ins>
      <w:ins w:id="28" w:author="ITU" w:date="2025-11-17T15:23:00Z" w16du:dateUtc="2025-11-17T14:23:00Z">
        <w:r w:rsidRPr="008F2263">
          <w:t>/ICTs, and reduces costs through economies of scale.</w:t>
        </w:r>
      </w:ins>
    </w:p>
    <w:p w14:paraId="3303D9BA" w14:textId="77777777" w:rsidR="00FE6508" w:rsidRPr="008F2263" w:rsidRDefault="00FE6508" w:rsidP="00FE6508">
      <w:pPr>
        <w:jc w:val="both"/>
      </w:pPr>
      <w:ins w:id="29" w:author="ITU" w:date="2025-12-01T16:09:00Z" w16du:dateUtc="2025-12-01T15:09:00Z">
        <w:r w:rsidRPr="008F2263">
          <w:t>20</w:t>
        </w:r>
      </w:ins>
      <w:ins w:id="30" w:author="ITU" w:date="2025-11-17T15:23:00Z" w16du:dateUtc="2025-11-17T14:23:00Z">
        <w:r w:rsidRPr="008F2263">
          <w:tab/>
        </w:r>
      </w:ins>
      <w:ins w:id="31" w:author="ITU" w:date="2025-12-08T13:44:00Z" w16du:dateUtc="2025-12-08T12:44:00Z">
        <w:r w:rsidRPr="008F2263">
          <w:t>The other</w:t>
        </w:r>
      </w:ins>
      <w:ins w:id="32" w:author="ITU" w:date="2025-11-17T15:23:00Z" w16du:dateUtc="2025-11-17T14:23:00Z">
        <w:r w:rsidRPr="008F2263">
          <w:t xml:space="preserve"> key pillar of this priority is the effective allocation and management of </w:t>
        </w:r>
      </w:ins>
      <w:del w:id="33" w:author="ITU" w:date="2025-11-17T15:23:00Z" w16du:dateUtc="2025-11-17T14:23:00Z">
        <w:r w:rsidRPr="008F2263" w:rsidDel="00714BD0">
          <w:delText>I</w:delText>
        </w:r>
      </w:del>
      <w:ins w:id="34" w:author="ITU" w:date="2025-11-17T15:23:00Z" w16du:dateUtc="2025-11-17T14:23:00Z">
        <w:r w:rsidRPr="008F2263">
          <w:t>i</w:t>
        </w:r>
      </w:ins>
      <w:r w:rsidRPr="008F2263">
        <w:t>nternational telecommunication numbering</w:t>
      </w:r>
      <w:del w:id="35" w:author="ITU" w:date="2025-11-17T15:24:00Z" w16du:dateUtc="2025-11-17T14:24:00Z">
        <w:r w:rsidRPr="008F2263" w:rsidDel="00DD58C2">
          <w:delText xml:space="preserve"> resources include numbering</w:delText>
        </w:r>
      </w:del>
      <w:r w:rsidRPr="008F2263">
        <w:t>, naming, addressing and identification (NNAI)</w:t>
      </w:r>
      <w:ins w:id="36" w:author="ITU" w:date="2025-11-17T15:24:00Z" w16du:dateUtc="2025-11-17T14:24:00Z">
        <w:r w:rsidRPr="008F2263">
          <w:t xml:space="preserve"> resources</w:t>
        </w:r>
      </w:ins>
      <w:r w:rsidRPr="008F2263">
        <w:t xml:space="preserve">, </w:t>
      </w:r>
      <w:del w:id="37" w:author="ITU" w:date="2025-11-17T15:24:00Z" w16du:dateUtc="2025-11-17T14:24:00Z">
        <w:r w:rsidRPr="008F2263" w:rsidDel="006D2AF5">
          <w:delText xml:space="preserve">all of </w:delText>
        </w:r>
      </w:del>
      <w:r w:rsidRPr="008F2263">
        <w:t xml:space="preserve">which are instrumental to the functioning of </w:t>
      </w:r>
      <w:del w:id="38" w:author="ITU" w:date="2025-11-17T15:25:00Z" w16du:dateUtc="2025-11-17T14:25:00Z">
        <w:r w:rsidRPr="008F2263" w:rsidDel="00503281">
          <w:delText>international telecommunication/</w:delText>
        </w:r>
      </w:del>
      <w:ins w:id="39" w:author="ITU" w:date="2025-11-17T15:25:00Z" w16du:dateUtc="2025-11-17T14:25:00Z">
        <w:r w:rsidRPr="008F2263">
          <w:t xml:space="preserve">global </w:t>
        </w:r>
      </w:ins>
      <w:r w:rsidRPr="008F2263">
        <w:t>ICT networks and services</w:t>
      </w:r>
      <w:ins w:id="40" w:author="ITU" w:date="2025-11-17T15:25:00Z" w16du:dateUtc="2025-11-17T14:25:00Z">
        <w:r w:rsidRPr="008F2263">
          <w:t xml:space="preserve">. </w:t>
        </w:r>
      </w:ins>
      <w:del w:id="41" w:author="ITU" w:date="2025-11-17T15:25:00Z" w16du:dateUtc="2025-11-17T14:25:00Z">
        <w:r w:rsidRPr="008F2263" w:rsidDel="006706EE">
          <w:delText xml:space="preserve"> and applications. International telecommunication numbering</w:delText>
        </w:r>
      </w:del>
      <w:ins w:id="42" w:author="ITU" w:date="2025-11-17T15:25:00Z" w16du:dateUtc="2025-11-17T14:25:00Z">
        <w:r w:rsidRPr="008F2263">
          <w:t xml:space="preserve"> These</w:t>
        </w:r>
      </w:ins>
      <w:r w:rsidRPr="008F2263">
        <w:t xml:space="preserve"> resources are essential </w:t>
      </w:r>
      <w:del w:id="43" w:author="ITU" w:date="2025-11-17T15:25:00Z" w16du:dateUtc="2025-11-17T14:25:00Z">
        <w:r w:rsidRPr="008F2263" w:rsidDel="003D431C">
          <w:delText xml:space="preserve">to </w:delText>
        </w:r>
      </w:del>
      <w:ins w:id="44" w:author="ITU" w:date="2025-11-17T15:25:00Z" w16du:dateUtc="2025-11-17T14:25:00Z">
        <w:r w:rsidRPr="008F2263">
          <w:t>not only</w:t>
        </w:r>
      </w:ins>
      <w:ins w:id="45" w:author="ITU" w:date="2025-11-17T15:26:00Z" w16du:dateUtc="2025-11-17T14:26:00Z">
        <w:r w:rsidRPr="008F2263">
          <w:t xml:space="preserve"> for</w:t>
        </w:r>
      </w:ins>
      <w:ins w:id="46" w:author="ITU" w:date="2025-11-17T15:25:00Z" w16du:dateUtc="2025-11-17T14:25:00Z">
        <w:r w:rsidRPr="008F2263">
          <w:t xml:space="preserve"> </w:t>
        </w:r>
      </w:ins>
      <w:r w:rsidRPr="008F2263">
        <w:t>fixed and mobile interpersonal communications</w:t>
      </w:r>
      <w:ins w:id="47" w:author="ITU" w:date="2025-11-17T15:26:00Z" w16du:dateUtc="2025-11-17T14:26:00Z">
        <w:r w:rsidRPr="008F2263">
          <w:t xml:space="preserve">, </w:t>
        </w:r>
      </w:ins>
      <w:del w:id="48" w:author="ITU" w:date="2025-11-17T15:26:00Z" w16du:dateUtc="2025-11-17T14:26:00Z">
        <w:r w:rsidRPr="008F2263" w:rsidDel="008E197E">
          <w:delText xml:space="preserve"> services, as well as</w:delText>
        </w:r>
      </w:del>
      <w:ins w:id="49" w:author="ITU" w:date="2025-11-17T15:26:00Z" w16du:dateUtc="2025-11-17T14:26:00Z">
        <w:r w:rsidRPr="008F2263">
          <w:t xml:space="preserve"> but also for</w:t>
        </w:r>
      </w:ins>
      <w:r w:rsidRPr="008F2263">
        <w:t xml:space="preserve"> </w:t>
      </w:r>
      <w:del w:id="50" w:author="ITU" w:date="2025-11-17T15:26:00Z" w16du:dateUtc="2025-11-17T14:26:00Z">
        <w:r w:rsidRPr="008F2263" w:rsidDel="00D17102">
          <w:delText xml:space="preserve">to </w:delText>
        </w:r>
      </w:del>
      <w:r w:rsidRPr="008F2263">
        <w:t xml:space="preserve">non-interpersonal </w:t>
      </w:r>
      <w:ins w:id="51" w:author="ITU" w:date="2025-11-17T15:26:00Z" w16du:dateUtc="2025-11-17T14:26:00Z">
        <w:r w:rsidRPr="008F2263">
          <w:t xml:space="preserve">services such as </w:t>
        </w:r>
      </w:ins>
      <w:r w:rsidRPr="008F2263">
        <w:t xml:space="preserve">machine-to-machine </w:t>
      </w:r>
      <w:ins w:id="52" w:author="ITU" w:date="2025-11-17T15:27:00Z" w16du:dateUtc="2025-11-17T14:27:00Z">
        <w:r w:rsidRPr="008F2263">
          <w:t xml:space="preserve">(M2M) </w:t>
        </w:r>
      </w:ins>
      <w:r w:rsidRPr="008F2263">
        <w:t>communications and Internet of Things</w:t>
      </w:r>
      <w:ins w:id="53" w:author="ITU" w:date="2025-11-17T15:27:00Z" w16du:dateUtc="2025-11-17T14:27:00Z">
        <w:r w:rsidRPr="008F2263">
          <w:t xml:space="preserve"> (IoT)</w:t>
        </w:r>
      </w:ins>
      <w:r w:rsidRPr="008F2263">
        <w:t xml:space="preserve"> connectivity</w:t>
      </w:r>
      <w:del w:id="54" w:author="ITU" w:date="2025-11-17T15:27:00Z" w16du:dateUtc="2025-11-17T14:27:00Z">
        <w:r w:rsidRPr="008F2263" w:rsidDel="00015939">
          <w:delText xml:space="preserve"> services</w:delText>
        </w:r>
      </w:del>
      <w:r w:rsidRPr="008F2263">
        <w:t>.</w:t>
      </w:r>
      <w:ins w:id="55" w:author="ITU" w:date="2025-11-17T15:27:00Z" w16du:dateUtc="2025-11-17T14:27:00Z">
        <w:r w:rsidRPr="008F2263">
          <w:t xml:space="preserve"> As demand for these services continues to grow, the </w:t>
        </w:r>
      </w:ins>
      <w:ins w:id="56" w:author="ITU" w:date="2026-01-13T18:21:00Z" w16du:dateUtc="2026-01-13T17:21:00Z">
        <w:r w:rsidRPr="008F2263">
          <w:t>effective administration</w:t>
        </w:r>
      </w:ins>
      <w:ins w:id="57" w:author="ITU" w:date="2025-11-17T15:27:00Z" w16du:dateUtc="2025-11-17T14:27:00Z">
        <w:r w:rsidRPr="008F2263">
          <w:t xml:space="preserve"> of </w:t>
        </w:r>
      </w:ins>
      <w:ins w:id="58" w:author="ITU" w:date="2026-01-13T18:22:00Z" w16du:dateUtc="2026-01-13T17:22:00Z">
        <w:r w:rsidRPr="008F2263">
          <w:t xml:space="preserve">international </w:t>
        </w:r>
      </w:ins>
      <w:ins w:id="59" w:author="ITU" w:date="2025-11-17T15:27:00Z" w16du:dateUtc="2025-11-17T14:27:00Z">
        <w:r w:rsidRPr="008F2263">
          <w:t>NNAI resources becomes increasingly critical.</w:t>
        </w:r>
      </w:ins>
    </w:p>
    <w:p w14:paraId="35C4742F" w14:textId="77777777" w:rsidR="00FE6508" w:rsidRPr="008F2263" w:rsidDel="00C0660E" w:rsidRDefault="00FE6508" w:rsidP="00FE6508">
      <w:pPr>
        <w:jc w:val="both"/>
        <w:rPr>
          <w:del w:id="60" w:author="ITU" w:date="2025-11-17T15:28:00Z" w16du:dateUtc="2025-11-17T14:28:00Z"/>
        </w:rPr>
      </w:pPr>
      <w:del w:id="61" w:author="ITU" w:date="2025-11-17T15:28:00Z" w16du:dateUtc="2025-11-17T14:28:00Z">
        <w:r w:rsidRPr="008F2263" w:rsidDel="00C0660E">
          <w:delText>19</w:delText>
        </w:r>
        <w:r w:rsidRPr="008F2263" w:rsidDel="00C0660E">
          <w:tab/>
          <w:delText>Effective management of these limited resources on a global level is vital in order to respond to ever-growing demand from the telecommunication/ICT sector and other communities.</w:delText>
        </w:r>
      </w:del>
    </w:p>
    <w:p w14:paraId="4CAA1114" w14:textId="77777777" w:rsidR="00FE6508" w:rsidRPr="00A32F09" w:rsidRDefault="00FE6508" w:rsidP="00FE6508">
      <w:pPr>
        <w:jc w:val="both"/>
        <w:rPr>
          <w:ins w:id="62" w:author="ITU" w:date="2025-11-17T15:30:00Z" w16du:dateUtc="2025-11-17T14:30:00Z"/>
        </w:rPr>
      </w:pPr>
      <w:r>
        <w:t>[</w:t>
      </w:r>
      <w:del w:id="63" w:author="ITU" w:date="2025-11-17T15:29:00Z" w16du:dateUtc="2025-11-17T14:29:00Z">
        <w:r w:rsidRPr="00A32F09" w:rsidDel="00A439B5">
          <w:delText>20</w:delText>
        </w:r>
      </w:del>
      <w:r w:rsidRPr="00A32F09">
        <w:tab/>
      </w:r>
      <w:del w:id="64" w:author="ITU" w:date="2026-01-13T18:22:00Z" w16du:dateUtc="2026-01-13T17:22:00Z">
        <w:r w:rsidRPr="00A32F09" w:rsidDel="00BF7FF6">
          <w:delText xml:space="preserve">ITU </w:delText>
        </w:r>
      </w:del>
      <w:del w:id="65" w:author="ITU" w:date="2025-11-17T15:29:00Z" w16du:dateUtc="2025-11-17T14:29:00Z">
        <w:r w:rsidRPr="00A32F09" w:rsidDel="00B63EB4">
          <w:delText>has the</w:delText>
        </w:r>
      </w:del>
      <w:ins w:id="66" w:author="ITU" w:date="2025-11-17T15:29:00Z" w16du:dateUtc="2025-11-17T14:29:00Z">
        <w:r w:rsidRPr="00A32F09">
          <w:rPr>
            <w:strike/>
            <w:rPrChange w:id="67" w:author="ITU" w:date="2026-01-14T16:11:00Z" w16du:dateUtc="2026-01-14T15:11:00Z">
              <w:rPr>
                <w:highlight w:val="yellow"/>
              </w:rPr>
            </w:rPrChange>
          </w:rPr>
          <w:t>holds a</w:t>
        </w:r>
      </w:ins>
      <w:r w:rsidRPr="00A32F09">
        <w:t xml:space="preserve"> </w:t>
      </w:r>
      <w:del w:id="68" w:author="ITU" w:date="2026-01-13T18:22:00Z" w16du:dateUtc="2026-01-13T17:22:00Z">
        <w:r w:rsidRPr="00A32F09" w:rsidDel="00BF7FF6">
          <w:delText xml:space="preserve">unique responsibility </w:delText>
        </w:r>
      </w:del>
      <w:del w:id="69" w:author="ITU" w:date="2025-11-17T15:29:00Z" w16du:dateUtc="2025-11-17T14:29:00Z">
        <w:r w:rsidRPr="00A32F09" w:rsidDel="00440452">
          <w:delText>to allocate and</w:delText>
        </w:r>
      </w:del>
      <w:ins w:id="70" w:author="ITU" w:date="2025-11-17T15:29:00Z" w16du:dateUtc="2025-11-17T14:29:00Z">
        <w:r w:rsidRPr="00A32F09">
          <w:rPr>
            <w:strike/>
            <w:rPrChange w:id="71" w:author="ITU" w:date="2026-01-14T16:11:00Z" w16du:dateUtc="2026-01-14T15:11:00Z">
              <w:rPr>
                <w:highlight w:val="yellow"/>
              </w:rPr>
            </w:rPrChange>
          </w:rPr>
          <w:t>in</w:t>
        </w:r>
      </w:ins>
      <w:r w:rsidRPr="00A32F09">
        <w:t xml:space="preserve"> </w:t>
      </w:r>
      <w:del w:id="72" w:author="ITU" w:date="2026-01-13T18:23:00Z" w16du:dateUtc="2026-01-13T17:23:00Z">
        <w:r w:rsidRPr="00A32F09" w:rsidDel="00BF7FF6">
          <w:delText>manag</w:delText>
        </w:r>
      </w:del>
      <w:del w:id="73" w:author="ITU" w:date="2025-11-17T15:29:00Z" w16du:dateUtc="2025-11-17T14:29:00Z">
        <w:r w:rsidRPr="00A32F09" w:rsidDel="00440452">
          <w:delText>e</w:delText>
        </w:r>
      </w:del>
      <w:proofErr w:type="spellStart"/>
      <w:ins w:id="74" w:author="ITU" w:date="2025-11-17T15:29:00Z" w16du:dateUtc="2025-11-17T14:29:00Z">
        <w:r w:rsidRPr="00A32F09">
          <w:rPr>
            <w:strike/>
            <w:rPrChange w:id="75" w:author="ITU" w:date="2026-01-14T16:11:00Z" w16du:dateUtc="2026-01-14T15:11:00Z">
              <w:rPr>
                <w:highlight w:val="yellow"/>
              </w:rPr>
            </w:rPrChange>
          </w:rPr>
          <w:t>ing</w:t>
        </w:r>
      </w:ins>
      <w:del w:id="76" w:author="ITU" w:date="2026-01-13T18:23:00Z" w16du:dateUtc="2026-01-13T17:23:00Z">
        <w:r w:rsidRPr="00A32F09" w:rsidDel="00BF7FF6">
          <w:delText xml:space="preserve"> these </w:delText>
        </w:r>
      </w:del>
      <w:ins w:id="77" w:author="ITU" w:date="2025-11-17T15:29:00Z" w16du:dateUtc="2025-11-17T14:29:00Z">
        <w:r w:rsidRPr="00A32F09">
          <w:rPr>
            <w:strike/>
            <w:rPrChange w:id="78" w:author="ITU" w:date="2026-01-14T16:11:00Z" w16du:dateUtc="2026-01-14T15:11:00Z">
              <w:rPr>
                <w:highlight w:val="yellow"/>
              </w:rPr>
            </w:rPrChange>
          </w:rPr>
          <w:t>limited</w:t>
        </w:r>
        <w:proofErr w:type="spellEnd"/>
        <w:r w:rsidRPr="00A32F09">
          <w:t xml:space="preserve"> </w:t>
        </w:r>
      </w:ins>
      <w:del w:id="79" w:author="ITU" w:date="2026-01-13T18:23:00Z" w16du:dateUtc="2026-01-13T17:23:00Z">
        <w:r w:rsidRPr="00A32F09" w:rsidDel="00BF7FF6">
          <w:delText>resources</w:delText>
        </w:r>
      </w:del>
      <w:del w:id="80" w:author="ITU" w:date="2025-11-17T15:30:00Z" w16du:dateUtc="2025-11-17T14:30:00Z">
        <w:r w:rsidRPr="00A32F09" w:rsidDel="00BA05BC">
          <w:delText xml:space="preserve"> and contributes to the optimum functioning of international telecommunication networks and </w:delText>
        </w:r>
        <w:r w:rsidRPr="00A32F09" w:rsidDel="00BA05BC">
          <w:rPr>
            <w:strike/>
            <w:rPrChange w:id="81" w:author="ITU" w:date="2026-01-14T16:11:00Z" w16du:dateUtc="2026-01-14T15:11:00Z">
              <w:rPr>
                <w:highlight w:val="yellow"/>
              </w:rPr>
            </w:rPrChange>
          </w:rPr>
          <w:delText>services</w:delText>
        </w:r>
      </w:del>
      <w:ins w:id="82" w:author="ITU" w:date="2025-11-17T15:30:00Z" w16du:dateUtc="2025-11-17T14:30:00Z">
        <w:r w:rsidRPr="00A32F09">
          <w:rPr>
            <w:strike/>
            <w:rPrChange w:id="83" w:author="ITU" w:date="2026-01-14T16:11:00Z" w16du:dateUtc="2026-01-14T15:11:00Z">
              <w:rPr>
                <w:highlight w:val="yellow"/>
              </w:rPr>
            </w:rPrChange>
          </w:rPr>
          <w:t xml:space="preserve"> ensuring their equitable and efficient use to support the optimum performance of international telecommunication networks and services. This responsibility reinforces ITU’s broader role in enabling seamless global communications and fostering innovation across the ICT landscape</w:t>
        </w:r>
        <w:r w:rsidRPr="00A32F09">
          <w:t>.</w:t>
        </w:r>
      </w:ins>
    </w:p>
    <w:p w14:paraId="335E1C96" w14:textId="77777777" w:rsidR="00FE6508" w:rsidRPr="008F2263" w:rsidRDefault="00FE6508" w:rsidP="00FE6508">
      <w:pPr>
        <w:jc w:val="both"/>
        <w:rPr>
          <w:rFonts w:cs="Calibri"/>
          <w:strike/>
          <w:rPrChange w:id="84" w:author="ITU" w:date="2026-01-13T18:23:00Z" w16du:dateUtc="2026-01-13T17:23:00Z">
            <w:rPr>
              <w:rFonts w:cs="Calibri"/>
              <w:highlight w:val="yellow"/>
            </w:rPr>
          </w:rPrChange>
        </w:rPr>
      </w:pPr>
      <w:ins w:id="85" w:author="ITU" w:date="2025-11-17T15:30:00Z" w16du:dateUtc="2025-11-17T14:30:00Z">
        <w:r w:rsidRPr="00A32F09">
          <w:rPr>
            <w:strike/>
            <w:rPrChange w:id="86" w:author="ITU" w:date="2026-01-14T16:11:00Z" w16du:dateUtc="2026-01-14T15:11:00Z">
              <w:rPr>
                <w:highlight w:val="yellow"/>
              </w:rPr>
            </w:rPrChange>
          </w:rPr>
          <w:t>2</w:t>
        </w:r>
      </w:ins>
      <w:ins w:id="87" w:author="ITU" w:date="2025-12-01T16:10:00Z" w16du:dateUtc="2025-12-01T15:10:00Z">
        <w:r w:rsidRPr="00A32F09">
          <w:rPr>
            <w:strike/>
            <w:rPrChange w:id="88" w:author="ITU" w:date="2026-01-14T16:11:00Z" w16du:dateUtc="2026-01-14T15:11:00Z">
              <w:rPr>
                <w:highlight w:val="yellow"/>
              </w:rPr>
            </w:rPrChange>
          </w:rPr>
          <w:t>2</w:t>
        </w:r>
      </w:ins>
      <w:ins w:id="89" w:author="ITU" w:date="2025-11-17T15:30:00Z" w16du:dateUtc="2025-11-17T14:30:00Z">
        <w:r w:rsidRPr="00A32F09">
          <w:rPr>
            <w:strike/>
            <w:rPrChange w:id="90" w:author="ITU" w:date="2026-01-14T16:11:00Z" w16du:dateUtc="2026-01-14T15:11:00Z">
              <w:rPr>
                <w:highlight w:val="yellow"/>
              </w:rPr>
            </w:rPrChange>
          </w:rPr>
          <w:tab/>
          <w:t>This priority serves as a cornerstone for enabling sustainable digital transformation, fostering innovation, encouraging the establishment of international technical standards for new and emerging telecommunication/ICTs and ensuring that ICT networks and services worldwide speak the same technical language.</w:t>
        </w:r>
      </w:ins>
      <w:r w:rsidRPr="008F2263">
        <w:t>]</w:t>
      </w:r>
    </w:p>
    <w:p w14:paraId="3C7B64AF" w14:textId="77777777" w:rsidR="00FE6508" w:rsidRPr="009C0381" w:rsidDel="008F2D88" w:rsidRDefault="00FE6508" w:rsidP="00FE6508">
      <w:pPr>
        <w:jc w:val="both"/>
        <w:rPr>
          <w:del w:id="91" w:author="ITU" w:date="2025-12-01T16:10:00Z" w16du:dateUtc="2025-12-01T15:10:00Z"/>
          <w:rPrChange w:id="92" w:author="ITU" w:date="2026-01-13T19:29:00Z" w16du:dateUtc="2026-01-13T18:29:00Z">
            <w:rPr>
              <w:del w:id="93" w:author="ITU" w:date="2025-12-01T16:10:00Z" w16du:dateUtc="2025-12-01T15:10:00Z"/>
              <w:highlight w:val="yellow"/>
            </w:rPr>
          </w:rPrChange>
        </w:rPr>
      </w:pPr>
      <w:del w:id="94" w:author="ITU" w:date="2025-11-17T15:31:00Z" w16du:dateUtc="2025-11-17T14:31:00Z">
        <w:r w:rsidRPr="009C0381" w:rsidDel="008816B1">
          <w:rPr>
            <w:rPrChange w:id="95" w:author="ITU" w:date="2026-01-13T19:29:00Z" w16du:dateUtc="2026-01-13T18:29:00Z">
              <w:rPr>
                <w:highlight w:val="yellow"/>
              </w:rPr>
            </w:rPrChange>
          </w:rPr>
          <w:delText>21</w:delText>
        </w:r>
      </w:del>
      <w:del w:id="96" w:author="ITU" w:date="2025-12-01T16:10:00Z" w16du:dateUtc="2025-12-01T15:10:00Z">
        <w:r w:rsidRPr="009C0381" w:rsidDel="008F2D88">
          <w:rPr>
            <w:rPrChange w:id="97" w:author="ITU" w:date="2026-01-13T19:29:00Z" w16du:dateUtc="2026-01-13T18:29:00Z">
              <w:rPr>
                <w:highlight w:val="yellow"/>
              </w:rPr>
            </w:rPrChange>
          </w:rPr>
          <w:tab/>
          <w:delText xml:space="preserve">ITU's work under </w:delText>
        </w:r>
      </w:del>
      <w:del w:id="98" w:author="ITU" w:date="2025-11-17T15:31:00Z" w16du:dateUtc="2025-11-17T14:31:00Z">
        <w:r w:rsidRPr="009C0381" w:rsidDel="008816B1">
          <w:rPr>
            <w:rPrChange w:id="99" w:author="ITU" w:date="2026-01-13T19:29:00Z" w16du:dateUtc="2026-01-13T18:29:00Z">
              <w:rPr>
                <w:highlight w:val="yellow"/>
              </w:rPr>
            </w:rPrChange>
          </w:rPr>
          <w:delText>international telecommunication numbering resources</w:delText>
        </w:r>
      </w:del>
      <w:del w:id="100" w:author="ITU" w:date="2025-12-01T16:10:00Z" w16du:dateUtc="2025-12-01T15:10:00Z">
        <w:r w:rsidRPr="009C0381" w:rsidDel="008F2D88">
          <w:rPr>
            <w:rPrChange w:id="101" w:author="ITU" w:date="2026-01-13T19:29:00Z" w16du:dateUtc="2026-01-13T18:29:00Z">
              <w:rPr>
                <w:highlight w:val="yellow"/>
              </w:rPr>
            </w:rPrChange>
          </w:rPr>
          <w:delText xml:space="preserve"> is expected to deliver the following outcomes:</w:delText>
        </w:r>
      </w:del>
    </w:p>
    <w:p w14:paraId="64D25E45" w14:textId="77777777" w:rsidR="00FE6508" w:rsidRPr="009C0381" w:rsidDel="008F2D88" w:rsidRDefault="00FE6508" w:rsidP="00FE6508">
      <w:pPr>
        <w:pStyle w:val="enumlev1"/>
        <w:jc w:val="both"/>
        <w:rPr>
          <w:del w:id="102" w:author="ITU" w:date="2025-12-01T16:10:00Z" w16du:dateUtc="2025-12-01T15:10:00Z"/>
          <w:rPrChange w:id="103" w:author="ITU" w:date="2026-01-13T19:29:00Z" w16du:dateUtc="2026-01-13T18:29:00Z">
            <w:rPr>
              <w:del w:id="104" w:author="ITU" w:date="2025-12-01T16:10:00Z" w16du:dateUtc="2025-12-01T15:10:00Z"/>
              <w:highlight w:val="yellow"/>
            </w:rPr>
          </w:rPrChange>
        </w:rPr>
      </w:pPr>
      <w:del w:id="105" w:author="ITU" w:date="2025-12-01T16:10:00Z" w16du:dateUtc="2025-12-01T15:10:00Z">
        <w:r w:rsidRPr="009C0381" w:rsidDel="008F2D88">
          <w:rPr>
            <w:rPrChange w:id="106" w:author="ITU" w:date="2026-01-13T19:29:00Z" w16du:dateUtc="2026-01-13T18:29:00Z">
              <w:rPr>
                <w:highlight w:val="yellow"/>
              </w:rPr>
            </w:rPrChange>
          </w:rPr>
          <w:delText>1)</w:delText>
        </w:r>
        <w:r w:rsidRPr="009C0381" w:rsidDel="008F2D88">
          <w:rPr>
            <w:rPrChange w:id="107" w:author="ITU" w:date="2026-01-13T19:29:00Z" w16du:dateUtc="2026-01-13T18:29:00Z">
              <w:rPr>
                <w:highlight w:val="yellow"/>
              </w:rPr>
            </w:rPrChange>
          </w:rPr>
          <w:tab/>
          <w:delText>Effective allocation and management of international telecommunication numbering, naming, addressing and identification (NNAI) resources in accordance with ITU-T recommendations and procedures.</w:delText>
        </w:r>
      </w:del>
    </w:p>
    <w:p w14:paraId="75776EF4" w14:textId="77777777" w:rsidR="00FE6508" w:rsidRPr="009C0381" w:rsidDel="008F2D88" w:rsidRDefault="00FE6508" w:rsidP="00FE6508">
      <w:pPr>
        <w:pStyle w:val="enumlev1"/>
        <w:jc w:val="both"/>
        <w:rPr>
          <w:del w:id="108" w:author="ITU" w:date="2025-12-01T16:10:00Z" w16du:dateUtc="2025-12-01T15:10:00Z"/>
          <w:rPrChange w:id="109" w:author="ITU" w:date="2026-01-13T19:29:00Z" w16du:dateUtc="2026-01-13T18:29:00Z">
            <w:rPr>
              <w:del w:id="110" w:author="ITU" w:date="2025-12-01T16:10:00Z" w16du:dateUtc="2025-12-01T15:10:00Z"/>
              <w:highlight w:val="yellow"/>
            </w:rPr>
          </w:rPrChange>
        </w:rPr>
      </w:pPr>
      <w:del w:id="111" w:author="ITU" w:date="2025-12-01T16:10:00Z" w16du:dateUtc="2025-12-01T15:10:00Z">
        <w:r w:rsidRPr="009C0381" w:rsidDel="008F2D88">
          <w:rPr>
            <w:rPrChange w:id="112" w:author="ITU" w:date="2026-01-13T19:29:00Z" w16du:dateUtc="2026-01-13T18:29:00Z">
              <w:rPr>
                <w:highlight w:val="yellow"/>
              </w:rPr>
            </w:rPrChange>
          </w:rPr>
          <w:delText>2)</w:delText>
        </w:r>
        <w:r w:rsidRPr="009C0381" w:rsidDel="008F2D88">
          <w:rPr>
            <w:rPrChange w:id="113" w:author="ITU" w:date="2026-01-13T19:29:00Z" w16du:dateUtc="2026-01-13T18:29:00Z">
              <w:rPr>
                <w:highlight w:val="yellow"/>
              </w:rPr>
            </w:rPrChange>
          </w:rPr>
          <w:tab/>
          <w:delText>Enhanced availability of international telecommunication networks and services.</w:delText>
        </w:r>
      </w:del>
    </w:p>
    <w:p w14:paraId="01E88A72" w14:textId="77777777" w:rsidR="00FE6508" w:rsidRDefault="00FE6508" w:rsidP="00FE6508">
      <w:pPr>
        <w:rPr>
          <w:rFonts w:cstheme="minorHAnsi"/>
          <w:szCs w:val="24"/>
        </w:rPr>
      </w:pPr>
      <w:del w:id="114" w:author="ITU" w:date="2025-12-01T16:10:00Z" w16du:dateUtc="2025-12-01T15:10:00Z">
        <w:r w:rsidRPr="009C0381" w:rsidDel="008F2D88">
          <w:rPr>
            <w:rPrChange w:id="115" w:author="ITU" w:date="2026-01-13T19:29:00Z" w16du:dateUtc="2026-01-13T18:29:00Z">
              <w:rPr>
                <w:highlight w:val="yellow"/>
              </w:rPr>
            </w:rPrChange>
          </w:rPr>
          <w:delText>3)</w:delText>
        </w:r>
        <w:r w:rsidRPr="009C0381" w:rsidDel="008F2D88">
          <w:rPr>
            <w:rPrChange w:id="116" w:author="ITU" w:date="2026-01-13T19:29:00Z" w16du:dateUtc="2026-01-13T18:29:00Z">
              <w:rPr>
                <w:highlight w:val="yellow"/>
              </w:rPr>
            </w:rPrChange>
          </w:rPr>
          <w:tab/>
          <w:delText>Reduced misappropriation and misuse of numbering, naming, addressing and identification (NNAI) resources.</w:delText>
        </w:r>
      </w:del>
    </w:p>
    <w:p w14:paraId="5113D802" w14:textId="77777777" w:rsidR="00FE6508" w:rsidRDefault="00FE6508" w:rsidP="00FE6508">
      <w:pPr>
        <w:pStyle w:val="ListParagraph"/>
        <w:numPr>
          <w:ilvl w:val="0"/>
          <w:numId w:val="18"/>
        </w:numPr>
        <w:tabs>
          <w:tab w:val="left" w:pos="1134"/>
          <w:tab w:val="left" w:pos="1871"/>
          <w:tab w:val="left" w:pos="2268"/>
        </w:tabs>
        <w:overflowPunct w:val="0"/>
        <w:autoSpaceDE w:val="0"/>
        <w:autoSpaceDN w:val="0"/>
        <w:adjustRightInd w:val="0"/>
        <w:jc w:val="both"/>
        <w:textAlignment w:val="baseline"/>
        <w:rPr>
          <w:rFonts w:cstheme="minorHAnsi"/>
        </w:rPr>
      </w:pPr>
      <w:r w:rsidRPr="00F206D8">
        <w:rPr>
          <w:rFonts w:cstheme="minorHAnsi"/>
        </w:rPr>
        <w:t xml:space="preserve">The CWG-SFP is proposing </w:t>
      </w:r>
      <w:r>
        <w:rPr>
          <w:rFonts w:cstheme="minorHAnsi"/>
        </w:rPr>
        <w:t xml:space="preserve">to </w:t>
      </w:r>
      <w:r w:rsidRPr="00F206D8">
        <w:rPr>
          <w:rFonts w:cstheme="minorHAnsi"/>
        </w:rPr>
        <w:t xml:space="preserve">move an ITU-T outcome at the level of Target, </w:t>
      </w:r>
      <w:r>
        <w:rPr>
          <w:rFonts w:cstheme="minorHAnsi"/>
        </w:rPr>
        <w:t>including</w:t>
      </w:r>
      <w:r w:rsidRPr="00F206D8">
        <w:rPr>
          <w:rFonts w:cstheme="minorHAnsi"/>
        </w:rPr>
        <w:t xml:space="preserve"> its respective indicator</w:t>
      </w:r>
      <w:r>
        <w:rPr>
          <w:rFonts w:cstheme="minorHAnsi"/>
        </w:rPr>
        <w:t>s</w:t>
      </w:r>
      <w:r w:rsidRPr="00F206D8">
        <w:rPr>
          <w:rFonts w:cstheme="minorHAnsi"/>
        </w:rPr>
        <w:t>:</w:t>
      </w:r>
    </w:p>
    <w:p w14:paraId="01529F19" w14:textId="77777777" w:rsidR="00FE6508" w:rsidRPr="007F7D35" w:rsidRDefault="00FE6508" w:rsidP="00FE6508">
      <w:pPr>
        <w:pStyle w:val="ListParagraph"/>
        <w:jc w:val="both"/>
        <w:rPr>
          <w:rFonts w:eastAsia="SimSun"/>
        </w:rPr>
      </w:pPr>
      <w:r w:rsidRPr="007F7D35">
        <w:rPr>
          <w:rFonts w:eastAsia="SimSun"/>
          <w:u w:val="single"/>
        </w:rPr>
        <w:t>Targets for Goal 1</w:t>
      </w:r>
      <w:r w:rsidRPr="007F7D35">
        <w:rPr>
          <w:rFonts w:eastAsia="SimSun"/>
        </w:rPr>
        <w:t>: Universal Connectivity – by 2031:</w:t>
      </w:r>
    </w:p>
    <w:p w14:paraId="59AE2872" w14:textId="77777777" w:rsidR="00FE6508" w:rsidRDefault="00FE6508" w:rsidP="00FE6508">
      <w:pPr>
        <w:pStyle w:val="ListParagraph"/>
        <w:jc w:val="both"/>
        <w:rPr>
          <w:rFonts w:eastAsia="SimSun"/>
        </w:rPr>
      </w:pPr>
      <w:r w:rsidRPr="007F7D35">
        <w:rPr>
          <w:rFonts w:cstheme="minorHAnsi"/>
          <w:u w:val="single"/>
        </w:rPr>
        <w:t xml:space="preserve">Target </w:t>
      </w:r>
      <w:r w:rsidRPr="007F7D35">
        <w:rPr>
          <w:rFonts w:eastAsia="SimSun"/>
          <w:u w:val="single"/>
        </w:rPr>
        <w:t>1.7</w:t>
      </w:r>
      <w:r w:rsidRPr="007F7D35">
        <w:rPr>
          <w:rFonts w:eastAsia="SimSun"/>
        </w:rPr>
        <w:t>:</w:t>
      </w:r>
      <w:r w:rsidRPr="00AD68C3">
        <w:rPr>
          <w:rFonts w:eastAsia="SimSun"/>
        </w:rPr>
        <w:t xml:space="preserve"> Interoperability standards adoption</w:t>
      </w:r>
    </w:p>
    <w:p w14:paraId="09527742" w14:textId="77777777" w:rsidR="00FE6508" w:rsidRDefault="00FE6508" w:rsidP="00FE6508">
      <w:pPr>
        <w:pStyle w:val="ListParagraph"/>
        <w:jc w:val="both"/>
        <w:rPr>
          <w:rFonts w:eastAsia="SimSun"/>
        </w:rPr>
      </w:pPr>
      <w:r w:rsidRPr="007F7D35">
        <w:rPr>
          <w:rFonts w:eastAsia="SimSun"/>
          <w:u w:val="single"/>
        </w:rPr>
        <w:t>Indicators</w:t>
      </w:r>
      <w:r>
        <w:rPr>
          <w:rFonts w:eastAsia="SimSun"/>
        </w:rPr>
        <w:t xml:space="preserve">: </w:t>
      </w:r>
    </w:p>
    <w:p w14:paraId="3BB5D5C0" w14:textId="77777777" w:rsidR="00FE6508" w:rsidRPr="00EE26CA" w:rsidRDefault="00FE6508" w:rsidP="00FE6508">
      <w:pPr>
        <w:pStyle w:val="ListParagraph"/>
        <w:numPr>
          <w:ilvl w:val="0"/>
          <w:numId w:val="19"/>
        </w:numPr>
        <w:tabs>
          <w:tab w:val="left" w:pos="1134"/>
          <w:tab w:val="left" w:pos="1871"/>
          <w:tab w:val="left" w:pos="2268"/>
        </w:tabs>
        <w:overflowPunct w:val="0"/>
        <w:autoSpaceDE w:val="0"/>
        <w:autoSpaceDN w:val="0"/>
        <w:adjustRightInd w:val="0"/>
        <w:jc w:val="both"/>
        <w:textAlignment w:val="baseline"/>
        <w:rPr>
          <w:rFonts w:cstheme="minorHAnsi"/>
        </w:rPr>
      </w:pPr>
      <w:r w:rsidRPr="001B3D86">
        <w:t>Economic impact of</w:t>
      </w:r>
      <w:r w:rsidRPr="00995131">
        <w:t xml:space="preserve"> </w:t>
      </w:r>
      <w:r w:rsidRPr="001B3D86">
        <w:t>Economic impact of top ten ITU technology standards top ten ITU technology standards</w:t>
      </w:r>
    </w:p>
    <w:p w14:paraId="49D5F81F" w14:textId="77777777" w:rsidR="00FE6508" w:rsidRPr="005927C4" w:rsidRDefault="00FE6508" w:rsidP="00FE6508">
      <w:pPr>
        <w:pStyle w:val="ListParagraph"/>
        <w:numPr>
          <w:ilvl w:val="0"/>
          <w:numId w:val="19"/>
        </w:numPr>
        <w:tabs>
          <w:tab w:val="left" w:pos="1134"/>
          <w:tab w:val="left" w:pos="1871"/>
          <w:tab w:val="left" w:pos="2268"/>
        </w:tabs>
        <w:overflowPunct w:val="0"/>
        <w:autoSpaceDE w:val="0"/>
        <w:autoSpaceDN w:val="0"/>
        <w:adjustRightInd w:val="0"/>
        <w:jc w:val="both"/>
        <w:textAlignment w:val="baseline"/>
        <w:rPr>
          <w:rFonts w:cstheme="minorHAnsi"/>
        </w:rPr>
      </w:pPr>
      <w:r w:rsidRPr="00EE26CA">
        <w:t>Number of ITU-T standards adopted as national standards or referenced in national/regional regulations</w:t>
      </w:r>
    </w:p>
    <w:p w14:paraId="309CA124" w14:textId="77777777" w:rsidR="00FE6508" w:rsidRPr="00D12C4B" w:rsidRDefault="00FE6508" w:rsidP="00FE6508">
      <w:pPr>
        <w:jc w:val="both"/>
        <w:rPr>
          <w:rFonts w:cstheme="minorBidi"/>
        </w:rPr>
      </w:pPr>
      <w:r w:rsidRPr="4721FC15">
        <w:rPr>
          <w:rFonts w:cstheme="minorBidi"/>
        </w:rPr>
        <w:t xml:space="preserve">The CWG-SFP would like to invite TSAG to acknowledge the agreed amendments and to provide its feedback by 10 March 2026, to be considered by the fifth meeting of CWG-SFP, which will take place a day before Council 2026. </w:t>
      </w:r>
    </w:p>
    <w:p w14:paraId="03DEC0CB" w14:textId="77777777" w:rsidR="00FE6508" w:rsidRPr="00D12C4B" w:rsidRDefault="00FE6508" w:rsidP="00FE6508">
      <w:pPr>
        <w:jc w:val="both"/>
        <w:rPr>
          <w:rFonts w:cstheme="minorHAnsi"/>
          <w:szCs w:val="24"/>
        </w:rPr>
      </w:pPr>
      <w:r>
        <w:rPr>
          <w:rFonts w:cstheme="minorHAnsi"/>
          <w:szCs w:val="24"/>
        </w:rPr>
        <w:t>Outcomes of the fourth</w:t>
      </w:r>
      <w:r w:rsidRPr="00D12C4B">
        <w:rPr>
          <w:rFonts w:cstheme="minorHAnsi"/>
          <w:szCs w:val="24"/>
        </w:rPr>
        <w:t xml:space="preserve"> meeting</w:t>
      </w:r>
      <w:r>
        <w:rPr>
          <w:rFonts w:cstheme="minorHAnsi"/>
          <w:szCs w:val="24"/>
        </w:rPr>
        <w:t xml:space="preserve"> of the CWG-SFP</w:t>
      </w:r>
      <w:r w:rsidRPr="00D12C4B">
        <w:rPr>
          <w:rFonts w:cstheme="minorHAnsi"/>
          <w:szCs w:val="24"/>
        </w:rPr>
        <w:t xml:space="preserve"> </w:t>
      </w:r>
      <w:r>
        <w:rPr>
          <w:rFonts w:cstheme="minorHAnsi"/>
          <w:szCs w:val="24"/>
        </w:rPr>
        <w:t>are</w:t>
      </w:r>
      <w:r w:rsidRPr="00D12C4B">
        <w:rPr>
          <w:rFonts w:cstheme="minorHAnsi"/>
          <w:szCs w:val="24"/>
        </w:rPr>
        <w:t xml:space="preserve"> available on the </w:t>
      </w:r>
      <w:hyperlink r:id="rId15" w:history="1">
        <w:r w:rsidRPr="00D12C4B">
          <w:rPr>
            <w:rStyle w:val="Hyperlink"/>
            <w:rFonts w:cstheme="minorHAnsi"/>
            <w:szCs w:val="24"/>
          </w:rPr>
          <w:t>CWG-SFP website</w:t>
        </w:r>
      </w:hyperlink>
      <w:r w:rsidRPr="00D12C4B">
        <w:rPr>
          <w:rFonts w:cstheme="minorHAnsi"/>
          <w:szCs w:val="24"/>
        </w:rPr>
        <w:t>.</w:t>
      </w:r>
      <w:r>
        <w:rPr>
          <w:rFonts w:cstheme="minorHAnsi"/>
          <w:szCs w:val="24"/>
        </w:rPr>
        <w:t xml:space="preserve"> </w:t>
      </w:r>
      <w:r w:rsidRPr="00CF78F5">
        <w:rPr>
          <w:rFonts w:cstheme="minorHAnsi"/>
          <w:szCs w:val="24"/>
        </w:rPr>
        <w:t xml:space="preserve">As a preliminary output, the current version of the </w:t>
      </w:r>
      <w:r w:rsidRPr="00CF78F5">
        <w:t>draft Annex 1 to Resolution 71: ITU strategic plan for 2028</w:t>
      </w:r>
      <w:r w:rsidRPr="00CF78F5">
        <w:noBreakHyphen/>
        <w:t xml:space="preserve">2031 is found in document </w:t>
      </w:r>
      <w:hyperlink r:id="rId16" w:history="1">
        <w:r w:rsidRPr="00CF78F5">
          <w:rPr>
            <w:rStyle w:val="Hyperlink"/>
          </w:rPr>
          <w:t>S26-CWGSFP4-260112-TD-0002 (Rev.3)</w:t>
        </w:r>
      </w:hyperlink>
      <w:r w:rsidRPr="00CF78F5">
        <w:t>.</w:t>
      </w:r>
    </w:p>
    <w:p w14:paraId="1396CFA4" w14:textId="77777777" w:rsidR="00FE6508" w:rsidRPr="00D12C4B" w:rsidRDefault="00FE6508" w:rsidP="00FE6508">
      <w:pPr>
        <w:jc w:val="both"/>
        <w:rPr>
          <w:rFonts w:cstheme="minorHAnsi"/>
          <w:szCs w:val="24"/>
        </w:rPr>
      </w:pPr>
      <w:r w:rsidRPr="00D12C4B">
        <w:rPr>
          <w:rFonts w:cstheme="minorHAnsi"/>
          <w:szCs w:val="24"/>
        </w:rPr>
        <w:t xml:space="preserve">Looking forward to receiving your feedback, the CWG-SFP thanks TSAG for its </w:t>
      </w:r>
      <w:r>
        <w:rPr>
          <w:rFonts w:cstheme="minorHAnsi"/>
          <w:szCs w:val="24"/>
        </w:rPr>
        <w:t xml:space="preserve">continuous </w:t>
      </w:r>
      <w:r w:rsidRPr="00D12C4B">
        <w:rPr>
          <w:rFonts w:cstheme="minorHAnsi"/>
          <w:szCs w:val="24"/>
        </w:rPr>
        <w:t>collaboration and contributions.</w:t>
      </w:r>
    </w:p>
    <w:p w14:paraId="2165D50C" w14:textId="77777777" w:rsidR="006C3FD7" w:rsidRPr="00727530" w:rsidRDefault="006C3FD7" w:rsidP="006C3FD7"/>
    <w:p w14:paraId="5AAB0360" w14:textId="77777777" w:rsidR="006C3FD7" w:rsidRDefault="006C3FD7" w:rsidP="008815AC">
      <w:pPr>
        <w:spacing w:before="960"/>
        <w:jc w:val="center"/>
      </w:pPr>
      <w:r w:rsidRPr="00727530">
        <w:t>_______________________</w:t>
      </w:r>
    </w:p>
    <w:p w14:paraId="5512EA08" w14:textId="4C250A35" w:rsidR="008B7DC0" w:rsidRPr="00331BA6" w:rsidRDefault="008B7DC0" w:rsidP="00D06FBC">
      <w:pPr>
        <w:tabs>
          <w:tab w:val="clear" w:pos="794"/>
          <w:tab w:val="clear" w:pos="1191"/>
          <w:tab w:val="clear" w:pos="1588"/>
          <w:tab w:val="clear" w:pos="1985"/>
        </w:tabs>
        <w:overflowPunct/>
        <w:autoSpaceDE/>
        <w:autoSpaceDN/>
        <w:adjustRightInd/>
        <w:spacing w:before="0"/>
        <w:textAlignment w:val="auto"/>
      </w:pPr>
    </w:p>
    <w:sectPr w:rsidR="008B7DC0" w:rsidRPr="00331BA6" w:rsidSect="006C3FD7">
      <w:headerReference w:type="default" r:id="rId17"/>
      <w:pgSz w:w="11907" w:h="16840" w:code="9"/>
      <w:pgMar w:top="1089" w:right="1089" w:bottom="1089" w:left="1089" w:header="482" w:footer="48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3E418" w14:textId="77777777" w:rsidR="00D03E43" w:rsidRDefault="00D03E43">
      <w:r>
        <w:separator/>
      </w:r>
    </w:p>
  </w:endnote>
  <w:endnote w:type="continuationSeparator" w:id="0">
    <w:p w14:paraId="1E6A25C0" w14:textId="77777777" w:rsidR="00D03E43" w:rsidRDefault="00D03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17058" w14:textId="77777777" w:rsidR="00D03E43" w:rsidRDefault="00D03E43">
      <w:r>
        <w:t>____________________</w:t>
      </w:r>
    </w:p>
  </w:footnote>
  <w:footnote w:type="continuationSeparator" w:id="0">
    <w:p w14:paraId="41D8AD9C" w14:textId="77777777" w:rsidR="00D03E43" w:rsidRDefault="00D03E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4DDAF" w14:textId="404B7409" w:rsidR="00B202BE" w:rsidRDefault="00613030" w:rsidP="00B202BE">
    <w:pPr>
      <w:pStyle w:val="Header"/>
    </w:pPr>
    <w:r>
      <w:rPr>
        <w:rFonts w:hint="eastAsia"/>
        <w:lang w:eastAsia="zh-CN"/>
      </w:rPr>
      <w:t xml:space="preserve">- </w:t>
    </w:r>
    <w:sdt>
      <w:sdtPr>
        <w:id w:val="1491592120"/>
        <w:docPartObj>
          <w:docPartGallery w:val="Page Numbers (Top of Page)"/>
          <w:docPartUnique/>
        </w:docPartObj>
      </w:sdtPr>
      <w:sdtEndPr>
        <w:rPr>
          <w:noProof/>
        </w:rPr>
      </w:sdtEndPr>
      <w:sdtContent>
        <w:r w:rsidR="00B202BE">
          <w:fldChar w:fldCharType="begin"/>
        </w:r>
        <w:r w:rsidR="00B202BE">
          <w:instrText xml:space="preserve"> PAGE   \* MERGEFORMAT </w:instrText>
        </w:r>
        <w:r w:rsidR="00B202BE">
          <w:fldChar w:fldCharType="separate"/>
        </w:r>
        <w:r w:rsidR="00B202BE">
          <w:rPr>
            <w:noProof/>
          </w:rPr>
          <w:t>2</w:t>
        </w:r>
        <w:r w:rsidR="00B202BE">
          <w:rPr>
            <w:noProof/>
          </w:rPr>
          <w:fldChar w:fldCharType="end"/>
        </w:r>
        <w:r>
          <w:rPr>
            <w:rFonts w:hint="eastAsia"/>
            <w:noProof/>
            <w:lang w:eastAsia="zh-CN"/>
          </w:rPr>
          <w:t xml:space="preserve"> -</w:t>
        </w:r>
      </w:sdtContent>
    </w:sdt>
  </w:p>
  <w:p w14:paraId="543723EB" w14:textId="7EDCA1CC" w:rsidR="001D7B5E" w:rsidRDefault="00B202BE">
    <w:pPr>
      <w:pStyle w:val="Header"/>
    </w:pPr>
    <w:r>
      <w:rPr>
        <w:lang w:val="es-ES"/>
      </w:rPr>
      <w:t>RAG/</w:t>
    </w:r>
    <w:r w:rsidR="006C3FD7">
      <w:rPr>
        <w:lang w:val="es-ES"/>
      </w:rPr>
      <w:t>5</w:t>
    </w:r>
    <w:r w:rsidR="00FE6508">
      <w:rPr>
        <w:rFonts w:hint="eastAsia"/>
        <w:lang w:val="es-ES" w:eastAsia="zh-CN"/>
      </w:rPr>
      <w:t>9</w:t>
    </w:r>
    <w:r>
      <w:rPr>
        <w:lang w:val="es-ES"/>
      </w:rPr>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94E6F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8FA55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5AEB5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97CD68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1D8ED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E1AB5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A6415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7A408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6E83F8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3E6C9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F25523"/>
    <w:multiLevelType w:val="hybridMultilevel"/>
    <w:tmpl w:val="1F602D22"/>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21D66EB"/>
    <w:multiLevelType w:val="hybridMultilevel"/>
    <w:tmpl w:val="5F60750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AC84F30"/>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3" w15:restartNumberingAfterBreak="0">
    <w:nsid w:val="3C72335E"/>
    <w:multiLevelType w:val="hybridMultilevel"/>
    <w:tmpl w:val="CBC8660A"/>
    <w:lvl w:ilvl="0" w:tplc="A9AA8A1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5156F37"/>
    <w:multiLevelType w:val="hybridMultilevel"/>
    <w:tmpl w:val="A328BC1C"/>
    <w:lvl w:ilvl="0" w:tplc="384E9B9A">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4960AA"/>
    <w:multiLevelType w:val="hybridMultilevel"/>
    <w:tmpl w:val="B6AEBFB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72B60496"/>
    <w:multiLevelType w:val="hybridMultilevel"/>
    <w:tmpl w:val="61149EC4"/>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7" w15:restartNumberingAfterBreak="0">
    <w:nsid w:val="74A35CDF"/>
    <w:multiLevelType w:val="hybridMultilevel"/>
    <w:tmpl w:val="B8449C98"/>
    <w:lvl w:ilvl="0" w:tplc="E4145B02">
      <w:start w:val="20"/>
      <w:numFmt w:val="bullet"/>
      <w:lvlText w:val="-"/>
      <w:lvlJc w:val="left"/>
      <w:pPr>
        <w:ind w:left="1080" w:hanging="360"/>
      </w:pPr>
      <w:rPr>
        <w:rFonts w:ascii="Calibri" w:eastAsia="SimSu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78812E40"/>
    <w:multiLevelType w:val="hybridMultilevel"/>
    <w:tmpl w:val="B64284D8"/>
    <w:lvl w:ilvl="0" w:tplc="0EC86B5A">
      <w:start w:val="5"/>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7784551">
    <w:abstractNumId w:val="9"/>
  </w:num>
  <w:num w:numId="2" w16cid:durableId="19362824">
    <w:abstractNumId w:val="7"/>
  </w:num>
  <w:num w:numId="3" w16cid:durableId="746223419">
    <w:abstractNumId w:val="6"/>
  </w:num>
  <w:num w:numId="4" w16cid:durableId="1466125449">
    <w:abstractNumId w:val="5"/>
  </w:num>
  <w:num w:numId="5" w16cid:durableId="768891147">
    <w:abstractNumId w:val="4"/>
  </w:num>
  <w:num w:numId="6" w16cid:durableId="976884544">
    <w:abstractNumId w:val="8"/>
  </w:num>
  <w:num w:numId="7" w16cid:durableId="1739286051">
    <w:abstractNumId w:val="3"/>
  </w:num>
  <w:num w:numId="8" w16cid:durableId="495073834">
    <w:abstractNumId w:val="2"/>
  </w:num>
  <w:num w:numId="9" w16cid:durableId="344484630">
    <w:abstractNumId w:val="1"/>
  </w:num>
  <w:num w:numId="10" w16cid:durableId="750200522">
    <w:abstractNumId w:val="0"/>
  </w:num>
  <w:num w:numId="11" w16cid:durableId="2142727558">
    <w:abstractNumId w:val="18"/>
  </w:num>
  <w:num w:numId="12" w16cid:durableId="1267880576">
    <w:abstractNumId w:val="12"/>
  </w:num>
  <w:num w:numId="13" w16cid:durableId="786697793">
    <w:abstractNumId w:val="13"/>
  </w:num>
  <w:num w:numId="14" w16cid:durableId="15646841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13378962">
    <w:abstractNumId w:val="10"/>
  </w:num>
  <w:num w:numId="16" w16cid:durableId="587661860">
    <w:abstractNumId w:val="15"/>
  </w:num>
  <w:num w:numId="17" w16cid:durableId="259485608">
    <w:abstractNumId w:val="14"/>
  </w:num>
  <w:num w:numId="18" w16cid:durableId="603541853">
    <w:abstractNumId w:val="11"/>
  </w:num>
  <w:num w:numId="19" w16cid:durableId="649409044">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TU">
    <w15:presenceInfo w15:providerId="None" w15:userId="IT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activeWritingStyle w:appName="MSWord" w:lang="en-GB" w:vendorID="64" w:dllVersion="5" w:nlCheck="1" w:checkStyle="1"/>
  <w:activeWritingStyle w:appName="MSWord" w:lang="en-GB"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n-US" w:vendorID="64" w:dllVersion="6" w:nlCheck="1" w:checkStyle="1"/>
  <w:activeWritingStyle w:appName="MSWord" w:lang="en-GB" w:vendorID="64" w:dllVersion="0" w:nlCheck="1" w:checkStyle="0"/>
  <w:activeWritingStyle w:appName="MSWord" w:lang="es-ES" w:vendorID="64" w:dllVersion="0" w:nlCheck="1" w:checkStyle="0"/>
  <w:activeWritingStyle w:appName="MSWord" w:lang="en-US" w:vendorID="64" w:dllVersion="0" w:nlCheck="1" w:checkStyle="0"/>
  <w:activeWritingStyle w:appName="MSWord" w:lang="en-CA" w:vendorID="64" w:dllVersion="0" w:nlCheck="1" w:checkStyle="0"/>
  <w:activeWritingStyle w:appName="MSWord" w:lang="fr-FR" w:vendorID="64" w:dllVersion="0" w:nlCheck="1" w:checkStyle="0"/>
  <w:activeWritingStyle w:appName="MSWord" w:lang="en-AU" w:vendorID="64" w:dllVersion="0" w:nlCheck="1" w:checkStyle="0"/>
  <w:activeWritingStyle w:appName="MSWord" w:lang="fr-CH"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716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041"/>
    <w:rsid w:val="00043F0F"/>
    <w:rsid w:val="00046AE0"/>
    <w:rsid w:val="00061FEA"/>
    <w:rsid w:val="00092208"/>
    <w:rsid w:val="00093C73"/>
    <w:rsid w:val="000A0E81"/>
    <w:rsid w:val="000A1105"/>
    <w:rsid w:val="000B6416"/>
    <w:rsid w:val="000F1A1E"/>
    <w:rsid w:val="000F2431"/>
    <w:rsid w:val="00120F98"/>
    <w:rsid w:val="001377D6"/>
    <w:rsid w:val="00162AE6"/>
    <w:rsid w:val="001632FD"/>
    <w:rsid w:val="001A0041"/>
    <w:rsid w:val="001D7B5E"/>
    <w:rsid w:val="001E21C2"/>
    <w:rsid w:val="001E41A0"/>
    <w:rsid w:val="00237E22"/>
    <w:rsid w:val="00247BF3"/>
    <w:rsid w:val="002774E4"/>
    <w:rsid w:val="002A29AA"/>
    <w:rsid w:val="002D45E7"/>
    <w:rsid w:val="002F4DA3"/>
    <w:rsid w:val="00355F8E"/>
    <w:rsid w:val="00364469"/>
    <w:rsid w:val="0036785F"/>
    <w:rsid w:val="003A202E"/>
    <w:rsid w:val="003D068D"/>
    <w:rsid w:val="003E2CE2"/>
    <w:rsid w:val="003F7691"/>
    <w:rsid w:val="00414655"/>
    <w:rsid w:val="00420F57"/>
    <w:rsid w:val="004268F5"/>
    <w:rsid w:val="00474781"/>
    <w:rsid w:val="00481551"/>
    <w:rsid w:val="00484318"/>
    <w:rsid w:val="00492985"/>
    <w:rsid w:val="004A003C"/>
    <w:rsid w:val="004A2094"/>
    <w:rsid w:val="004B6F40"/>
    <w:rsid w:val="004B7477"/>
    <w:rsid w:val="004C1C73"/>
    <w:rsid w:val="004C4946"/>
    <w:rsid w:val="004D76E4"/>
    <w:rsid w:val="004F0848"/>
    <w:rsid w:val="004F7EE9"/>
    <w:rsid w:val="00507DA3"/>
    <w:rsid w:val="0051782D"/>
    <w:rsid w:val="0052049B"/>
    <w:rsid w:val="00597657"/>
    <w:rsid w:val="005A5619"/>
    <w:rsid w:val="005B2C58"/>
    <w:rsid w:val="00613030"/>
    <w:rsid w:val="0062049E"/>
    <w:rsid w:val="0064224F"/>
    <w:rsid w:val="00645BD1"/>
    <w:rsid w:val="00656189"/>
    <w:rsid w:val="006B4CFB"/>
    <w:rsid w:val="006C3FD7"/>
    <w:rsid w:val="006F5D49"/>
    <w:rsid w:val="006F741F"/>
    <w:rsid w:val="00714D4A"/>
    <w:rsid w:val="0072412F"/>
    <w:rsid w:val="00746923"/>
    <w:rsid w:val="00762732"/>
    <w:rsid w:val="007653AF"/>
    <w:rsid w:val="0077339F"/>
    <w:rsid w:val="00786385"/>
    <w:rsid w:val="007934C9"/>
    <w:rsid w:val="00796C30"/>
    <w:rsid w:val="007C2449"/>
    <w:rsid w:val="007F445B"/>
    <w:rsid w:val="007F55BA"/>
    <w:rsid w:val="007F64A8"/>
    <w:rsid w:val="00806E63"/>
    <w:rsid w:val="0081028D"/>
    <w:rsid w:val="00815753"/>
    <w:rsid w:val="00855A6E"/>
    <w:rsid w:val="00875971"/>
    <w:rsid w:val="008815AC"/>
    <w:rsid w:val="008A004A"/>
    <w:rsid w:val="008B3F50"/>
    <w:rsid w:val="008B7DC0"/>
    <w:rsid w:val="0090330B"/>
    <w:rsid w:val="00903F9B"/>
    <w:rsid w:val="00906598"/>
    <w:rsid w:val="00926E84"/>
    <w:rsid w:val="0094250E"/>
    <w:rsid w:val="00951421"/>
    <w:rsid w:val="0095426A"/>
    <w:rsid w:val="00955595"/>
    <w:rsid w:val="00971BF2"/>
    <w:rsid w:val="00977B6A"/>
    <w:rsid w:val="00997F7A"/>
    <w:rsid w:val="009B2CB4"/>
    <w:rsid w:val="009B53BE"/>
    <w:rsid w:val="009D27EC"/>
    <w:rsid w:val="00A0498C"/>
    <w:rsid w:val="00A16CB2"/>
    <w:rsid w:val="00A5256B"/>
    <w:rsid w:val="00A73F02"/>
    <w:rsid w:val="00A856F4"/>
    <w:rsid w:val="00A96264"/>
    <w:rsid w:val="00A965E7"/>
    <w:rsid w:val="00AB2F36"/>
    <w:rsid w:val="00AF7CE7"/>
    <w:rsid w:val="00B202BE"/>
    <w:rsid w:val="00B23631"/>
    <w:rsid w:val="00B35BE4"/>
    <w:rsid w:val="00B409FB"/>
    <w:rsid w:val="00B52992"/>
    <w:rsid w:val="00B536C3"/>
    <w:rsid w:val="00B70E14"/>
    <w:rsid w:val="00B76A4A"/>
    <w:rsid w:val="00BE6E11"/>
    <w:rsid w:val="00BF6494"/>
    <w:rsid w:val="00C126C1"/>
    <w:rsid w:val="00C20FCC"/>
    <w:rsid w:val="00C2188B"/>
    <w:rsid w:val="00C322C4"/>
    <w:rsid w:val="00C54C1E"/>
    <w:rsid w:val="00C70104"/>
    <w:rsid w:val="00C96969"/>
    <w:rsid w:val="00CB3BBE"/>
    <w:rsid w:val="00CC07DB"/>
    <w:rsid w:val="00CC1D49"/>
    <w:rsid w:val="00CD4D80"/>
    <w:rsid w:val="00CD6E81"/>
    <w:rsid w:val="00CE366B"/>
    <w:rsid w:val="00CF7532"/>
    <w:rsid w:val="00D03E43"/>
    <w:rsid w:val="00D06FBC"/>
    <w:rsid w:val="00D211BC"/>
    <w:rsid w:val="00D47177"/>
    <w:rsid w:val="00D510D2"/>
    <w:rsid w:val="00D95F54"/>
    <w:rsid w:val="00DA029A"/>
    <w:rsid w:val="00DC3B29"/>
    <w:rsid w:val="00DD3BF8"/>
    <w:rsid w:val="00DF2391"/>
    <w:rsid w:val="00E940EC"/>
    <w:rsid w:val="00EC0BE3"/>
    <w:rsid w:val="00F009E9"/>
    <w:rsid w:val="00F176DA"/>
    <w:rsid w:val="00F54293"/>
    <w:rsid w:val="00F66B51"/>
    <w:rsid w:val="00F74459"/>
    <w:rsid w:val="00F749FF"/>
    <w:rsid w:val="00FB0A45"/>
    <w:rsid w:val="00FC1E29"/>
    <w:rsid w:val="00FE56BC"/>
    <w:rsid w:val="00FE6508"/>
    <w:rsid w:val="00FF0CDB"/>
    <w:rsid w:val="00FF129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ecimalSymbol w:val=","/>
  <w:listSeparator w:val=";"/>
  <w14:docId w14:val="047AB457"/>
  <w15:docId w15:val="{586B3DE5-824E-40F5-BF07-E1FE2DD12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4D80"/>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CD4D80"/>
    <w:pPr>
      <w:keepNext/>
      <w:keepLines/>
      <w:spacing w:before="360"/>
      <w:ind w:left="794" w:hanging="794"/>
      <w:outlineLvl w:val="0"/>
    </w:pPr>
    <w:rPr>
      <w:b/>
    </w:rPr>
  </w:style>
  <w:style w:type="paragraph" w:styleId="Heading2">
    <w:name w:val="heading 2"/>
    <w:basedOn w:val="Heading1"/>
    <w:next w:val="Normal"/>
    <w:qFormat/>
    <w:rsid w:val="00CD4D80"/>
    <w:pPr>
      <w:spacing w:before="240"/>
      <w:outlineLvl w:val="1"/>
    </w:pPr>
  </w:style>
  <w:style w:type="paragraph" w:styleId="Heading3">
    <w:name w:val="heading 3"/>
    <w:basedOn w:val="Heading1"/>
    <w:next w:val="Normal"/>
    <w:qFormat/>
    <w:rsid w:val="00CD4D80"/>
    <w:pPr>
      <w:spacing w:before="160"/>
      <w:outlineLvl w:val="2"/>
    </w:pPr>
  </w:style>
  <w:style w:type="paragraph" w:styleId="Heading4">
    <w:name w:val="heading 4"/>
    <w:basedOn w:val="Heading3"/>
    <w:next w:val="Normal"/>
    <w:qFormat/>
    <w:rsid w:val="00CD4D80"/>
    <w:pPr>
      <w:tabs>
        <w:tab w:val="clear" w:pos="794"/>
        <w:tab w:val="left" w:pos="1021"/>
      </w:tabs>
      <w:ind w:left="1021" w:hanging="1021"/>
      <w:outlineLvl w:val="3"/>
    </w:pPr>
  </w:style>
  <w:style w:type="paragraph" w:styleId="Heading5">
    <w:name w:val="heading 5"/>
    <w:basedOn w:val="Heading4"/>
    <w:next w:val="Normal"/>
    <w:qFormat/>
    <w:rsid w:val="00CD4D80"/>
    <w:pPr>
      <w:outlineLvl w:val="4"/>
    </w:pPr>
  </w:style>
  <w:style w:type="paragraph" w:styleId="Heading6">
    <w:name w:val="heading 6"/>
    <w:basedOn w:val="Heading4"/>
    <w:next w:val="Normal"/>
    <w:qFormat/>
    <w:rsid w:val="00CD4D80"/>
    <w:pPr>
      <w:tabs>
        <w:tab w:val="clear" w:pos="1021"/>
        <w:tab w:val="clear" w:pos="1191"/>
      </w:tabs>
      <w:ind w:left="1588" w:hanging="1588"/>
      <w:outlineLvl w:val="5"/>
    </w:pPr>
  </w:style>
  <w:style w:type="paragraph" w:styleId="Heading7">
    <w:name w:val="heading 7"/>
    <w:basedOn w:val="Heading6"/>
    <w:next w:val="Normal"/>
    <w:qFormat/>
    <w:rsid w:val="00CD4D80"/>
    <w:pPr>
      <w:outlineLvl w:val="6"/>
    </w:pPr>
  </w:style>
  <w:style w:type="paragraph" w:styleId="Heading8">
    <w:name w:val="heading 8"/>
    <w:basedOn w:val="Heading6"/>
    <w:next w:val="Normal"/>
    <w:qFormat/>
    <w:rsid w:val="00CD4D80"/>
    <w:pPr>
      <w:outlineLvl w:val="7"/>
    </w:pPr>
  </w:style>
  <w:style w:type="paragraph" w:styleId="Heading9">
    <w:name w:val="heading 9"/>
    <w:basedOn w:val="Heading6"/>
    <w:next w:val="Normal"/>
    <w:qFormat/>
    <w:rsid w:val="00CD4D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title">
    <w:name w:val="Annex_No &amp; title"/>
    <w:basedOn w:val="Normal"/>
    <w:next w:val="Normal"/>
    <w:rsid w:val="00CD4D80"/>
    <w:pPr>
      <w:keepNext/>
      <w:keepLines/>
      <w:spacing w:before="480"/>
      <w:jc w:val="center"/>
    </w:pPr>
    <w:rPr>
      <w:b/>
      <w:sz w:val="28"/>
    </w:rPr>
  </w:style>
  <w:style w:type="character" w:customStyle="1" w:styleId="Appdef">
    <w:name w:val="App_def"/>
    <w:basedOn w:val="DefaultParagraphFont"/>
    <w:rsid w:val="00CD4D80"/>
    <w:rPr>
      <w:rFonts w:ascii="Times New Roman" w:hAnsi="Times New Roman"/>
      <w:b/>
    </w:rPr>
  </w:style>
  <w:style w:type="character" w:customStyle="1" w:styleId="Appref">
    <w:name w:val="App_ref"/>
    <w:basedOn w:val="DefaultParagraphFont"/>
    <w:rsid w:val="00CD4D80"/>
  </w:style>
  <w:style w:type="paragraph" w:customStyle="1" w:styleId="AppendixNotitle">
    <w:name w:val="Appendix_No &amp; title"/>
    <w:basedOn w:val="AnnexNotitle"/>
    <w:next w:val="Normal"/>
    <w:rsid w:val="00CD4D80"/>
  </w:style>
  <w:style w:type="character" w:customStyle="1" w:styleId="Artdef">
    <w:name w:val="Art_def"/>
    <w:basedOn w:val="DefaultParagraphFont"/>
    <w:rsid w:val="00CD4D80"/>
    <w:rPr>
      <w:rFonts w:ascii="Times New Roman" w:hAnsi="Times New Roman"/>
      <w:b/>
    </w:rPr>
  </w:style>
  <w:style w:type="paragraph" w:customStyle="1" w:styleId="Artheading">
    <w:name w:val="Art_heading"/>
    <w:basedOn w:val="Normal"/>
    <w:next w:val="Normal"/>
    <w:rsid w:val="00CD4D80"/>
    <w:pPr>
      <w:spacing w:before="480"/>
      <w:jc w:val="center"/>
    </w:pPr>
    <w:rPr>
      <w:b/>
      <w:sz w:val="28"/>
    </w:rPr>
  </w:style>
  <w:style w:type="paragraph" w:customStyle="1" w:styleId="ArtNo">
    <w:name w:val="Art_No"/>
    <w:basedOn w:val="Normal"/>
    <w:next w:val="Normal"/>
    <w:rsid w:val="00CD4D80"/>
    <w:pPr>
      <w:keepNext/>
      <w:keepLines/>
      <w:spacing w:before="480"/>
      <w:jc w:val="center"/>
    </w:pPr>
    <w:rPr>
      <w:caps/>
      <w:sz w:val="28"/>
    </w:rPr>
  </w:style>
  <w:style w:type="character" w:customStyle="1" w:styleId="Artref">
    <w:name w:val="Art_ref"/>
    <w:basedOn w:val="DefaultParagraphFont"/>
    <w:rsid w:val="00CD4D80"/>
  </w:style>
  <w:style w:type="paragraph" w:customStyle="1" w:styleId="Arttitle">
    <w:name w:val="Art_title"/>
    <w:basedOn w:val="Normal"/>
    <w:next w:val="Normal"/>
    <w:rsid w:val="00CD4D80"/>
    <w:pPr>
      <w:keepNext/>
      <w:keepLines/>
      <w:spacing w:before="240"/>
      <w:jc w:val="center"/>
    </w:pPr>
    <w:rPr>
      <w:b/>
      <w:sz w:val="28"/>
    </w:rPr>
  </w:style>
  <w:style w:type="paragraph" w:customStyle="1" w:styleId="Call">
    <w:name w:val="Call"/>
    <w:basedOn w:val="Normal"/>
    <w:next w:val="Normal"/>
    <w:rsid w:val="00CD4D80"/>
    <w:pPr>
      <w:keepNext/>
      <w:keepLines/>
      <w:spacing w:before="160"/>
      <w:ind w:left="794"/>
    </w:pPr>
    <w:rPr>
      <w:i/>
    </w:rPr>
  </w:style>
  <w:style w:type="paragraph" w:customStyle="1" w:styleId="ChapNo">
    <w:name w:val="Chap_No"/>
    <w:basedOn w:val="Normal"/>
    <w:next w:val="Normal"/>
    <w:rsid w:val="00CD4D80"/>
    <w:pPr>
      <w:keepNext/>
      <w:keepLines/>
      <w:spacing w:before="480"/>
      <w:jc w:val="center"/>
    </w:pPr>
    <w:rPr>
      <w:b/>
      <w:caps/>
      <w:sz w:val="28"/>
    </w:rPr>
  </w:style>
  <w:style w:type="paragraph" w:customStyle="1" w:styleId="Chaptitle">
    <w:name w:val="Chap_title"/>
    <w:basedOn w:val="Normal"/>
    <w:next w:val="Normal"/>
    <w:rsid w:val="00CD4D80"/>
    <w:pPr>
      <w:keepNext/>
      <w:keepLines/>
      <w:spacing w:before="240"/>
      <w:jc w:val="center"/>
    </w:pPr>
    <w:rPr>
      <w:b/>
      <w:sz w:val="28"/>
    </w:rPr>
  </w:style>
  <w:style w:type="paragraph" w:customStyle="1" w:styleId="enumlev1">
    <w:name w:val="enumlev1"/>
    <w:basedOn w:val="Normal"/>
    <w:link w:val="enumlev1Char"/>
    <w:qFormat/>
    <w:rsid w:val="00CD4D80"/>
    <w:pPr>
      <w:spacing w:before="80"/>
      <w:ind w:left="794" w:hanging="794"/>
    </w:pPr>
  </w:style>
  <w:style w:type="paragraph" w:customStyle="1" w:styleId="enumlev2">
    <w:name w:val="enumlev2"/>
    <w:basedOn w:val="enumlev1"/>
    <w:rsid w:val="00CD4D80"/>
    <w:pPr>
      <w:ind w:left="1191" w:hanging="397"/>
    </w:pPr>
  </w:style>
  <w:style w:type="paragraph" w:customStyle="1" w:styleId="enumlev3">
    <w:name w:val="enumlev3"/>
    <w:basedOn w:val="enumlev2"/>
    <w:rsid w:val="00CD4D80"/>
    <w:pPr>
      <w:ind w:left="1588"/>
    </w:pPr>
  </w:style>
  <w:style w:type="paragraph" w:customStyle="1" w:styleId="Equation">
    <w:name w:val="Equation"/>
    <w:basedOn w:val="Normal"/>
    <w:rsid w:val="00CD4D80"/>
    <w:pPr>
      <w:tabs>
        <w:tab w:val="clear" w:pos="1191"/>
        <w:tab w:val="clear" w:pos="1588"/>
        <w:tab w:val="clear" w:pos="1985"/>
        <w:tab w:val="center" w:pos="4820"/>
        <w:tab w:val="right" w:pos="9639"/>
      </w:tabs>
    </w:pPr>
  </w:style>
  <w:style w:type="paragraph" w:customStyle="1" w:styleId="Equationlegend">
    <w:name w:val="Equation_legend"/>
    <w:basedOn w:val="Normal"/>
    <w:rsid w:val="00CD4D80"/>
    <w:pPr>
      <w:tabs>
        <w:tab w:val="clear" w:pos="794"/>
        <w:tab w:val="clear" w:pos="1191"/>
        <w:tab w:val="clear" w:pos="1588"/>
        <w:tab w:val="right" w:pos="1814"/>
      </w:tabs>
      <w:spacing w:before="80"/>
      <w:ind w:left="1985" w:hanging="1985"/>
    </w:pPr>
  </w:style>
  <w:style w:type="paragraph" w:customStyle="1" w:styleId="Figure">
    <w:name w:val="Figure"/>
    <w:basedOn w:val="Normal"/>
    <w:next w:val="Normal"/>
    <w:rsid w:val="00CD4D80"/>
    <w:pPr>
      <w:keepNext/>
      <w:keepLines/>
      <w:spacing w:before="240" w:after="120"/>
      <w:jc w:val="center"/>
    </w:pPr>
  </w:style>
  <w:style w:type="paragraph" w:customStyle="1" w:styleId="Figurelegend">
    <w:name w:val="Figure_legend"/>
    <w:basedOn w:val="Normal"/>
    <w:rsid w:val="00CD4D80"/>
    <w:pPr>
      <w:keepNext/>
      <w:keepLines/>
      <w:tabs>
        <w:tab w:val="clear" w:pos="794"/>
        <w:tab w:val="clear" w:pos="1191"/>
        <w:tab w:val="clear" w:pos="1588"/>
        <w:tab w:val="clear" w:pos="1985"/>
      </w:tabs>
      <w:spacing w:before="20" w:after="20"/>
    </w:pPr>
    <w:rPr>
      <w:sz w:val="18"/>
    </w:rPr>
  </w:style>
  <w:style w:type="paragraph" w:customStyle="1" w:styleId="FigureNotitle">
    <w:name w:val="Figure_No &amp; title"/>
    <w:basedOn w:val="Normal"/>
    <w:next w:val="Normal"/>
    <w:rsid w:val="00CD4D80"/>
    <w:pPr>
      <w:keepLines/>
      <w:spacing w:before="240" w:after="120"/>
      <w:jc w:val="center"/>
    </w:pPr>
    <w:rPr>
      <w:b/>
    </w:rPr>
  </w:style>
  <w:style w:type="paragraph" w:customStyle="1" w:styleId="FigureNoBR">
    <w:name w:val="Figure_No_BR"/>
    <w:basedOn w:val="Normal"/>
    <w:next w:val="Normal"/>
    <w:rsid w:val="00CD4D80"/>
    <w:pPr>
      <w:keepNext/>
      <w:keepLines/>
      <w:spacing w:before="480" w:after="120"/>
      <w:jc w:val="center"/>
    </w:pPr>
    <w:rPr>
      <w:caps/>
    </w:rPr>
  </w:style>
  <w:style w:type="paragraph" w:customStyle="1" w:styleId="TabletitleBR">
    <w:name w:val="Table_title_BR"/>
    <w:basedOn w:val="Normal"/>
    <w:next w:val="Normal"/>
    <w:rsid w:val="00CD4D80"/>
    <w:pPr>
      <w:keepNext/>
      <w:keepLines/>
      <w:spacing w:before="0" w:after="120"/>
      <w:jc w:val="center"/>
    </w:pPr>
    <w:rPr>
      <w:b/>
    </w:rPr>
  </w:style>
  <w:style w:type="paragraph" w:customStyle="1" w:styleId="FiguretitleBR">
    <w:name w:val="Figure_title_BR"/>
    <w:basedOn w:val="TabletitleBR"/>
    <w:next w:val="Normal"/>
    <w:rsid w:val="00CD4D80"/>
    <w:pPr>
      <w:keepNext w:val="0"/>
      <w:spacing w:after="480"/>
    </w:pPr>
  </w:style>
  <w:style w:type="paragraph" w:customStyle="1" w:styleId="Figurewithouttitle">
    <w:name w:val="Figure_without_title"/>
    <w:basedOn w:val="Normal"/>
    <w:next w:val="Normal"/>
    <w:rsid w:val="00CD4D80"/>
    <w:pPr>
      <w:keepLines/>
      <w:spacing w:before="240" w:after="120"/>
      <w:jc w:val="center"/>
    </w:pPr>
  </w:style>
  <w:style w:type="paragraph" w:styleId="Footer">
    <w:name w:val="footer"/>
    <w:basedOn w:val="Normal"/>
    <w:link w:val="FooterChar"/>
    <w:uiPriority w:val="99"/>
    <w:rsid w:val="00CD4D80"/>
    <w:pPr>
      <w:tabs>
        <w:tab w:val="clear" w:pos="794"/>
        <w:tab w:val="clear" w:pos="1191"/>
        <w:tab w:val="clear" w:pos="1588"/>
        <w:tab w:val="clear" w:pos="1985"/>
        <w:tab w:val="left" w:pos="5954"/>
        <w:tab w:val="right" w:pos="9639"/>
      </w:tabs>
      <w:spacing w:before="0"/>
    </w:pPr>
    <w:rPr>
      <w:caps/>
      <w:noProof/>
      <w:sz w:val="16"/>
    </w:rPr>
  </w:style>
  <w:style w:type="character" w:customStyle="1" w:styleId="FooterChar">
    <w:name w:val="Footer Char"/>
    <w:basedOn w:val="DefaultParagraphFont"/>
    <w:link w:val="Footer"/>
    <w:uiPriority w:val="99"/>
    <w:rsid w:val="00CD4D80"/>
    <w:rPr>
      <w:rFonts w:ascii="Times New Roman" w:hAnsi="Times New Roman"/>
      <w:caps/>
      <w:noProof/>
      <w:sz w:val="16"/>
      <w:lang w:val="en-GB" w:eastAsia="en-US"/>
    </w:rPr>
  </w:style>
  <w:style w:type="paragraph" w:customStyle="1" w:styleId="FirstFooter">
    <w:name w:val="FirstFooter"/>
    <w:basedOn w:val="Footer"/>
    <w:rsid w:val="00CD4D80"/>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
    <w:basedOn w:val="DefaultParagraphFont"/>
    <w:rsid w:val="00CD4D80"/>
    <w:rPr>
      <w:position w:val="6"/>
      <w:sz w:val="18"/>
    </w:rPr>
  </w:style>
  <w:style w:type="paragraph" w:customStyle="1" w:styleId="Note">
    <w:name w:val="Note"/>
    <w:basedOn w:val="Normal"/>
    <w:rsid w:val="00CD4D80"/>
    <w:pPr>
      <w:spacing w:before="80"/>
    </w:p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
    <w:basedOn w:val="Note"/>
    <w:link w:val="FootnoteTextChar"/>
    <w:rsid w:val="00CD4D80"/>
    <w:pPr>
      <w:keepLines/>
      <w:tabs>
        <w:tab w:val="left" w:pos="255"/>
      </w:tabs>
      <w:ind w:left="255" w:hanging="255"/>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
    <w:basedOn w:val="DefaultParagraphFont"/>
    <w:link w:val="FootnoteText"/>
    <w:rsid w:val="00CD4D80"/>
    <w:rPr>
      <w:rFonts w:ascii="Times New Roman" w:hAnsi="Times New Roman"/>
      <w:sz w:val="24"/>
      <w:lang w:val="en-GB" w:eastAsia="en-US"/>
    </w:rPr>
  </w:style>
  <w:style w:type="paragraph" w:customStyle="1" w:styleId="Formal">
    <w:name w:val="Formal"/>
    <w:basedOn w:val="Normal"/>
    <w:rsid w:val="00906598"/>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noProof/>
      <w:sz w:val="20"/>
    </w:rPr>
  </w:style>
  <w:style w:type="paragraph" w:styleId="Header">
    <w:name w:val="header"/>
    <w:basedOn w:val="Normal"/>
    <w:link w:val="HeaderChar"/>
    <w:rsid w:val="00CD4D80"/>
    <w:pPr>
      <w:tabs>
        <w:tab w:val="clear" w:pos="794"/>
        <w:tab w:val="clear" w:pos="1191"/>
        <w:tab w:val="clear" w:pos="1588"/>
        <w:tab w:val="clear" w:pos="1985"/>
      </w:tabs>
      <w:spacing w:before="0"/>
      <w:jc w:val="center"/>
    </w:pPr>
    <w:rPr>
      <w:sz w:val="18"/>
    </w:rPr>
  </w:style>
  <w:style w:type="character" w:customStyle="1" w:styleId="HeaderChar">
    <w:name w:val="Header Char"/>
    <w:basedOn w:val="DefaultParagraphFont"/>
    <w:link w:val="Header"/>
    <w:rsid w:val="00CD4D80"/>
    <w:rPr>
      <w:rFonts w:ascii="Times New Roman" w:hAnsi="Times New Roman"/>
      <w:sz w:val="18"/>
      <w:lang w:val="en-GB" w:eastAsia="en-US"/>
    </w:rPr>
  </w:style>
  <w:style w:type="paragraph" w:customStyle="1" w:styleId="Headingb">
    <w:name w:val="Heading_b"/>
    <w:basedOn w:val="Normal"/>
    <w:next w:val="Normal"/>
    <w:qFormat/>
    <w:rsid w:val="00CD4D80"/>
    <w:pPr>
      <w:keepNext/>
      <w:spacing w:before="160"/>
    </w:pPr>
    <w:rPr>
      <w:b/>
    </w:rPr>
  </w:style>
  <w:style w:type="paragraph" w:customStyle="1" w:styleId="Headingi">
    <w:name w:val="Heading_i"/>
    <w:basedOn w:val="Normal"/>
    <w:next w:val="Normal"/>
    <w:rsid w:val="00CD4D80"/>
    <w:pPr>
      <w:keepNext/>
      <w:spacing w:before="160"/>
    </w:pPr>
    <w:rPr>
      <w:i/>
    </w:rPr>
  </w:style>
  <w:style w:type="paragraph" w:styleId="Index1">
    <w:name w:val="index 1"/>
    <w:basedOn w:val="Normal"/>
    <w:next w:val="Normal"/>
    <w:rsid w:val="00CD4D80"/>
  </w:style>
  <w:style w:type="paragraph" w:styleId="Index2">
    <w:name w:val="index 2"/>
    <w:basedOn w:val="Normal"/>
    <w:next w:val="Normal"/>
    <w:rsid w:val="00CD4D80"/>
    <w:pPr>
      <w:ind w:left="283"/>
    </w:pPr>
  </w:style>
  <w:style w:type="paragraph" w:styleId="Index3">
    <w:name w:val="index 3"/>
    <w:basedOn w:val="Normal"/>
    <w:next w:val="Normal"/>
    <w:rsid w:val="00CD4D80"/>
    <w:pPr>
      <w:ind w:left="566"/>
    </w:pPr>
  </w:style>
  <w:style w:type="paragraph" w:customStyle="1" w:styleId="Normalaftertitle">
    <w:name w:val="Normal_after_title"/>
    <w:basedOn w:val="Normal"/>
    <w:next w:val="Normal"/>
    <w:rsid w:val="00CD4D80"/>
    <w:pPr>
      <w:spacing w:before="360"/>
    </w:pPr>
  </w:style>
  <w:style w:type="character" w:styleId="PageNumber">
    <w:name w:val="page number"/>
    <w:basedOn w:val="DefaultParagraphFont"/>
    <w:rsid w:val="00CD4D80"/>
  </w:style>
  <w:style w:type="paragraph" w:customStyle="1" w:styleId="PartNo">
    <w:name w:val="Part_No"/>
    <w:basedOn w:val="Normal"/>
    <w:next w:val="Normal"/>
    <w:rsid w:val="00CD4D80"/>
    <w:pPr>
      <w:keepNext/>
      <w:keepLines/>
      <w:spacing w:before="480" w:after="80"/>
      <w:jc w:val="center"/>
    </w:pPr>
    <w:rPr>
      <w:caps/>
      <w:sz w:val="28"/>
    </w:rPr>
  </w:style>
  <w:style w:type="paragraph" w:customStyle="1" w:styleId="Partref">
    <w:name w:val="Part_ref"/>
    <w:basedOn w:val="Normal"/>
    <w:next w:val="Normal"/>
    <w:rsid w:val="00CD4D80"/>
    <w:pPr>
      <w:keepNext/>
      <w:keepLines/>
      <w:spacing w:before="280"/>
      <w:jc w:val="center"/>
    </w:pPr>
  </w:style>
  <w:style w:type="paragraph" w:customStyle="1" w:styleId="Parttitle">
    <w:name w:val="Part_title"/>
    <w:basedOn w:val="Normal"/>
    <w:next w:val="Normalaftertitle"/>
    <w:rsid w:val="00CD4D80"/>
    <w:pPr>
      <w:keepNext/>
      <w:keepLines/>
      <w:spacing w:before="240" w:after="280"/>
      <w:jc w:val="center"/>
    </w:pPr>
    <w:rPr>
      <w:b/>
      <w:sz w:val="28"/>
    </w:rPr>
  </w:style>
  <w:style w:type="paragraph" w:customStyle="1" w:styleId="Recdate">
    <w:name w:val="Rec_date"/>
    <w:basedOn w:val="Normal"/>
    <w:next w:val="Normalaftertitle"/>
    <w:rsid w:val="00CD4D80"/>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rsid w:val="00CD4D80"/>
  </w:style>
  <w:style w:type="paragraph" w:customStyle="1" w:styleId="RecNo">
    <w:name w:val="Rec_No"/>
    <w:basedOn w:val="Normal"/>
    <w:next w:val="Normal"/>
    <w:qFormat/>
    <w:rsid w:val="00CD4D80"/>
    <w:pPr>
      <w:keepNext/>
      <w:keepLines/>
      <w:spacing w:before="0"/>
    </w:pPr>
    <w:rPr>
      <w:b/>
      <w:sz w:val="28"/>
    </w:rPr>
  </w:style>
  <w:style w:type="paragraph" w:customStyle="1" w:styleId="QuestionNo">
    <w:name w:val="Question_No"/>
    <w:basedOn w:val="RecNo"/>
    <w:next w:val="Normal"/>
    <w:rsid w:val="00CD4D80"/>
  </w:style>
  <w:style w:type="paragraph" w:customStyle="1" w:styleId="RecNoBR">
    <w:name w:val="Rec_No_BR"/>
    <w:basedOn w:val="Normal"/>
    <w:next w:val="Normal"/>
    <w:rsid w:val="00CD4D80"/>
    <w:pPr>
      <w:keepNext/>
      <w:keepLines/>
      <w:spacing w:before="480"/>
      <w:jc w:val="center"/>
    </w:pPr>
    <w:rPr>
      <w:caps/>
      <w:sz w:val="28"/>
    </w:rPr>
  </w:style>
  <w:style w:type="paragraph" w:customStyle="1" w:styleId="QuestionNoBR">
    <w:name w:val="Question_No_BR"/>
    <w:basedOn w:val="RecNoBR"/>
    <w:next w:val="Normal"/>
    <w:rsid w:val="00CD4D80"/>
  </w:style>
  <w:style w:type="paragraph" w:customStyle="1" w:styleId="Recref">
    <w:name w:val="Rec_ref"/>
    <w:basedOn w:val="Normal"/>
    <w:next w:val="Recdate"/>
    <w:rsid w:val="00CD4D80"/>
    <w:pPr>
      <w:keepNext/>
      <w:keepLines/>
      <w:tabs>
        <w:tab w:val="clear" w:pos="794"/>
        <w:tab w:val="clear" w:pos="1191"/>
        <w:tab w:val="clear" w:pos="1588"/>
        <w:tab w:val="clear" w:pos="1985"/>
      </w:tabs>
      <w:jc w:val="center"/>
    </w:pPr>
  </w:style>
  <w:style w:type="paragraph" w:customStyle="1" w:styleId="Questionref">
    <w:name w:val="Question_ref"/>
    <w:basedOn w:val="Recref"/>
    <w:next w:val="Questiondate"/>
    <w:rsid w:val="00CD4D80"/>
  </w:style>
  <w:style w:type="paragraph" w:customStyle="1" w:styleId="Rectitle">
    <w:name w:val="Rec_title"/>
    <w:basedOn w:val="Normal"/>
    <w:next w:val="Normalaftertitle"/>
    <w:qFormat/>
    <w:rsid w:val="00CD4D80"/>
    <w:pPr>
      <w:keepNext/>
      <w:keepLines/>
      <w:spacing w:before="360"/>
      <w:jc w:val="center"/>
    </w:pPr>
    <w:rPr>
      <w:b/>
      <w:sz w:val="28"/>
    </w:rPr>
  </w:style>
  <w:style w:type="paragraph" w:customStyle="1" w:styleId="Questiontitle">
    <w:name w:val="Question_title"/>
    <w:basedOn w:val="Rectitle"/>
    <w:next w:val="Questionref"/>
    <w:rsid w:val="00CD4D80"/>
  </w:style>
  <w:style w:type="character" w:customStyle="1" w:styleId="Recdef">
    <w:name w:val="Rec_def"/>
    <w:basedOn w:val="DefaultParagraphFont"/>
    <w:rsid w:val="00CD4D80"/>
    <w:rPr>
      <w:b/>
    </w:rPr>
  </w:style>
  <w:style w:type="paragraph" w:customStyle="1" w:styleId="Reftext">
    <w:name w:val="Ref_text"/>
    <w:basedOn w:val="Normal"/>
    <w:rsid w:val="00CD4D80"/>
    <w:pPr>
      <w:ind w:left="794" w:hanging="794"/>
    </w:pPr>
  </w:style>
  <w:style w:type="paragraph" w:customStyle="1" w:styleId="Reftitle">
    <w:name w:val="Ref_title"/>
    <w:basedOn w:val="Normal"/>
    <w:next w:val="Reftext"/>
    <w:rsid w:val="00CD4D80"/>
    <w:pPr>
      <w:spacing w:before="480"/>
      <w:jc w:val="center"/>
    </w:pPr>
    <w:rPr>
      <w:b/>
    </w:rPr>
  </w:style>
  <w:style w:type="paragraph" w:customStyle="1" w:styleId="Repdate">
    <w:name w:val="Rep_date"/>
    <w:basedOn w:val="Recdate"/>
    <w:next w:val="Normalaftertitle"/>
    <w:rsid w:val="00CD4D80"/>
  </w:style>
  <w:style w:type="paragraph" w:customStyle="1" w:styleId="RepNo">
    <w:name w:val="Rep_No"/>
    <w:basedOn w:val="RecNo"/>
    <w:next w:val="Normal"/>
    <w:rsid w:val="00CD4D80"/>
  </w:style>
  <w:style w:type="paragraph" w:customStyle="1" w:styleId="RepNoBR">
    <w:name w:val="Rep_No_BR"/>
    <w:basedOn w:val="RecNoBR"/>
    <w:next w:val="Normal"/>
    <w:rsid w:val="00CD4D80"/>
  </w:style>
  <w:style w:type="paragraph" w:customStyle="1" w:styleId="Repref">
    <w:name w:val="Rep_ref"/>
    <w:basedOn w:val="Recref"/>
    <w:next w:val="Repdate"/>
    <w:rsid w:val="00CD4D80"/>
  </w:style>
  <w:style w:type="paragraph" w:customStyle="1" w:styleId="Reptitle">
    <w:name w:val="Rep_title"/>
    <w:basedOn w:val="Rectitle"/>
    <w:next w:val="Repref"/>
    <w:rsid w:val="00CD4D80"/>
  </w:style>
  <w:style w:type="paragraph" w:customStyle="1" w:styleId="Resdate">
    <w:name w:val="Res_date"/>
    <w:basedOn w:val="Recdate"/>
    <w:next w:val="Normalaftertitle"/>
    <w:rsid w:val="00CD4D80"/>
  </w:style>
  <w:style w:type="character" w:customStyle="1" w:styleId="Resdef">
    <w:name w:val="Res_def"/>
    <w:basedOn w:val="DefaultParagraphFont"/>
    <w:rsid w:val="00CD4D80"/>
    <w:rPr>
      <w:rFonts w:ascii="Times New Roman" w:hAnsi="Times New Roman"/>
      <w:b/>
    </w:rPr>
  </w:style>
  <w:style w:type="paragraph" w:customStyle="1" w:styleId="ResNo">
    <w:name w:val="Res_No"/>
    <w:basedOn w:val="RecNo"/>
    <w:next w:val="Normal"/>
    <w:rsid w:val="00CD4D80"/>
  </w:style>
  <w:style w:type="paragraph" w:customStyle="1" w:styleId="ResNoBR">
    <w:name w:val="Res_No_BR"/>
    <w:basedOn w:val="RecNoBR"/>
    <w:next w:val="Normal"/>
    <w:rsid w:val="00CD4D80"/>
  </w:style>
  <w:style w:type="paragraph" w:customStyle="1" w:styleId="Resref">
    <w:name w:val="Res_ref"/>
    <w:basedOn w:val="Recref"/>
    <w:next w:val="Resdate"/>
    <w:rsid w:val="00CD4D80"/>
  </w:style>
  <w:style w:type="paragraph" w:customStyle="1" w:styleId="Restitle">
    <w:name w:val="Res_title"/>
    <w:basedOn w:val="Rectitle"/>
    <w:next w:val="Resref"/>
    <w:rsid w:val="00CD4D80"/>
  </w:style>
  <w:style w:type="paragraph" w:customStyle="1" w:styleId="Section1">
    <w:name w:val="Section_1"/>
    <w:basedOn w:val="Normal"/>
    <w:next w:val="Normal"/>
    <w:rsid w:val="00CD4D80"/>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CD4D80"/>
    <w:pPr>
      <w:tabs>
        <w:tab w:val="clear" w:pos="794"/>
        <w:tab w:val="clear" w:pos="1191"/>
        <w:tab w:val="clear" w:pos="1588"/>
        <w:tab w:val="clear" w:pos="1985"/>
      </w:tabs>
      <w:spacing w:before="240"/>
      <w:jc w:val="center"/>
    </w:pPr>
    <w:rPr>
      <w:i/>
    </w:rPr>
  </w:style>
  <w:style w:type="paragraph" w:customStyle="1" w:styleId="SectionNo">
    <w:name w:val="Section_No"/>
    <w:basedOn w:val="Normal"/>
    <w:next w:val="Normal"/>
    <w:rsid w:val="00CD4D80"/>
    <w:pPr>
      <w:keepNext/>
      <w:keepLines/>
      <w:spacing w:before="480" w:after="80"/>
      <w:jc w:val="center"/>
    </w:pPr>
    <w:rPr>
      <w:caps/>
      <w:sz w:val="28"/>
    </w:rPr>
  </w:style>
  <w:style w:type="paragraph" w:customStyle="1" w:styleId="Sectiontitle">
    <w:name w:val="Section_title"/>
    <w:basedOn w:val="Normal"/>
    <w:next w:val="Normalaftertitle"/>
    <w:rsid w:val="00CD4D80"/>
    <w:pPr>
      <w:keepNext/>
      <w:keepLines/>
      <w:spacing w:before="480" w:after="280"/>
      <w:jc w:val="center"/>
    </w:pPr>
    <w:rPr>
      <w:b/>
      <w:sz w:val="28"/>
    </w:rPr>
  </w:style>
  <w:style w:type="paragraph" w:customStyle="1" w:styleId="Source">
    <w:name w:val="Source"/>
    <w:basedOn w:val="Normal"/>
    <w:next w:val="Normalaftertitle"/>
    <w:link w:val="SourceChar"/>
    <w:qFormat/>
    <w:rsid w:val="00CD4D80"/>
    <w:pPr>
      <w:spacing w:before="840" w:after="200"/>
      <w:jc w:val="center"/>
    </w:pPr>
    <w:rPr>
      <w:b/>
      <w:sz w:val="28"/>
    </w:rPr>
  </w:style>
  <w:style w:type="paragraph" w:customStyle="1" w:styleId="SpecialFooter">
    <w:name w:val="Special Footer"/>
    <w:basedOn w:val="Footer"/>
    <w:rsid w:val="00CD4D80"/>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CD4D80"/>
    <w:rPr>
      <w:b/>
      <w:color w:val="auto"/>
    </w:rPr>
  </w:style>
  <w:style w:type="paragraph" w:customStyle="1" w:styleId="Tablehead">
    <w:name w:val="Table_head"/>
    <w:basedOn w:val="Normal"/>
    <w:next w:val="Normal"/>
    <w:rsid w:val="00CD4D80"/>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CD4D80"/>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title">
    <w:name w:val="Table_No &amp; title"/>
    <w:basedOn w:val="Normal"/>
    <w:next w:val="Tablehead"/>
    <w:rsid w:val="00CD4D80"/>
    <w:pPr>
      <w:keepNext/>
      <w:keepLines/>
      <w:spacing w:before="360" w:after="120"/>
      <w:jc w:val="center"/>
    </w:pPr>
    <w:rPr>
      <w:b/>
    </w:rPr>
  </w:style>
  <w:style w:type="paragraph" w:customStyle="1" w:styleId="TableNoBR">
    <w:name w:val="Table_No_BR"/>
    <w:basedOn w:val="Normal"/>
    <w:next w:val="TabletitleBR"/>
    <w:rsid w:val="00CD4D80"/>
    <w:pPr>
      <w:keepNext/>
      <w:spacing w:before="560" w:after="120"/>
      <w:jc w:val="center"/>
    </w:pPr>
    <w:rPr>
      <w:caps/>
    </w:rPr>
  </w:style>
  <w:style w:type="paragraph" w:customStyle="1" w:styleId="Tableref">
    <w:name w:val="Table_ref"/>
    <w:basedOn w:val="Normal"/>
    <w:next w:val="TabletitleBR"/>
    <w:rsid w:val="00CD4D80"/>
    <w:pPr>
      <w:keepNext/>
      <w:spacing w:before="0" w:after="120"/>
      <w:jc w:val="center"/>
    </w:pPr>
  </w:style>
  <w:style w:type="paragraph" w:customStyle="1" w:styleId="Tabletext">
    <w:name w:val="Table_text"/>
    <w:basedOn w:val="Normal"/>
    <w:rsid w:val="00CD4D80"/>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itle1">
    <w:name w:val="Title 1"/>
    <w:basedOn w:val="Source"/>
    <w:next w:val="Normal"/>
    <w:link w:val="Title1Char"/>
    <w:qFormat/>
    <w:rsid w:val="00CD4D80"/>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Normal"/>
    <w:rsid w:val="00CD4D80"/>
  </w:style>
  <w:style w:type="paragraph" w:customStyle="1" w:styleId="Title3">
    <w:name w:val="Title 3"/>
    <w:basedOn w:val="Title2"/>
    <w:next w:val="Normal"/>
    <w:rsid w:val="00CD4D80"/>
    <w:rPr>
      <w:caps w:val="0"/>
    </w:rPr>
  </w:style>
  <w:style w:type="paragraph" w:customStyle="1" w:styleId="Title4">
    <w:name w:val="Title 4"/>
    <w:basedOn w:val="Title3"/>
    <w:next w:val="Heading1"/>
    <w:rsid w:val="00CD4D80"/>
    <w:rPr>
      <w:b/>
    </w:rPr>
  </w:style>
  <w:style w:type="paragraph" w:customStyle="1" w:styleId="toc0">
    <w:name w:val="toc 0"/>
    <w:basedOn w:val="Normal"/>
    <w:next w:val="TOC1"/>
    <w:rsid w:val="00CD4D80"/>
    <w:pPr>
      <w:tabs>
        <w:tab w:val="clear" w:pos="794"/>
        <w:tab w:val="clear" w:pos="1191"/>
        <w:tab w:val="clear" w:pos="1588"/>
        <w:tab w:val="clear" w:pos="1985"/>
        <w:tab w:val="right" w:pos="9639"/>
      </w:tabs>
    </w:pPr>
    <w:rPr>
      <w:b/>
    </w:rPr>
  </w:style>
  <w:style w:type="paragraph" w:styleId="TOC1">
    <w:name w:val="toc 1"/>
    <w:basedOn w:val="Normal"/>
    <w:uiPriority w:val="39"/>
    <w:rsid w:val="00CD4D80"/>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uiPriority w:val="39"/>
    <w:rsid w:val="00CD4D80"/>
    <w:pPr>
      <w:spacing w:before="80"/>
      <w:ind w:left="1531" w:hanging="851"/>
    </w:pPr>
  </w:style>
  <w:style w:type="paragraph" w:styleId="TOC3">
    <w:name w:val="toc 3"/>
    <w:basedOn w:val="TOC2"/>
    <w:rsid w:val="00CD4D80"/>
  </w:style>
  <w:style w:type="paragraph" w:styleId="TOC4">
    <w:name w:val="toc 4"/>
    <w:basedOn w:val="TOC3"/>
    <w:rsid w:val="00CD4D80"/>
  </w:style>
  <w:style w:type="paragraph" w:styleId="TOC5">
    <w:name w:val="toc 5"/>
    <w:basedOn w:val="TOC4"/>
    <w:rsid w:val="00CD4D80"/>
  </w:style>
  <w:style w:type="paragraph" w:styleId="TOC6">
    <w:name w:val="toc 6"/>
    <w:basedOn w:val="TOC4"/>
    <w:rsid w:val="00CD4D80"/>
  </w:style>
  <w:style w:type="paragraph" w:styleId="TOC7">
    <w:name w:val="toc 7"/>
    <w:basedOn w:val="TOC4"/>
    <w:rsid w:val="00CD4D80"/>
  </w:style>
  <w:style w:type="paragraph" w:styleId="TOC8">
    <w:name w:val="toc 8"/>
    <w:basedOn w:val="TOC4"/>
    <w:rsid w:val="00CD4D80"/>
  </w:style>
  <w:style w:type="paragraph" w:customStyle="1" w:styleId="Docnumber">
    <w:name w:val="Docnumber"/>
    <w:basedOn w:val="Normal"/>
    <w:link w:val="DocnumberChar"/>
    <w:qFormat/>
    <w:rsid w:val="00762732"/>
    <w:pPr>
      <w:jc w:val="right"/>
    </w:pPr>
    <w:rPr>
      <w:b/>
      <w:sz w:val="32"/>
    </w:rPr>
  </w:style>
  <w:style w:type="character" w:customStyle="1" w:styleId="DocnumberChar">
    <w:name w:val="Docnumber Char"/>
    <w:link w:val="Docnumber"/>
    <w:rsid w:val="00762732"/>
    <w:rPr>
      <w:rFonts w:ascii="Times New Roman" w:eastAsia="SimSun" w:hAnsi="Times New Roman"/>
      <w:b/>
      <w:sz w:val="32"/>
      <w:lang w:val="en-GB" w:eastAsia="en-US"/>
    </w:rPr>
  </w:style>
  <w:style w:type="character" w:styleId="Hyperlink">
    <w:name w:val="Hyperlink"/>
    <w:aliases w:val="超级链接,超?级链,CEO_Hyperlink,Style 58,超????,하이퍼링크2,超链接1,하이퍼링크21,超??级链Ú,fL????,fL?级,超??级链,超?级链Ú,’´?级链,’´????,’´??级链Ú,’´??级,超?级链?,Style?,S,超?级链ïÈ,õ±?级链,õ±链ïÈ1,õ±???,ECC Hyperlink,하이퍼링크1"/>
    <w:basedOn w:val="DefaultParagraphFont"/>
    <w:uiPriority w:val="99"/>
    <w:qFormat/>
    <w:rsid w:val="00762732"/>
    <w:rPr>
      <w:color w:val="0000FF"/>
      <w:u w:val="single"/>
    </w:rPr>
  </w:style>
  <w:style w:type="paragraph" w:customStyle="1" w:styleId="LSDeadline">
    <w:name w:val="LSDeadline"/>
    <w:basedOn w:val="Normal"/>
    <w:next w:val="Normal"/>
    <w:qFormat/>
    <w:rsid w:val="00762732"/>
    <w:pPr>
      <w:tabs>
        <w:tab w:val="clear" w:pos="794"/>
        <w:tab w:val="clear" w:pos="1191"/>
        <w:tab w:val="clear" w:pos="1588"/>
        <w:tab w:val="clear" w:pos="1985"/>
      </w:tabs>
      <w:overflowPunct/>
      <w:autoSpaceDE/>
      <w:autoSpaceDN/>
      <w:adjustRightInd/>
      <w:textAlignment w:val="auto"/>
    </w:pPr>
    <w:rPr>
      <w:rFonts w:eastAsiaTheme="minorHAnsi"/>
      <w:szCs w:val="24"/>
      <w:lang w:eastAsia="ja-JP"/>
    </w:rPr>
  </w:style>
  <w:style w:type="paragraph" w:customStyle="1" w:styleId="LSForAction">
    <w:name w:val="LSForAction"/>
    <w:basedOn w:val="Normal"/>
    <w:next w:val="Normal"/>
    <w:rsid w:val="00762732"/>
  </w:style>
  <w:style w:type="paragraph" w:customStyle="1" w:styleId="LSForInfo">
    <w:name w:val="LSForInfo"/>
    <w:basedOn w:val="Normal"/>
    <w:next w:val="Normal"/>
    <w:rsid w:val="00762732"/>
    <w:pPr>
      <w:tabs>
        <w:tab w:val="clear" w:pos="794"/>
        <w:tab w:val="clear" w:pos="1191"/>
        <w:tab w:val="clear" w:pos="1588"/>
        <w:tab w:val="clear" w:pos="1985"/>
      </w:tabs>
      <w:overflowPunct/>
      <w:autoSpaceDE/>
      <w:autoSpaceDN/>
      <w:adjustRightInd/>
      <w:textAlignment w:val="auto"/>
    </w:pPr>
    <w:rPr>
      <w:rFonts w:eastAsiaTheme="minorHAnsi"/>
      <w:bCs/>
      <w:szCs w:val="24"/>
      <w:lang w:eastAsia="ja-JP"/>
    </w:rPr>
  </w:style>
  <w:style w:type="paragraph" w:customStyle="1" w:styleId="VenueDate">
    <w:name w:val="VenueDate"/>
    <w:basedOn w:val="Normal"/>
    <w:qFormat/>
    <w:rsid w:val="00762732"/>
    <w:pPr>
      <w:tabs>
        <w:tab w:val="clear" w:pos="794"/>
        <w:tab w:val="clear" w:pos="1191"/>
        <w:tab w:val="clear" w:pos="1588"/>
        <w:tab w:val="clear" w:pos="1985"/>
      </w:tabs>
      <w:jc w:val="right"/>
    </w:pPr>
  </w:style>
  <w:style w:type="paragraph" w:customStyle="1" w:styleId="TSBHeaderQuestion">
    <w:name w:val="TSBHeaderQuestion"/>
    <w:basedOn w:val="Normal"/>
    <w:qFormat/>
    <w:rsid w:val="00762732"/>
    <w:pPr>
      <w:tabs>
        <w:tab w:val="clear" w:pos="794"/>
        <w:tab w:val="clear" w:pos="1191"/>
        <w:tab w:val="clear" w:pos="1588"/>
        <w:tab w:val="clear" w:pos="1985"/>
      </w:tabs>
      <w:overflowPunct/>
      <w:autoSpaceDE/>
      <w:autoSpaceDN/>
      <w:adjustRightInd/>
      <w:textAlignment w:val="auto"/>
    </w:pPr>
    <w:rPr>
      <w:rFonts w:eastAsiaTheme="minorEastAsia"/>
      <w:szCs w:val="24"/>
      <w:lang w:eastAsia="ja-JP"/>
    </w:rPr>
  </w:style>
  <w:style w:type="paragraph" w:customStyle="1" w:styleId="TSBHeaderSource">
    <w:name w:val="TSBHeaderSource"/>
    <w:basedOn w:val="Normal"/>
    <w:qFormat/>
    <w:rsid w:val="00762732"/>
    <w:pPr>
      <w:tabs>
        <w:tab w:val="clear" w:pos="794"/>
        <w:tab w:val="clear" w:pos="1191"/>
        <w:tab w:val="clear" w:pos="1588"/>
        <w:tab w:val="clear" w:pos="1985"/>
      </w:tabs>
      <w:overflowPunct/>
      <w:autoSpaceDE/>
      <w:autoSpaceDN/>
      <w:adjustRightInd/>
      <w:textAlignment w:val="auto"/>
    </w:pPr>
    <w:rPr>
      <w:rFonts w:eastAsiaTheme="minorEastAsia"/>
      <w:szCs w:val="24"/>
      <w:lang w:eastAsia="ja-JP"/>
    </w:rPr>
  </w:style>
  <w:style w:type="paragraph" w:customStyle="1" w:styleId="TSBHeaderTitle">
    <w:name w:val="TSBHeaderTitle"/>
    <w:basedOn w:val="Normal"/>
    <w:qFormat/>
    <w:rsid w:val="00762732"/>
    <w:pPr>
      <w:tabs>
        <w:tab w:val="clear" w:pos="794"/>
        <w:tab w:val="clear" w:pos="1191"/>
        <w:tab w:val="clear" w:pos="1588"/>
        <w:tab w:val="clear" w:pos="1985"/>
      </w:tabs>
      <w:overflowPunct/>
      <w:autoSpaceDE/>
      <w:autoSpaceDN/>
      <w:adjustRightInd/>
      <w:textAlignment w:val="auto"/>
    </w:pPr>
    <w:rPr>
      <w:rFonts w:eastAsiaTheme="minorEastAsia"/>
      <w:szCs w:val="24"/>
      <w:lang w:eastAsia="ja-JP"/>
    </w:rPr>
  </w:style>
  <w:style w:type="paragraph" w:customStyle="1" w:styleId="TSBHeaderSummary">
    <w:name w:val="TSBHeaderSummary"/>
    <w:basedOn w:val="Normal"/>
    <w:rsid w:val="00762732"/>
    <w:pPr>
      <w:tabs>
        <w:tab w:val="clear" w:pos="794"/>
        <w:tab w:val="clear" w:pos="1191"/>
        <w:tab w:val="clear" w:pos="1588"/>
        <w:tab w:val="clear" w:pos="1985"/>
      </w:tabs>
      <w:overflowPunct/>
      <w:autoSpaceDE/>
      <w:autoSpaceDN/>
      <w:adjustRightInd/>
      <w:textAlignment w:val="auto"/>
    </w:pPr>
    <w:rPr>
      <w:rFonts w:eastAsiaTheme="minorEastAsia"/>
      <w:szCs w:val="24"/>
      <w:lang w:eastAsia="ja-JP"/>
    </w:rPr>
  </w:style>
  <w:style w:type="paragraph" w:customStyle="1" w:styleId="LSApproval">
    <w:name w:val="LSApproval"/>
    <w:basedOn w:val="Normal"/>
    <w:rsid w:val="00762732"/>
    <w:pPr>
      <w:tabs>
        <w:tab w:val="clear" w:pos="794"/>
        <w:tab w:val="clear" w:pos="1191"/>
        <w:tab w:val="clear" w:pos="1588"/>
        <w:tab w:val="clear" w:pos="1985"/>
      </w:tabs>
      <w:overflowPunct/>
      <w:autoSpaceDE/>
      <w:autoSpaceDN/>
      <w:adjustRightInd/>
      <w:textAlignment w:val="auto"/>
    </w:pPr>
    <w:rPr>
      <w:rFonts w:eastAsiaTheme="minorEastAsia"/>
      <w:b/>
      <w:bCs/>
      <w:szCs w:val="24"/>
      <w:lang w:eastAsia="ja-JP"/>
    </w:rPr>
  </w:style>
  <w:style w:type="paragraph" w:customStyle="1" w:styleId="TSBHeaderRight14">
    <w:name w:val="TSBHeaderRight14"/>
    <w:basedOn w:val="Normal"/>
    <w:qFormat/>
    <w:rsid w:val="00762732"/>
    <w:pPr>
      <w:jc w:val="right"/>
    </w:pPr>
    <w:rPr>
      <w:b/>
      <w:bCs/>
      <w:sz w:val="28"/>
      <w:szCs w:val="28"/>
    </w:rPr>
  </w:style>
  <w:style w:type="table" w:styleId="TableGrid">
    <w:name w:val="Table Grid"/>
    <w:basedOn w:val="TableNormal"/>
    <w:uiPriority w:val="39"/>
    <w:rsid w:val="0076273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ourceChar">
    <w:name w:val="Source Char"/>
    <w:link w:val="Source"/>
    <w:locked/>
    <w:rsid w:val="00762732"/>
    <w:rPr>
      <w:rFonts w:ascii="Times New Roman" w:hAnsi="Times New Roman"/>
      <w:b/>
      <w:sz w:val="28"/>
      <w:lang w:val="en-GB" w:eastAsia="en-US"/>
    </w:rPr>
  </w:style>
  <w:style w:type="character" w:customStyle="1" w:styleId="Title1Char">
    <w:name w:val="Title 1 Char"/>
    <w:link w:val="Title1"/>
    <w:qFormat/>
    <w:locked/>
    <w:rsid w:val="00762732"/>
    <w:rPr>
      <w:rFonts w:ascii="Times New Roman" w:hAnsi="Times New Roman"/>
      <w:caps/>
      <w:sz w:val="28"/>
      <w:lang w:val="en-GB" w:eastAsia="en-US"/>
    </w:rPr>
  </w:style>
  <w:style w:type="paragraph" w:styleId="ListParagraph">
    <w:name w:val="List Paragraph"/>
    <w:aliases w:val="Recommendation,List Paragraph11,O5,Para_sk,Resume Title,- Bullets,Bullet List,FooterText,List Paragraph1,numbered,Paragraphe de liste1,Bulletr List Paragraph,Bullet 1,Numbered Para 1,Dot pt,No Spacing1,List Paragraph Char Char Char"/>
    <w:basedOn w:val="Normal"/>
    <w:link w:val="ListParagraphChar"/>
    <w:uiPriority w:val="34"/>
    <w:qFormat/>
    <w:rsid w:val="005A5619"/>
    <w:pPr>
      <w:tabs>
        <w:tab w:val="clear" w:pos="794"/>
        <w:tab w:val="clear" w:pos="1191"/>
        <w:tab w:val="clear" w:pos="1588"/>
        <w:tab w:val="clear" w:pos="1985"/>
      </w:tabs>
      <w:overflowPunct/>
      <w:autoSpaceDE/>
      <w:autoSpaceDN/>
      <w:adjustRightInd/>
      <w:ind w:left="720"/>
      <w:contextualSpacing/>
      <w:textAlignment w:val="auto"/>
    </w:pPr>
    <w:rPr>
      <w:rFonts w:eastAsiaTheme="minorEastAsia"/>
      <w:szCs w:val="24"/>
      <w:lang w:eastAsia="ja-JP"/>
    </w:rPr>
  </w:style>
  <w:style w:type="character" w:customStyle="1" w:styleId="ListParagraphChar">
    <w:name w:val="List Paragraph Char"/>
    <w:aliases w:val="Recommendation Char,List Paragraph11 Char,O5 Char,Para_sk Char,Resume Title Char,- Bullets Char,Bullet List Char,FooterText Char,List Paragraph1 Char,numbered Char,Paragraphe de liste1 Char,Bulletr List Paragraph Char,Bullet 1 Char"/>
    <w:basedOn w:val="DefaultParagraphFont"/>
    <w:link w:val="ListParagraph"/>
    <w:uiPriority w:val="34"/>
    <w:qFormat/>
    <w:locked/>
    <w:rsid w:val="005A5619"/>
    <w:rPr>
      <w:rFonts w:ascii="Times New Roman" w:eastAsiaTheme="minorEastAsia" w:hAnsi="Times New Roman"/>
      <w:sz w:val="24"/>
      <w:szCs w:val="24"/>
      <w:lang w:val="en-GB" w:eastAsia="ja-JP"/>
    </w:rPr>
  </w:style>
  <w:style w:type="character" w:styleId="PlaceholderText">
    <w:name w:val="Placeholder Text"/>
    <w:basedOn w:val="DefaultParagraphFont"/>
    <w:uiPriority w:val="99"/>
    <w:semiHidden/>
    <w:rsid w:val="005A5619"/>
    <w:rPr>
      <w:color w:val="808080"/>
    </w:rPr>
  </w:style>
  <w:style w:type="character" w:customStyle="1" w:styleId="markedcontent">
    <w:name w:val="markedcontent"/>
    <w:basedOn w:val="DefaultParagraphFont"/>
    <w:rsid w:val="007F64A8"/>
  </w:style>
  <w:style w:type="character" w:styleId="FollowedHyperlink">
    <w:name w:val="FollowedHyperlink"/>
    <w:basedOn w:val="DefaultParagraphFont"/>
    <w:semiHidden/>
    <w:unhideWhenUsed/>
    <w:rsid w:val="001D7B5E"/>
    <w:rPr>
      <w:color w:val="800080" w:themeColor="followedHyperlink"/>
      <w:u w:val="single"/>
    </w:rPr>
  </w:style>
  <w:style w:type="character" w:customStyle="1" w:styleId="enumlev1Char">
    <w:name w:val="enumlev1 Char"/>
    <w:link w:val="enumlev1"/>
    <w:qFormat/>
    <w:locked/>
    <w:rsid w:val="00A5256B"/>
    <w:rPr>
      <w:rFonts w:ascii="Times New Roman" w:hAnsi="Times New Roman"/>
      <w:sz w:val="24"/>
      <w:lang w:val="en-GB" w:eastAsia="en-US"/>
    </w:rPr>
  </w:style>
  <w:style w:type="character" w:styleId="UnresolvedMention">
    <w:name w:val="Unresolved Mention"/>
    <w:basedOn w:val="DefaultParagraphFont"/>
    <w:uiPriority w:val="99"/>
    <w:semiHidden/>
    <w:unhideWhenUsed/>
    <w:rsid w:val="002D45E7"/>
    <w:rPr>
      <w:color w:val="605E5C"/>
      <w:shd w:val="clear" w:color="auto" w:fill="E1DFDD"/>
    </w:rPr>
  </w:style>
  <w:style w:type="paragraph" w:styleId="NormalWeb">
    <w:name w:val="Normal (Web)"/>
    <w:basedOn w:val="Normal"/>
    <w:uiPriority w:val="99"/>
    <w:unhideWhenUsed/>
    <w:rsid w:val="0090330B"/>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eastAsia="MS Mincho"/>
      <w:szCs w:val="24"/>
      <w:lang w:eastAsia="zh-CN"/>
    </w:rPr>
  </w:style>
  <w:style w:type="paragraph" w:customStyle="1" w:styleId="Committee">
    <w:name w:val="Committee"/>
    <w:basedOn w:val="Normal"/>
    <w:uiPriority w:val="99"/>
    <w:qFormat/>
    <w:rsid w:val="00C54C1E"/>
    <w:pPr>
      <w:framePr w:hSpace="180" w:wrap="around" w:hAnchor="margin" w:y="-675"/>
      <w:tabs>
        <w:tab w:val="clear" w:pos="794"/>
        <w:tab w:val="clear" w:pos="1191"/>
        <w:tab w:val="clear" w:pos="1588"/>
        <w:tab w:val="clear" w:pos="1985"/>
        <w:tab w:val="left" w:pos="851"/>
        <w:tab w:val="left" w:pos="1134"/>
        <w:tab w:val="left" w:pos="1871"/>
        <w:tab w:val="left" w:pos="2268"/>
      </w:tabs>
      <w:spacing w:before="0" w:line="240" w:lineRule="atLeast"/>
    </w:pPr>
    <w:rPr>
      <w:rFonts w:asciiTheme="minorHAnsi" w:eastAsia="Times New Roman" w:hAnsiTheme="minorHAnsi" w:cstheme="minorHAnsi"/>
      <w:b/>
      <w:szCs w:val="24"/>
    </w:rPr>
  </w:style>
  <w:style w:type="character" w:styleId="Emphasis">
    <w:name w:val="Emphasis"/>
    <w:basedOn w:val="DefaultParagraphFont"/>
    <w:uiPriority w:val="20"/>
    <w:qFormat/>
    <w:rsid w:val="009B53BE"/>
    <w:rPr>
      <w:i/>
      <w:iCs/>
    </w:rPr>
  </w:style>
  <w:style w:type="paragraph" w:customStyle="1" w:styleId="AnnexNoTitle0">
    <w:name w:val="Annex_NoTitle"/>
    <w:basedOn w:val="Normal"/>
    <w:next w:val="Normal"/>
    <w:rsid w:val="009B53BE"/>
    <w:pPr>
      <w:keepNext/>
      <w:keepLines/>
      <w:overflowPunct/>
      <w:autoSpaceDE/>
      <w:autoSpaceDN/>
      <w:adjustRightInd/>
      <w:spacing w:before="720"/>
      <w:jc w:val="center"/>
      <w:textAlignment w:val="auto"/>
      <w:outlineLvl w:val="0"/>
    </w:pPr>
    <w:rPr>
      <w:b/>
      <w:sz w:val="28"/>
      <w:szCs w:val="24"/>
      <w:lang w:eastAsia="ja-JP"/>
    </w:rPr>
  </w:style>
  <w:style w:type="paragraph" w:styleId="Revision">
    <w:name w:val="Revision"/>
    <w:hidden/>
    <w:uiPriority w:val="99"/>
    <w:semiHidden/>
    <w:rsid w:val="00955595"/>
    <w:rPr>
      <w:rFonts w:ascii="Times New Roman" w:hAnsi="Times New Roman"/>
      <w:sz w:val="24"/>
      <w:lang w:val="en-GB" w:eastAsia="en-US"/>
    </w:rPr>
  </w:style>
  <w:style w:type="paragraph" w:customStyle="1" w:styleId="LSSource">
    <w:name w:val="LSSource"/>
    <w:basedOn w:val="LSTitle"/>
    <w:next w:val="Normal"/>
    <w:rsid w:val="007C2449"/>
    <w:rPr>
      <w:bCs w:val="0"/>
    </w:rPr>
  </w:style>
  <w:style w:type="paragraph" w:customStyle="1" w:styleId="LSTitle">
    <w:name w:val="LSTitle"/>
    <w:basedOn w:val="Normal"/>
    <w:next w:val="Normal"/>
    <w:rsid w:val="007C2449"/>
    <w:pPr>
      <w:tabs>
        <w:tab w:val="clear" w:pos="794"/>
        <w:tab w:val="clear" w:pos="1191"/>
        <w:tab w:val="clear" w:pos="1588"/>
        <w:tab w:val="clear" w:pos="1985"/>
      </w:tabs>
      <w:overflowPunct/>
      <w:autoSpaceDE/>
      <w:autoSpaceDN/>
      <w:adjustRightInd/>
      <w:textAlignment w:val="auto"/>
    </w:pPr>
    <w:rPr>
      <w:rFonts w:eastAsiaTheme="minorHAnsi"/>
      <w:bCs/>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trategy@itu.int"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itu.int/md/S26-CWGSFP4-260112-TD-0002/en"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itu.int/en/council/CWG-SFP-2028-2031/Pages/default.aspx"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md/S26-CWGSFP4-C-0005/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aure\Desktop\RAG\Templates\Templates\English.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3FFC9A4C0F04F7990951964ACDD7C63"/>
        <w:category>
          <w:name w:val="General"/>
          <w:gallery w:val="placeholder"/>
        </w:category>
        <w:types>
          <w:type w:val="bbPlcHdr"/>
        </w:types>
        <w:behaviors>
          <w:behavior w:val="content"/>
        </w:behaviors>
        <w:guid w:val="{5A2C2374-E56C-4CC4-90BA-3500949DCE4E}"/>
      </w:docPartPr>
      <w:docPartBody>
        <w:p w:rsidR="00B75B1C" w:rsidRDefault="00B75B1C" w:rsidP="00B75B1C">
          <w:pPr>
            <w:pStyle w:val="33FFC9A4C0F04F7990951964ACDD7C63"/>
          </w:pPr>
          <w:r w:rsidRPr="00543D41">
            <w:rPr>
              <w:rStyle w:val="PlaceholderText"/>
              <w:highlight w:val="yellow"/>
            </w:rPr>
            <w:t>Insert source(s)</w:t>
          </w:r>
        </w:p>
      </w:docPartBody>
    </w:docPart>
    <w:docPart>
      <w:docPartPr>
        <w:name w:val="3B0954A765D04E13B3929E4F481D3BC6"/>
        <w:category>
          <w:name w:val="General"/>
          <w:gallery w:val="placeholder"/>
        </w:category>
        <w:types>
          <w:type w:val="bbPlcHdr"/>
        </w:types>
        <w:behaviors>
          <w:behavior w:val="content"/>
        </w:behaviors>
        <w:guid w:val="{F534B0BC-67A6-41D1-ABD3-0175908C4408}"/>
      </w:docPartPr>
      <w:docPartBody>
        <w:p w:rsidR="00B75B1C" w:rsidRDefault="00B75B1C" w:rsidP="00B75B1C">
          <w:pPr>
            <w:pStyle w:val="3B0954A765D04E13B3929E4F481D3BC6"/>
          </w:pPr>
          <w:r w:rsidRPr="00543D41">
            <w:rPr>
              <w:rStyle w:val="PlaceholderText"/>
              <w:highlight w:val="yellow"/>
            </w:rPr>
            <w:t>Insert title (always in ENGLISH)</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B1C"/>
    <w:rsid w:val="004C4946"/>
    <w:rsid w:val="00714D4A"/>
    <w:rsid w:val="00B75B1C"/>
    <w:rsid w:val="00C70104"/>
    <w:rsid w:val="00CD6E81"/>
    <w:rsid w:val="00FF0CD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75B1C"/>
    <w:rPr>
      <w:rFonts w:ascii="Times New Roman" w:hAnsi="Times New Roman"/>
      <w:color w:val="808080"/>
    </w:rPr>
  </w:style>
  <w:style w:type="paragraph" w:customStyle="1" w:styleId="33FFC9A4C0F04F7990951964ACDD7C63">
    <w:name w:val="33FFC9A4C0F04F7990951964ACDD7C63"/>
    <w:rsid w:val="00B75B1C"/>
  </w:style>
  <w:style w:type="paragraph" w:customStyle="1" w:styleId="3B0954A765D04E13B3929E4F481D3BC6">
    <w:name w:val="3B0954A765D04E13B3929E4F481D3BC6"/>
    <w:rsid w:val="00B75B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4F6660A0379C4F9667852F9D86F5EE" ma:contentTypeVersion="15" ma:contentTypeDescription="Crée un document." ma:contentTypeScope="" ma:versionID="be301f0570e96912569f9bee1a66a5ce">
  <xsd:schema xmlns:xsd="http://www.w3.org/2001/XMLSchema" xmlns:xs="http://www.w3.org/2001/XMLSchema" xmlns:p="http://schemas.microsoft.com/office/2006/metadata/properties" xmlns:ns2="ad0d4407-0c86-4168-aef5-7e5ed32f9eb2" xmlns:ns3="b793da9a-8d8a-4824-945d-2346bcf27de4" targetNamespace="http://schemas.microsoft.com/office/2006/metadata/properties" ma:root="true" ma:fieldsID="ab510641adfa12fa4ec083d250f47a39" ns2:_="" ns3:_="">
    <xsd:import namespace="ad0d4407-0c86-4168-aef5-7e5ed32f9eb2"/>
    <xsd:import namespace="b793da9a-8d8a-4824-945d-2346bcf27de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0d4407-0c86-4168-aef5-7e5ed32f9eb2"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16" nillable="true" ma:displayName="Taxonomy Catch All Column" ma:hidden="true" ma:list="{16162d7c-2863-43f3-b21c-a062b40443c4}" ma:internalName="TaxCatchAll" ma:showField="CatchAllData" ma:web="ad0d4407-0c86-4168-aef5-7e5ed32f9eb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93da9a-8d8a-4824-945d-2346bcf27de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793da9a-8d8a-4824-945d-2346bcf27de4">
      <Terms xmlns="http://schemas.microsoft.com/office/infopath/2007/PartnerControls"/>
    </lcf76f155ced4ddcb4097134ff3c332f>
    <TaxCatchAll xmlns="ad0d4407-0c86-4168-aef5-7e5ed32f9eb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83CD4D-C37E-4AFC-A4B4-64C64CFCDD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0d4407-0c86-4168-aef5-7e5ed32f9eb2"/>
    <ds:schemaRef ds:uri="b793da9a-8d8a-4824-945d-2346bcf27d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CF909F-E883-4758-915A-B96CF17AB70D}">
  <ds:schemaRefs>
    <ds:schemaRef ds:uri="http://schemas.microsoft.com/office/infopath/2007/PartnerControls"/>
    <ds:schemaRef ds:uri="http://purl.org/dc/terms/"/>
    <ds:schemaRef ds:uri="http://schemas.microsoft.com/office/2006/documentManagement/types"/>
    <ds:schemaRef ds:uri="http://schemas.microsoft.com/office/2006/metadata/properties"/>
    <ds:schemaRef ds:uri="b793da9a-8d8a-4824-945d-2346bcf27de4"/>
    <ds:schemaRef ds:uri="http://purl.org/dc/dcmitype/"/>
    <ds:schemaRef ds:uri="http://www.w3.org/XML/1998/namespace"/>
    <ds:schemaRef ds:uri="http://schemas.openxmlformats.org/package/2006/metadata/core-properties"/>
    <ds:schemaRef ds:uri="ad0d4407-0c86-4168-aef5-7e5ed32f9eb2"/>
    <ds:schemaRef ds:uri="http://purl.org/dc/elements/1.1/"/>
  </ds:schemaRefs>
</ds:datastoreItem>
</file>

<file path=customXml/itemProps3.xml><?xml version="1.0" encoding="utf-8"?>
<ds:datastoreItem xmlns:ds="http://schemas.openxmlformats.org/officeDocument/2006/customXml" ds:itemID="{DFE2A166-9F9D-4ED7-864A-8E7F8A736518}">
  <ds:schemaRefs>
    <ds:schemaRef ds:uri="http://schemas.microsoft.com/sharepoint/v3/contenttype/forms"/>
  </ds:schemaRefs>
</ds:datastoreItem>
</file>

<file path=customXml/itemProps4.xml><?xml version="1.0" encoding="utf-8"?>
<ds:datastoreItem xmlns:ds="http://schemas.openxmlformats.org/officeDocument/2006/customXml" ds:itemID="{467D4F7B-B6CC-48AE-A985-6DAC9B47F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English.dotm</Template>
  <TotalTime>27</TotalTime>
  <Pages>4</Pages>
  <Words>673</Words>
  <Characters>5520</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Outcomes of the fourth meeting</vt:lpstr>
    </vt:vector>
  </TitlesOfParts>
  <Manager>General Secretariat - Pool</Manager>
  <Company>International Telecommunication Union (ITU)</Company>
  <LinksUpToDate>false</LinksUpToDate>
  <CharactersWithSpaces>6181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Outcomes of the fourth meeting</dc:title>
  <dc:subject/>
  <dc:creator>Graciela Faure</dc:creator>
  <cp:keywords/>
  <dc:description/>
  <cp:lastModifiedBy>Xue, Kun</cp:lastModifiedBy>
  <cp:revision>5</cp:revision>
  <cp:lastPrinted>1999-09-30T15:03:00Z</cp:lastPrinted>
  <dcterms:created xsi:type="dcterms:W3CDTF">2026-02-09T08:10:00Z</dcterms:created>
  <dcterms:modified xsi:type="dcterms:W3CDTF">2026-02-09T10:20:00Z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PE_RAG10.dotm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ContentTypeId">
    <vt:lpwstr>0x010100D45CAE478657B44A8F67D90DF00552D0</vt:lpwstr>
  </property>
  <property fmtid="{D5CDD505-2E9C-101B-9397-08002B2CF9AE}" pid="7" name="GrammarlyDocumentId">
    <vt:lpwstr>8a31c0163ce0c74e353d9bfea60f356b0c845296a4fa3fadd09e82a5687a6683</vt:lpwstr>
  </property>
</Properties>
</file>