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991"/>
        <w:tblW w:w="9889" w:type="dxa"/>
        <w:tblLayout w:type="fixed"/>
        <w:tblLook w:val="0000" w:firstRow="0" w:lastRow="0" w:firstColumn="0" w:lastColumn="0" w:noHBand="0" w:noVBand="0"/>
      </w:tblPr>
      <w:tblGrid>
        <w:gridCol w:w="6477"/>
        <w:gridCol w:w="10"/>
        <w:gridCol w:w="3402"/>
      </w:tblGrid>
      <w:tr w:rsidR="00EC0BE3" w14:paraId="29EBD4F0" w14:textId="77777777" w:rsidTr="007653AF">
        <w:trPr>
          <w:cantSplit/>
        </w:trPr>
        <w:tc>
          <w:tcPr>
            <w:tcW w:w="6477" w:type="dxa"/>
            <w:vAlign w:val="center"/>
          </w:tcPr>
          <w:p w14:paraId="0E73BCD5" w14:textId="6D56D4B5" w:rsidR="00EC0BE3" w:rsidRPr="0051782D" w:rsidRDefault="00EC0BE3" w:rsidP="007653AF">
            <w:pPr>
              <w:shd w:val="solid" w:color="FFFFFF" w:fill="FFFFFF"/>
              <w:tabs>
                <w:tab w:val="clear" w:pos="794"/>
                <w:tab w:val="left" w:pos="601"/>
              </w:tabs>
              <w:spacing w:before="360" w:after="240"/>
              <w:rPr>
                <w:rFonts w:ascii="Verdana" w:hAnsi="Verdana" w:cs="Times New Roman Bold"/>
                <w:b/>
                <w:bCs/>
              </w:rPr>
            </w:pPr>
            <w:r w:rsidRPr="0051782D">
              <w:rPr>
                <w:rFonts w:ascii="Verdana" w:hAnsi="Verdana" w:cs="Times New Roman Bold"/>
                <w:b/>
                <w:sz w:val="26"/>
                <w:szCs w:val="26"/>
              </w:rPr>
              <w:t>Radiocommunication Advisory Group</w:t>
            </w:r>
            <w:r>
              <w:rPr>
                <w:rFonts w:ascii="Verdana" w:hAnsi="Verdana" w:cs="Times New Roman Bold"/>
                <w:b/>
                <w:sz w:val="26"/>
                <w:szCs w:val="26"/>
              </w:rPr>
              <w:br/>
            </w:r>
          </w:p>
        </w:tc>
        <w:tc>
          <w:tcPr>
            <w:tcW w:w="3412" w:type="dxa"/>
            <w:gridSpan w:val="2"/>
            <w:vAlign w:val="center"/>
          </w:tcPr>
          <w:p w14:paraId="091FF44D" w14:textId="77777777" w:rsidR="00EC0BE3" w:rsidRDefault="00C126C1" w:rsidP="007653AF">
            <w:pPr>
              <w:shd w:val="solid" w:color="FFFFFF" w:fill="FFFFFF"/>
              <w:spacing w:before="0" w:line="240" w:lineRule="atLeast"/>
            </w:pPr>
            <w:r w:rsidRPr="00C126C1">
              <w:rPr>
                <w:noProof/>
                <w:lang w:val="en-US" w:eastAsia="zh-CN"/>
              </w:rPr>
              <w:drawing>
                <wp:inline distT="0" distB="0" distL="0" distR="0" wp14:anchorId="40DCB81A" wp14:editId="6E8F89DF">
                  <wp:extent cx="844492" cy="844492"/>
                  <wp:effectExtent l="0" t="0" r="0" b="0"/>
                  <wp:docPr id="2" name="Picture 2" descr="C:\Users\murphy\AppData\Local\Temp\Temp1_ITU logo Entire package.zip\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AppData\Local\Temp\Temp1_ITU logo Entire package.zip\jpg\ITU official logo_blue_RGB.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50233" cy="850233"/>
                          </a:xfrm>
                          <a:prstGeom prst="rect">
                            <a:avLst/>
                          </a:prstGeom>
                          <a:noFill/>
                          <a:ln>
                            <a:noFill/>
                          </a:ln>
                        </pic:spPr>
                      </pic:pic>
                    </a:graphicData>
                  </a:graphic>
                </wp:inline>
              </w:drawing>
            </w:r>
          </w:p>
        </w:tc>
      </w:tr>
      <w:tr w:rsidR="0051782D" w:rsidRPr="0051782D" w14:paraId="7EEB28FB" w14:textId="77777777" w:rsidTr="007653AF">
        <w:trPr>
          <w:cantSplit/>
        </w:trPr>
        <w:tc>
          <w:tcPr>
            <w:tcW w:w="6487" w:type="dxa"/>
            <w:gridSpan w:val="2"/>
            <w:tcBorders>
              <w:bottom w:val="single" w:sz="12" w:space="0" w:color="auto"/>
            </w:tcBorders>
          </w:tcPr>
          <w:p w14:paraId="5754C00C" w14:textId="77777777" w:rsidR="0051782D" w:rsidRPr="0051782D" w:rsidRDefault="0051782D" w:rsidP="007653AF">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6958636D" w14:textId="77777777" w:rsidR="0051782D" w:rsidRPr="0051782D" w:rsidRDefault="0051782D" w:rsidP="007653AF">
            <w:pPr>
              <w:shd w:val="solid" w:color="FFFFFF" w:fill="FFFFFF"/>
              <w:spacing w:before="0" w:after="48" w:line="240" w:lineRule="atLeast"/>
              <w:rPr>
                <w:sz w:val="22"/>
                <w:szCs w:val="22"/>
                <w:lang w:val="en-US"/>
              </w:rPr>
            </w:pPr>
          </w:p>
        </w:tc>
      </w:tr>
      <w:tr w:rsidR="0051782D" w14:paraId="653F22AE" w14:textId="77777777" w:rsidTr="007653AF">
        <w:trPr>
          <w:cantSplit/>
        </w:trPr>
        <w:tc>
          <w:tcPr>
            <w:tcW w:w="6487" w:type="dxa"/>
            <w:gridSpan w:val="2"/>
            <w:tcBorders>
              <w:top w:val="single" w:sz="12" w:space="0" w:color="auto"/>
            </w:tcBorders>
          </w:tcPr>
          <w:p w14:paraId="1E9023F7" w14:textId="77777777" w:rsidR="0051782D" w:rsidRPr="0051782D" w:rsidRDefault="0051782D" w:rsidP="007653AF">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1AC07B19" w14:textId="77777777" w:rsidR="0051782D" w:rsidRPr="00710D66" w:rsidRDefault="0051782D" w:rsidP="007653AF">
            <w:pPr>
              <w:shd w:val="solid" w:color="FFFFFF" w:fill="FFFFFF"/>
              <w:spacing w:before="0" w:after="48" w:line="240" w:lineRule="atLeast"/>
              <w:rPr>
                <w:lang w:val="en-US"/>
              </w:rPr>
            </w:pPr>
          </w:p>
        </w:tc>
      </w:tr>
      <w:tr w:rsidR="0051782D" w14:paraId="30F64E70" w14:textId="77777777" w:rsidTr="007653AF">
        <w:trPr>
          <w:cantSplit/>
        </w:trPr>
        <w:tc>
          <w:tcPr>
            <w:tcW w:w="6487" w:type="dxa"/>
            <w:gridSpan w:val="2"/>
            <w:vMerge w:val="restart"/>
          </w:tcPr>
          <w:p w14:paraId="42225AAE" w14:textId="77777777" w:rsidR="0051782D" w:rsidRDefault="0051782D" w:rsidP="007653AF">
            <w:pPr>
              <w:shd w:val="solid" w:color="FFFFFF" w:fill="FFFFFF"/>
              <w:spacing w:after="240"/>
              <w:rPr>
                <w:sz w:val="20"/>
              </w:rPr>
            </w:pPr>
            <w:bookmarkStart w:id="0" w:name="dnum" w:colFirst="1" w:colLast="1"/>
          </w:p>
        </w:tc>
        <w:tc>
          <w:tcPr>
            <w:tcW w:w="3402" w:type="dxa"/>
          </w:tcPr>
          <w:p w14:paraId="3AFDAD83" w14:textId="056C8BF9" w:rsidR="0051782D" w:rsidRPr="001A0041" w:rsidRDefault="001A0041" w:rsidP="007653AF">
            <w:pPr>
              <w:shd w:val="solid" w:color="FFFFFF" w:fill="FFFFFF"/>
              <w:spacing w:before="0" w:line="240" w:lineRule="atLeast"/>
              <w:rPr>
                <w:rFonts w:ascii="Verdana" w:hAnsi="Verdana"/>
                <w:sz w:val="20"/>
              </w:rPr>
            </w:pPr>
            <w:r>
              <w:rPr>
                <w:rFonts w:ascii="Verdana" w:hAnsi="Verdana"/>
                <w:b/>
                <w:sz w:val="20"/>
              </w:rPr>
              <w:t>Document RAG/</w:t>
            </w:r>
            <w:r w:rsidR="006C3FD7">
              <w:rPr>
                <w:rFonts w:ascii="Verdana" w:hAnsi="Verdana"/>
                <w:b/>
                <w:sz w:val="20"/>
              </w:rPr>
              <w:t>5</w:t>
            </w:r>
            <w:r w:rsidR="00092208">
              <w:rPr>
                <w:rFonts w:ascii="Verdana" w:hAnsi="Verdana"/>
                <w:b/>
                <w:sz w:val="20"/>
              </w:rPr>
              <w:t>5</w:t>
            </w:r>
            <w:r>
              <w:rPr>
                <w:rFonts w:ascii="Verdana" w:hAnsi="Verdana"/>
                <w:b/>
                <w:sz w:val="20"/>
              </w:rPr>
              <w:t>-E</w:t>
            </w:r>
          </w:p>
        </w:tc>
      </w:tr>
      <w:tr w:rsidR="0051782D" w14:paraId="73C3C199" w14:textId="77777777" w:rsidTr="007653AF">
        <w:trPr>
          <w:cantSplit/>
        </w:trPr>
        <w:tc>
          <w:tcPr>
            <w:tcW w:w="6487" w:type="dxa"/>
            <w:gridSpan w:val="2"/>
            <w:vMerge/>
          </w:tcPr>
          <w:p w14:paraId="742BDBFA" w14:textId="77777777" w:rsidR="0051782D" w:rsidRDefault="0051782D" w:rsidP="007653AF">
            <w:pPr>
              <w:spacing w:before="60"/>
              <w:jc w:val="center"/>
              <w:rPr>
                <w:b/>
                <w:smallCaps/>
                <w:sz w:val="32"/>
              </w:rPr>
            </w:pPr>
            <w:bookmarkStart w:id="1" w:name="ddate" w:colFirst="1" w:colLast="1"/>
            <w:bookmarkEnd w:id="0"/>
          </w:p>
        </w:tc>
        <w:tc>
          <w:tcPr>
            <w:tcW w:w="3402" w:type="dxa"/>
          </w:tcPr>
          <w:p w14:paraId="51A2F5FD" w14:textId="21371D6D" w:rsidR="0051782D" w:rsidRPr="001A0041" w:rsidRDefault="006C3FD7" w:rsidP="007653AF">
            <w:pPr>
              <w:shd w:val="solid" w:color="FFFFFF" w:fill="FFFFFF"/>
              <w:spacing w:before="0" w:line="240" w:lineRule="atLeast"/>
              <w:rPr>
                <w:rFonts w:ascii="Verdana" w:hAnsi="Verdana"/>
                <w:sz w:val="20"/>
              </w:rPr>
            </w:pPr>
            <w:r>
              <w:rPr>
                <w:rFonts w:ascii="Verdana" w:hAnsi="Verdana"/>
                <w:b/>
                <w:sz w:val="20"/>
              </w:rPr>
              <w:t>1</w:t>
            </w:r>
            <w:r w:rsidR="00092208">
              <w:rPr>
                <w:rFonts w:ascii="Verdana" w:hAnsi="Verdana"/>
                <w:b/>
                <w:sz w:val="20"/>
              </w:rPr>
              <w:t>9</w:t>
            </w:r>
            <w:r w:rsidR="00926E84">
              <w:rPr>
                <w:rFonts w:ascii="Verdana" w:hAnsi="Verdana"/>
                <w:b/>
                <w:sz w:val="20"/>
              </w:rPr>
              <w:t xml:space="preserve"> </w:t>
            </w:r>
            <w:r w:rsidR="00092208">
              <w:rPr>
                <w:rFonts w:ascii="Verdana" w:hAnsi="Verdana"/>
                <w:b/>
                <w:sz w:val="20"/>
              </w:rPr>
              <w:t>January</w:t>
            </w:r>
            <w:r w:rsidR="007F64A8">
              <w:rPr>
                <w:rFonts w:ascii="Verdana" w:hAnsi="Verdana"/>
                <w:b/>
                <w:sz w:val="20"/>
              </w:rPr>
              <w:t xml:space="preserve"> 202</w:t>
            </w:r>
            <w:r w:rsidR="00092208">
              <w:rPr>
                <w:rFonts w:ascii="Verdana" w:hAnsi="Verdana"/>
                <w:b/>
                <w:sz w:val="20"/>
              </w:rPr>
              <w:t>6</w:t>
            </w:r>
          </w:p>
        </w:tc>
      </w:tr>
      <w:tr w:rsidR="0051782D" w14:paraId="2A70EAD6" w14:textId="77777777" w:rsidTr="007653AF">
        <w:trPr>
          <w:cantSplit/>
        </w:trPr>
        <w:tc>
          <w:tcPr>
            <w:tcW w:w="6487" w:type="dxa"/>
            <w:gridSpan w:val="2"/>
            <w:vMerge/>
          </w:tcPr>
          <w:p w14:paraId="37E710DB" w14:textId="77777777" w:rsidR="0051782D" w:rsidRDefault="0051782D" w:rsidP="007653AF">
            <w:pPr>
              <w:spacing w:before="60"/>
              <w:jc w:val="center"/>
              <w:rPr>
                <w:b/>
                <w:smallCaps/>
                <w:sz w:val="32"/>
              </w:rPr>
            </w:pPr>
            <w:bookmarkStart w:id="2" w:name="dorlang" w:colFirst="1" w:colLast="1"/>
            <w:bookmarkEnd w:id="1"/>
          </w:p>
        </w:tc>
        <w:tc>
          <w:tcPr>
            <w:tcW w:w="3402" w:type="dxa"/>
          </w:tcPr>
          <w:p w14:paraId="367E6838" w14:textId="1D7E0611" w:rsidR="0051782D" w:rsidRPr="001A0041" w:rsidRDefault="00762732" w:rsidP="007653AF">
            <w:pPr>
              <w:shd w:val="solid" w:color="FFFFFF" w:fill="FFFFFF"/>
              <w:spacing w:before="0" w:after="120" w:line="240" w:lineRule="atLeast"/>
              <w:rPr>
                <w:rFonts w:ascii="Verdana" w:hAnsi="Verdana"/>
                <w:sz w:val="20"/>
              </w:rPr>
            </w:pPr>
            <w:r>
              <w:rPr>
                <w:rFonts w:ascii="Verdana" w:hAnsi="Verdana"/>
                <w:b/>
                <w:sz w:val="20"/>
              </w:rPr>
              <w:t>English only</w:t>
            </w:r>
          </w:p>
        </w:tc>
      </w:tr>
      <w:tr w:rsidR="00093C73" w14:paraId="67CF20AF" w14:textId="77777777" w:rsidTr="007653AF">
        <w:trPr>
          <w:cantSplit/>
        </w:trPr>
        <w:tc>
          <w:tcPr>
            <w:tcW w:w="9889" w:type="dxa"/>
            <w:gridSpan w:val="3"/>
          </w:tcPr>
          <w:tbl>
            <w:tblPr>
              <w:tblpPr w:leftFromText="180" w:rightFromText="180" w:horzAnchor="margin" w:tblpY="-615"/>
              <w:tblW w:w="9889" w:type="dxa"/>
              <w:tblLayout w:type="fixed"/>
              <w:tblLook w:val="0000" w:firstRow="0" w:lastRow="0" w:firstColumn="0" w:lastColumn="0" w:noHBand="0" w:noVBand="0"/>
            </w:tblPr>
            <w:tblGrid>
              <w:gridCol w:w="9889"/>
            </w:tblGrid>
            <w:tr w:rsidR="00762732" w14:paraId="68DC1573" w14:textId="77777777" w:rsidTr="0074235E">
              <w:trPr>
                <w:cantSplit/>
              </w:trPr>
              <w:tc>
                <w:tcPr>
                  <w:tcW w:w="9889" w:type="dxa"/>
                </w:tcPr>
                <w:p w14:paraId="259F3C61" w14:textId="68E873EC" w:rsidR="00762732" w:rsidRPr="00162AE6" w:rsidRDefault="00092208" w:rsidP="007653AF">
                  <w:pPr>
                    <w:pStyle w:val="Source"/>
                    <w:rPr>
                      <w:rFonts w:ascii="Times New Roman Bold" w:hAnsi="Times New Roman Bold"/>
                      <w:caps/>
                    </w:rPr>
                  </w:pPr>
                  <w:bookmarkStart w:id="3" w:name="dsource" w:colFirst="0" w:colLast="0"/>
                  <w:bookmarkEnd w:id="2"/>
                  <w:r w:rsidRPr="00092208">
                    <w:rPr>
                      <w:rFonts w:ascii="Times New Roman Bold" w:hAnsi="Times New Roman Bold"/>
                      <w:caps/>
                    </w:rPr>
                    <w:t>COUNCIL WORKING GROUP FOR STRATEGIC AND FINANCIAL PLANS (CWG-SFP)</w:t>
                  </w:r>
                </w:p>
              </w:tc>
            </w:tr>
            <w:tr w:rsidR="00762732" w14:paraId="3CCAA1A5" w14:textId="77777777" w:rsidTr="0074235E">
              <w:trPr>
                <w:cantSplit/>
              </w:trPr>
              <w:tc>
                <w:tcPr>
                  <w:tcW w:w="9889" w:type="dxa"/>
                </w:tcPr>
                <w:p w14:paraId="5E2FD02A" w14:textId="47706B89" w:rsidR="00762732" w:rsidRDefault="006F5D49" w:rsidP="007653AF">
                  <w:pPr>
                    <w:pStyle w:val="Title1"/>
                  </w:pPr>
                  <w:r>
                    <w:t>LIAISON STATEMENT</w:t>
                  </w:r>
                  <w:r w:rsidR="008B7DC0">
                    <w:t xml:space="preserve"> </w:t>
                  </w:r>
                  <w:r w:rsidR="008B7DC0" w:rsidRPr="008B7DC0">
                    <w:t>on</w:t>
                  </w:r>
                  <w:r w:rsidR="006C3FD7">
                    <w:t xml:space="preserve"> </w:t>
                  </w:r>
                  <w:r w:rsidR="00092208" w:rsidRPr="00092208">
                    <w:t>Outcomes of the fourth meeting</w:t>
                  </w:r>
                </w:p>
                <w:p w14:paraId="6B51D0F8" w14:textId="77777777" w:rsidR="00762732" w:rsidRPr="00E30829" w:rsidRDefault="00762732" w:rsidP="007653AF"/>
              </w:tc>
            </w:tr>
          </w:tbl>
          <w:p w14:paraId="44A811FB" w14:textId="77777777" w:rsidR="00762732" w:rsidRDefault="00762732" w:rsidP="007653AF"/>
          <w:tbl>
            <w:tblPr>
              <w:tblStyle w:val="TableGrid"/>
              <w:tblW w:w="0" w:type="auto"/>
              <w:tblLayout w:type="fixed"/>
              <w:tblLook w:val="04A0" w:firstRow="1" w:lastRow="0" w:firstColumn="1" w:lastColumn="0" w:noHBand="0" w:noVBand="1"/>
            </w:tblPr>
            <w:tblGrid>
              <w:gridCol w:w="9629"/>
            </w:tblGrid>
            <w:tr w:rsidR="00762732" w14:paraId="7DE0F68D" w14:textId="77777777" w:rsidTr="0074235E">
              <w:tc>
                <w:tcPr>
                  <w:tcW w:w="9629" w:type="dxa"/>
                  <w:tcBorders>
                    <w:top w:val="single" w:sz="12" w:space="0" w:color="auto"/>
                    <w:left w:val="single" w:sz="12" w:space="0" w:color="auto"/>
                    <w:bottom w:val="single" w:sz="12" w:space="0" w:color="auto"/>
                    <w:right w:val="single" w:sz="12" w:space="0" w:color="auto"/>
                  </w:tcBorders>
                </w:tcPr>
                <w:p w14:paraId="7EC69841" w14:textId="77777777" w:rsidR="00762732" w:rsidRPr="00EF32A3" w:rsidRDefault="00762732" w:rsidP="00092208">
                  <w:pPr>
                    <w:pStyle w:val="Heading2"/>
                    <w:framePr w:hSpace="180" w:wrap="around" w:vAnchor="page" w:hAnchor="margin" w:y="991"/>
                  </w:pPr>
                  <w:r w:rsidRPr="00EF32A3">
                    <w:t>Summary</w:t>
                  </w:r>
                </w:p>
                <w:p w14:paraId="7959A0AC" w14:textId="5364161A" w:rsidR="00815753" w:rsidRDefault="00762732" w:rsidP="00092208">
                  <w:pPr>
                    <w:framePr w:hSpace="180" w:wrap="around" w:vAnchor="page" w:hAnchor="margin" w:y="991"/>
                    <w:spacing w:after="200"/>
                  </w:pPr>
                  <w:r w:rsidRPr="00762732">
                    <w:t xml:space="preserve">The attached document presents a liaison statement from </w:t>
                  </w:r>
                  <w:r w:rsidR="00092208">
                    <w:t>CWG-SFP</w:t>
                  </w:r>
                  <w:r w:rsidR="00162AE6">
                    <w:t xml:space="preserve"> on</w:t>
                  </w:r>
                  <w:r w:rsidR="006C3FD7">
                    <w:t xml:space="preserve"> </w:t>
                  </w:r>
                  <w:r w:rsidR="006C3FD7" w:rsidRPr="006C3FD7">
                    <w:t>the</w:t>
                  </w:r>
                  <w:r w:rsidR="00092208">
                    <w:t xml:space="preserve"> o</w:t>
                  </w:r>
                  <w:r w:rsidR="00092208" w:rsidRPr="00092208">
                    <w:t xml:space="preserve">utcomes of </w:t>
                  </w:r>
                  <w:r w:rsidR="00092208">
                    <w:t xml:space="preserve">its </w:t>
                  </w:r>
                  <w:r w:rsidR="00092208" w:rsidRPr="00092208">
                    <w:t>fourth meeting</w:t>
                  </w:r>
                  <w:r w:rsidR="007C2449">
                    <w:t xml:space="preserve">. </w:t>
                  </w:r>
                </w:p>
                <w:p w14:paraId="735ACFC0" w14:textId="6174DE31" w:rsidR="00762732" w:rsidRPr="00EF32A3" w:rsidRDefault="00762732" w:rsidP="00092208">
                  <w:pPr>
                    <w:framePr w:hSpace="180" w:wrap="around" w:vAnchor="page" w:hAnchor="margin" w:y="991"/>
                    <w:spacing w:after="200"/>
                  </w:pPr>
                  <w:r w:rsidRPr="00055F2E">
                    <w:t xml:space="preserve">RAG is invited to consider and comment </w:t>
                  </w:r>
                  <w:r w:rsidR="00955595">
                    <w:t xml:space="preserve">on </w:t>
                  </w:r>
                  <w:r w:rsidRPr="00055F2E">
                    <w:t>the attached liaison statement.</w:t>
                  </w:r>
                </w:p>
              </w:tc>
            </w:tr>
          </w:tbl>
          <w:p w14:paraId="48EDD9F3" w14:textId="77777777" w:rsidR="00093C73" w:rsidRDefault="00093C73" w:rsidP="007653AF">
            <w:pPr>
              <w:pStyle w:val="Source"/>
            </w:pPr>
          </w:p>
        </w:tc>
      </w:tr>
      <w:tr w:rsidR="00093C73" w14:paraId="12243263" w14:textId="77777777" w:rsidTr="007653AF">
        <w:trPr>
          <w:cantSplit/>
        </w:trPr>
        <w:tc>
          <w:tcPr>
            <w:tcW w:w="9889" w:type="dxa"/>
            <w:gridSpan w:val="3"/>
          </w:tcPr>
          <w:p w14:paraId="1025B883" w14:textId="77777777" w:rsidR="00093C73" w:rsidRDefault="00093C73" w:rsidP="007653AF">
            <w:pPr>
              <w:pStyle w:val="Title1"/>
            </w:pPr>
            <w:bookmarkStart w:id="4" w:name="dtitle1" w:colFirst="0" w:colLast="0"/>
            <w:bookmarkEnd w:id="3"/>
          </w:p>
        </w:tc>
      </w:tr>
      <w:bookmarkEnd w:id="4"/>
    </w:tbl>
    <w:p w14:paraId="11ADCDAB" w14:textId="77777777" w:rsidR="00C2188B" w:rsidRDefault="00C2188B" w:rsidP="00906598"/>
    <w:p w14:paraId="440578B5" w14:textId="77777777" w:rsidR="006C3FD7" w:rsidRPr="00331BA6" w:rsidRDefault="00762732" w:rsidP="00D06FBC">
      <w:pPr>
        <w:tabs>
          <w:tab w:val="clear" w:pos="794"/>
          <w:tab w:val="clear" w:pos="1191"/>
          <w:tab w:val="clear" w:pos="1588"/>
          <w:tab w:val="clear" w:pos="1985"/>
        </w:tabs>
        <w:overflowPunct/>
        <w:autoSpaceDE/>
        <w:autoSpaceDN/>
        <w:adjustRightInd/>
        <w:spacing w:before="0"/>
        <w:textAlignment w:val="auto"/>
      </w:pPr>
      <w:r>
        <w:br w:type="page"/>
      </w:r>
    </w:p>
    <w:tbl>
      <w:tblPr>
        <w:tblpPr w:leftFromText="180" w:rightFromText="180" w:horzAnchor="margin" w:tblpY="-492"/>
        <w:tblW w:w="9888" w:type="dxa"/>
        <w:tblLayout w:type="fixed"/>
        <w:tblCellMar>
          <w:left w:w="107" w:type="dxa"/>
          <w:right w:w="107" w:type="dxa"/>
        </w:tblCellMar>
        <w:tblLook w:val="0000" w:firstRow="0" w:lastRow="0" w:firstColumn="0" w:lastColumn="0" w:noHBand="0" w:noVBand="0"/>
        <w:tblCaption w:val="Document metadata (Study Group, meeting, Question, source, title)"/>
        <w:tblDescription w:val="Document metadata (Study Group, meeting, document number, Question, source, title)"/>
      </w:tblPr>
      <w:tblGrid>
        <w:gridCol w:w="6663"/>
        <w:gridCol w:w="3225"/>
      </w:tblGrid>
      <w:tr w:rsidR="00092208" w:rsidRPr="00092208" w14:paraId="3240F2C7" w14:textId="77777777" w:rsidTr="003D3C23">
        <w:trPr>
          <w:cantSplit/>
          <w:trHeight w:val="1134"/>
        </w:trPr>
        <w:tc>
          <w:tcPr>
            <w:tcW w:w="6663" w:type="dxa"/>
          </w:tcPr>
          <w:p w14:paraId="4928CE22" w14:textId="77777777" w:rsidR="00092208" w:rsidRPr="00092208" w:rsidRDefault="00092208" w:rsidP="00092208">
            <w:pPr>
              <w:tabs>
                <w:tab w:val="clear" w:pos="794"/>
                <w:tab w:val="clear" w:pos="1191"/>
                <w:tab w:val="clear" w:pos="1588"/>
                <w:tab w:val="clear" w:pos="1985"/>
                <w:tab w:val="left" w:pos="1871"/>
                <w:tab w:val="left" w:pos="2268"/>
              </w:tabs>
              <w:spacing w:before="20" w:after="48" w:line="240" w:lineRule="atLeast"/>
              <w:ind w:left="34"/>
              <w:rPr>
                <w:rFonts w:ascii="Calibri" w:eastAsia="Times New Roman" w:hAnsi="Calibri"/>
                <w:b/>
                <w:bCs/>
                <w:sz w:val="26"/>
                <w:szCs w:val="26"/>
              </w:rPr>
            </w:pPr>
            <w:r w:rsidRPr="00092208">
              <w:rPr>
                <w:rFonts w:ascii="Calibri" w:eastAsia="Times New Roman" w:hAnsi="Calibri"/>
                <w:b/>
                <w:position w:val="6"/>
                <w:sz w:val="26"/>
                <w:szCs w:val="26"/>
              </w:rPr>
              <w:lastRenderedPageBreak/>
              <w:t>Council Working Group for</w:t>
            </w:r>
            <w:r w:rsidRPr="00092208">
              <w:rPr>
                <w:rFonts w:ascii="Calibri" w:eastAsia="Times New Roman" w:hAnsi="Calibri"/>
                <w:b/>
                <w:position w:val="6"/>
                <w:sz w:val="26"/>
                <w:szCs w:val="26"/>
              </w:rPr>
              <w:br/>
              <w:t>Strategic and Financial Plans 2028-2031</w:t>
            </w:r>
          </w:p>
          <w:p w14:paraId="3D78D59A" w14:textId="77777777" w:rsidR="00092208" w:rsidRPr="00092208" w:rsidRDefault="00092208" w:rsidP="00092208">
            <w:pPr>
              <w:tabs>
                <w:tab w:val="clear" w:pos="794"/>
                <w:tab w:val="clear" w:pos="1191"/>
                <w:tab w:val="clear" w:pos="1588"/>
                <w:tab w:val="clear" w:pos="1985"/>
                <w:tab w:val="left" w:pos="1134"/>
                <w:tab w:val="left" w:pos="1871"/>
                <w:tab w:val="left" w:pos="2268"/>
              </w:tabs>
              <w:spacing w:before="100" w:after="120"/>
              <w:ind w:left="34"/>
              <w:rPr>
                <w:rFonts w:ascii="Verdana" w:eastAsia="Times New Roman" w:hAnsi="Verdana"/>
                <w:sz w:val="28"/>
                <w:szCs w:val="28"/>
              </w:rPr>
            </w:pPr>
            <w:r w:rsidRPr="00092208">
              <w:rPr>
                <w:rFonts w:ascii="Calibri" w:eastAsia="Times New Roman" w:hAnsi="Calibri"/>
                <w:sz w:val="26"/>
                <w:szCs w:val="26"/>
              </w:rPr>
              <w:t>Fourth meeting – From 12 to 14 (a.m.) January 2026</w:t>
            </w:r>
          </w:p>
        </w:tc>
        <w:tc>
          <w:tcPr>
            <w:tcW w:w="3225" w:type="dxa"/>
          </w:tcPr>
          <w:p w14:paraId="5FA75A52" w14:textId="77777777" w:rsidR="00092208" w:rsidRPr="00092208" w:rsidRDefault="00092208" w:rsidP="00092208">
            <w:pPr>
              <w:tabs>
                <w:tab w:val="clear" w:pos="794"/>
                <w:tab w:val="clear" w:pos="1191"/>
                <w:tab w:val="clear" w:pos="1588"/>
                <w:tab w:val="clear" w:pos="1985"/>
                <w:tab w:val="left" w:pos="1134"/>
                <w:tab w:val="left" w:pos="1871"/>
                <w:tab w:val="left" w:pos="2268"/>
              </w:tabs>
              <w:spacing w:before="0"/>
              <w:ind w:right="142"/>
              <w:jc w:val="right"/>
              <w:rPr>
                <w:rFonts w:ascii="Calibri" w:eastAsia="Times New Roman" w:hAnsi="Calibri"/>
              </w:rPr>
            </w:pPr>
            <w:r w:rsidRPr="00092208">
              <w:rPr>
                <w:rFonts w:ascii="Calibri" w:eastAsia="Times New Roman" w:hAnsi="Calibri"/>
                <w:noProof/>
                <w:color w:val="3399FF"/>
                <w:lang w:eastAsia="zh-CN"/>
              </w:rPr>
              <w:drawing>
                <wp:inline distT="0" distB="0" distL="0" distR="0" wp14:anchorId="7B33BB40" wp14:editId="0AA38B2D">
                  <wp:extent cx="838200" cy="838200"/>
                  <wp:effectExtent l="0" t="0" r="0" b="0"/>
                  <wp:docPr id="1" name="Picture 1" descr="C:\Users\comas\AppData\Local\Temp\Rar$DRa0.735\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mas\AppData\Local\Temp\Rar$DRa0.735\jpg\ITU official logo_blue_RGB.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inline>
              </w:drawing>
            </w:r>
          </w:p>
        </w:tc>
      </w:tr>
      <w:tr w:rsidR="00092208" w:rsidRPr="00092208" w14:paraId="1B000EA0" w14:textId="77777777" w:rsidTr="003D3C23">
        <w:trPr>
          <w:cantSplit/>
        </w:trPr>
        <w:tc>
          <w:tcPr>
            <w:tcW w:w="6663" w:type="dxa"/>
            <w:tcBorders>
              <w:top w:val="single" w:sz="12" w:space="0" w:color="auto"/>
            </w:tcBorders>
          </w:tcPr>
          <w:p w14:paraId="00AE80DB" w14:textId="77777777" w:rsidR="00092208" w:rsidRPr="00092208" w:rsidRDefault="00092208" w:rsidP="00092208">
            <w:pPr>
              <w:tabs>
                <w:tab w:val="clear" w:pos="794"/>
                <w:tab w:val="clear" w:pos="1191"/>
                <w:tab w:val="clear" w:pos="1588"/>
                <w:tab w:val="clear" w:pos="1985"/>
                <w:tab w:val="left" w:pos="1134"/>
                <w:tab w:val="left" w:pos="1871"/>
                <w:tab w:val="left" w:pos="2268"/>
              </w:tabs>
              <w:spacing w:before="0"/>
              <w:rPr>
                <w:rFonts w:ascii="Calibri" w:eastAsia="Times New Roman" w:hAnsi="Calibri" w:cs="Arial"/>
                <w:b/>
                <w:bCs/>
                <w:sz w:val="20"/>
              </w:rPr>
            </w:pPr>
          </w:p>
        </w:tc>
        <w:tc>
          <w:tcPr>
            <w:tcW w:w="3225" w:type="dxa"/>
            <w:tcBorders>
              <w:top w:val="single" w:sz="12" w:space="0" w:color="auto"/>
            </w:tcBorders>
          </w:tcPr>
          <w:p w14:paraId="41920CC1" w14:textId="77777777" w:rsidR="00092208" w:rsidRPr="00092208" w:rsidRDefault="00092208" w:rsidP="00092208">
            <w:pPr>
              <w:tabs>
                <w:tab w:val="clear" w:pos="794"/>
                <w:tab w:val="clear" w:pos="1191"/>
                <w:tab w:val="clear" w:pos="1588"/>
                <w:tab w:val="clear" w:pos="1985"/>
                <w:tab w:val="left" w:pos="851"/>
                <w:tab w:val="left" w:pos="1134"/>
                <w:tab w:val="left" w:pos="1871"/>
                <w:tab w:val="left" w:pos="2268"/>
              </w:tabs>
              <w:spacing w:before="0" w:line="240" w:lineRule="atLeast"/>
              <w:rPr>
                <w:rFonts w:ascii="Calibri" w:eastAsia="Times New Roman" w:hAnsi="Calibri"/>
                <w:b/>
                <w:bCs/>
                <w:szCs w:val="24"/>
              </w:rPr>
            </w:pPr>
          </w:p>
        </w:tc>
      </w:tr>
      <w:tr w:rsidR="00092208" w:rsidRPr="00092208" w14:paraId="78FCFA52" w14:textId="77777777" w:rsidTr="003D3C23">
        <w:trPr>
          <w:cantSplit/>
        </w:trPr>
        <w:tc>
          <w:tcPr>
            <w:tcW w:w="6663" w:type="dxa"/>
          </w:tcPr>
          <w:p w14:paraId="6C3DCC24" w14:textId="77777777" w:rsidR="00092208" w:rsidRPr="00092208" w:rsidRDefault="00092208" w:rsidP="00092208">
            <w:pPr>
              <w:tabs>
                <w:tab w:val="clear" w:pos="794"/>
                <w:tab w:val="clear" w:pos="1191"/>
                <w:tab w:val="clear" w:pos="1588"/>
                <w:tab w:val="clear" w:pos="1985"/>
                <w:tab w:val="left" w:pos="851"/>
                <w:tab w:val="left" w:pos="1134"/>
                <w:tab w:val="left" w:pos="1871"/>
                <w:tab w:val="left" w:pos="2268"/>
              </w:tabs>
              <w:spacing w:before="0" w:line="240" w:lineRule="atLeast"/>
              <w:rPr>
                <w:rFonts w:ascii="Calibri" w:eastAsia="Times New Roman" w:hAnsi="Calibri" w:cs="Calibri"/>
                <w:szCs w:val="24"/>
              </w:rPr>
            </w:pPr>
          </w:p>
        </w:tc>
        <w:tc>
          <w:tcPr>
            <w:tcW w:w="3225" w:type="dxa"/>
          </w:tcPr>
          <w:p w14:paraId="19CD6DE0" w14:textId="77777777" w:rsidR="00092208" w:rsidRPr="00092208" w:rsidRDefault="00092208" w:rsidP="00092208">
            <w:pPr>
              <w:tabs>
                <w:tab w:val="clear" w:pos="794"/>
                <w:tab w:val="clear" w:pos="1191"/>
                <w:tab w:val="clear" w:pos="1588"/>
                <w:tab w:val="clear" w:pos="1985"/>
                <w:tab w:val="left" w:pos="851"/>
                <w:tab w:val="left" w:pos="1134"/>
                <w:tab w:val="left" w:pos="1871"/>
                <w:tab w:val="left" w:pos="2268"/>
              </w:tabs>
              <w:spacing w:before="0" w:line="240" w:lineRule="atLeast"/>
              <w:rPr>
                <w:rFonts w:ascii="Calibri" w:eastAsia="Times New Roman" w:hAnsi="Calibri" w:cs="Calibri"/>
                <w:szCs w:val="24"/>
              </w:rPr>
            </w:pPr>
            <w:r w:rsidRPr="00092208">
              <w:rPr>
                <w:rFonts w:ascii="Calibri" w:eastAsia="Times New Roman" w:hAnsi="Calibri" w:cs="Calibri"/>
                <w:b/>
                <w:bCs/>
                <w:szCs w:val="24"/>
              </w:rPr>
              <w:t>Geneva, 14 January 2026</w:t>
            </w:r>
          </w:p>
        </w:tc>
      </w:tr>
      <w:tr w:rsidR="00092208" w:rsidRPr="00092208" w14:paraId="386AADA7" w14:textId="77777777" w:rsidTr="003D3C23">
        <w:trPr>
          <w:cantSplit/>
        </w:trPr>
        <w:tc>
          <w:tcPr>
            <w:tcW w:w="6663" w:type="dxa"/>
          </w:tcPr>
          <w:p w14:paraId="1C1C14BA" w14:textId="77777777" w:rsidR="00092208" w:rsidRPr="00092208" w:rsidRDefault="00092208" w:rsidP="00092208">
            <w:pPr>
              <w:tabs>
                <w:tab w:val="clear" w:pos="794"/>
                <w:tab w:val="clear" w:pos="1191"/>
                <w:tab w:val="clear" w:pos="1588"/>
                <w:tab w:val="clear" w:pos="1985"/>
                <w:tab w:val="left" w:pos="1134"/>
                <w:tab w:val="left" w:pos="1871"/>
                <w:tab w:val="left" w:pos="2268"/>
              </w:tabs>
              <w:spacing w:before="0"/>
              <w:rPr>
                <w:rFonts w:ascii="Calibri" w:eastAsia="Times New Roman" w:hAnsi="Calibri" w:cs="Calibri"/>
                <w:b/>
                <w:bCs/>
                <w:smallCaps/>
                <w:szCs w:val="24"/>
                <w:lang w:val="en-US"/>
              </w:rPr>
            </w:pPr>
          </w:p>
        </w:tc>
        <w:tc>
          <w:tcPr>
            <w:tcW w:w="3225" w:type="dxa"/>
          </w:tcPr>
          <w:p w14:paraId="7C53DDA3" w14:textId="77777777" w:rsidR="00092208" w:rsidRPr="00092208" w:rsidRDefault="00092208" w:rsidP="00092208">
            <w:pPr>
              <w:tabs>
                <w:tab w:val="clear" w:pos="794"/>
                <w:tab w:val="clear" w:pos="1191"/>
                <w:tab w:val="clear" w:pos="1588"/>
                <w:tab w:val="clear" w:pos="1985"/>
                <w:tab w:val="left" w:pos="1134"/>
                <w:tab w:val="left" w:pos="1871"/>
                <w:tab w:val="left" w:pos="2268"/>
              </w:tabs>
              <w:spacing w:before="0" w:line="240" w:lineRule="atLeast"/>
              <w:rPr>
                <w:rFonts w:ascii="Calibri" w:eastAsia="Times New Roman" w:hAnsi="Calibri" w:cs="Calibri"/>
                <w:szCs w:val="24"/>
              </w:rPr>
            </w:pPr>
            <w:bookmarkStart w:id="5" w:name="CreationDate"/>
            <w:bookmarkEnd w:id="5"/>
            <w:r w:rsidRPr="00092208">
              <w:rPr>
                <w:rFonts w:ascii="Calibri" w:eastAsia="Times New Roman" w:hAnsi="Calibri" w:cs="Calibri"/>
                <w:b/>
                <w:bCs/>
                <w:szCs w:val="24"/>
              </w:rPr>
              <w:t>English only</w:t>
            </w:r>
          </w:p>
        </w:tc>
      </w:tr>
      <w:tr w:rsidR="00092208" w:rsidRPr="00092208" w14:paraId="07A38FE7" w14:textId="77777777" w:rsidTr="003D3C23">
        <w:trPr>
          <w:cantSplit/>
        </w:trPr>
        <w:tc>
          <w:tcPr>
            <w:tcW w:w="6663" w:type="dxa"/>
          </w:tcPr>
          <w:p w14:paraId="6F94A7D2" w14:textId="77777777" w:rsidR="00092208" w:rsidRPr="00092208" w:rsidRDefault="00092208" w:rsidP="00092208">
            <w:pPr>
              <w:tabs>
                <w:tab w:val="clear" w:pos="794"/>
                <w:tab w:val="clear" w:pos="1191"/>
                <w:tab w:val="clear" w:pos="1588"/>
                <w:tab w:val="clear" w:pos="1985"/>
                <w:tab w:val="left" w:pos="1134"/>
                <w:tab w:val="left" w:pos="1871"/>
                <w:tab w:val="left" w:pos="2268"/>
              </w:tabs>
              <w:spacing w:before="0"/>
              <w:rPr>
                <w:rFonts w:ascii="Calibri" w:eastAsia="Times New Roman" w:hAnsi="Calibri" w:cs="Calibri"/>
                <w:b/>
                <w:bCs/>
                <w:smallCaps/>
                <w:szCs w:val="24"/>
              </w:rPr>
            </w:pPr>
          </w:p>
        </w:tc>
        <w:tc>
          <w:tcPr>
            <w:tcW w:w="3225" w:type="dxa"/>
          </w:tcPr>
          <w:p w14:paraId="34F7206C" w14:textId="77777777" w:rsidR="00092208" w:rsidRPr="00092208" w:rsidRDefault="00092208" w:rsidP="00092208">
            <w:pPr>
              <w:tabs>
                <w:tab w:val="clear" w:pos="794"/>
                <w:tab w:val="clear" w:pos="1191"/>
                <w:tab w:val="clear" w:pos="1588"/>
                <w:tab w:val="clear" w:pos="1985"/>
                <w:tab w:val="left" w:pos="993"/>
                <w:tab w:val="left" w:pos="1134"/>
                <w:tab w:val="left" w:pos="1871"/>
                <w:tab w:val="left" w:pos="2268"/>
              </w:tabs>
              <w:spacing w:before="0"/>
              <w:rPr>
                <w:rFonts w:ascii="Calibri" w:eastAsia="Times New Roman" w:hAnsi="Calibri" w:cs="Calibri"/>
                <w:b/>
                <w:szCs w:val="24"/>
              </w:rPr>
            </w:pPr>
          </w:p>
        </w:tc>
      </w:tr>
    </w:tbl>
    <w:p w14:paraId="28D43B08" w14:textId="77777777" w:rsidR="00092208" w:rsidRPr="00092208" w:rsidRDefault="00092208" w:rsidP="00092208">
      <w:pPr>
        <w:tabs>
          <w:tab w:val="clear" w:pos="794"/>
          <w:tab w:val="clear" w:pos="1191"/>
          <w:tab w:val="clear" w:pos="1588"/>
          <w:tab w:val="clear" w:pos="1985"/>
          <w:tab w:val="center" w:pos="7371"/>
        </w:tabs>
        <w:spacing w:before="0"/>
        <w:jc w:val="center"/>
        <w:rPr>
          <w:rFonts w:ascii="Calibri" w:eastAsia="Times New Roman" w:hAnsi="Calibri" w:cs="Calibri"/>
          <w:szCs w:val="24"/>
        </w:rPr>
      </w:pPr>
      <w:bookmarkStart w:id="6" w:name="Source"/>
      <w:bookmarkStart w:id="7" w:name="Title"/>
      <w:bookmarkEnd w:id="6"/>
      <w:bookmarkEnd w:id="7"/>
      <w:r w:rsidRPr="00092208">
        <w:rPr>
          <w:rFonts w:ascii="Calibri" w:eastAsia="Times New Roman" w:hAnsi="Calibri" w:cs="Calibri"/>
          <w:szCs w:val="24"/>
        </w:rPr>
        <w:t>LIAISON STATEMENT</w:t>
      </w:r>
    </w:p>
    <w:p w14:paraId="70E95887" w14:textId="77777777" w:rsidR="00092208" w:rsidRPr="00092208" w:rsidRDefault="00092208" w:rsidP="00092208">
      <w:pPr>
        <w:tabs>
          <w:tab w:val="clear" w:pos="794"/>
          <w:tab w:val="clear" w:pos="1191"/>
          <w:tab w:val="clear" w:pos="1588"/>
          <w:tab w:val="clear" w:pos="1985"/>
          <w:tab w:val="center" w:pos="7371"/>
        </w:tabs>
        <w:spacing w:before="0"/>
        <w:rPr>
          <w:rFonts w:ascii="Calibri" w:eastAsia="Times New Roman" w:hAnsi="Calibri" w:cs="Calibri"/>
          <w:szCs w:val="24"/>
        </w:rPr>
      </w:pPr>
    </w:p>
    <w:tbl>
      <w:tblPr>
        <w:tblW w:w="9640" w:type="dxa"/>
        <w:jc w:val="center"/>
        <w:tblLayout w:type="fixed"/>
        <w:tblCellMar>
          <w:left w:w="57" w:type="dxa"/>
          <w:right w:w="57" w:type="dxa"/>
        </w:tblCellMar>
        <w:tblLook w:val="0000" w:firstRow="0" w:lastRow="0" w:firstColumn="0" w:lastColumn="0" w:noHBand="0" w:noVBand="0"/>
      </w:tblPr>
      <w:tblGrid>
        <w:gridCol w:w="1418"/>
        <w:gridCol w:w="8222"/>
      </w:tblGrid>
      <w:tr w:rsidR="00092208" w:rsidRPr="00092208" w14:paraId="57BB9F07" w14:textId="77777777" w:rsidTr="003D3C23">
        <w:trPr>
          <w:cantSplit/>
          <w:jc w:val="center"/>
        </w:trPr>
        <w:tc>
          <w:tcPr>
            <w:tcW w:w="1418" w:type="dxa"/>
          </w:tcPr>
          <w:p w14:paraId="42F61CD8" w14:textId="77777777" w:rsidR="00092208" w:rsidRPr="00092208" w:rsidRDefault="00092208" w:rsidP="00092208">
            <w:pPr>
              <w:tabs>
                <w:tab w:val="clear" w:pos="794"/>
                <w:tab w:val="clear" w:pos="1191"/>
                <w:tab w:val="clear" w:pos="1588"/>
                <w:tab w:val="clear" w:pos="1985"/>
                <w:tab w:val="left" w:pos="1134"/>
                <w:tab w:val="left" w:pos="1871"/>
                <w:tab w:val="left" w:pos="2268"/>
              </w:tabs>
              <w:rPr>
                <w:rFonts w:ascii="Calibri" w:eastAsia="Times New Roman" w:hAnsi="Calibri" w:cs="Calibri"/>
                <w:b/>
                <w:bCs/>
                <w:szCs w:val="24"/>
              </w:rPr>
            </w:pPr>
            <w:r w:rsidRPr="00092208">
              <w:rPr>
                <w:rFonts w:ascii="Calibri" w:eastAsia="Times New Roman" w:hAnsi="Calibri" w:cs="Calibri"/>
                <w:b/>
                <w:bCs/>
                <w:szCs w:val="24"/>
              </w:rPr>
              <w:t>Source:</w:t>
            </w:r>
          </w:p>
        </w:tc>
        <w:sdt>
          <w:sdtPr>
            <w:rPr>
              <w:rFonts w:ascii="Calibri" w:eastAsia="Times New Roman" w:hAnsi="Calibri" w:cs="Calibri"/>
              <w:szCs w:val="24"/>
            </w:rPr>
            <w:alias w:val="DocumentSource"/>
            <w:tag w:val="DocumentSource"/>
            <w:id w:val="-1547363769"/>
            <w:placeholder>
              <w:docPart w:val="33FFC9A4C0F04F7990951964ACDD7C63"/>
            </w:placeholder>
            <w:dataBinding w:prefixMappings="xmlns:ns0='http://schemas.microsoft.com/office/2006/metadata/properties' xmlns:ns1='http://www.w3.org/2001/XMLSchema-instance' xmlns:ns2='http://schemas.microsoft.com/office/infopath/2007/PartnerControls' xmlns:ns3='3f6fad35-1f81-480e-a4e5-6e5474dcfb96' xmlns:ns4='http://schemas.microsoft.com/sharepoint.v3' " w:xpath="/ns0:properties[1]/documentManagement[1]/ns3:DocumentSource[1]" w:storeItemID="{EF8523CC-DEB2-463D-9A27-DF0B8D2CAEC3}"/>
            <w:text/>
          </w:sdtPr>
          <w:sdtContent>
            <w:tc>
              <w:tcPr>
                <w:tcW w:w="8222" w:type="dxa"/>
              </w:tcPr>
              <w:p w14:paraId="76BD5039" w14:textId="77777777" w:rsidR="00092208" w:rsidRPr="00092208" w:rsidRDefault="00092208" w:rsidP="00092208">
                <w:pPr>
                  <w:tabs>
                    <w:tab w:val="clear" w:pos="794"/>
                    <w:tab w:val="clear" w:pos="1191"/>
                    <w:tab w:val="clear" w:pos="1588"/>
                    <w:tab w:val="clear" w:pos="1985"/>
                    <w:tab w:val="left" w:pos="1134"/>
                    <w:tab w:val="left" w:pos="1871"/>
                    <w:tab w:val="left" w:pos="2268"/>
                  </w:tabs>
                  <w:rPr>
                    <w:rFonts w:ascii="Calibri" w:eastAsia="Times New Roman" w:hAnsi="Calibri" w:cs="Calibri"/>
                    <w:szCs w:val="24"/>
                  </w:rPr>
                </w:pPr>
                <w:r w:rsidRPr="00092208">
                  <w:rPr>
                    <w:rFonts w:ascii="Calibri" w:eastAsia="Times New Roman" w:hAnsi="Calibri" w:cs="Calibri"/>
                    <w:szCs w:val="24"/>
                  </w:rPr>
                  <w:t>CWG-SFP</w:t>
                </w:r>
              </w:p>
            </w:tc>
          </w:sdtContent>
        </w:sdt>
      </w:tr>
      <w:tr w:rsidR="00092208" w:rsidRPr="00092208" w14:paraId="49DA5916" w14:textId="77777777" w:rsidTr="003D3C23">
        <w:trPr>
          <w:cantSplit/>
          <w:jc w:val="center"/>
        </w:trPr>
        <w:tc>
          <w:tcPr>
            <w:tcW w:w="1418" w:type="dxa"/>
          </w:tcPr>
          <w:p w14:paraId="53D0C75A" w14:textId="77777777" w:rsidR="00092208" w:rsidRPr="00092208" w:rsidRDefault="00092208" w:rsidP="00092208">
            <w:pPr>
              <w:tabs>
                <w:tab w:val="clear" w:pos="794"/>
                <w:tab w:val="clear" w:pos="1191"/>
                <w:tab w:val="clear" w:pos="1588"/>
                <w:tab w:val="clear" w:pos="1985"/>
                <w:tab w:val="left" w:pos="1134"/>
                <w:tab w:val="left" w:pos="1871"/>
                <w:tab w:val="left" w:pos="2268"/>
              </w:tabs>
              <w:rPr>
                <w:rFonts w:ascii="Calibri" w:eastAsia="Times New Roman" w:hAnsi="Calibri" w:cs="Calibri"/>
                <w:szCs w:val="24"/>
              </w:rPr>
            </w:pPr>
            <w:r w:rsidRPr="00092208">
              <w:rPr>
                <w:rFonts w:ascii="Calibri" w:eastAsia="Times New Roman" w:hAnsi="Calibri" w:cs="Calibri"/>
                <w:b/>
                <w:bCs/>
                <w:szCs w:val="24"/>
              </w:rPr>
              <w:t>Title:</w:t>
            </w:r>
          </w:p>
        </w:tc>
        <w:tc>
          <w:tcPr>
            <w:tcW w:w="8222" w:type="dxa"/>
          </w:tcPr>
          <w:p w14:paraId="0B7CB28C" w14:textId="2D34B55B" w:rsidR="00092208" w:rsidRPr="00092208" w:rsidRDefault="00997F7A" w:rsidP="00092208">
            <w:pPr>
              <w:tabs>
                <w:tab w:val="clear" w:pos="794"/>
                <w:tab w:val="clear" w:pos="1191"/>
                <w:tab w:val="clear" w:pos="1588"/>
                <w:tab w:val="clear" w:pos="1985"/>
                <w:tab w:val="left" w:pos="1134"/>
                <w:tab w:val="left" w:pos="1871"/>
                <w:tab w:val="left" w:pos="2268"/>
              </w:tabs>
              <w:rPr>
                <w:rFonts w:ascii="Calibri" w:eastAsia="Times New Roman" w:hAnsi="Calibri" w:cs="Calibri"/>
                <w:szCs w:val="24"/>
              </w:rPr>
            </w:pPr>
            <w:sdt>
              <w:sdtPr>
                <w:rPr>
                  <w:rFonts w:ascii="Calibri" w:eastAsia="Times New Roman" w:hAnsi="Calibri" w:cs="Calibri"/>
                  <w:szCs w:val="24"/>
                </w:rPr>
                <w:alias w:val="Title"/>
                <w:tag w:val="Title"/>
                <w:id w:val="1877968201"/>
                <w:placeholder>
                  <w:docPart w:val="3B0954A765D04E13B3929E4F481D3BC6"/>
                </w:placeholder>
                <w:dataBinding w:prefixMappings="xmlns:ns0='http://purl.org/dc/elements/1.1/' xmlns:ns1='http://schemas.openxmlformats.org/package/2006/metadata/core-properties' " w:xpath="/ns1:coreProperties[1]/ns0:title[1]" w:storeItemID="{6C3C8BC8-F283-45AE-878A-BAB7291924A1}"/>
                <w:text/>
              </w:sdtPr>
              <w:sdtContent>
                <w:r w:rsidRPr="00997F7A">
                  <w:rPr>
                    <w:rFonts w:ascii="Calibri" w:eastAsia="Times New Roman" w:hAnsi="Calibri" w:cs="Calibri"/>
                    <w:szCs w:val="24"/>
                  </w:rPr>
                  <w:t>Outcomes of the fourth meeting</w:t>
                </w:r>
              </w:sdtContent>
            </w:sdt>
          </w:p>
        </w:tc>
      </w:tr>
      <w:tr w:rsidR="00092208" w:rsidRPr="00092208" w14:paraId="5451474E" w14:textId="77777777" w:rsidTr="003D3C23">
        <w:trPr>
          <w:cantSplit/>
          <w:jc w:val="center"/>
        </w:trPr>
        <w:tc>
          <w:tcPr>
            <w:tcW w:w="1418" w:type="dxa"/>
          </w:tcPr>
          <w:p w14:paraId="58986B9F" w14:textId="77777777" w:rsidR="00092208" w:rsidRPr="00092208" w:rsidRDefault="00092208" w:rsidP="00092208">
            <w:pPr>
              <w:tabs>
                <w:tab w:val="clear" w:pos="794"/>
                <w:tab w:val="clear" w:pos="1191"/>
                <w:tab w:val="clear" w:pos="1588"/>
                <w:tab w:val="clear" w:pos="1985"/>
                <w:tab w:val="left" w:pos="1134"/>
                <w:tab w:val="left" w:pos="1871"/>
                <w:tab w:val="left" w:pos="2268"/>
              </w:tabs>
              <w:rPr>
                <w:rFonts w:ascii="Calibri" w:eastAsia="Times New Roman" w:hAnsi="Calibri" w:cs="Calibri"/>
                <w:b/>
                <w:bCs/>
                <w:szCs w:val="24"/>
              </w:rPr>
            </w:pPr>
            <w:r w:rsidRPr="00092208">
              <w:rPr>
                <w:rFonts w:ascii="Calibri" w:eastAsia="Times New Roman" w:hAnsi="Calibri" w:cs="Calibri"/>
                <w:b/>
                <w:bCs/>
                <w:szCs w:val="24"/>
              </w:rPr>
              <w:t>Purpose:</w:t>
            </w:r>
          </w:p>
        </w:tc>
        <w:tc>
          <w:tcPr>
            <w:tcW w:w="8222" w:type="dxa"/>
          </w:tcPr>
          <w:p w14:paraId="6A65894D" w14:textId="77777777" w:rsidR="00092208" w:rsidRPr="00092208" w:rsidRDefault="00092208" w:rsidP="00092208">
            <w:pPr>
              <w:tabs>
                <w:tab w:val="clear" w:pos="794"/>
                <w:tab w:val="clear" w:pos="1191"/>
                <w:tab w:val="clear" w:pos="1588"/>
                <w:tab w:val="clear" w:pos="1985"/>
                <w:tab w:val="left" w:pos="1134"/>
                <w:tab w:val="left" w:pos="1871"/>
                <w:tab w:val="left" w:pos="2268"/>
              </w:tabs>
              <w:rPr>
                <w:rFonts w:ascii="Calibri" w:eastAsia="Times New Roman" w:hAnsi="Calibri" w:cs="Calibri"/>
                <w:szCs w:val="24"/>
              </w:rPr>
            </w:pPr>
            <w:r w:rsidRPr="00092208">
              <w:rPr>
                <w:rFonts w:ascii="Calibri" w:eastAsia="Times New Roman" w:hAnsi="Calibri" w:cs="Calibri"/>
                <w:szCs w:val="24"/>
              </w:rPr>
              <w:t>Action</w:t>
            </w:r>
          </w:p>
        </w:tc>
      </w:tr>
    </w:tbl>
    <w:p w14:paraId="4D297099" w14:textId="77777777" w:rsidR="00092208" w:rsidRPr="00092208" w:rsidRDefault="00092208" w:rsidP="00092208">
      <w:pPr>
        <w:pBdr>
          <w:top w:val="single" w:sz="4" w:space="1" w:color="auto"/>
        </w:pBdr>
        <w:tabs>
          <w:tab w:val="clear" w:pos="794"/>
          <w:tab w:val="clear" w:pos="1191"/>
          <w:tab w:val="clear" w:pos="1588"/>
          <w:tab w:val="clear" w:pos="1985"/>
          <w:tab w:val="left" w:pos="1134"/>
          <w:tab w:val="left" w:pos="1871"/>
          <w:tab w:val="left" w:pos="2268"/>
        </w:tabs>
        <w:rPr>
          <w:rFonts w:ascii="Calibri" w:eastAsia="Times New Roman" w:hAnsi="Calibri" w:cs="Calibri"/>
          <w:szCs w:val="24"/>
        </w:rPr>
      </w:pPr>
      <w:r w:rsidRPr="00092208">
        <w:rPr>
          <w:rFonts w:ascii="Calibri" w:eastAsia="Times New Roman" w:hAnsi="Calibri" w:cs="Calibri"/>
          <w:b/>
          <w:bCs/>
          <w:szCs w:val="24"/>
        </w:rPr>
        <w:t xml:space="preserve"> For action to:</w:t>
      </w:r>
      <w:r w:rsidRPr="00092208">
        <w:rPr>
          <w:rFonts w:ascii="Calibri" w:eastAsia="Times New Roman" w:hAnsi="Calibri" w:cs="Calibri"/>
          <w:b/>
          <w:bCs/>
          <w:szCs w:val="24"/>
        </w:rPr>
        <w:tab/>
      </w:r>
      <w:r w:rsidRPr="00092208">
        <w:rPr>
          <w:rFonts w:ascii="Calibri" w:eastAsia="Times New Roman" w:hAnsi="Calibri" w:cs="Calibri"/>
          <w:b/>
          <w:bCs/>
          <w:szCs w:val="24"/>
        </w:rPr>
        <w:tab/>
      </w:r>
      <w:r w:rsidRPr="00092208">
        <w:rPr>
          <w:rFonts w:ascii="Calibri" w:eastAsia="Times New Roman" w:hAnsi="Calibri" w:cs="Calibri"/>
          <w:szCs w:val="24"/>
        </w:rPr>
        <w:t>RAG</w:t>
      </w:r>
    </w:p>
    <w:p w14:paraId="49D181B0" w14:textId="77777777" w:rsidR="00092208" w:rsidRPr="00092208" w:rsidRDefault="00092208" w:rsidP="00092208">
      <w:pPr>
        <w:tabs>
          <w:tab w:val="clear" w:pos="794"/>
          <w:tab w:val="clear" w:pos="1191"/>
          <w:tab w:val="clear" w:pos="1588"/>
          <w:tab w:val="clear" w:pos="1985"/>
          <w:tab w:val="left" w:pos="1134"/>
          <w:tab w:val="left" w:pos="1871"/>
          <w:tab w:val="left" w:pos="2268"/>
        </w:tabs>
        <w:rPr>
          <w:rFonts w:ascii="Calibri" w:eastAsia="Times New Roman" w:hAnsi="Calibri" w:cs="Calibri"/>
          <w:b/>
          <w:bCs/>
          <w:szCs w:val="24"/>
        </w:rPr>
      </w:pPr>
      <w:r w:rsidRPr="00092208">
        <w:rPr>
          <w:rFonts w:ascii="Calibri" w:eastAsia="Times New Roman" w:hAnsi="Calibri" w:cs="Calibri"/>
          <w:b/>
          <w:bCs/>
          <w:szCs w:val="24"/>
        </w:rPr>
        <w:t xml:space="preserve"> For comment to: </w:t>
      </w:r>
      <w:r w:rsidRPr="00092208">
        <w:rPr>
          <w:rFonts w:ascii="Calibri" w:eastAsia="Times New Roman" w:hAnsi="Calibri" w:cs="Calibri"/>
          <w:b/>
          <w:bCs/>
          <w:szCs w:val="24"/>
        </w:rPr>
        <w:tab/>
      </w:r>
      <w:r w:rsidRPr="00092208">
        <w:rPr>
          <w:rFonts w:ascii="Calibri" w:eastAsia="Times New Roman" w:hAnsi="Calibri" w:cs="Calibri"/>
          <w:b/>
          <w:bCs/>
          <w:szCs w:val="24"/>
        </w:rPr>
        <w:tab/>
      </w:r>
      <w:r w:rsidRPr="00092208">
        <w:rPr>
          <w:rFonts w:ascii="Calibri" w:eastAsia="Times New Roman" w:hAnsi="Calibri" w:cs="Calibri"/>
          <w:szCs w:val="24"/>
        </w:rPr>
        <w:t>-</w:t>
      </w:r>
    </w:p>
    <w:p w14:paraId="05690A31" w14:textId="77777777" w:rsidR="00092208" w:rsidRPr="00092208" w:rsidRDefault="00092208" w:rsidP="00092208">
      <w:pPr>
        <w:tabs>
          <w:tab w:val="clear" w:pos="794"/>
          <w:tab w:val="clear" w:pos="1191"/>
          <w:tab w:val="clear" w:pos="1588"/>
          <w:tab w:val="clear" w:pos="1985"/>
          <w:tab w:val="left" w:pos="1134"/>
          <w:tab w:val="left" w:pos="1871"/>
          <w:tab w:val="left" w:pos="2268"/>
        </w:tabs>
        <w:rPr>
          <w:rFonts w:ascii="Calibri" w:eastAsia="Times New Roman" w:hAnsi="Calibri" w:cs="Calibri"/>
          <w:b/>
          <w:bCs/>
          <w:szCs w:val="24"/>
        </w:rPr>
      </w:pPr>
      <w:r w:rsidRPr="00092208">
        <w:rPr>
          <w:rFonts w:ascii="Calibri" w:eastAsia="Times New Roman" w:hAnsi="Calibri" w:cs="Calibri"/>
          <w:b/>
          <w:bCs/>
          <w:szCs w:val="24"/>
        </w:rPr>
        <w:t xml:space="preserve"> For information to: </w:t>
      </w:r>
      <w:r w:rsidRPr="00092208">
        <w:rPr>
          <w:rFonts w:ascii="Calibri" w:eastAsia="Times New Roman" w:hAnsi="Calibri" w:cs="Calibri"/>
          <w:b/>
          <w:bCs/>
          <w:szCs w:val="24"/>
        </w:rPr>
        <w:tab/>
      </w:r>
      <w:r w:rsidRPr="00092208">
        <w:rPr>
          <w:rFonts w:ascii="Calibri" w:eastAsia="Times New Roman" w:hAnsi="Calibri" w:cs="Calibri"/>
          <w:szCs w:val="24"/>
        </w:rPr>
        <w:t>CWG-FHR, TSAG</w:t>
      </w:r>
      <w:r w:rsidRPr="00092208">
        <w:rPr>
          <w:rFonts w:ascii="Calibri" w:eastAsia="Times New Roman" w:hAnsi="Calibri" w:cs="Calibri"/>
          <w:b/>
          <w:bCs/>
          <w:szCs w:val="24"/>
        </w:rPr>
        <w:t xml:space="preserve">, </w:t>
      </w:r>
      <w:r w:rsidRPr="00092208">
        <w:rPr>
          <w:rFonts w:ascii="Calibri" w:eastAsia="Times New Roman" w:hAnsi="Calibri" w:cs="Calibri"/>
          <w:szCs w:val="24"/>
        </w:rPr>
        <w:t xml:space="preserve">TDAG </w:t>
      </w:r>
    </w:p>
    <w:p w14:paraId="29B8B7B1" w14:textId="77777777" w:rsidR="00092208" w:rsidRPr="00092208" w:rsidRDefault="00092208" w:rsidP="00092208">
      <w:pPr>
        <w:tabs>
          <w:tab w:val="clear" w:pos="794"/>
          <w:tab w:val="clear" w:pos="1191"/>
          <w:tab w:val="clear" w:pos="1588"/>
          <w:tab w:val="clear" w:pos="1985"/>
          <w:tab w:val="left" w:pos="1134"/>
          <w:tab w:val="left" w:pos="1871"/>
          <w:tab w:val="left" w:pos="2268"/>
        </w:tabs>
        <w:rPr>
          <w:rFonts w:ascii="Calibri" w:eastAsia="Times New Roman" w:hAnsi="Calibri" w:cs="Calibri"/>
          <w:szCs w:val="24"/>
        </w:rPr>
      </w:pPr>
      <w:r w:rsidRPr="00092208">
        <w:rPr>
          <w:rFonts w:ascii="Calibri" w:eastAsia="Times New Roman" w:hAnsi="Calibri" w:cs="Calibri"/>
          <w:b/>
          <w:bCs/>
          <w:szCs w:val="24"/>
        </w:rPr>
        <w:t xml:space="preserve"> Approval: </w:t>
      </w:r>
      <w:r w:rsidRPr="00092208">
        <w:rPr>
          <w:rFonts w:ascii="Calibri" w:eastAsia="Times New Roman" w:hAnsi="Calibri" w:cs="Calibri"/>
          <w:b/>
          <w:bCs/>
          <w:szCs w:val="24"/>
        </w:rPr>
        <w:tab/>
      </w:r>
      <w:r w:rsidRPr="00092208">
        <w:rPr>
          <w:rFonts w:ascii="Calibri" w:eastAsia="Times New Roman" w:hAnsi="Calibri" w:cs="Calibri"/>
          <w:b/>
          <w:bCs/>
          <w:szCs w:val="24"/>
        </w:rPr>
        <w:tab/>
      </w:r>
      <w:r w:rsidRPr="00092208">
        <w:rPr>
          <w:rFonts w:ascii="Calibri" w:eastAsia="Times New Roman" w:hAnsi="Calibri" w:cs="Calibri"/>
          <w:b/>
          <w:bCs/>
          <w:szCs w:val="24"/>
        </w:rPr>
        <w:tab/>
      </w:r>
      <w:r w:rsidRPr="00092208">
        <w:rPr>
          <w:rFonts w:ascii="Calibri" w:eastAsia="Times New Roman" w:hAnsi="Calibri" w:cs="Calibri"/>
          <w:szCs w:val="24"/>
        </w:rPr>
        <w:t>CWG-SFP 4</w:t>
      </w:r>
      <w:r w:rsidRPr="00092208">
        <w:rPr>
          <w:rFonts w:ascii="Calibri" w:eastAsia="Times New Roman" w:hAnsi="Calibri" w:cs="Calibri"/>
          <w:szCs w:val="24"/>
          <w:vertAlign w:val="superscript"/>
        </w:rPr>
        <w:t>th</w:t>
      </w:r>
      <w:r w:rsidRPr="00092208">
        <w:rPr>
          <w:rFonts w:ascii="Calibri" w:eastAsia="Times New Roman" w:hAnsi="Calibri" w:cs="Calibri"/>
          <w:szCs w:val="24"/>
        </w:rPr>
        <w:t xml:space="preserve"> Meeting (12-14 January 2026)</w:t>
      </w:r>
    </w:p>
    <w:p w14:paraId="2E6BDC7D" w14:textId="77777777" w:rsidR="00092208" w:rsidRPr="00092208" w:rsidRDefault="00092208" w:rsidP="00092208">
      <w:pPr>
        <w:tabs>
          <w:tab w:val="clear" w:pos="794"/>
          <w:tab w:val="clear" w:pos="1191"/>
          <w:tab w:val="clear" w:pos="1588"/>
          <w:tab w:val="clear" w:pos="1985"/>
          <w:tab w:val="left" w:pos="1134"/>
          <w:tab w:val="left" w:pos="1871"/>
          <w:tab w:val="left" w:pos="2268"/>
        </w:tabs>
        <w:rPr>
          <w:rFonts w:ascii="Calibri" w:eastAsia="Times New Roman" w:hAnsi="Calibri" w:cs="Calibri"/>
        </w:rPr>
      </w:pPr>
      <w:r w:rsidRPr="00092208">
        <w:rPr>
          <w:rFonts w:ascii="Calibri" w:eastAsia="Times New Roman" w:hAnsi="Calibri" w:cs="Calibri"/>
          <w:b/>
        </w:rPr>
        <w:t xml:space="preserve"> Deadline:</w:t>
      </w:r>
      <w:r w:rsidRPr="00092208">
        <w:rPr>
          <w:rFonts w:ascii="Calibri" w:eastAsia="Times New Roman" w:hAnsi="Calibri" w:cs="Calibri"/>
        </w:rPr>
        <w:tab/>
      </w:r>
      <w:r w:rsidRPr="00092208">
        <w:rPr>
          <w:rFonts w:ascii="Calibri" w:eastAsia="Times New Roman" w:hAnsi="Calibri" w:cs="Calibri"/>
        </w:rPr>
        <w:tab/>
      </w:r>
      <w:r w:rsidRPr="00092208">
        <w:rPr>
          <w:rFonts w:ascii="Calibri" w:eastAsia="Times New Roman" w:hAnsi="Calibri" w:cs="Calibri"/>
        </w:rPr>
        <w:tab/>
        <w:t>31 March 2026</w:t>
      </w:r>
    </w:p>
    <w:p w14:paraId="7AF6836B" w14:textId="77777777" w:rsidR="00092208" w:rsidRPr="00092208" w:rsidRDefault="00092208" w:rsidP="00092208">
      <w:pPr>
        <w:tabs>
          <w:tab w:val="clear" w:pos="794"/>
          <w:tab w:val="clear" w:pos="1191"/>
          <w:tab w:val="clear" w:pos="1588"/>
          <w:tab w:val="clear" w:pos="1985"/>
          <w:tab w:val="left" w:pos="1134"/>
          <w:tab w:val="left" w:pos="1871"/>
          <w:tab w:val="left" w:pos="2268"/>
        </w:tabs>
        <w:rPr>
          <w:rFonts w:ascii="Calibri" w:eastAsia="Times New Roman" w:hAnsi="Calibri" w:cs="Calibri"/>
          <w:szCs w:val="24"/>
        </w:rPr>
      </w:pPr>
    </w:p>
    <w:tbl>
      <w:tblPr>
        <w:tblW w:w="9935" w:type="dxa"/>
        <w:tblLayout w:type="fixed"/>
        <w:tblCellMar>
          <w:left w:w="57" w:type="dxa"/>
          <w:right w:w="57" w:type="dxa"/>
        </w:tblCellMar>
        <w:tblLook w:val="0000" w:firstRow="0" w:lastRow="0" w:firstColumn="0" w:lastColumn="0" w:noHBand="0" w:noVBand="0"/>
      </w:tblPr>
      <w:tblGrid>
        <w:gridCol w:w="1643"/>
        <w:gridCol w:w="541"/>
        <w:gridCol w:w="3827"/>
        <w:gridCol w:w="3924"/>
      </w:tblGrid>
      <w:tr w:rsidR="00092208" w:rsidRPr="00092208" w14:paraId="2B386155" w14:textId="77777777" w:rsidTr="003D3C23">
        <w:trPr>
          <w:cantSplit/>
          <w:trHeight w:val="204"/>
        </w:trPr>
        <w:tc>
          <w:tcPr>
            <w:tcW w:w="2184" w:type="dxa"/>
            <w:gridSpan w:val="2"/>
            <w:tcBorders>
              <w:top w:val="single" w:sz="8" w:space="0" w:color="auto"/>
              <w:bottom w:val="single" w:sz="4" w:space="0" w:color="auto"/>
            </w:tcBorders>
          </w:tcPr>
          <w:p w14:paraId="5E1CA22B" w14:textId="77777777" w:rsidR="00092208" w:rsidRPr="00092208" w:rsidRDefault="00092208" w:rsidP="00092208">
            <w:pPr>
              <w:tabs>
                <w:tab w:val="clear" w:pos="794"/>
                <w:tab w:val="clear" w:pos="1191"/>
                <w:tab w:val="clear" w:pos="1588"/>
                <w:tab w:val="clear" w:pos="1985"/>
                <w:tab w:val="left" w:pos="1134"/>
                <w:tab w:val="left" w:pos="1871"/>
                <w:tab w:val="left" w:pos="2268"/>
              </w:tabs>
              <w:rPr>
                <w:rFonts w:ascii="Calibri" w:eastAsia="Times New Roman" w:hAnsi="Calibri" w:cs="Calibri"/>
                <w:b/>
                <w:bCs/>
                <w:szCs w:val="24"/>
              </w:rPr>
            </w:pPr>
            <w:r w:rsidRPr="00092208">
              <w:rPr>
                <w:rFonts w:ascii="Calibri" w:eastAsia="Times New Roman" w:hAnsi="Calibri" w:cs="Calibri"/>
                <w:b/>
                <w:bCs/>
                <w:szCs w:val="24"/>
              </w:rPr>
              <w:t>Contact:</w:t>
            </w:r>
          </w:p>
        </w:tc>
        <w:tc>
          <w:tcPr>
            <w:tcW w:w="3827" w:type="dxa"/>
            <w:tcBorders>
              <w:top w:val="single" w:sz="8" w:space="0" w:color="auto"/>
              <w:bottom w:val="single" w:sz="4" w:space="0" w:color="auto"/>
            </w:tcBorders>
          </w:tcPr>
          <w:p w14:paraId="0B864708" w14:textId="77777777" w:rsidR="00092208" w:rsidRPr="00092208" w:rsidRDefault="00092208" w:rsidP="00092208">
            <w:pPr>
              <w:tabs>
                <w:tab w:val="clear" w:pos="794"/>
                <w:tab w:val="clear" w:pos="1191"/>
                <w:tab w:val="clear" w:pos="1588"/>
                <w:tab w:val="clear" w:pos="1985"/>
                <w:tab w:val="left" w:pos="1134"/>
                <w:tab w:val="left" w:pos="1871"/>
                <w:tab w:val="left" w:pos="2268"/>
              </w:tabs>
              <w:spacing w:before="0"/>
              <w:rPr>
                <w:rFonts w:ascii="Calibri" w:eastAsia="Times New Roman" w:hAnsi="Calibri" w:cs="Calibri"/>
                <w:szCs w:val="24"/>
                <w:lang w:val="fr-FR"/>
              </w:rPr>
            </w:pPr>
            <w:r w:rsidRPr="00092208">
              <w:rPr>
                <w:rFonts w:ascii="Calibri" w:eastAsia="Times New Roman" w:hAnsi="Calibri" w:cs="Calibri"/>
                <w:szCs w:val="24"/>
                <w:lang w:val="fr-FR"/>
              </w:rPr>
              <w:t xml:space="preserve">Mansour </w:t>
            </w:r>
            <w:proofErr w:type="spellStart"/>
            <w:r w:rsidRPr="00092208">
              <w:rPr>
                <w:rFonts w:ascii="Calibri" w:eastAsia="Times New Roman" w:hAnsi="Calibri" w:cs="Calibri"/>
                <w:szCs w:val="24"/>
                <w:lang w:val="fr-FR"/>
              </w:rPr>
              <w:t>Al-Qurashi</w:t>
            </w:r>
            <w:proofErr w:type="spellEnd"/>
            <w:r w:rsidRPr="00092208">
              <w:rPr>
                <w:rFonts w:ascii="Calibri" w:eastAsia="Times New Roman" w:hAnsi="Calibri" w:cs="Calibri"/>
                <w:b/>
                <w:bCs/>
                <w:szCs w:val="24"/>
                <w:lang w:val="fr-FR"/>
              </w:rPr>
              <w:br/>
            </w:r>
            <w:r w:rsidRPr="00092208">
              <w:rPr>
                <w:rFonts w:ascii="Calibri" w:eastAsia="Times New Roman" w:hAnsi="Calibri" w:cs="Calibri"/>
                <w:szCs w:val="24"/>
                <w:lang w:val="fr-FR"/>
              </w:rPr>
              <w:t>CWG-SFP Chair</w:t>
            </w:r>
          </w:p>
          <w:p w14:paraId="395FB79A" w14:textId="77777777" w:rsidR="00092208" w:rsidRPr="00092208" w:rsidRDefault="00092208" w:rsidP="00092208">
            <w:pPr>
              <w:tabs>
                <w:tab w:val="clear" w:pos="794"/>
                <w:tab w:val="clear" w:pos="1191"/>
                <w:tab w:val="clear" w:pos="1588"/>
                <w:tab w:val="clear" w:pos="1985"/>
                <w:tab w:val="left" w:pos="1134"/>
                <w:tab w:val="left" w:pos="1871"/>
                <w:tab w:val="left" w:pos="2268"/>
              </w:tabs>
              <w:spacing w:before="0"/>
              <w:rPr>
                <w:rFonts w:ascii="Calibri" w:eastAsia="Times New Roman" w:hAnsi="Calibri" w:cs="Calibri"/>
                <w:szCs w:val="24"/>
                <w:lang w:val="en-AU"/>
              </w:rPr>
            </w:pPr>
            <w:r w:rsidRPr="00092208">
              <w:rPr>
                <w:rFonts w:ascii="Calibri" w:eastAsia="Times New Roman" w:hAnsi="Calibri" w:cs="Calibri"/>
                <w:szCs w:val="24"/>
                <w:lang w:val="en-AU"/>
              </w:rPr>
              <w:t>(Saudi Arabia)</w:t>
            </w:r>
          </w:p>
          <w:p w14:paraId="2813638B" w14:textId="77777777" w:rsidR="00092208" w:rsidRPr="00092208" w:rsidRDefault="00092208" w:rsidP="00092208">
            <w:pPr>
              <w:tabs>
                <w:tab w:val="clear" w:pos="794"/>
                <w:tab w:val="clear" w:pos="1191"/>
                <w:tab w:val="clear" w:pos="1588"/>
                <w:tab w:val="clear" w:pos="1985"/>
                <w:tab w:val="left" w:pos="1134"/>
                <w:tab w:val="left" w:pos="1871"/>
                <w:tab w:val="left" w:pos="2268"/>
              </w:tabs>
              <w:spacing w:before="0"/>
              <w:rPr>
                <w:rFonts w:ascii="Calibri" w:eastAsia="Times New Roman" w:hAnsi="Calibri" w:cs="Calibri"/>
                <w:b/>
                <w:bCs/>
                <w:szCs w:val="24"/>
              </w:rPr>
            </w:pPr>
          </w:p>
        </w:tc>
        <w:tc>
          <w:tcPr>
            <w:tcW w:w="3924" w:type="dxa"/>
            <w:tcBorders>
              <w:top w:val="single" w:sz="8" w:space="0" w:color="auto"/>
              <w:bottom w:val="single" w:sz="4" w:space="0" w:color="auto"/>
            </w:tcBorders>
          </w:tcPr>
          <w:p w14:paraId="0ADE81BF" w14:textId="77777777" w:rsidR="00092208" w:rsidRPr="00092208" w:rsidRDefault="00092208" w:rsidP="00092208">
            <w:pPr>
              <w:tabs>
                <w:tab w:val="clear" w:pos="794"/>
                <w:tab w:val="clear" w:pos="1191"/>
                <w:tab w:val="clear" w:pos="1588"/>
                <w:tab w:val="clear" w:pos="1985"/>
                <w:tab w:val="left" w:pos="1134"/>
                <w:tab w:val="left" w:pos="1871"/>
                <w:tab w:val="left" w:pos="2268"/>
              </w:tabs>
              <w:rPr>
                <w:rFonts w:ascii="Calibri" w:eastAsia="Times New Roman" w:hAnsi="Calibri" w:cs="Calibri"/>
                <w:szCs w:val="24"/>
                <w:lang w:val="de-DE"/>
              </w:rPr>
            </w:pPr>
            <w:r w:rsidRPr="00092208">
              <w:rPr>
                <w:rFonts w:ascii="Calibri" w:eastAsia="Times New Roman" w:hAnsi="Calibri" w:cs="Calibri"/>
                <w:b/>
                <w:bCs/>
                <w:szCs w:val="24"/>
                <w:lang w:val="de-DE"/>
              </w:rPr>
              <w:t>E-mail:</w:t>
            </w:r>
            <w:r w:rsidRPr="00092208">
              <w:rPr>
                <w:rFonts w:ascii="Calibri" w:eastAsia="Times New Roman" w:hAnsi="Calibri" w:cs="Calibri"/>
                <w:szCs w:val="24"/>
                <w:lang w:val="de-DE"/>
              </w:rPr>
              <w:t xml:space="preserve">  </w:t>
            </w:r>
            <w:hyperlink r:id="rId13" w:history="1">
              <w:r w:rsidRPr="00092208">
                <w:rPr>
                  <w:rFonts w:ascii="Calibri" w:eastAsia="Times New Roman" w:hAnsi="Calibri" w:cs="Calibri"/>
                  <w:color w:val="0000FF"/>
                  <w:szCs w:val="24"/>
                  <w:u w:val="single"/>
                  <w:lang w:val="de-DE"/>
                </w:rPr>
                <w:t>strategy@itu.int</w:t>
              </w:r>
            </w:hyperlink>
            <w:r w:rsidRPr="00092208">
              <w:rPr>
                <w:rFonts w:ascii="Calibri" w:eastAsia="Times New Roman" w:hAnsi="Calibri" w:cs="Calibri"/>
                <w:szCs w:val="24"/>
                <w:lang w:val="de-DE"/>
              </w:rPr>
              <w:t xml:space="preserve"> </w:t>
            </w:r>
          </w:p>
          <w:p w14:paraId="15244359" w14:textId="77777777" w:rsidR="00092208" w:rsidRPr="00092208" w:rsidRDefault="00092208" w:rsidP="00092208">
            <w:pPr>
              <w:tabs>
                <w:tab w:val="clear" w:pos="794"/>
                <w:tab w:val="clear" w:pos="1191"/>
                <w:tab w:val="clear" w:pos="1588"/>
                <w:tab w:val="clear" w:pos="1985"/>
                <w:tab w:val="left" w:pos="1134"/>
                <w:tab w:val="left" w:pos="1871"/>
                <w:tab w:val="left" w:pos="2268"/>
              </w:tabs>
              <w:rPr>
                <w:rFonts w:ascii="Calibri" w:eastAsia="Times New Roman" w:hAnsi="Calibri" w:cs="Calibri"/>
                <w:szCs w:val="24"/>
                <w:lang w:val="de-DE"/>
              </w:rPr>
            </w:pPr>
          </w:p>
        </w:tc>
      </w:tr>
      <w:tr w:rsidR="00092208" w:rsidRPr="00092208" w14:paraId="4F9C0910" w14:textId="77777777" w:rsidTr="003D3C23">
        <w:trPr>
          <w:cantSplit/>
          <w:trHeight w:val="489"/>
        </w:trPr>
        <w:tc>
          <w:tcPr>
            <w:tcW w:w="1643" w:type="dxa"/>
          </w:tcPr>
          <w:p w14:paraId="2CFAD5F8" w14:textId="77777777" w:rsidR="00092208" w:rsidRPr="00092208" w:rsidRDefault="00092208" w:rsidP="00092208">
            <w:pPr>
              <w:tabs>
                <w:tab w:val="clear" w:pos="794"/>
                <w:tab w:val="clear" w:pos="1191"/>
                <w:tab w:val="clear" w:pos="1588"/>
                <w:tab w:val="clear" w:pos="1985"/>
                <w:tab w:val="left" w:pos="1134"/>
                <w:tab w:val="left" w:pos="1871"/>
                <w:tab w:val="left" w:pos="2268"/>
              </w:tabs>
              <w:spacing w:after="40"/>
              <w:rPr>
                <w:rFonts w:ascii="Calibri" w:eastAsia="Times New Roman" w:hAnsi="Calibri" w:cs="Calibri"/>
                <w:b/>
                <w:bCs/>
              </w:rPr>
            </w:pPr>
            <w:r w:rsidRPr="00092208">
              <w:rPr>
                <w:rFonts w:ascii="Calibri" w:eastAsia="Times New Roman" w:hAnsi="Calibri" w:cs="Calibri"/>
                <w:b/>
                <w:bCs/>
              </w:rPr>
              <w:t>Keywords:</w:t>
            </w:r>
          </w:p>
        </w:tc>
        <w:tc>
          <w:tcPr>
            <w:tcW w:w="8292" w:type="dxa"/>
            <w:gridSpan w:val="3"/>
          </w:tcPr>
          <w:p w14:paraId="2DEF47A3" w14:textId="77777777" w:rsidR="00092208" w:rsidRPr="00092208" w:rsidRDefault="00092208" w:rsidP="00092208">
            <w:pPr>
              <w:tabs>
                <w:tab w:val="clear" w:pos="794"/>
                <w:tab w:val="clear" w:pos="1191"/>
                <w:tab w:val="clear" w:pos="1588"/>
                <w:tab w:val="clear" w:pos="1985"/>
                <w:tab w:val="left" w:pos="1134"/>
                <w:tab w:val="left" w:pos="1871"/>
                <w:tab w:val="left" w:pos="2268"/>
              </w:tabs>
              <w:spacing w:after="40"/>
              <w:rPr>
                <w:rFonts w:ascii="Calibri" w:eastAsia="Times New Roman" w:hAnsi="Calibri" w:cs="Calibri"/>
              </w:rPr>
            </w:pPr>
            <w:r w:rsidRPr="00092208">
              <w:rPr>
                <w:rFonts w:ascii="Calibri" w:eastAsia="Times New Roman" w:hAnsi="Calibri" w:cs="Calibri"/>
              </w:rPr>
              <w:t>Financial and Strategic Plans, Strategy, Council Working Group, Council.</w:t>
            </w:r>
          </w:p>
        </w:tc>
      </w:tr>
      <w:tr w:rsidR="00092208" w:rsidRPr="00092208" w14:paraId="5018ED8A" w14:textId="77777777" w:rsidTr="003D3C23">
        <w:trPr>
          <w:cantSplit/>
          <w:trHeight w:val="1094"/>
        </w:trPr>
        <w:tc>
          <w:tcPr>
            <w:tcW w:w="1643" w:type="dxa"/>
          </w:tcPr>
          <w:p w14:paraId="30148447" w14:textId="77777777" w:rsidR="00092208" w:rsidRPr="00092208" w:rsidRDefault="00092208" w:rsidP="00092208">
            <w:pPr>
              <w:tabs>
                <w:tab w:val="clear" w:pos="794"/>
                <w:tab w:val="clear" w:pos="1191"/>
                <w:tab w:val="clear" w:pos="1588"/>
                <w:tab w:val="clear" w:pos="1985"/>
                <w:tab w:val="left" w:pos="1134"/>
                <w:tab w:val="left" w:pos="1871"/>
                <w:tab w:val="left" w:pos="2268"/>
              </w:tabs>
              <w:spacing w:after="40"/>
              <w:rPr>
                <w:rFonts w:ascii="Calibri" w:eastAsia="Times New Roman" w:hAnsi="Calibri" w:cs="Calibri"/>
                <w:b/>
                <w:bCs/>
              </w:rPr>
            </w:pPr>
            <w:r w:rsidRPr="00092208">
              <w:rPr>
                <w:rFonts w:ascii="Calibri" w:eastAsia="Times New Roman" w:hAnsi="Calibri" w:cs="Calibri"/>
                <w:b/>
                <w:bCs/>
              </w:rPr>
              <w:t>Abstract:</w:t>
            </w:r>
          </w:p>
        </w:tc>
        <w:tc>
          <w:tcPr>
            <w:tcW w:w="8292" w:type="dxa"/>
            <w:gridSpan w:val="3"/>
          </w:tcPr>
          <w:p w14:paraId="1E236CFD" w14:textId="77777777" w:rsidR="00092208" w:rsidRPr="00092208" w:rsidRDefault="00092208" w:rsidP="00092208">
            <w:pPr>
              <w:tabs>
                <w:tab w:val="clear" w:pos="794"/>
                <w:tab w:val="clear" w:pos="1191"/>
                <w:tab w:val="clear" w:pos="1588"/>
                <w:tab w:val="clear" w:pos="1985"/>
                <w:tab w:val="left" w:pos="1134"/>
                <w:tab w:val="left" w:pos="1871"/>
                <w:tab w:val="left" w:pos="2268"/>
              </w:tabs>
              <w:spacing w:after="40"/>
              <w:rPr>
                <w:rFonts w:ascii="Calibri" w:eastAsia="Times New Roman" w:hAnsi="Calibri" w:cs="Calibri"/>
              </w:rPr>
            </w:pPr>
            <w:r w:rsidRPr="00092208">
              <w:rPr>
                <w:rFonts w:ascii="Calibri" w:eastAsia="Times New Roman" w:hAnsi="Calibri" w:cs="Calibri"/>
              </w:rPr>
              <w:t xml:space="preserve">This document informs about the status of the deliberations of the </w:t>
            </w:r>
            <w:bookmarkStart w:id="8" w:name="_Hlk170760173"/>
            <w:r w:rsidRPr="00092208">
              <w:rPr>
                <w:rFonts w:ascii="Calibri" w:eastAsia="Times New Roman" w:hAnsi="Calibri" w:cs="Calibri"/>
              </w:rPr>
              <w:t xml:space="preserve">Council Working Group for Strategic and Financial Plans </w:t>
            </w:r>
            <w:bookmarkEnd w:id="8"/>
            <w:r w:rsidRPr="00092208">
              <w:rPr>
                <w:rFonts w:ascii="Calibri" w:eastAsia="Times New Roman" w:hAnsi="Calibri" w:cs="Calibri"/>
              </w:rPr>
              <w:t>(CWG-SFP) for the period 2028-2031.</w:t>
            </w:r>
          </w:p>
        </w:tc>
      </w:tr>
    </w:tbl>
    <w:p w14:paraId="675DB9D9" w14:textId="77777777" w:rsidR="00092208" w:rsidRPr="00092208" w:rsidRDefault="00092208" w:rsidP="00092208">
      <w:pPr>
        <w:tabs>
          <w:tab w:val="clear" w:pos="794"/>
          <w:tab w:val="clear" w:pos="1191"/>
          <w:tab w:val="clear" w:pos="1588"/>
          <w:tab w:val="clear" w:pos="1985"/>
          <w:tab w:val="left" w:pos="1134"/>
          <w:tab w:val="left" w:pos="1871"/>
          <w:tab w:val="left" w:pos="2268"/>
        </w:tabs>
        <w:jc w:val="both"/>
        <w:rPr>
          <w:rFonts w:ascii="Calibri" w:eastAsia="Times New Roman" w:hAnsi="Calibri" w:cs="Calibri"/>
          <w:szCs w:val="24"/>
        </w:rPr>
      </w:pPr>
      <w:r w:rsidRPr="00092208">
        <w:rPr>
          <w:rFonts w:ascii="Calibri" w:eastAsia="Times New Roman" w:hAnsi="Calibri" w:cs="Calibri"/>
          <w:szCs w:val="24"/>
        </w:rPr>
        <w:t>The CWG-SFP would like to inform the Radiocommunication Advisory Group (RAG) about the outcomes of its fourth meeting held on 12-14 January 2026.</w:t>
      </w:r>
    </w:p>
    <w:p w14:paraId="11AF9732" w14:textId="77777777" w:rsidR="00092208" w:rsidRPr="00092208" w:rsidRDefault="00092208" w:rsidP="00092208">
      <w:pPr>
        <w:tabs>
          <w:tab w:val="clear" w:pos="794"/>
          <w:tab w:val="clear" w:pos="1191"/>
          <w:tab w:val="clear" w:pos="1588"/>
          <w:tab w:val="clear" w:pos="1985"/>
          <w:tab w:val="left" w:pos="1134"/>
          <w:tab w:val="left" w:pos="1871"/>
          <w:tab w:val="left" w:pos="2268"/>
        </w:tabs>
        <w:jc w:val="both"/>
        <w:rPr>
          <w:rFonts w:ascii="Calibri" w:eastAsia="Times New Roman" w:hAnsi="Calibri" w:cs="Calibri"/>
          <w:szCs w:val="24"/>
        </w:rPr>
      </w:pPr>
      <w:r w:rsidRPr="00092208">
        <w:rPr>
          <w:rFonts w:ascii="Calibri" w:eastAsia="Times New Roman" w:hAnsi="Calibri" w:cs="Calibri"/>
          <w:szCs w:val="24"/>
        </w:rPr>
        <w:t>During its meeting, the CWG-SFP considered the Liaison Statement received from RAG (</w:t>
      </w:r>
      <w:hyperlink r:id="rId14" w:history="1">
        <w:r w:rsidRPr="00092208">
          <w:rPr>
            <w:rFonts w:ascii="Calibri" w:eastAsia="Times New Roman" w:hAnsi="Calibri" w:cs="Calibri"/>
            <w:color w:val="0000FF"/>
            <w:szCs w:val="24"/>
            <w:u w:val="single"/>
          </w:rPr>
          <w:t>CWG-SFP-4/6</w:t>
        </w:r>
      </w:hyperlink>
      <w:r w:rsidRPr="00092208">
        <w:rPr>
          <w:rFonts w:ascii="Calibri" w:eastAsia="Times New Roman" w:hAnsi="Calibri" w:cs="Calibri"/>
          <w:szCs w:val="24"/>
        </w:rPr>
        <w:t>) containing input related to proposed changes to Annex 1 to Resolution 71 (Rev. Bucharest, 2022) relevant to the Radiocommunication Sector (ITU-R).</w:t>
      </w:r>
    </w:p>
    <w:p w14:paraId="18481915" w14:textId="77777777" w:rsidR="00092208" w:rsidRPr="00092208" w:rsidRDefault="00092208" w:rsidP="00092208">
      <w:pPr>
        <w:tabs>
          <w:tab w:val="clear" w:pos="794"/>
          <w:tab w:val="clear" w:pos="1191"/>
          <w:tab w:val="clear" w:pos="1588"/>
          <w:tab w:val="clear" w:pos="1985"/>
          <w:tab w:val="left" w:pos="1134"/>
          <w:tab w:val="left" w:pos="1871"/>
          <w:tab w:val="left" w:pos="2268"/>
        </w:tabs>
        <w:jc w:val="both"/>
        <w:rPr>
          <w:rFonts w:ascii="Calibri" w:eastAsia="Times New Roman" w:hAnsi="Calibri" w:cs="Arial"/>
        </w:rPr>
      </w:pPr>
      <w:r w:rsidRPr="00092208">
        <w:rPr>
          <w:rFonts w:ascii="Calibri" w:eastAsia="Times New Roman" w:hAnsi="Calibri" w:cs="Arial"/>
        </w:rPr>
        <w:t>Following the discussions, the CWG-SFP would like to present to the attention of TSAG the amendments agreed during its fourth meeting:</w:t>
      </w:r>
    </w:p>
    <w:p w14:paraId="20F6EBC9" w14:textId="77777777" w:rsidR="00092208" w:rsidRPr="00092208" w:rsidRDefault="00092208" w:rsidP="00092208">
      <w:pPr>
        <w:numPr>
          <w:ilvl w:val="0"/>
          <w:numId w:val="18"/>
        </w:numPr>
        <w:tabs>
          <w:tab w:val="clear" w:pos="794"/>
          <w:tab w:val="clear" w:pos="1191"/>
          <w:tab w:val="clear" w:pos="1588"/>
          <w:tab w:val="clear" w:pos="1985"/>
          <w:tab w:val="left" w:pos="1134"/>
          <w:tab w:val="left" w:pos="1871"/>
          <w:tab w:val="left" w:pos="2268"/>
        </w:tabs>
        <w:contextualSpacing/>
        <w:jc w:val="both"/>
        <w:rPr>
          <w:rFonts w:ascii="Calibri" w:eastAsia="Times New Roman" w:hAnsi="Calibri" w:cs="Calibri"/>
          <w:i/>
          <w:iCs/>
          <w:szCs w:val="24"/>
        </w:rPr>
      </w:pPr>
      <w:r w:rsidRPr="00092208">
        <w:rPr>
          <w:rFonts w:ascii="Calibri" w:eastAsia="Times New Roman" w:hAnsi="Calibri" w:cs="Calibri"/>
          <w:szCs w:val="24"/>
        </w:rPr>
        <w:t>Thematic Priorities was agreed to be renamed as ‘Priorities’</w:t>
      </w:r>
    </w:p>
    <w:p w14:paraId="3BC0377D" w14:textId="77777777" w:rsidR="00092208" w:rsidRPr="00092208" w:rsidRDefault="00092208" w:rsidP="00092208">
      <w:pPr>
        <w:tabs>
          <w:tab w:val="clear" w:pos="794"/>
          <w:tab w:val="clear" w:pos="1191"/>
          <w:tab w:val="clear" w:pos="1588"/>
          <w:tab w:val="clear" w:pos="1985"/>
          <w:tab w:val="left" w:pos="1134"/>
          <w:tab w:val="left" w:pos="1871"/>
          <w:tab w:val="left" w:pos="2268"/>
        </w:tabs>
        <w:ind w:left="720"/>
        <w:contextualSpacing/>
        <w:jc w:val="both"/>
        <w:rPr>
          <w:rFonts w:ascii="Calibri" w:eastAsia="Times New Roman" w:hAnsi="Calibri" w:cs="Calibri"/>
          <w:i/>
          <w:iCs/>
          <w:szCs w:val="24"/>
        </w:rPr>
      </w:pPr>
    </w:p>
    <w:p w14:paraId="581D9C76" w14:textId="77777777" w:rsidR="00092208" w:rsidRPr="00092208" w:rsidRDefault="00092208" w:rsidP="00092208">
      <w:pPr>
        <w:numPr>
          <w:ilvl w:val="0"/>
          <w:numId w:val="18"/>
        </w:numPr>
        <w:tabs>
          <w:tab w:val="clear" w:pos="794"/>
          <w:tab w:val="clear" w:pos="1191"/>
          <w:tab w:val="clear" w:pos="1588"/>
          <w:tab w:val="clear" w:pos="1985"/>
          <w:tab w:val="left" w:pos="1134"/>
          <w:tab w:val="left" w:pos="1871"/>
          <w:tab w:val="left" w:pos="2268"/>
        </w:tabs>
        <w:overflowPunct/>
        <w:autoSpaceDE/>
        <w:autoSpaceDN/>
        <w:adjustRightInd/>
        <w:spacing w:before="0" w:line="300" w:lineRule="atLeast"/>
        <w:contextualSpacing/>
        <w:jc w:val="both"/>
        <w:textAlignment w:val="auto"/>
        <w:rPr>
          <w:rFonts w:ascii="Calibri" w:eastAsia="Times New Roman" w:hAnsi="Calibri" w:cs="Calibri"/>
          <w:szCs w:val="24"/>
        </w:rPr>
      </w:pPr>
      <w:r w:rsidRPr="00092208">
        <w:rPr>
          <w:rFonts w:ascii="Calibri" w:eastAsia="Times New Roman" w:hAnsi="Calibri" w:cs="Calibri"/>
          <w:szCs w:val="24"/>
        </w:rPr>
        <w:t xml:space="preserve">The CWG-SFP is proposing to move an ITU-R proposed outcome to the level of a Target, </w:t>
      </w:r>
      <w:proofErr w:type="gramStart"/>
      <w:r w:rsidRPr="00092208">
        <w:rPr>
          <w:rFonts w:ascii="Segoe UI" w:eastAsia="Times New Roman" w:hAnsi="Segoe UI" w:cs="Segoe UI"/>
          <w:sz w:val="21"/>
          <w:szCs w:val="21"/>
          <w:lang w:eastAsia="en-GB"/>
        </w:rPr>
        <w:t>in order to</w:t>
      </w:r>
      <w:proofErr w:type="gramEnd"/>
      <w:r w:rsidRPr="00092208">
        <w:rPr>
          <w:rFonts w:ascii="Segoe UI" w:eastAsia="Times New Roman" w:hAnsi="Segoe UI" w:cs="Segoe UI"/>
          <w:sz w:val="21"/>
          <w:szCs w:val="21"/>
          <w:lang w:eastAsia="en-GB"/>
        </w:rPr>
        <w:t xml:space="preserve"> fully reflect the scope of </w:t>
      </w:r>
      <w:r w:rsidRPr="00092208">
        <w:rPr>
          <w:rFonts w:ascii="Calibri" w:eastAsia="Times New Roman" w:hAnsi="Calibri" w:cs="Calibri"/>
          <w:szCs w:val="24"/>
        </w:rPr>
        <w:t>Strategic Goal #1</w:t>
      </w:r>
      <w:r w:rsidRPr="00092208">
        <w:rPr>
          <w:rFonts w:ascii="Calibri" w:eastAsia="Times New Roman" w:hAnsi="Calibri" w:cs="Calibri"/>
          <w:position w:val="6"/>
          <w:sz w:val="18"/>
          <w:szCs w:val="24"/>
        </w:rPr>
        <w:footnoteReference w:id="1"/>
      </w:r>
      <w:r w:rsidRPr="00092208">
        <w:rPr>
          <w:rFonts w:ascii="Calibri" w:eastAsia="Times New Roman" w:hAnsi="Calibri" w:cs="Calibri"/>
          <w:szCs w:val="24"/>
        </w:rPr>
        <w:t xml:space="preserve">, and requests </w:t>
      </w:r>
      <w:proofErr w:type="gramStart"/>
      <w:r w:rsidRPr="00092208">
        <w:rPr>
          <w:rFonts w:ascii="Calibri" w:eastAsia="Times New Roman" w:hAnsi="Calibri" w:cs="Calibri"/>
          <w:szCs w:val="24"/>
        </w:rPr>
        <w:t>RAG’s</w:t>
      </w:r>
      <w:proofErr w:type="gramEnd"/>
      <w:r w:rsidRPr="00092208">
        <w:rPr>
          <w:rFonts w:ascii="Calibri" w:eastAsia="Times New Roman" w:hAnsi="Calibri" w:cs="Calibri"/>
          <w:szCs w:val="24"/>
        </w:rPr>
        <w:t xml:space="preserve"> </w:t>
      </w:r>
      <w:proofErr w:type="spellStart"/>
      <w:r w:rsidRPr="00092208">
        <w:rPr>
          <w:rFonts w:ascii="Calibri" w:eastAsia="Times New Roman" w:hAnsi="Calibri" w:cs="Calibri"/>
          <w:szCs w:val="24"/>
        </w:rPr>
        <w:t>advise</w:t>
      </w:r>
      <w:proofErr w:type="spellEnd"/>
      <w:r w:rsidRPr="00092208">
        <w:rPr>
          <w:rFonts w:ascii="Calibri" w:eastAsia="Times New Roman" w:hAnsi="Calibri" w:cs="Calibri"/>
          <w:szCs w:val="24"/>
        </w:rPr>
        <w:t xml:space="preserve"> on the corresponding indicator:</w:t>
      </w:r>
    </w:p>
    <w:p w14:paraId="030843D9" w14:textId="77777777" w:rsidR="00092208" w:rsidRPr="00092208" w:rsidRDefault="00092208" w:rsidP="00092208">
      <w:pPr>
        <w:tabs>
          <w:tab w:val="clear" w:pos="794"/>
          <w:tab w:val="clear" w:pos="1191"/>
          <w:tab w:val="clear" w:pos="1588"/>
          <w:tab w:val="clear" w:pos="1985"/>
          <w:tab w:val="left" w:pos="1134"/>
          <w:tab w:val="left" w:pos="1871"/>
          <w:tab w:val="left" w:pos="2268"/>
        </w:tabs>
        <w:ind w:left="720"/>
        <w:contextualSpacing/>
        <w:jc w:val="both"/>
        <w:rPr>
          <w:rFonts w:ascii="Calibri" w:hAnsi="Calibri"/>
        </w:rPr>
      </w:pPr>
      <w:r w:rsidRPr="00092208">
        <w:rPr>
          <w:rFonts w:ascii="Calibri" w:hAnsi="Calibri"/>
          <w:u w:val="single"/>
        </w:rPr>
        <w:t>Targets for Goal 1</w:t>
      </w:r>
      <w:r w:rsidRPr="00092208">
        <w:rPr>
          <w:rFonts w:ascii="Calibri" w:hAnsi="Calibri"/>
        </w:rPr>
        <w:t>: Universal Connectivity – by 2031:</w:t>
      </w:r>
    </w:p>
    <w:p w14:paraId="6F1F7B4D" w14:textId="77777777" w:rsidR="00092208" w:rsidRPr="00092208" w:rsidRDefault="00092208" w:rsidP="00092208">
      <w:pPr>
        <w:tabs>
          <w:tab w:val="clear" w:pos="794"/>
          <w:tab w:val="clear" w:pos="1191"/>
          <w:tab w:val="clear" w:pos="1588"/>
          <w:tab w:val="clear" w:pos="1985"/>
          <w:tab w:val="left" w:pos="1134"/>
          <w:tab w:val="left" w:pos="1871"/>
          <w:tab w:val="left" w:pos="2268"/>
        </w:tabs>
        <w:ind w:left="720"/>
        <w:contextualSpacing/>
        <w:jc w:val="both"/>
        <w:rPr>
          <w:rFonts w:ascii="Calibri" w:hAnsi="Calibri"/>
        </w:rPr>
      </w:pPr>
      <w:r w:rsidRPr="00092208">
        <w:rPr>
          <w:rFonts w:ascii="Calibri" w:eastAsia="Times New Roman" w:hAnsi="Calibri" w:cs="Calibri"/>
          <w:szCs w:val="24"/>
          <w:u w:val="single"/>
        </w:rPr>
        <w:t xml:space="preserve">Target </w:t>
      </w:r>
      <w:r w:rsidRPr="00092208">
        <w:rPr>
          <w:rFonts w:ascii="Calibri" w:hAnsi="Calibri"/>
          <w:u w:val="single"/>
        </w:rPr>
        <w:t>1.6</w:t>
      </w:r>
      <w:r w:rsidRPr="00092208">
        <w:rPr>
          <w:rFonts w:ascii="Calibri" w:hAnsi="Calibri"/>
        </w:rPr>
        <w:t>: Avoidance of harmful interference</w:t>
      </w:r>
    </w:p>
    <w:p w14:paraId="25CA1DE8" w14:textId="77777777" w:rsidR="00092208" w:rsidRPr="00092208" w:rsidRDefault="00092208" w:rsidP="00092208">
      <w:pPr>
        <w:tabs>
          <w:tab w:val="clear" w:pos="794"/>
          <w:tab w:val="clear" w:pos="1191"/>
          <w:tab w:val="clear" w:pos="1588"/>
          <w:tab w:val="clear" w:pos="1985"/>
          <w:tab w:val="left" w:pos="1134"/>
          <w:tab w:val="left" w:pos="1871"/>
          <w:tab w:val="left" w:pos="2268"/>
        </w:tabs>
        <w:ind w:left="720"/>
        <w:contextualSpacing/>
        <w:jc w:val="both"/>
        <w:rPr>
          <w:rFonts w:ascii="Calibri" w:eastAsia="Times New Roman" w:hAnsi="Calibri"/>
        </w:rPr>
      </w:pPr>
      <w:r w:rsidRPr="00092208">
        <w:rPr>
          <w:rFonts w:ascii="Calibri" w:hAnsi="Calibri"/>
          <w:u w:val="single"/>
        </w:rPr>
        <w:t>Indicator</w:t>
      </w:r>
      <w:r w:rsidRPr="00092208">
        <w:rPr>
          <w:rFonts w:ascii="Calibri" w:hAnsi="Calibri"/>
        </w:rPr>
        <w:t>: To r</w:t>
      </w:r>
      <w:r w:rsidRPr="00092208">
        <w:rPr>
          <w:rFonts w:ascii="Calibri" w:eastAsia="Times New Roman" w:hAnsi="Calibri"/>
        </w:rPr>
        <w:t>equest specific inputs/recommendations from RAG</w:t>
      </w:r>
    </w:p>
    <w:p w14:paraId="55EA0B19" w14:textId="77777777" w:rsidR="00092208" w:rsidRPr="00092208" w:rsidRDefault="00092208" w:rsidP="00092208">
      <w:pPr>
        <w:tabs>
          <w:tab w:val="clear" w:pos="794"/>
          <w:tab w:val="clear" w:pos="1191"/>
          <w:tab w:val="clear" w:pos="1588"/>
          <w:tab w:val="clear" w:pos="1985"/>
          <w:tab w:val="left" w:pos="1134"/>
          <w:tab w:val="left" w:pos="1871"/>
          <w:tab w:val="left" w:pos="2268"/>
        </w:tabs>
        <w:ind w:left="720"/>
        <w:contextualSpacing/>
        <w:jc w:val="both"/>
        <w:rPr>
          <w:rFonts w:ascii="Calibri" w:eastAsia="Times New Roman" w:hAnsi="Calibri"/>
        </w:rPr>
      </w:pPr>
    </w:p>
    <w:p w14:paraId="0EB8924E" w14:textId="77777777" w:rsidR="00092208" w:rsidRPr="00092208" w:rsidRDefault="00092208" w:rsidP="00092208">
      <w:pPr>
        <w:numPr>
          <w:ilvl w:val="0"/>
          <w:numId w:val="18"/>
        </w:numPr>
        <w:tabs>
          <w:tab w:val="clear" w:pos="794"/>
          <w:tab w:val="clear" w:pos="1191"/>
          <w:tab w:val="clear" w:pos="1588"/>
          <w:tab w:val="clear" w:pos="1985"/>
          <w:tab w:val="left" w:pos="1134"/>
          <w:tab w:val="left" w:pos="1871"/>
          <w:tab w:val="left" w:pos="2268"/>
        </w:tabs>
        <w:contextualSpacing/>
        <w:jc w:val="both"/>
        <w:rPr>
          <w:rFonts w:ascii="Calibri" w:hAnsi="Calibri"/>
        </w:rPr>
      </w:pPr>
      <w:r w:rsidRPr="00092208">
        <w:rPr>
          <w:rFonts w:ascii="Calibri" w:eastAsia="Times New Roman" w:hAnsi="Calibri" w:cs="Calibri"/>
          <w:szCs w:val="24"/>
        </w:rPr>
        <w:t xml:space="preserve">The CWG-SFP is proposing a new Target </w:t>
      </w:r>
      <w:proofErr w:type="gramStart"/>
      <w:r w:rsidRPr="00092208">
        <w:rPr>
          <w:rFonts w:ascii="Segoe UI" w:eastAsia="Times New Roman" w:hAnsi="Segoe UI" w:cs="Segoe UI"/>
          <w:sz w:val="21"/>
          <w:szCs w:val="21"/>
          <w:lang w:eastAsia="en-GB"/>
        </w:rPr>
        <w:t>in order to</w:t>
      </w:r>
      <w:proofErr w:type="gramEnd"/>
      <w:r w:rsidRPr="00092208">
        <w:rPr>
          <w:rFonts w:ascii="Segoe UI" w:eastAsia="Times New Roman" w:hAnsi="Segoe UI" w:cs="Segoe UI"/>
          <w:sz w:val="21"/>
          <w:szCs w:val="21"/>
          <w:lang w:eastAsia="en-GB"/>
        </w:rPr>
        <w:t xml:space="preserve"> fully reflect the scope of </w:t>
      </w:r>
      <w:r w:rsidRPr="00092208">
        <w:rPr>
          <w:rFonts w:ascii="Calibri" w:eastAsia="Times New Roman" w:hAnsi="Calibri" w:cs="Calibri"/>
          <w:szCs w:val="24"/>
        </w:rPr>
        <w:t>Strategic Goal #2</w:t>
      </w:r>
      <w:r w:rsidRPr="00092208">
        <w:rPr>
          <w:rFonts w:ascii="Calibri" w:eastAsia="Times New Roman" w:hAnsi="Calibri" w:cs="Calibri"/>
          <w:position w:val="6"/>
          <w:sz w:val="18"/>
          <w:szCs w:val="24"/>
        </w:rPr>
        <w:footnoteReference w:id="2"/>
      </w:r>
      <w:r w:rsidRPr="00092208">
        <w:rPr>
          <w:rFonts w:ascii="Calibri" w:eastAsia="Times New Roman" w:hAnsi="Calibri" w:cs="Calibri"/>
          <w:szCs w:val="24"/>
        </w:rPr>
        <w:t xml:space="preserve">, and requests </w:t>
      </w:r>
      <w:proofErr w:type="gramStart"/>
      <w:r w:rsidRPr="00092208">
        <w:rPr>
          <w:rFonts w:ascii="Calibri" w:eastAsia="Times New Roman" w:hAnsi="Calibri" w:cs="Calibri"/>
          <w:szCs w:val="24"/>
        </w:rPr>
        <w:t>RAG’s</w:t>
      </w:r>
      <w:proofErr w:type="gramEnd"/>
      <w:r w:rsidRPr="00092208">
        <w:rPr>
          <w:rFonts w:ascii="Calibri" w:eastAsia="Times New Roman" w:hAnsi="Calibri" w:cs="Calibri"/>
          <w:szCs w:val="24"/>
        </w:rPr>
        <w:t xml:space="preserve"> </w:t>
      </w:r>
      <w:proofErr w:type="spellStart"/>
      <w:r w:rsidRPr="00092208">
        <w:rPr>
          <w:rFonts w:ascii="Calibri" w:eastAsia="Times New Roman" w:hAnsi="Calibri" w:cs="Calibri"/>
          <w:szCs w:val="24"/>
        </w:rPr>
        <w:t>advise</w:t>
      </w:r>
      <w:proofErr w:type="spellEnd"/>
      <w:r w:rsidRPr="00092208">
        <w:rPr>
          <w:rFonts w:ascii="Calibri" w:eastAsia="Times New Roman" w:hAnsi="Calibri" w:cs="Calibri"/>
          <w:szCs w:val="24"/>
        </w:rPr>
        <w:t xml:space="preserve"> on the corresponding indicator:</w:t>
      </w:r>
    </w:p>
    <w:p w14:paraId="59D1741B" w14:textId="77777777" w:rsidR="00092208" w:rsidRPr="00092208" w:rsidRDefault="00092208" w:rsidP="00092208">
      <w:pPr>
        <w:tabs>
          <w:tab w:val="clear" w:pos="794"/>
          <w:tab w:val="clear" w:pos="1191"/>
          <w:tab w:val="clear" w:pos="1588"/>
          <w:tab w:val="clear" w:pos="1985"/>
          <w:tab w:val="left" w:pos="1134"/>
          <w:tab w:val="left" w:pos="1871"/>
          <w:tab w:val="left" w:pos="2268"/>
        </w:tabs>
        <w:ind w:left="720"/>
        <w:contextualSpacing/>
        <w:jc w:val="both"/>
        <w:rPr>
          <w:rFonts w:ascii="Calibri" w:hAnsi="Calibri"/>
        </w:rPr>
      </w:pPr>
      <w:r w:rsidRPr="00092208">
        <w:rPr>
          <w:rFonts w:ascii="Calibri" w:hAnsi="Calibri"/>
          <w:u w:val="single"/>
        </w:rPr>
        <w:t>Targets for Goal 2</w:t>
      </w:r>
      <w:r w:rsidRPr="00092208">
        <w:rPr>
          <w:rFonts w:ascii="Calibri" w:hAnsi="Calibri"/>
        </w:rPr>
        <w:t>: Sustainable Digital Transformation – by 2031:</w:t>
      </w:r>
    </w:p>
    <w:p w14:paraId="53600B5F" w14:textId="77777777" w:rsidR="00092208" w:rsidRPr="00092208" w:rsidRDefault="00092208" w:rsidP="00092208">
      <w:pPr>
        <w:tabs>
          <w:tab w:val="clear" w:pos="794"/>
          <w:tab w:val="clear" w:pos="1191"/>
          <w:tab w:val="clear" w:pos="1588"/>
          <w:tab w:val="clear" w:pos="1985"/>
          <w:tab w:val="left" w:pos="1134"/>
          <w:tab w:val="left" w:pos="1871"/>
          <w:tab w:val="left" w:pos="2268"/>
        </w:tabs>
        <w:ind w:left="720"/>
        <w:contextualSpacing/>
        <w:jc w:val="both"/>
        <w:rPr>
          <w:rFonts w:ascii="Calibri" w:hAnsi="Calibri"/>
        </w:rPr>
      </w:pPr>
      <w:r w:rsidRPr="00092208">
        <w:rPr>
          <w:rFonts w:ascii="Calibri" w:eastAsia="Times New Roman" w:hAnsi="Calibri" w:cs="Calibri"/>
          <w:szCs w:val="24"/>
          <w:u w:val="single"/>
        </w:rPr>
        <w:t>Target 2</w:t>
      </w:r>
      <w:r w:rsidRPr="00092208">
        <w:rPr>
          <w:rFonts w:ascii="Calibri" w:hAnsi="Calibri"/>
          <w:u w:val="single"/>
        </w:rPr>
        <w:t>.7</w:t>
      </w:r>
      <w:r w:rsidRPr="00092208">
        <w:rPr>
          <w:rFonts w:ascii="Calibri" w:hAnsi="Calibri"/>
        </w:rPr>
        <w:t>: Space for development</w:t>
      </w:r>
    </w:p>
    <w:p w14:paraId="26A11401" w14:textId="77777777" w:rsidR="00092208" w:rsidRPr="00092208" w:rsidRDefault="00092208" w:rsidP="00092208">
      <w:pPr>
        <w:tabs>
          <w:tab w:val="clear" w:pos="794"/>
          <w:tab w:val="clear" w:pos="1191"/>
          <w:tab w:val="clear" w:pos="1588"/>
          <w:tab w:val="clear" w:pos="1985"/>
          <w:tab w:val="left" w:pos="1134"/>
          <w:tab w:val="left" w:pos="1871"/>
          <w:tab w:val="left" w:pos="2268"/>
        </w:tabs>
        <w:ind w:left="720"/>
        <w:contextualSpacing/>
        <w:jc w:val="both"/>
        <w:rPr>
          <w:rFonts w:ascii="Calibri" w:eastAsia="Times New Roman" w:hAnsi="Calibri"/>
        </w:rPr>
      </w:pPr>
      <w:r w:rsidRPr="00092208">
        <w:rPr>
          <w:rFonts w:ascii="Calibri" w:hAnsi="Calibri"/>
          <w:u w:val="single"/>
        </w:rPr>
        <w:t>Indicator</w:t>
      </w:r>
      <w:r w:rsidRPr="00092208">
        <w:rPr>
          <w:rFonts w:ascii="Calibri" w:hAnsi="Calibri"/>
        </w:rPr>
        <w:t>: To r</w:t>
      </w:r>
      <w:r w:rsidRPr="00092208">
        <w:rPr>
          <w:rFonts w:ascii="Calibri" w:eastAsia="Times New Roman" w:hAnsi="Calibri"/>
        </w:rPr>
        <w:t>equest specific inputs/recommendations from RAG</w:t>
      </w:r>
    </w:p>
    <w:p w14:paraId="0C8931B3" w14:textId="77777777" w:rsidR="00092208" w:rsidRPr="00092208" w:rsidRDefault="00092208" w:rsidP="00092208">
      <w:pPr>
        <w:tabs>
          <w:tab w:val="clear" w:pos="794"/>
          <w:tab w:val="clear" w:pos="1191"/>
          <w:tab w:val="clear" w:pos="1588"/>
          <w:tab w:val="clear" w:pos="1985"/>
          <w:tab w:val="left" w:pos="1134"/>
          <w:tab w:val="left" w:pos="1871"/>
          <w:tab w:val="left" w:pos="2268"/>
        </w:tabs>
        <w:ind w:left="720"/>
        <w:contextualSpacing/>
        <w:jc w:val="both"/>
        <w:rPr>
          <w:rFonts w:ascii="Calibri" w:eastAsia="Times New Roman" w:hAnsi="Calibri"/>
        </w:rPr>
      </w:pPr>
    </w:p>
    <w:p w14:paraId="06445083" w14:textId="77777777" w:rsidR="00092208" w:rsidRPr="00092208" w:rsidRDefault="00092208" w:rsidP="00092208">
      <w:pPr>
        <w:numPr>
          <w:ilvl w:val="0"/>
          <w:numId w:val="18"/>
        </w:numPr>
        <w:tabs>
          <w:tab w:val="clear" w:pos="794"/>
          <w:tab w:val="clear" w:pos="1191"/>
          <w:tab w:val="clear" w:pos="1588"/>
          <w:tab w:val="clear" w:pos="1985"/>
          <w:tab w:val="left" w:pos="1134"/>
          <w:tab w:val="left" w:pos="1871"/>
          <w:tab w:val="left" w:pos="2268"/>
        </w:tabs>
        <w:contextualSpacing/>
        <w:jc w:val="both"/>
        <w:rPr>
          <w:rFonts w:ascii="Calibri" w:eastAsia="Times New Roman" w:hAnsi="Calibri"/>
        </w:rPr>
      </w:pPr>
      <w:r w:rsidRPr="00092208">
        <w:rPr>
          <w:rFonts w:ascii="Calibri" w:eastAsia="Times New Roman" w:hAnsi="Calibri"/>
        </w:rPr>
        <w:t xml:space="preserve">The CWG-SFP agreed to review Results framework </w:t>
      </w:r>
      <w:proofErr w:type="gramStart"/>
      <w:r w:rsidRPr="00092208">
        <w:rPr>
          <w:rFonts w:ascii="Calibri" w:eastAsia="Times New Roman" w:hAnsi="Calibri"/>
        </w:rPr>
        <w:t>in regard to</w:t>
      </w:r>
      <w:proofErr w:type="gramEnd"/>
      <w:r w:rsidRPr="00092208">
        <w:rPr>
          <w:rFonts w:ascii="Calibri" w:eastAsia="Times New Roman" w:hAnsi="Calibri"/>
        </w:rPr>
        <w:t xml:space="preserve"> Outcomes and outcome indicators in their next meeting, so there are no comments to report at this stage.</w:t>
      </w:r>
    </w:p>
    <w:p w14:paraId="05D152B6" w14:textId="77777777" w:rsidR="00092208" w:rsidRPr="00092208" w:rsidRDefault="00092208" w:rsidP="00092208">
      <w:pPr>
        <w:tabs>
          <w:tab w:val="clear" w:pos="794"/>
          <w:tab w:val="clear" w:pos="1191"/>
          <w:tab w:val="clear" w:pos="1588"/>
          <w:tab w:val="clear" w:pos="1985"/>
          <w:tab w:val="left" w:pos="1134"/>
          <w:tab w:val="left" w:pos="1871"/>
          <w:tab w:val="left" w:pos="2268"/>
        </w:tabs>
        <w:jc w:val="both"/>
        <w:rPr>
          <w:rFonts w:ascii="Calibri" w:eastAsia="Times New Roman" w:hAnsi="Calibri" w:cs="Arial"/>
        </w:rPr>
      </w:pPr>
      <w:r w:rsidRPr="00092208">
        <w:rPr>
          <w:rFonts w:ascii="Calibri" w:eastAsia="Times New Roman" w:hAnsi="Calibri" w:cs="Arial"/>
        </w:rPr>
        <w:t xml:space="preserve">The CWG-SFP would like to invite RAG to acknowledge the proposed amendments and to provide its feedback by 31 March 2026, to be considered by the fifth meeting of CWG-SFP, which will take place a day before Council 2026. </w:t>
      </w:r>
    </w:p>
    <w:p w14:paraId="4A5ECE88" w14:textId="77777777" w:rsidR="00092208" w:rsidRPr="00092208" w:rsidRDefault="00092208" w:rsidP="00092208">
      <w:pPr>
        <w:tabs>
          <w:tab w:val="clear" w:pos="794"/>
          <w:tab w:val="clear" w:pos="1191"/>
          <w:tab w:val="clear" w:pos="1588"/>
          <w:tab w:val="clear" w:pos="1985"/>
          <w:tab w:val="left" w:pos="1134"/>
          <w:tab w:val="left" w:pos="1871"/>
          <w:tab w:val="left" w:pos="2268"/>
        </w:tabs>
        <w:jc w:val="both"/>
        <w:rPr>
          <w:rFonts w:ascii="Calibri" w:eastAsia="Times New Roman" w:hAnsi="Calibri" w:cs="Calibri"/>
          <w:szCs w:val="24"/>
        </w:rPr>
      </w:pPr>
      <w:r w:rsidRPr="00092208">
        <w:rPr>
          <w:rFonts w:ascii="Calibri" w:eastAsia="Times New Roman" w:hAnsi="Calibri" w:cs="Calibri"/>
          <w:szCs w:val="24"/>
        </w:rPr>
        <w:t xml:space="preserve">Outcomes of the fourth meeting of the CWG-SFP are available on the </w:t>
      </w:r>
      <w:hyperlink r:id="rId15" w:history="1">
        <w:r w:rsidRPr="00092208">
          <w:rPr>
            <w:rFonts w:ascii="Calibri" w:eastAsia="Times New Roman" w:hAnsi="Calibri" w:cs="Calibri"/>
            <w:color w:val="0000FF"/>
            <w:szCs w:val="24"/>
            <w:u w:val="single"/>
          </w:rPr>
          <w:t>CWG-SFP website</w:t>
        </w:r>
      </w:hyperlink>
      <w:r w:rsidRPr="00092208">
        <w:rPr>
          <w:rFonts w:ascii="Calibri" w:eastAsia="Times New Roman" w:hAnsi="Calibri" w:cs="Calibri"/>
          <w:szCs w:val="24"/>
        </w:rPr>
        <w:t xml:space="preserve">. As a preliminary output, the current version of the </w:t>
      </w:r>
      <w:r w:rsidRPr="00092208">
        <w:rPr>
          <w:rFonts w:ascii="Calibri" w:eastAsia="Times New Roman" w:hAnsi="Calibri"/>
        </w:rPr>
        <w:t>draft Annex 1 to Resolution 71: ITU strategic plan for 2028</w:t>
      </w:r>
      <w:r w:rsidRPr="00092208">
        <w:rPr>
          <w:rFonts w:ascii="Calibri" w:eastAsia="Times New Roman" w:hAnsi="Calibri"/>
        </w:rPr>
        <w:noBreakHyphen/>
        <w:t xml:space="preserve">2031 is found in document </w:t>
      </w:r>
      <w:hyperlink r:id="rId16" w:history="1">
        <w:r w:rsidRPr="00092208">
          <w:rPr>
            <w:rFonts w:ascii="Calibri" w:eastAsia="Times New Roman" w:hAnsi="Calibri"/>
            <w:color w:val="0000FF"/>
            <w:u w:val="single"/>
          </w:rPr>
          <w:t>S26-CWGSFP4-260112-TD-0002 (Rev.3)</w:t>
        </w:r>
      </w:hyperlink>
      <w:r w:rsidRPr="00092208">
        <w:rPr>
          <w:rFonts w:ascii="Calibri" w:eastAsia="Times New Roman" w:hAnsi="Calibri"/>
        </w:rPr>
        <w:t>.</w:t>
      </w:r>
    </w:p>
    <w:p w14:paraId="32261D03" w14:textId="77777777" w:rsidR="00092208" w:rsidRPr="00092208" w:rsidRDefault="00092208" w:rsidP="00092208">
      <w:pPr>
        <w:tabs>
          <w:tab w:val="clear" w:pos="794"/>
          <w:tab w:val="clear" w:pos="1191"/>
          <w:tab w:val="clear" w:pos="1588"/>
          <w:tab w:val="clear" w:pos="1985"/>
          <w:tab w:val="left" w:pos="1134"/>
          <w:tab w:val="left" w:pos="1871"/>
          <w:tab w:val="left" w:pos="2268"/>
        </w:tabs>
        <w:jc w:val="both"/>
        <w:rPr>
          <w:rFonts w:ascii="Calibri" w:eastAsia="Times New Roman" w:hAnsi="Calibri" w:cs="Calibri"/>
          <w:szCs w:val="24"/>
        </w:rPr>
      </w:pPr>
      <w:r w:rsidRPr="00092208">
        <w:rPr>
          <w:rFonts w:ascii="Calibri" w:eastAsia="Times New Roman" w:hAnsi="Calibri" w:cs="Calibri"/>
          <w:szCs w:val="24"/>
        </w:rPr>
        <w:t>Looking forward to receiving your feedback, the CWG-SFP thanks RAG for its continuous collaboration and contributions.</w:t>
      </w:r>
    </w:p>
    <w:p w14:paraId="2165D50C" w14:textId="77777777" w:rsidR="006C3FD7" w:rsidRPr="00727530" w:rsidRDefault="006C3FD7" w:rsidP="006C3FD7"/>
    <w:p w14:paraId="5AAB0360" w14:textId="77777777" w:rsidR="006C3FD7" w:rsidRDefault="006C3FD7" w:rsidP="008815AC">
      <w:pPr>
        <w:spacing w:before="960"/>
        <w:jc w:val="center"/>
      </w:pPr>
      <w:r w:rsidRPr="00727530">
        <w:t>_______________________</w:t>
      </w:r>
    </w:p>
    <w:p w14:paraId="5512EA08" w14:textId="4C250A35" w:rsidR="008B7DC0" w:rsidRPr="00331BA6" w:rsidRDefault="008B7DC0" w:rsidP="00D06FBC">
      <w:pPr>
        <w:tabs>
          <w:tab w:val="clear" w:pos="794"/>
          <w:tab w:val="clear" w:pos="1191"/>
          <w:tab w:val="clear" w:pos="1588"/>
          <w:tab w:val="clear" w:pos="1985"/>
        </w:tabs>
        <w:overflowPunct/>
        <w:autoSpaceDE/>
        <w:autoSpaceDN/>
        <w:adjustRightInd/>
        <w:spacing w:before="0"/>
        <w:textAlignment w:val="auto"/>
      </w:pPr>
    </w:p>
    <w:sectPr w:rsidR="008B7DC0" w:rsidRPr="00331BA6" w:rsidSect="006C3FD7">
      <w:headerReference w:type="default" r:id="rId17"/>
      <w:pgSz w:w="11907" w:h="16840" w:code="9"/>
      <w:pgMar w:top="1089" w:right="1089" w:bottom="1089" w:left="1089" w:header="482" w:footer="48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E3E418" w14:textId="77777777" w:rsidR="00D03E43" w:rsidRDefault="00D03E43">
      <w:r>
        <w:separator/>
      </w:r>
    </w:p>
  </w:endnote>
  <w:endnote w:type="continuationSeparator" w:id="0">
    <w:p w14:paraId="1E6A25C0" w14:textId="77777777" w:rsidR="00D03E43" w:rsidRDefault="00D03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Arial">
    <w:panose1 w:val="020B0604020202020204"/>
    <w:charset w:val="00"/>
    <w:family w:val="swiss"/>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17058" w14:textId="77777777" w:rsidR="00D03E43" w:rsidRDefault="00D03E43">
      <w:r>
        <w:t>____________________</w:t>
      </w:r>
    </w:p>
  </w:footnote>
  <w:footnote w:type="continuationSeparator" w:id="0">
    <w:p w14:paraId="41D8AD9C" w14:textId="77777777" w:rsidR="00D03E43" w:rsidRDefault="00D03E43">
      <w:r>
        <w:continuationSeparator/>
      </w:r>
    </w:p>
  </w:footnote>
  <w:footnote w:id="1">
    <w:p w14:paraId="3F1EF9D1" w14:textId="77777777" w:rsidR="00092208" w:rsidRPr="007C7169" w:rsidRDefault="00092208" w:rsidP="00092208">
      <w:pPr>
        <w:pStyle w:val="FootnoteText"/>
        <w:rPr>
          <w:sz w:val="16"/>
          <w:szCs w:val="16"/>
        </w:rPr>
      </w:pPr>
      <w:r>
        <w:rPr>
          <w:rStyle w:val="FootnoteReference"/>
        </w:rPr>
        <w:footnoteRef/>
      </w:r>
      <w:r>
        <w:t xml:space="preserve"> </w:t>
      </w:r>
      <w:r w:rsidRPr="007C7169">
        <w:rPr>
          <w:b/>
          <w:bCs/>
          <w:sz w:val="16"/>
          <w:szCs w:val="16"/>
          <w:rPrChange w:id="9" w:author="ITU" w:date="2026-01-12T18:09:00Z" w16du:dateUtc="2026-01-12T17:09:00Z">
            <w:rPr>
              <w:b/>
              <w:bCs/>
              <w:highlight w:val="green"/>
            </w:rPr>
          </w:rPrChange>
        </w:rPr>
        <w:t>Goal 1 – Universal Connectivity: Enable and foster universal access to affordable, high-quality and secure telecommunications/ICTs</w:t>
      </w:r>
      <w:r w:rsidRPr="007C7169">
        <w:rPr>
          <w:sz w:val="16"/>
          <w:szCs w:val="16"/>
          <w:rPrChange w:id="10" w:author="ITU" w:date="2026-01-12T18:09:00Z" w16du:dateUtc="2026-01-12T17:09:00Z">
            <w:rPr>
              <w:highlight w:val="green"/>
            </w:rPr>
          </w:rPrChange>
        </w:rPr>
        <w:t>. To advance universal connectivity, ITU will make efforts to achieve universally accessible, affordable, high-quality, interoperable</w:t>
      </w:r>
      <w:ins w:id="11" w:author="ITU" w:date="2025-11-17T14:38:00Z" w16du:dateUtc="2025-11-17T13:38:00Z">
        <w:r w:rsidRPr="007C7169">
          <w:rPr>
            <w:sz w:val="16"/>
            <w:szCs w:val="16"/>
            <w:rPrChange w:id="12" w:author="ITU" w:date="2026-01-12T18:09:00Z" w16du:dateUtc="2026-01-12T17:09:00Z">
              <w:rPr>
                <w:highlight w:val="green"/>
              </w:rPr>
            </w:rPrChange>
          </w:rPr>
          <w:t>, resilient</w:t>
        </w:r>
      </w:ins>
      <w:r w:rsidRPr="007C7169">
        <w:rPr>
          <w:sz w:val="16"/>
          <w:szCs w:val="16"/>
          <w:rPrChange w:id="13" w:author="ITU" w:date="2026-01-12T18:09:00Z" w16du:dateUtc="2026-01-12T17:09:00Z">
            <w:rPr>
              <w:highlight w:val="green"/>
            </w:rPr>
          </w:rPrChange>
        </w:rPr>
        <w:t xml:space="preserve"> and secure telecommunication/information and communication technology (ICT) infrastructure, services and applications. ITU will coordinate efforts to prevent and eliminate harmful interference to radiocommunication services, facilitate the worldwide standardization of telecommunications, and leverage existing and emerging technologies, connectivity solutions and business models to close the digital divide in access in all countries, regions and for all humanity.</w:t>
      </w:r>
    </w:p>
  </w:footnote>
  <w:footnote w:id="2">
    <w:p w14:paraId="226290CF" w14:textId="77777777" w:rsidR="00092208" w:rsidRPr="002B54FD" w:rsidRDefault="00092208" w:rsidP="00092208">
      <w:pPr>
        <w:pStyle w:val="FootnoteText"/>
        <w:jc w:val="both"/>
        <w:rPr>
          <w:sz w:val="16"/>
          <w:szCs w:val="16"/>
          <w:lang w:val="en-US"/>
        </w:rPr>
      </w:pPr>
      <w:r>
        <w:rPr>
          <w:rStyle w:val="FootnoteReference"/>
        </w:rPr>
        <w:footnoteRef/>
      </w:r>
      <w:r>
        <w:t xml:space="preserve"> </w:t>
      </w:r>
      <w:r w:rsidRPr="002B54FD">
        <w:rPr>
          <w:b/>
          <w:bCs/>
          <w:sz w:val="16"/>
          <w:szCs w:val="16"/>
        </w:rPr>
        <w:t>Goal 2 – Sustainable Digital Transformation: Foster equitable and inclusive use of telecommunications/ICTs to empower people and societies for sustainable development</w:t>
      </w:r>
      <w:r w:rsidRPr="002B54FD">
        <w:rPr>
          <w:sz w:val="16"/>
          <w:szCs w:val="16"/>
        </w:rPr>
        <w:t>. By leveraging telecommunications/information and communication technologies (ICTs), ITU will strive to facilitate digital transformation to help build an inclusive society and economy for sustainable development. ITU will thereby work to close the digital divide in the use of telecommunications/ICTs in all countries and for all peoples, including women and girls, youth, indigenous peoples, older persons, persons with disabilities and persons with specific needs. ITU will work to promote and enable digital transformation across spheres of life and activity, to address the dual climate and environmental crisis, and to foster the advancement of science, sustainable exploration of Earth and space, and the use of their resources for the benefit of all.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4DDAF" w14:textId="404B7409" w:rsidR="00B202BE" w:rsidRDefault="00613030" w:rsidP="00B202BE">
    <w:pPr>
      <w:pStyle w:val="Header"/>
    </w:pPr>
    <w:r>
      <w:rPr>
        <w:rFonts w:hint="eastAsia"/>
        <w:lang w:eastAsia="zh-CN"/>
      </w:rPr>
      <w:t xml:space="preserve">- </w:t>
    </w:r>
    <w:sdt>
      <w:sdtPr>
        <w:id w:val="1491592120"/>
        <w:docPartObj>
          <w:docPartGallery w:val="Page Numbers (Top of Page)"/>
          <w:docPartUnique/>
        </w:docPartObj>
      </w:sdtPr>
      <w:sdtEndPr>
        <w:rPr>
          <w:noProof/>
        </w:rPr>
      </w:sdtEndPr>
      <w:sdtContent>
        <w:r w:rsidR="00B202BE">
          <w:fldChar w:fldCharType="begin"/>
        </w:r>
        <w:r w:rsidR="00B202BE">
          <w:instrText xml:space="preserve"> PAGE   \* MERGEFORMAT </w:instrText>
        </w:r>
        <w:r w:rsidR="00B202BE">
          <w:fldChar w:fldCharType="separate"/>
        </w:r>
        <w:r w:rsidR="00B202BE">
          <w:rPr>
            <w:noProof/>
          </w:rPr>
          <w:t>2</w:t>
        </w:r>
        <w:r w:rsidR="00B202BE">
          <w:rPr>
            <w:noProof/>
          </w:rPr>
          <w:fldChar w:fldCharType="end"/>
        </w:r>
        <w:r>
          <w:rPr>
            <w:rFonts w:hint="eastAsia"/>
            <w:noProof/>
            <w:lang w:eastAsia="zh-CN"/>
          </w:rPr>
          <w:t xml:space="preserve"> -</w:t>
        </w:r>
      </w:sdtContent>
    </w:sdt>
  </w:p>
  <w:p w14:paraId="543723EB" w14:textId="3CEA5C2F" w:rsidR="001D7B5E" w:rsidRDefault="00B202BE">
    <w:pPr>
      <w:pStyle w:val="Header"/>
    </w:pPr>
    <w:r>
      <w:rPr>
        <w:lang w:val="es-ES"/>
      </w:rPr>
      <w:t>RAG/</w:t>
    </w:r>
    <w:r w:rsidR="006C3FD7">
      <w:rPr>
        <w:lang w:val="es-ES"/>
      </w:rPr>
      <w:t>5</w:t>
    </w:r>
    <w:r w:rsidR="00092208">
      <w:rPr>
        <w:lang w:val="es-ES"/>
      </w:rPr>
      <w:t>5</w:t>
    </w:r>
    <w:r>
      <w:rPr>
        <w:lang w:val="es-ES"/>
      </w:rPr>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94E6F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8FA55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5AEB5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97CD68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1D8ED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E1AB5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A6415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7A408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6E83F8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3E6C9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F25523"/>
    <w:multiLevelType w:val="hybridMultilevel"/>
    <w:tmpl w:val="1F602D22"/>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21D66EB"/>
    <w:multiLevelType w:val="hybridMultilevel"/>
    <w:tmpl w:val="5F60750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AC84F30"/>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3" w15:restartNumberingAfterBreak="0">
    <w:nsid w:val="3C72335E"/>
    <w:multiLevelType w:val="hybridMultilevel"/>
    <w:tmpl w:val="CBC8660A"/>
    <w:lvl w:ilvl="0" w:tplc="A9AA8A1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5156F37"/>
    <w:multiLevelType w:val="hybridMultilevel"/>
    <w:tmpl w:val="A328BC1C"/>
    <w:lvl w:ilvl="0" w:tplc="384E9B9A">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C4960AA"/>
    <w:multiLevelType w:val="hybridMultilevel"/>
    <w:tmpl w:val="B6AEBFB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72B60496"/>
    <w:multiLevelType w:val="hybridMultilevel"/>
    <w:tmpl w:val="61149EC4"/>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7" w15:restartNumberingAfterBreak="0">
    <w:nsid w:val="78812E40"/>
    <w:multiLevelType w:val="hybridMultilevel"/>
    <w:tmpl w:val="B64284D8"/>
    <w:lvl w:ilvl="0" w:tplc="0EC86B5A">
      <w:start w:val="5"/>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7784551">
    <w:abstractNumId w:val="9"/>
  </w:num>
  <w:num w:numId="2" w16cid:durableId="19362824">
    <w:abstractNumId w:val="7"/>
  </w:num>
  <w:num w:numId="3" w16cid:durableId="746223419">
    <w:abstractNumId w:val="6"/>
  </w:num>
  <w:num w:numId="4" w16cid:durableId="1466125449">
    <w:abstractNumId w:val="5"/>
  </w:num>
  <w:num w:numId="5" w16cid:durableId="768891147">
    <w:abstractNumId w:val="4"/>
  </w:num>
  <w:num w:numId="6" w16cid:durableId="976884544">
    <w:abstractNumId w:val="8"/>
  </w:num>
  <w:num w:numId="7" w16cid:durableId="1739286051">
    <w:abstractNumId w:val="3"/>
  </w:num>
  <w:num w:numId="8" w16cid:durableId="495073834">
    <w:abstractNumId w:val="2"/>
  </w:num>
  <w:num w:numId="9" w16cid:durableId="344484630">
    <w:abstractNumId w:val="1"/>
  </w:num>
  <w:num w:numId="10" w16cid:durableId="750200522">
    <w:abstractNumId w:val="0"/>
  </w:num>
  <w:num w:numId="11" w16cid:durableId="2142727558">
    <w:abstractNumId w:val="17"/>
  </w:num>
  <w:num w:numId="12" w16cid:durableId="1267880576">
    <w:abstractNumId w:val="12"/>
  </w:num>
  <w:num w:numId="13" w16cid:durableId="786697793">
    <w:abstractNumId w:val="13"/>
  </w:num>
  <w:num w:numId="14" w16cid:durableId="15646841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13378962">
    <w:abstractNumId w:val="10"/>
  </w:num>
  <w:num w:numId="16" w16cid:durableId="587661860">
    <w:abstractNumId w:val="15"/>
  </w:num>
  <w:num w:numId="17" w16cid:durableId="259485608">
    <w:abstractNumId w:val="14"/>
  </w:num>
  <w:num w:numId="18" w16cid:durableId="603541853">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TU">
    <w15:presenceInfo w15:providerId="None" w15:userId="IT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activeWritingStyle w:appName="MSWord" w:lang="en-GB" w:vendorID="64" w:dllVersion="5" w:nlCheck="1" w:checkStyle="1"/>
  <w:activeWritingStyle w:appName="MSWord" w:lang="en-GB"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n-US" w:vendorID="64" w:dllVersion="6" w:nlCheck="1" w:checkStyle="1"/>
  <w:activeWritingStyle w:appName="MSWord" w:lang="en-GB" w:vendorID="64" w:dllVersion="0" w:nlCheck="1" w:checkStyle="0"/>
  <w:activeWritingStyle w:appName="MSWord" w:lang="es-ES" w:vendorID="64" w:dllVersion="0" w:nlCheck="1" w:checkStyle="0"/>
  <w:activeWritingStyle w:appName="MSWord" w:lang="en-US" w:vendorID="64" w:dllVersion="0" w:nlCheck="1" w:checkStyle="0"/>
  <w:activeWritingStyle w:appName="MSWord" w:lang="en-CA" w:vendorID="64" w:dllVersion="0" w:nlCheck="1" w:checkStyle="0"/>
  <w:activeWritingStyle w:appName="MSWord" w:lang="fr-FR" w:vendorID="64" w:dllVersion="0" w:nlCheck="1" w:checkStyle="0"/>
  <w:activeWritingStyle w:appName="MSWord" w:lang="en-AU" w:vendorID="64" w:dllVersion="0" w:nlCheck="1" w:checkStyle="0"/>
  <w:activeWritingStyle w:appName="MSWord" w:lang="fr-CH"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041"/>
    <w:rsid w:val="00043F0F"/>
    <w:rsid w:val="00046AE0"/>
    <w:rsid w:val="00061FEA"/>
    <w:rsid w:val="00092208"/>
    <w:rsid w:val="00093C73"/>
    <w:rsid w:val="000A0E81"/>
    <w:rsid w:val="000A1105"/>
    <w:rsid w:val="000B6416"/>
    <w:rsid w:val="000F1A1E"/>
    <w:rsid w:val="000F2431"/>
    <w:rsid w:val="00120F98"/>
    <w:rsid w:val="001377D6"/>
    <w:rsid w:val="00162AE6"/>
    <w:rsid w:val="001632FD"/>
    <w:rsid w:val="001A0041"/>
    <w:rsid w:val="001D7B5E"/>
    <w:rsid w:val="001E21C2"/>
    <w:rsid w:val="001E41A0"/>
    <w:rsid w:val="00237E22"/>
    <w:rsid w:val="00247BF3"/>
    <w:rsid w:val="002774E4"/>
    <w:rsid w:val="002A29AA"/>
    <w:rsid w:val="002D45E7"/>
    <w:rsid w:val="002F4DA3"/>
    <w:rsid w:val="00355F8E"/>
    <w:rsid w:val="00364469"/>
    <w:rsid w:val="0036785F"/>
    <w:rsid w:val="003A202E"/>
    <w:rsid w:val="003D068D"/>
    <w:rsid w:val="003E2CE2"/>
    <w:rsid w:val="003F7691"/>
    <w:rsid w:val="00414655"/>
    <w:rsid w:val="00420F57"/>
    <w:rsid w:val="004268F5"/>
    <w:rsid w:val="00474781"/>
    <w:rsid w:val="00481551"/>
    <w:rsid w:val="00484318"/>
    <w:rsid w:val="00492985"/>
    <w:rsid w:val="004A003C"/>
    <w:rsid w:val="004A2094"/>
    <w:rsid w:val="004B6F40"/>
    <w:rsid w:val="004B7477"/>
    <w:rsid w:val="004C1C73"/>
    <w:rsid w:val="004D76E4"/>
    <w:rsid w:val="004F0848"/>
    <w:rsid w:val="00507DA3"/>
    <w:rsid w:val="0051782D"/>
    <w:rsid w:val="0052049B"/>
    <w:rsid w:val="00597657"/>
    <w:rsid w:val="005A5619"/>
    <w:rsid w:val="005B2C58"/>
    <w:rsid w:val="00613030"/>
    <w:rsid w:val="0064224F"/>
    <w:rsid w:val="00645BD1"/>
    <w:rsid w:val="00656189"/>
    <w:rsid w:val="006B4CFB"/>
    <w:rsid w:val="006C3FD7"/>
    <w:rsid w:val="006F5D49"/>
    <w:rsid w:val="006F741F"/>
    <w:rsid w:val="00714D4A"/>
    <w:rsid w:val="0072412F"/>
    <w:rsid w:val="00746923"/>
    <w:rsid w:val="00762732"/>
    <w:rsid w:val="007653AF"/>
    <w:rsid w:val="0077339F"/>
    <w:rsid w:val="00786385"/>
    <w:rsid w:val="007934C9"/>
    <w:rsid w:val="00796C30"/>
    <w:rsid w:val="007C2449"/>
    <w:rsid w:val="007F445B"/>
    <w:rsid w:val="007F55BA"/>
    <w:rsid w:val="007F64A8"/>
    <w:rsid w:val="00806E63"/>
    <w:rsid w:val="0081028D"/>
    <w:rsid w:val="00815753"/>
    <w:rsid w:val="00855A6E"/>
    <w:rsid w:val="00875971"/>
    <w:rsid w:val="008815AC"/>
    <w:rsid w:val="008A004A"/>
    <w:rsid w:val="008B3F50"/>
    <w:rsid w:val="008B7DC0"/>
    <w:rsid w:val="0090330B"/>
    <w:rsid w:val="00903F9B"/>
    <w:rsid w:val="00906598"/>
    <w:rsid w:val="00926E84"/>
    <w:rsid w:val="0094250E"/>
    <w:rsid w:val="00951421"/>
    <w:rsid w:val="0095426A"/>
    <w:rsid w:val="00955595"/>
    <w:rsid w:val="00971BF2"/>
    <w:rsid w:val="00977B6A"/>
    <w:rsid w:val="00997F7A"/>
    <w:rsid w:val="009B2CB4"/>
    <w:rsid w:val="009B53BE"/>
    <w:rsid w:val="009D27EC"/>
    <w:rsid w:val="00A0498C"/>
    <w:rsid w:val="00A16CB2"/>
    <w:rsid w:val="00A5256B"/>
    <w:rsid w:val="00A73F02"/>
    <w:rsid w:val="00A96264"/>
    <w:rsid w:val="00A965E7"/>
    <w:rsid w:val="00AB2F36"/>
    <w:rsid w:val="00AF7CE7"/>
    <w:rsid w:val="00B202BE"/>
    <w:rsid w:val="00B23631"/>
    <w:rsid w:val="00B35BE4"/>
    <w:rsid w:val="00B409FB"/>
    <w:rsid w:val="00B52992"/>
    <w:rsid w:val="00B536C3"/>
    <w:rsid w:val="00B70E14"/>
    <w:rsid w:val="00B76A4A"/>
    <w:rsid w:val="00C126C1"/>
    <w:rsid w:val="00C20FCC"/>
    <w:rsid w:val="00C2188B"/>
    <w:rsid w:val="00C322C4"/>
    <w:rsid w:val="00C54C1E"/>
    <w:rsid w:val="00C96969"/>
    <w:rsid w:val="00CB3BBE"/>
    <w:rsid w:val="00CC1D49"/>
    <w:rsid w:val="00CD4D80"/>
    <w:rsid w:val="00CE366B"/>
    <w:rsid w:val="00CF7532"/>
    <w:rsid w:val="00D03E43"/>
    <w:rsid w:val="00D06FBC"/>
    <w:rsid w:val="00D211BC"/>
    <w:rsid w:val="00D47177"/>
    <w:rsid w:val="00D510D2"/>
    <w:rsid w:val="00D95F54"/>
    <w:rsid w:val="00DA029A"/>
    <w:rsid w:val="00DC3B29"/>
    <w:rsid w:val="00DD3BF8"/>
    <w:rsid w:val="00DF2391"/>
    <w:rsid w:val="00E940EC"/>
    <w:rsid w:val="00EC0BE3"/>
    <w:rsid w:val="00F009E9"/>
    <w:rsid w:val="00F176DA"/>
    <w:rsid w:val="00F54293"/>
    <w:rsid w:val="00F66B51"/>
    <w:rsid w:val="00F74459"/>
    <w:rsid w:val="00F749FF"/>
    <w:rsid w:val="00FB0A45"/>
    <w:rsid w:val="00FC1E29"/>
    <w:rsid w:val="00FE56BC"/>
    <w:rsid w:val="00FF129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047AB457"/>
  <w15:docId w15:val="{586B3DE5-824E-40F5-BF07-E1FE2DD12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4D80"/>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CD4D80"/>
    <w:pPr>
      <w:keepNext/>
      <w:keepLines/>
      <w:spacing w:before="360"/>
      <w:ind w:left="794" w:hanging="794"/>
      <w:outlineLvl w:val="0"/>
    </w:pPr>
    <w:rPr>
      <w:b/>
    </w:rPr>
  </w:style>
  <w:style w:type="paragraph" w:styleId="Heading2">
    <w:name w:val="heading 2"/>
    <w:basedOn w:val="Heading1"/>
    <w:next w:val="Normal"/>
    <w:qFormat/>
    <w:rsid w:val="00CD4D80"/>
    <w:pPr>
      <w:spacing w:before="240"/>
      <w:outlineLvl w:val="1"/>
    </w:pPr>
  </w:style>
  <w:style w:type="paragraph" w:styleId="Heading3">
    <w:name w:val="heading 3"/>
    <w:basedOn w:val="Heading1"/>
    <w:next w:val="Normal"/>
    <w:qFormat/>
    <w:rsid w:val="00CD4D80"/>
    <w:pPr>
      <w:spacing w:before="160"/>
      <w:outlineLvl w:val="2"/>
    </w:pPr>
  </w:style>
  <w:style w:type="paragraph" w:styleId="Heading4">
    <w:name w:val="heading 4"/>
    <w:basedOn w:val="Heading3"/>
    <w:next w:val="Normal"/>
    <w:qFormat/>
    <w:rsid w:val="00CD4D80"/>
    <w:pPr>
      <w:tabs>
        <w:tab w:val="clear" w:pos="794"/>
        <w:tab w:val="left" w:pos="1021"/>
      </w:tabs>
      <w:ind w:left="1021" w:hanging="1021"/>
      <w:outlineLvl w:val="3"/>
    </w:pPr>
  </w:style>
  <w:style w:type="paragraph" w:styleId="Heading5">
    <w:name w:val="heading 5"/>
    <w:basedOn w:val="Heading4"/>
    <w:next w:val="Normal"/>
    <w:qFormat/>
    <w:rsid w:val="00CD4D80"/>
    <w:pPr>
      <w:outlineLvl w:val="4"/>
    </w:pPr>
  </w:style>
  <w:style w:type="paragraph" w:styleId="Heading6">
    <w:name w:val="heading 6"/>
    <w:basedOn w:val="Heading4"/>
    <w:next w:val="Normal"/>
    <w:qFormat/>
    <w:rsid w:val="00CD4D80"/>
    <w:pPr>
      <w:tabs>
        <w:tab w:val="clear" w:pos="1021"/>
        <w:tab w:val="clear" w:pos="1191"/>
      </w:tabs>
      <w:ind w:left="1588" w:hanging="1588"/>
      <w:outlineLvl w:val="5"/>
    </w:pPr>
  </w:style>
  <w:style w:type="paragraph" w:styleId="Heading7">
    <w:name w:val="heading 7"/>
    <w:basedOn w:val="Heading6"/>
    <w:next w:val="Normal"/>
    <w:qFormat/>
    <w:rsid w:val="00CD4D80"/>
    <w:pPr>
      <w:outlineLvl w:val="6"/>
    </w:pPr>
  </w:style>
  <w:style w:type="paragraph" w:styleId="Heading8">
    <w:name w:val="heading 8"/>
    <w:basedOn w:val="Heading6"/>
    <w:next w:val="Normal"/>
    <w:qFormat/>
    <w:rsid w:val="00CD4D80"/>
    <w:pPr>
      <w:outlineLvl w:val="7"/>
    </w:pPr>
  </w:style>
  <w:style w:type="paragraph" w:styleId="Heading9">
    <w:name w:val="heading 9"/>
    <w:basedOn w:val="Heading6"/>
    <w:next w:val="Normal"/>
    <w:qFormat/>
    <w:rsid w:val="00CD4D8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title">
    <w:name w:val="Annex_No &amp; title"/>
    <w:basedOn w:val="Normal"/>
    <w:next w:val="Normal"/>
    <w:rsid w:val="00CD4D80"/>
    <w:pPr>
      <w:keepNext/>
      <w:keepLines/>
      <w:spacing w:before="480"/>
      <w:jc w:val="center"/>
    </w:pPr>
    <w:rPr>
      <w:b/>
      <w:sz w:val="28"/>
    </w:rPr>
  </w:style>
  <w:style w:type="character" w:customStyle="1" w:styleId="Appdef">
    <w:name w:val="App_def"/>
    <w:basedOn w:val="DefaultParagraphFont"/>
    <w:rsid w:val="00CD4D80"/>
    <w:rPr>
      <w:rFonts w:ascii="Times New Roman" w:hAnsi="Times New Roman"/>
      <w:b/>
    </w:rPr>
  </w:style>
  <w:style w:type="character" w:customStyle="1" w:styleId="Appref">
    <w:name w:val="App_ref"/>
    <w:basedOn w:val="DefaultParagraphFont"/>
    <w:rsid w:val="00CD4D80"/>
  </w:style>
  <w:style w:type="paragraph" w:customStyle="1" w:styleId="AppendixNotitle">
    <w:name w:val="Appendix_No &amp; title"/>
    <w:basedOn w:val="AnnexNotitle"/>
    <w:next w:val="Normal"/>
    <w:rsid w:val="00CD4D80"/>
  </w:style>
  <w:style w:type="character" w:customStyle="1" w:styleId="Artdef">
    <w:name w:val="Art_def"/>
    <w:basedOn w:val="DefaultParagraphFont"/>
    <w:rsid w:val="00CD4D80"/>
    <w:rPr>
      <w:rFonts w:ascii="Times New Roman" w:hAnsi="Times New Roman"/>
      <w:b/>
    </w:rPr>
  </w:style>
  <w:style w:type="paragraph" w:customStyle="1" w:styleId="Artheading">
    <w:name w:val="Art_heading"/>
    <w:basedOn w:val="Normal"/>
    <w:next w:val="Normal"/>
    <w:rsid w:val="00CD4D80"/>
    <w:pPr>
      <w:spacing w:before="480"/>
      <w:jc w:val="center"/>
    </w:pPr>
    <w:rPr>
      <w:b/>
      <w:sz w:val="28"/>
    </w:rPr>
  </w:style>
  <w:style w:type="paragraph" w:customStyle="1" w:styleId="ArtNo">
    <w:name w:val="Art_No"/>
    <w:basedOn w:val="Normal"/>
    <w:next w:val="Normal"/>
    <w:rsid w:val="00CD4D80"/>
    <w:pPr>
      <w:keepNext/>
      <w:keepLines/>
      <w:spacing w:before="480"/>
      <w:jc w:val="center"/>
    </w:pPr>
    <w:rPr>
      <w:caps/>
      <w:sz w:val="28"/>
    </w:rPr>
  </w:style>
  <w:style w:type="character" w:customStyle="1" w:styleId="Artref">
    <w:name w:val="Art_ref"/>
    <w:basedOn w:val="DefaultParagraphFont"/>
    <w:rsid w:val="00CD4D80"/>
  </w:style>
  <w:style w:type="paragraph" w:customStyle="1" w:styleId="Arttitle">
    <w:name w:val="Art_title"/>
    <w:basedOn w:val="Normal"/>
    <w:next w:val="Normal"/>
    <w:rsid w:val="00CD4D80"/>
    <w:pPr>
      <w:keepNext/>
      <w:keepLines/>
      <w:spacing w:before="240"/>
      <w:jc w:val="center"/>
    </w:pPr>
    <w:rPr>
      <w:b/>
      <w:sz w:val="28"/>
    </w:rPr>
  </w:style>
  <w:style w:type="paragraph" w:customStyle="1" w:styleId="Call">
    <w:name w:val="Call"/>
    <w:basedOn w:val="Normal"/>
    <w:next w:val="Normal"/>
    <w:rsid w:val="00CD4D80"/>
    <w:pPr>
      <w:keepNext/>
      <w:keepLines/>
      <w:spacing w:before="160"/>
      <w:ind w:left="794"/>
    </w:pPr>
    <w:rPr>
      <w:i/>
    </w:rPr>
  </w:style>
  <w:style w:type="paragraph" w:customStyle="1" w:styleId="ChapNo">
    <w:name w:val="Chap_No"/>
    <w:basedOn w:val="Normal"/>
    <w:next w:val="Normal"/>
    <w:rsid w:val="00CD4D80"/>
    <w:pPr>
      <w:keepNext/>
      <w:keepLines/>
      <w:spacing w:before="480"/>
      <w:jc w:val="center"/>
    </w:pPr>
    <w:rPr>
      <w:b/>
      <w:caps/>
      <w:sz w:val="28"/>
    </w:rPr>
  </w:style>
  <w:style w:type="paragraph" w:customStyle="1" w:styleId="Chaptitle">
    <w:name w:val="Chap_title"/>
    <w:basedOn w:val="Normal"/>
    <w:next w:val="Normal"/>
    <w:rsid w:val="00CD4D80"/>
    <w:pPr>
      <w:keepNext/>
      <w:keepLines/>
      <w:spacing w:before="240"/>
      <w:jc w:val="center"/>
    </w:pPr>
    <w:rPr>
      <w:b/>
      <w:sz w:val="28"/>
    </w:rPr>
  </w:style>
  <w:style w:type="paragraph" w:customStyle="1" w:styleId="enumlev1">
    <w:name w:val="enumlev1"/>
    <w:basedOn w:val="Normal"/>
    <w:link w:val="enumlev1Char"/>
    <w:rsid w:val="00CD4D80"/>
    <w:pPr>
      <w:spacing w:before="80"/>
      <w:ind w:left="794" w:hanging="794"/>
    </w:pPr>
  </w:style>
  <w:style w:type="paragraph" w:customStyle="1" w:styleId="enumlev2">
    <w:name w:val="enumlev2"/>
    <w:basedOn w:val="enumlev1"/>
    <w:rsid w:val="00CD4D80"/>
    <w:pPr>
      <w:ind w:left="1191" w:hanging="397"/>
    </w:pPr>
  </w:style>
  <w:style w:type="paragraph" w:customStyle="1" w:styleId="enumlev3">
    <w:name w:val="enumlev3"/>
    <w:basedOn w:val="enumlev2"/>
    <w:rsid w:val="00CD4D80"/>
    <w:pPr>
      <w:ind w:left="1588"/>
    </w:pPr>
  </w:style>
  <w:style w:type="paragraph" w:customStyle="1" w:styleId="Equation">
    <w:name w:val="Equation"/>
    <w:basedOn w:val="Normal"/>
    <w:rsid w:val="00CD4D80"/>
    <w:pPr>
      <w:tabs>
        <w:tab w:val="clear" w:pos="1191"/>
        <w:tab w:val="clear" w:pos="1588"/>
        <w:tab w:val="clear" w:pos="1985"/>
        <w:tab w:val="center" w:pos="4820"/>
        <w:tab w:val="right" w:pos="9639"/>
      </w:tabs>
    </w:pPr>
  </w:style>
  <w:style w:type="paragraph" w:customStyle="1" w:styleId="Equationlegend">
    <w:name w:val="Equation_legend"/>
    <w:basedOn w:val="Normal"/>
    <w:rsid w:val="00CD4D80"/>
    <w:pPr>
      <w:tabs>
        <w:tab w:val="clear" w:pos="794"/>
        <w:tab w:val="clear" w:pos="1191"/>
        <w:tab w:val="clear" w:pos="1588"/>
        <w:tab w:val="right" w:pos="1814"/>
      </w:tabs>
      <w:spacing w:before="80"/>
      <w:ind w:left="1985" w:hanging="1985"/>
    </w:pPr>
  </w:style>
  <w:style w:type="paragraph" w:customStyle="1" w:styleId="Figure">
    <w:name w:val="Figure"/>
    <w:basedOn w:val="Normal"/>
    <w:next w:val="Normal"/>
    <w:rsid w:val="00CD4D80"/>
    <w:pPr>
      <w:keepNext/>
      <w:keepLines/>
      <w:spacing w:before="240" w:after="120"/>
      <w:jc w:val="center"/>
    </w:pPr>
  </w:style>
  <w:style w:type="paragraph" w:customStyle="1" w:styleId="Figurelegend">
    <w:name w:val="Figure_legend"/>
    <w:basedOn w:val="Normal"/>
    <w:rsid w:val="00CD4D80"/>
    <w:pPr>
      <w:keepNext/>
      <w:keepLines/>
      <w:tabs>
        <w:tab w:val="clear" w:pos="794"/>
        <w:tab w:val="clear" w:pos="1191"/>
        <w:tab w:val="clear" w:pos="1588"/>
        <w:tab w:val="clear" w:pos="1985"/>
      </w:tabs>
      <w:spacing w:before="20" w:after="20"/>
    </w:pPr>
    <w:rPr>
      <w:sz w:val="18"/>
    </w:rPr>
  </w:style>
  <w:style w:type="paragraph" w:customStyle="1" w:styleId="FigureNotitle">
    <w:name w:val="Figure_No &amp; title"/>
    <w:basedOn w:val="Normal"/>
    <w:next w:val="Normal"/>
    <w:rsid w:val="00CD4D80"/>
    <w:pPr>
      <w:keepLines/>
      <w:spacing w:before="240" w:after="120"/>
      <w:jc w:val="center"/>
    </w:pPr>
    <w:rPr>
      <w:b/>
    </w:rPr>
  </w:style>
  <w:style w:type="paragraph" w:customStyle="1" w:styleId="FigureNoBR">
    <w:name w:val="Figure_No_BR"/>
    <w:basedOn w:val="Normal"/>
    <w:next w:val="Normal"/>
    <w:rsid w:val="00CD4D80"/>
    <w:pPr>
      <w:keepNext/>
      <w:keepLines/>
      <w:spacing w:before="480" w:after="120"/>
      <w:jc w:val="center"/>
    </w:pPr>
    <w:rPr>
      <w:caps/>
    </w:rPr>
  </w:style>
  <w:style w:type="paragraph" w:customStyle="1" w:styleId="TabletitleBR">
    <w:name w:val="Table_title_BR"/>
    <w:basedOn w:val="Normal"/>
    <w:next w:val="Normal"/>
    <w:rsid w:val="00CD4D80"/>
    <w:pPr>
      <w:keepNext/>
      <w:keepLines/>
      <w:spacing w:before="0" w:after="120"/>
      <w:jc w:val="center"/>
    </w:pPr>
    <w:rPr>
      <w:b/>
    </w:rPr>
  </w:style>
  <w:style w:type="paragraph" w:customStyle="1" w:styleId="FiguretitleBR">
    <w:name w:val="Figure_title_BR"/>
    <w:basedOn w:val="TabletitleBR"/>
    <w:next w:val="Normal"/>
    <w:rsid w:val="00CD4D80"/>
    <w:pPr>
      <w:keepNext w:val="0"/>
      <w:spacing w:after="480"/>
    </w:pPr>
  </w:style>
  <w:style w:type="paragraph" w:customStyle="1" w:styleId="Figurewithouttitle">
    <w:name w:val="Figure_without_title"/>
    <w:basedOn w:val="Normal"/>
    <w:next w:val="Normal"/>
    <w:rsid w:val="00CD4D80"/>
    <w:pPr>
      <w:keepLines/>
      <w:spacing w:before="240" w:after="120"/>
      <w:jc w:val="center"/>
    </w:pPr>
  </w:style>
  <w:style w:type="paragraph" w:styleId="Footer">
    <w:name w:val="footer"/>
    <w:basedOn w:val="Normal"/>
    <w:link w:val="FooterChar"/>
    <w:uiPriority w:val="99"/>
    <w:rsid w:val="00CD4D80"/>
    <w:pPr>
      <w:tabs>
        <w:tab w:val="clear" w:pos="794"/>
        <w:tab w:val="clear" w:pos="1191"/>
        <w:tab w:val="clear" w:pos="1588"/>
        <w:tab w:val="clear" w:pos="1985"/>
        <w:tab w:val="left" w:pos="5954"/>
        <w:tab w:val="right" w:pos="9639"/>
      </w:tabs>
      <w:spacing w:before="0"/>
    </w:pPr>
    <w:rPr>
      <w:caps/>
      <w:noProof/>
      <w:sz w:val="16"/>
    </w:rPr>
  </w:style>
  <w:style w:type="character" w:customStyle="1" w:styleId="FooterChar">
    <w:name w:val="Footer Char"/>
    <w:basedOn w:val="DefaultParagraphFont"/>
    <w:link w:val="Footer"/>
    <w:uiPriority w:val="99"/>
    <w:rsid w:val="00CD4D80"/>
    <w:rPr>
      <w:rFonts w:ascii="Times New Roman" w:hAnsi="Times New Roman"/>
      <w:caps/>
      <w:noProof/>
      <w:sz w:val="16"/>
      <w:lang w:val="en-GB" w:eastAsia="en-US"/>
    </w:rPr>
  </w:style>
  <w:style w:type="paragraph" w:customStyle="1" w:styleId="FirstFooter">
    <w:name w:val="FirstFooter"/>
    <w:basedOn w:val="Footer"/>
    <w:rsid w:val="00CD4D80"/>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
    <w:basedOn w:val="DefaultParagraphFont"/>
    <w:rsid w:val="00CD4D80"/>
    <w:rPr>
      <w:position w:val="6"/>
      <w:sz w:val="18"/>
    </w:rPr>
  </w:style>
  <w:style w:type="paragraph" w:customStyle="1" w:styleId="Note">
    <w:name w:val="Note"/>
    <w:basedOn w:val="Normal"/>
    <w:rsid w:val="00CD4D80"/>
    <w:pPr>
      <w:spacing w:before="80"/>
    </w:p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
    <w:basedOn w:val="Note"/>
    <w:link w:val="FootnoteTextChar"/>
    <w:rsid w:val="00CD4D80"/>
    <w:pPr>
      <w:keepLines/>
      <w:tabs>
        <w:tab w:val="left" w:pos="255"/>
      </w:tabs>
      <w:ind w:left="255" w:hanging="255"/>
    </w:p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
    <w:basedOn w:val="DefaultParagraphFont"/>
    <w:link w:val="FootnoteText"/>
    <w:rsid w:val="00CD4D80"/>
    <w:rPr>
      <w:rFonts w:ascii="Times New Roman" w:hAnsi="Times New Roman"/>
      <w:sz w:val="24"/>
      <w:lang w:val="en-GB" w:eastAsia="en-US"/>
    </w:rPr>
  </w:style>
  <w:style w:type="paragraph" w:customStyle="1" w:styleId="Formal">
    <w:name w:val="Formal"/>
    <w:basedOn w:val="Normal"/>
    <w:rsid w:val="00906598"/>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noProof/>
      <w:sz w:val="20"/>
    </w:rPr>
  </w:style>
  <w:style w:type="paragraph" w:styleId="Header">
    <w:name w:val="header"/>
    <w:basedOn w:val="Normal"/>
    <w:link w:val="HeaderChar"/>
    <w:rsid w:val="00CD4D80"/>
    <w:pPr>
      <w:tabs>
        <w:tab w:val="clear" w:pos="794"/>
        <w:tab w:val="clear" w:pos="1191"/>
        <w:tab w:val="clear" w:pos="1588"/>
        <w:tab w:val="clear" w:pos="1985"/>
      </w:tabs>
      <w:spacing w:before="0"/>
      <w:jc w:val="center"/>
    </w:pPr>
    <w:rPr>
      <w:sz w:val="18"/>
    </w:rPr>
  </w:style>
  <w:style w:type="character" w:customStyle="1" w:styleId="HeaderChar">
    <w:name w:val="Header Char"/>
    <w:basedOn w:val="DefaultParagraphFont"/>
    <w:link w:val="Header"/>
    <w:rsid w:val="00CD4D80"/>
    <w:rPr>
      <w:rFonts w:ascii="Times New Roman" w:hAnsi="Times New Roman"/>
      <w:sz w:val="18"/>
      <w:lang w:val="en-GB" w:eastAsia="en-US"/>
    </w:rPr>
  </w:style>
  <w:style w:type="paragraph" w:customStyle="1" w:styleId="Headingb">
    <w:name w:val="Heading_b"/>
    <w:basedOn w:val="Normal"/>
    <w:next w:val="Normal"/>
    <w:qFormat/>
    <w:rsid w:val="00CD4D80"/>
    <w:pPr>
      <w:keepNext/>
      <w:spacing w:before="160"/>
    </w:pPr>
    <w:rPr>
      <w:b/>
    </w:rPr>
  </w:style>
  <w:style w:type="paragraph" w:customStyle="1" w:styleId="Headingi">
    <w:name w:val="Heading_i"/>
    <w:basedOn w:val="Normal"/>
    <w:next w:val="Normal"/>
    <w:rsid w:val="00CD4D80"/>
    <w:pPr>
      <w:keepNext/>
      <w:spacing w:before="160"/>
    </w:pPr>
    <w:rPr>
      <w:i/>
    </w:rPr>
  </w:style>
  <w:style w:type="paragraph" w:styleId="Index1">
    <w:name w:val="index 1"/>
    <w:basedOn w:val="Normal"/>
    <w:next w:val="Normal"/>
    <w:rsid w:val="00CD4D80"/>
  </w:style>
  <w:style w:type="paragraph" w:styleId="Index2">
    <w:name w:val="index 2"/>
    <w:basedOn w:val="Normal"/>
    <w:next w:val="Normal"/>
    <w:rsid w:val="00CD4D80"/>
    <w:pPr>
      <w:ind w:left="283"/>
    </w:pPr>
  </w:style>
  <w:style w:type="paragraph" w:styleId="Index3">
    <w:name w:val="index 3"/>
    <w:basedOn w:val="Normal"/>
    <w:next w:val="Normal"/>
    <w:rsid w:val="00CD4D80"/>
    <w:pPr>
      <w:ind w:left="566"/>
    </w:pPr>
  </w:style>
  <w:style w:type="paragraph" w:customStyle="1" w:styleId="Normalaftertitle">
    <w:name w:val="Normal_after_title"/>
    <w:basedOn w:val="Normal"/>
    <w:next w:val="Normal"/>
    <w:rsid w:val="00CD4D80"/>
    <w:pPr>
      <w:spacing w:before="360"/>
    </w:pPr>
  </w:style>
  <w:style w:type="character" w:styleId="PageNumber">
    <w:name w:val="page number"/>
    <w:basedOn w:val="DefaultParagraphFont"/>
    <w:rsid w:val="00CD4D80"/>
  </w:style>
  <w:style w:type="paragraph" w:customStyle="1" w:styleId="PartNo">
    <w:name w:val="Part_No"/>
    <w:basedOn w:val="Normal"/>
    <w:next w:val="Normal"/>
    <w:rsid w:val="00CD4D80"/>
    <w:pPr>
      <w:keepNext/>
      <w:keepLines/>
      <w:spacing w:before="480" w:after="80"/>
      <w:jc w:val="center"/>
    </w:pPr>
    <w:rPr>
      <w:caps/>
      <w:sz w:val="28"/>
    </w:rPr>
  </w:style>
  <w:style w:type="paragraph" w:customStyle="1" w:styleId="Partref">
    <w:name w:val="Part_ref"/>
    <w:basedOn w:val="Normal"/>
    <w:next w:val="Normal"/>
    <w:rsid w:val="00CD4D80"/>
    <w:pPr>
      <w:keepNext/>
      <w:keepLines/>
      <w:spacing w:before="280"/>
      <w:jc w:val="center"/>
    </w:pPr>
  </w:style>
  <w:style w:type="paragraph" w:customStyle="1" w:styleId="Parttitle">
    <w:name w:val="Part_title"/>
    <w:basedOn w:val="Normal"/>
    <w:next w:val="Normalaftertitle"/>
    <w:rsid w:val="00CD4D80"/>
    <w:pPr>
      <w:keepNext/>
      <w:keepLines/>
      <w:spacing w:before="240" w:after="280"/>
      <w:jc w:val="center"/>
    </w:pPr>
    <w:rPr>
      <w:b/>
      <w:sz w:val="28"/>
    </w:rPr>
  </w:style>
  <w:style w:type="paragraph" w:customStyle="1" w:styleId="Recdate">
    <w:name w:val="Rec_date"/>
    <w:basedOn w:val="Normal"/>
    <w:next w:val="Normalaftertitle"/>
    <w:rsid w:val="00CD4D80"/>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aftertitle"/>
    <w:rsid w:val="00CD4D80"/>
  </w:style>
  <w:style w:type="paragraph" w:customStyle="1" w:styleId="RecNo">
    <w:name w:val="Rec_No"/>
    <w:basedOn w:val="Normal"/>
    <w:next w:val="Normal"/>
    <w:qFormat/>
    <w:rsid w:val="00CD4D80"/>
    <w:pPr>
      <w:keepNext/>
      <w:keepLines/>
      <w:spacing w:before="0"/>
    </w:pPr>
    <w:rPr>
      <w:b/>
      <w:sz w:val="28"/>
    </w:rPr>
  </w:style>
  <w:style w:type="paragraph" w:customStyle="1" w:styleId="QuestionNo">
    <w:name w:val="Question_No"/>
    <w:basedOn w:val="RecNo"/>
    <w:next w:val="Normal"/>
    <w:rsid w:val="00CD4D80"/>
  </w:style>
  <w:style w:type="paragraph" w:customStyle="1" w:styleId="RecNoBR">
    <w:name w:val="Rec_No_BR"/>
    <w:basedOn w:val="Normal"/>
    <w:next w:val="Normal"/>
    <w:rsid w:val="00CD4D80"/>
    <w:pPr>
      <w:keepNext/>
      <w:keepLines/>
      <w:spacing w:before="480"/>
      <w:jc w:val="center"/>
    </w:pPr>
    <w:rPr>
      <w:caps/>
      <w:sz w:val="28"/>
    </w:rPr>
  </w:style>
  <w:style w:type="paragraph" w:customStyle="1" w:styleId="QuestionNoBR">
    <w:name w:val="Question_No_BR"/>
    <w:basedOn w:val="RecNoBR"/>
    <w:next w:val="Normal"/>
    <w:rsid w:val="00CD4D80"/>
  </w:style>
  <w:style w:type="paragraph" w:customStyle="1" w:styleId="Recref">
    <w:name w:val="Rec_ref"/>
    <w:basedOn w:val="Normal"/>
    <w:next w:val="Recdate"/>
    <w:rsid w:val="00CD4D80"/>
    <w:pPr>
      <w:keepNext/>
      <w:keepLines/>
      <w:tabs>
        <w:tab w:val="clear" w:pos="794"/>
        <w:tab w:val="clear" w:pos="1191"/>
        <w:tab w:val="clear" w:pos="1588"/>
        <w:tab w:val="clear" w:pos="1985"/>
      </w:tabs>
      <w:jc w:val="center"/>
    </w:pPr>
  </w:style>
  <w:style w:type="paragraph" w:customStyle="1" w:styleId="Questionref">
    <w:name w:val="Question_ref"/>
    <w:basedOn w:val="Recref"/>
    <w:next w:val="Questiondate"/>
    <w:rsid w:val="00CD4D80"/>
  </w:style>
  <w:style w:type="paragraph" w:customStyle="1" w:styleId="Rectitle">
    <w:name w:val="Rec_title"/>
    <w:basedOn w:val="Normal"/>
    <w:next w:val="Normalaftertitle"/>
    <w:qFormat/>
    <w:rsid w:val="00CD4D80"/>
    <w:pPr>
      <w:keepNext/>
      <w:keepLines/>
      <w:spacing w:before="360"/>
      <w:jc w:val="center"/>
    </w:pPr>
    <w:rPr>
      <w:b/>
      <w:sz w:val="28"/>
    </w:rPr>
  </w:style>
  <w:style w:type="paragraph" w:customStyle="1" w:styleId="Questiontitle">
    <w:name w:val="Question_title"/>
    <w:basedOn w:val="Rectitle"/>
    <w:next w:val="Questionref"/>
    <w:rsid w:val="00CD4D80"/>
  </w:style>
  <w:style w:type="character" w:customStyle="1" w:styleId="Recdef">
    <w:name w:val="Rec_def"/>
    <w:basedOn w:val="DefaultParagraphFont"/>
    <w:rsid w:val="00CD4D80"/>
    <w:rPr>
      <w:b/>
    </w:rPr>
  </w:style>
  <w:style w:type="paragraph" w:customStyle="1" w:styleId="Reftext">
    <w:name w:val="Ref_text"/>
    <w:basedOn w:val="Normal"/>
    <w:rsid w:val="00CD4D80"/>
    <w:pPr>
      <w:ind w:left="794" w:hanging="794"/>
    </w:pPr>
  </w:style>
  <w:style w:type="paragraph" w:customStyle="1" w:styleId="Reftitle">
    <w:name w:val="Ref_title"/>
    <w:basedOn w:val="Normal"/>
    <w:next w:val="Reftext"/>
    <w:rsid w:val="00CD4D80"/>
    <w:pPr>
      <w:spacing w:before="480"/>
      <w:jc w:val="center"/>
    </w:pPr>
    <w:rPr>
      <w:b/>
    </w:rPr>
  </w:style>
  <w:style w:type="paragraph" w:customStyle="1" w:styleId="Repdate">
    <w:name w:val="Rep_date"/>
    <w:basedOn w:val="Recdate"/>
    <w:next w:val="Normalaftertitle"/>
    <w:rsid w:val="00CD4D80"/>
  </w:style>
  <w:style w:type="paragraph" w:customStyle="1" w:styleId="RepNo">
    <w:name w:val="Rep_No"/>
    <w:basedOn w:val="RecNo"/>
    <w:next w:val="Normal"/>
    <w:rsid w:val="00CD4D80"/>
  </w:style>
  <w:style w:type="paragraph" w:customStyle="1" w:styleId="RepNoBR">
    <w:name w:val="Rep_No_BR"/>
    <w:basedOn w:val="RecNoBR"/>
    <w:next w:val="Normal"/>
    <w:rsid w:val="00CD4D80"/>
  </w:style>
  <w:style w:type="paragraph" w:customStyle="1" w:styleId="Repref">
    <w:name w:val="Rep_ref"/>
    <w:basedOn w:val="Recref"/>
    <w:next w:val="Repdate"/>
    <w:rsid w:val="00CD4D80"/>
  </w:style>
  <w:style w:type="paragraph" w:customStyle="1" w:styleId="Reptitle">
    <w:name w:val="Rep_title"/>
    <w:basedOn w:val="Rectitle"/>
    <w:next w:val="Repref"/>
    <w:rsid w:val="00CD4D80"/>
  </w:style>
  <w:style w:type="paragraph" w:customStyle="1" w:styleId="Resdate">
    <w:name w:val="Res_date"/>
    <w:basedOn w:val="Recdate"/>
    <w:next w:val="Normalaftertitle"/>
    <w:rsid w:val="00CD4D80"/>
  </w:style>
  <w:style w:type="character" w:customStyle="1" w:styleId="Resdef">
    <w:name w:val="Res_def"/>
    <w:basedOn w:val="DefaultParagraphFont"/>
    <w:rsid w:val="00CD4D80"/>
    <w:rPr>
      <w:rFonts w:ascii="Times New Roman" w:hAnsi="Times New Roman"/>
      <w:b/>
    </w:rPr>
  </w:style>
  <w:style w:type="paragraph" w:customStyle="1" w:styleId="ResNo">
    <w:name w:val="Res_No"/>
    <w:basedOn w:val="RecNo"/>
    <w:next w:val="Normal"/>
    <w:rsid w:val="00CD4D80"/>
  </w:style>
  <w:style w:type="paragraph" w:customStyle="1" w:styleId="ResNoBR">
    <w:name w:val="Res_No_BR"/>
    <w:basedOn w:val="RecNoBR"/>
    <w:next w:val="Normal"/>
    <w:rsid w:val="00CD4D80"/>
  </w:style>
  <w:style w:type="paragraph" w:customStyle="1" w:styleId="Resref">
    <w:name w:val="Res_ref"/>
    <w:basedOn w:val="Recref"/>
    <w:next w:val="Resdate"/>
    <w:rsid w:val="00CD4D80"/>
  </w:style>
  <w:style w:type="paragraph" w:customStyle="1" w:styleId="Restitle">
    <w:name w:val="Res_title"/>
    <w:basedOn w:val="Rectitle"/>
    <w:next w:val="Resref"/>
    <w:rsid w:val="00CD4D80"/>
  </w:style>
  <w:style w:type="paragraph" w:customStyle="1" w:styleId="Section1">
    <w:name w:val="Section_1"/>
    <w:basedOn w:val="Normal"/>
    <w:next w:val="Normal"/>
    <w:rsid w:val="00CD4D80"/>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CD4D80"/>
    <w:pPr>
      <w:tabs>
        <w:tab w:val="clear" w:pos="794"/>
        <w:tab w:val="clear" w:pos="1191"/>
        <w:tab w:val="clear" w:pos="1588"/>
        <w:tab w:val="clear" w:pos="1985"/>
      </w:tabs>
      <w:spacing w:before="240"/>
      <w:jc w:val="center"/>
    </w:pPr>
    <w:rPr>
      <w:i/>
    </w:rPr>
  </w:style>
  <w:style w:type="paragraph" w:customStyle="1" w:styleId="SectionNo">
    <w:name w:val="Section_No"/>
    <w:basedOn w:val="Normal"/>
    <w:next w:val="Normal"/>
    <w:rsid w:val="00CD4D80"/>
    <w:pPr>
      <w:keepNext/>
      <w:keepLines/>
      <w:spacing w:before="480" w:after="80"/>
      <w:jc w:val="center"/>
    </w:pPr>
    <w:rPr>
      <w:caps/>
      <w:sz w:val="28"/>
    </w:rPr>
  </w:style>
  <w:style w:type="paragraph" w:customStyle="1" w:styleId="Sectiontitle">
    <w:name w:val="Section_title"/>
    <w:basedOn w:val="Normal"/>
    <w:next w:val="Normalaftertitle"/>
    <w:rsid w:val="00CD4D80"/>
    <w:pPr>
      <w:keepNext/>
      <w:keepLines/>
      <w:spacing w:before="480" w:after="280"/>
      <w:jc w:val="center"/>
    </w:pPr>
    <w:rPr>
      <w:b/>
      <w:sz w:val="28"/>
    </w:rPr>
  </w:style>
  <w:style w:type="paragraph" w:customStyle="1" w:styleId="Source">
    <w:name w:val="Source"/>
    <w:basedOn w:val="Normal"/>
    <w:next w:val="Normalaftertitle"/>
    <w:link w:val="SourceChar"/>
    <w:qFormat/>
    <w:rsid w:val="00CD4D80"/>
    <w:pPr>
      <w:spacing w:before="840" w:after="200"/>
      <w:jc w:val="center"/>
    </w:pPr>
    <w:rPr>
      <w:b/>
      <w:sz w:val="28"/>
    </w:rPr>
  </w:style>
  <w:style w:type="paragraph" w:customStyle="1" w:styleId="SpecialFooter">
    <w:name w:val="Special Footer"/>
    <w:basedOn w:val="Footer"/>
    <w:rsid w:val="00CD4D80"/>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CD4D80"/>
    <w:rPr>
      <w:b/>
      <w:color w:val="auto"/>
    </w:rPr>
  </w:style>
  <w:style w:type="paragraph" w:customStyle="1" w:styleId="Tablehead">
    <w:name w:val="Table_head"/>
    <w:basedOn w:val="Normal"/>
    <w:next w:val="Normal"/>
    <w:rsid w:val="00CD4D80"/>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rsid w:val="00CD4D80"/>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title">
    <w:name w:val="Table_No &amp; title"/>
    <w:basedOn w:val="Normal"/>
    <w:next w:val="Tablehead"/>
    <w:rsid w:val="00CD4D80"/>
    <w:pPr>
      <w:keepNext/>
      <w:keepLines/>
      <w:spacing w:before="360" w:after="120"/>
      <w:jc w:val="center"/>
    </w:pPr>
    <w:rPr>
      <w:b/>
    </w:rPr>
  </w:style>
  <w:style w:type="paragraph" w:customStyle="1" w:styleId="TableNoBR">
    <w:name w:val="Table_No_BR"/>
    <w:basedOn w:val="Normal"/>
    <w:next w:val="TabletitleBR"/>
    <w:rsid w:val="00CD4D80"/>
    <w:pPr>
      <w:keepNext/>
      <w:spacing w:before="560" w:after="120"/>
      <w:jc w:val="center"/>
    </w:pPr>
    <w:rPr>
      <w:caps/>
    </w:rPr>
  </w:style>
  <w:style w:type="paragraph" w:customStyle="1" w:styleId="Tableref">
    <w:name w:val="Table_ref"/>
    <w:basedOn w:val="Normal"/>
    <w:next w:val="TabletitleBR"/>
    <w:rsid w:val="00CD4D80"/>
    <w:pPr>
      <w:keepNext/>
      <w:spacing w:before="0" w:after="120"/>
      <w:jc w:val="center"/>
    </w:pPr>
  </w:style>
  <w:style w:type="paragraph" w:customStyle="1" w:styleId="Tabletext">
    <w:name w:val="Table_text"/>
    <w:basedOn w:val="Normal"/>
    <w:rsid w:val="00CD4D80"/>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itle1">
    <w:name w:val="Title 1"/>
    <w:basedOn w:val="Source"/>
    <w:next w:val="Normal"/>
    <w:link w:val="Title1Char"/>
    <w:qFormat/>
    <w:rsid w:val="00CD4D80"/>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Normal"/>
    <w:rsid w:val="00CD4D80"/>
  </w:style>
  <w:style w:type="paragraph" w:customStyle="1" w:styleId="Title3">
    <w:name w:val="Title 3"/>
    <w:basedOn w:val="Title2"/>
    <w:next w:val="Normal"/>
    <w:rsid w:val="00CD4D80"/>
    <w:rPr>
      <w:caps w:val="0"/>
    </w:rPr>
  </w:style>
  <w:style w:type="paragraph" w:customStyle="1" w:styleId="Title4">
    <w:name w:val="Title 4"/>
    <w:basedOn w:val="Title3"/>
    <w:next w:val="Heading1"/>
    <w:rsid w:val="00CD4D80"/>
    <w:rPr>
      <w:b/>
    </w:rPr>
  </w:style>
  <w:style w:type="paragraph" w:customStyle="1" w:styleId="toc0">
    <w:name w:val="toc 0"/>
    <w:basedOn w:val="Normal"/>
    <w:next w:val="TOC1"/>
    <w:rsid w:val="00CD4D80"/>
    <w:pPr>
      <w:tabs>
        <w:tab w:val="clear" w:pos="794"/>
        <w:tab w:val="clear" w:pos="1191"/>
        <w:tab w:val="clear" w:pos="1588"/>
        <w:tab w:val="clear" w:pos="1985"/>
        <w:tab w:val="right" w:pos="9639"/>
      </w:tabs>
    </w:pPr>
    <w:rPr>
      <w:b/>
    </w:rPr>
  </w:style>
  <w:style w:type="paragraph" w:styleId="TOC1">
    <w:name w:val="toc 1"/>
    <w:basedOn w:val="Normal"/>
    <w:uiPriority w:val="39"/>
    <w:rsid w:val="00CD4D80"/>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uiPriority w:val="39"/>
    <w:rsid w:val="00CD4D80"/>
    <w:pPr>
      <w:spacing w:before="80"/>
      <w:ind w:left="1531" w:hanging="851"/>
    </w:pPr>
  </w:style>
  <w:style w:type="paragraph" w:styleId="TOC3">
    <w:name w:val="toc 3"/>
    <w:basedOn w:val="TOC2"/>
    <w:rsid w:val="00CD4D80"/>
  </w:style>
  <w:style w:type="paragraph" w:styleId="TOC4">
    <w:name w:val="toc 4"/>
    <w:basedOn w:val="TOC3"/>
    <w:rsid w:val="00CD4D80"/>
  </w:style>
  <w:style w:type="paragraph" w:styleId="TOC5">
    <w:name w:val="toc 5"/>
    <w:basedOn w:val="TOC4"/>
    <w:rsid w:val="00CD4D80"/>
  </w:style>
  <w:style w:type="paragraph" w:styleId="TOC6">
    <w:name w:val="toc 6"/>
    <w:basedOn w:val="TOC4"/>
    <w:rsid w:val="00CD4D80"/>
  </w:style>
  <w:style w:type="paragraph" w:styleId="TOC7">
    <w:name w:val="toc 7"/>
    <w:basedOn w:val="TOC4"/>
    <w:rsid w:val="00CD4D80"/>
  </w:style>
  <w:style w:type="paragraph" w:styleId="TOC8">
    <w:name w:val="toc 8"/>
    <w:basedOn w:val="TOC4"/>
    <w:rsid w:val="00CD4D80"/>
  </w:style>
  <w:style w:type="paragraph" w:customStyle="1" w:styleId="Docnumber">
    <w:name w:val="Docnumber"/>
    <w:basedOn w:val="Normal"/>
    <w:link w:val="DocnumberChar"/>
    <w:qFormat/>
    <w:rsid w:val="00762732"/>
    <w:pPr>
      <w:jc w:val="right"/>
    </w:pPr>
    <w:rPr>
      <w:b/>
      <w:sz w:val="32"/>
    </w:rPr>
  </w:style>
  <w:style w:type="character" w:customStyle="1" w:styleId="DocnumberChar">
    <w:name w:val="Docnumber Char"/>
    <w:link w:val="Docnumber"/>
    <w:rsid w:val="00762732"/>
    <w:rPr>
      <w:rFonts w:ascii="Times New Roman" w:eastAsia="SimSun" w:hAnsi="Times New Roman"/>
      <w:b/>
      <w:sz w:val="32"/>
      <w:lang w:val="en-GB" w:eastAsia="en-US"/>
    </w:rPr>
  </w:style>
  <w:style w:type="character" w:styleId="Hyperlink">
    <w:name w:val="Hyperlink"/>
    <w:aliases w:val="超级链接,超?级链,CEO_Hyperlink,Style 58,超????,하이퍼링크2,超链接1,하이퍼링크21,超??级链Ú,fL????,fL?级,超??级链,超?级链Ú,’´?级链,’´????,’´??级链Ú,’´??级,超?级链?,Style?,S,超?级链ïÈ,õ±?级链,õ±链ïÈ1,õ±???,ECC Hyperlink,하이퍼링크1"/>
    <w:basedOn w:val="DefaultParagraphFont"/>
    <w:qFormat/>
    <w:rsid w:val="00762732"/>
    <w:rPr>
      <w:color w:val="0000FF"/>
      <w:u w:val="single"/>
    </w:rPr>
  </w:style>
  <w:style w:type="paragraph" w:customStyle="1" w:styleId="LSDeadline">
    <w:name w:val="LSDeadline"/>
    <w:basedOn w:val="Normal"/>
    <w:next w:val="Normal"/>
    <w:qFormat/>
    <w:rsid w:val="00762732"/>
    <w:pPr>
      <w:tabs>
        <w:tab w:val="clear" w:pos="794"/>
        <w:tab w:val="clear" w:pos="1191"/>
        <w:tab w:val="clear" w:pos="1588"/>
        <w:tab w:val="clear" w:pos="1985"/>
      </w:tabs>
      <w:overflowPunct/>
      <w:autoSpaceDE/>
      <w:autoSpaceDN/>
      <w:adjustRightInd/>
      <w:textAlignment w:val="auto"/>
    </w:pPr>
    <w:rPr>
      <w:rFonts w:eastAsiaTheme="minorHAnsi"/>
      <w:szCs w:val="24"/>
      <w:lang w:eastAsia="ja-JP"/>
    </w:rPr>
  </w:style>
  <w:style w:type="paragraph" w:customStyle="1" w:styleId="LSForAction">
    <w:name w:val="LSForAction"/>
    <w:basedOn w:val="Normal"/>
    <w:next w:val="Normal"/>
    <w:rsid w:val="00762732"/>
  </w:style>
  <w:style w:type="paragraph" w:customStyle="1" w:styleId="LSForInfo">
    <w:name w:val="LSForInfo"/>
    <w:basedOn w:val="Normal"/>
    <w:next w:val="Normal"/>
    <w:rsid w:val="00762732"/>
    <w:pPr>
      <w:tabs>
        <w:tab w:val="clear" w:pos="794"/>
        <w:tab w:val="clear" w:pos="1191"/>
        <w:tab w:val="clear" w:pos="1588"/>
        <w:tab w:val="clear" w:pos="1985"/>
      </w:tabs>
      <w:overflowPunct/>
      <w:autoSpaceDE/>
      <w:autoSpaceDN/>
      <w:adjustRightInd/>
      <w:textAlignment w:val="auto"/>
    </w:pPr>
    <w:rPr>
      <w:rFonts w:eastAsiaTheme="minorHAnsi"/>
      <w:bCs/>
      <w:szCs w:val="24"/>
      <w:lang w:eastAsia="ja-JP"/>
    </w:rPr>
  </w:style>
  <w:style w:type="paragraph" w:customStyle="1" w:styleId="VenueDate">
    <w:name w:val="VenueDate"/>
    <w:basedOn w:val="Normal"/>
    <w:qFormat/>
    <w:rsid w:val="00762732"/>
    <w:pPr>
      <w:tabs>
        <w:tab w:val="clear" w:pos="794"/>
        <w:tab w:val="clear" w:pos="1191"/>
        <w:tab w:val="clear" w:pos="1588"/>
        <w:tab w:val="clear" w:pos="1985"/>
      </w:tabs>
      <w:jc w:val="right"/>
    </w:pPr>
  </w:style>
  <w:style w:type="paragraph" w:customStyle="1" w:styleId="TSBHeaderQuestion">
    <w:name w:val="TSBHeaderQuestion"/>
    <w:basedOn w:val="Normal"/>
    <w:qFormat/>
    <w:rsid w:val="00762732"/>
    <w:pPr>
      <w:tabs>
        <w:tab w:val="clear" w:pos="794"/>
        <w:tab w:val="clear" w:pos="1191"/>
        <w:tab w:val="clear" w:pos="1588"/>
        <w:tab w:val="clear" w:pos="1985"/>
      </w:tabs>
      <w:overflowPunct/>
      <w:autoSpaceDE/>
      <w:autoSpaceDN/>
      <w:adjustRightInd/>
      <w:textAlignment w:val="auto"/>
    </w:pPr>
    <w:rPr>
      <w:rFonts w:eastAsiaTheme="minorEastAsia"/>
      <w:szCs w:val="24"/>
      <w:lang w:eastAsia="ja-JP"/>
    </w:rPr>
  </w:style>
  <w:style w:type="paragraph" w:customStyle="1" w:styleId="TSBHeaderSource">
    <w:name w:val="TSBHeaderSource"/>
    <w:basedOn w:val="Normal"/>
    <w:qFormat/>
    <w:rsid w:val="00762732"/>
    <w:pPr>
      <w:tabs>
        <w:tab w:val="clear" w:pos="794"/>
        <w:tab w:val="clear" w:pos="1191"/>
        <w:tab w:val="clear" w:pos="1588"/>
        <w:tab w:val="clear" w:pos="1985"/>
      </w:tabs>
      <w:overflowPunct/>
      <w:autoSpaceDE/>
      <w:autoSpaceDN/>
      <w:adjustRightInd/>
      <w:textAlignment w:val="auto"/>
    </w:pPr>
    <w:rPr>
      <w:rFonts w:eastAsiaTheme="minorEastAsia"/>
      <w:szCs w:val="24"/>
      <w:lang w:eastAsia="ja-JP"/>
    </w:rPr>
  </w:style>
  <w:style w:type="paragraph" w:customStyle="1" w:styleId="TSBHeaderTitle">
    <w:name w:val="TSBHeaderTitle"/>
    <w:basedOn w:val="Normal"/>
    <w:qFormat/>
    <w:rsid w:val="00762732"/>
    <w:pPr>
      <w:tabs>
        <w:tab w:val="clear" w:pos="794"/>
        <w:tab w:val="clear" w:pos="1191"/>
        <w:tab w:val="clear" w:pos="1588"/>
        <w:tab w:val="clear" w:pos="1985"/>
      </w:tabs>
      <w:overflowPunct/>
      <w:autoSpaceDE/>
      <w:autoSpaceDN/>
      <w:adjustRightInd/>
      <w:textAlignment w:val="auto"/>
    </w:pPr>
    <w:rPr>
      <w:rFonts w:eastAsiaTheme="minorEastAsia"/>
      <w:szCs w:val="24"/>
      <w:lang w:eastAsia="ja-JP"/>
    </w:rPr>
  </w:style>
  <w:style w:type="paragraph" w:customStyle="1" w:styleId="TSBHeaderSummary">
    <w:name w:val="TSBHeaderSummary"/>
    <w:basedOn w:val="Normal"/>
    <w:rsid w:val="00762732"/>
    <w:pPr>
      <w:tabs>
        <w:tab w:val="clear" w:pos="794"/>
        <w:tab w:val="clear" w:pos="1191"/>
        <w:tab w:val="clear" w:pos="1588"/>
        <w:tab w:val="clear" w:pos="1985"/>
      </w:tabs>
      <w:overflowPunct/>
      <w:autoSpaceDE/>
      <w:autoSpaceDN/>
      <w:adjustRightInd/>
      <w:textAlignment w:val="auto"/>
    </w:pPr>
    <w:rPr>
      <w:rFonts w:eastAsiaTheme="minorEastAsia"/>
      <w:szCs w:val="24"/>
      <w:lang w:eastAsia="ja-JP"/>
    </w:rPr>
  </w:style>
  <w:style w:type="paragraph" w:customStyle="1" w:styleId="LSApproval">
    <w:name w:val="LSApproval"/>
    <w:basedOn w:val="Normal"/>
    <w:rsid w:val="00762732"/>
    <w:pPr>
      <w:tabs>
        <w:tab w:val="clear" w:pos="794"/>
        <w:tab w:val="clear" w:pos="1191"/>
        <w:tab w:val="clear" w:pos="1588"/>
        <w:tab w:val="clear" w:pos="1985"/>
      </w:tabs>
      <w:overflowPunct/>
      <w:autoSpaceDE/>
      <w:autoSpaceDN/>
      <w:adjustRightInd/>
      <w:textAlignment w:val="auto"/>
    </w:pPr>
    <w:rPr>
      <w:rFonts w:eastAsiaTheme="minorEastAsia"/>
      <w:b/>
      <w:bCs/>
      <w:szCs w:val="24"/>
      <w:lang w:eastAsia="ja-JP"/>
    </w:rPr>
  </w:style>
  <w:style w:type="paragraph" w:customStyle="1" w:styleId="TSBHeaderRight14">
    <w:name w:val="TSBHeaderRight14"/>
    <w:basedOn w:val="Normal"/>
    <w:qFormat/>
    <w:rsid w:val="00762732"/>
    <w:pPr>
      <w:jc w:val="right"/>
    </w:pPr>
    <w:rPr>
      <w:b/>
      <w:bCs/>
      <w:sz w:val="28"/>
      <w:szCs w:val="28"/>
    </w:rPr>
  </w:style>
  <w:style w:type="table" w:styleId="TableGrid">
    <w:name w:val="Table Grid"/>
    <w:basedOn w:val="TableNormal"/>
    <w:uiPriority w:val="39"/>
    <w:rsid w:val="0076273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ourceChar">
    <w:name w:val="Source Char"/>
    <w:link w:val="Source"/>
    <w:locked/>
    <w:rsid w:val="00762732"/>
    <w:rPr>
      <w:rFonts w:ascii="Times New Roman" w:hAnsi="Times New Roman"/>
      <w:b/>
      <w:sz w:val="28"/>
      <w:lang w:val="en-GB" w:eastAsia="en-US"/>
    </w:rPr>
  </w:style>
  <w:style w:type="character" w:customStyle="1" w:styleId="Title1Char">
    <w:name w:val="Title 1 Char"/>
    <w:link w:val="Title1"/>
    <w:qFormat/>
    <w:locked/>
    <w:rsid w:val="00762732"/>
    <w:rPr>
      <w:rFonts w:ascii="Times New Roman" w:hAnsi="Times New Roman"/>
      <w:caps/>
      <w:sz w:val="28"/>
      <w:lang w:val="en-GB" w:eastAsia="en-US"/>
    </w:rPr>
  </w:style>
  <w:style w:type="paragraph" w:styleId="ListParagraph">
    <w:name w:val="List Paragraph"/>
    <w:aliases w:val="Recommendation,List Paragraph11,O5,Para_sk,Resume Title,- Bullets,Bullet List,FooterText,List Paragraph1,numbered,Paragraphe de liste1,Bulletr List Paragraph,Bullet 1,Numbered Para 1,Dot pt,No Spacing1,List Paragraph Char Char Char"/>
    <w:basedOn w:val="Normal"/>
    <w:link w:val="ListParagraphChar"/>
    <w:uiPriority w:val="34"/>
    <w:qFormat/>
    <w:rsid w:val="005A5619"/>
    <w:pPr>
      <w:tabs>
        <w:tab w:val="clear" w:pos="794"/>
        <w:tab w:val="clear" w:pos="1191"/>
        <w:tab w:val="clear" w:pos="1588"/>
        <w:tab w:val="clear" w:pos="1985"/>
      </w:tabs>
      <w:overflowPunct/>
      <w:autoSpaceDE/>
      <w:autoSpaceDN/>
      <w:adjustRightInd/>
      <w:ind w:left="720"/>
      <w:contextualSpacing/>
      <w:textAlignment w:val="auto"/>
    </w:pPr>
    <w:rPr>
      <w:rFonts w:eastAsiaTheme="minorEastAsia"/>
      <w:szCs w:val="24"/>
      <w:lang w:eastAsia="ja-JP"/>
    </w:rPr>
  </w:style>
  <w:style w:type="character" w:customStyle="1" w:styleId="ListParagraphChar">
    <w:name w:val="List Paragraph Char"/>
    <w:aliases w:val="Recommendation Char,List Paragraph11 Char,O5 Char,Para_sk Char,Resume Title Char,- Bullets Char,Bullet List Char,FooterText Char,List Paragraph1 Char,numbered Char,Paragraphe de liste1 Char,Bulletr List Paragraph Char,Bullet 1 Char"/>
    <w:basedOn w:val="DefaultParagraphFont"/>
    <w:link w:val="ListParagraph"/>
    <w:uiPriority w:val="34"/>
    <w:qFormat/>
    <w:locked/>
    <w:rsid w:val="005A5619"/>
    <w:rPr>
      <w:rFonts w:ascii="Times New Roman" w:eastAsiaTheme="minorEastAsia" w:hAnsi="Times New Roman"/>
      <w:sz w:val="24"/>
      <w:szCs w:val="24"/>
      <w:lang w:val="en-GB" w:eastAsia="ja-JP"/>
    </w:rPr>
  </w:style>
  <w:style w:type="character" w:styleId="PlaceholderText">
    <w:name w:val="Placeholder Text"/>
    <w:basedOn w:val="DefaultParagraphFont"/>
    <w:uiPriority w:val="99"/>
    <w:semiHidden/>
    <w:rsid w:val="005A5619"/>
    <w:rPr>
      <w:color w:val="808080"/>
    </w:rPr>
  </w:style>
  <w:style w:type="character" w:customStyle="1" w:styleId="markedcontent">
    <w:name w:val="markedcontent"/>
    <w:basedOn w:val="DefaultParagraphFont"/>
    <w:rsid w:val="007F64A8"/>
  </w:style>
  <w:style w:type="character" w:styleId="FollowedHyperlink">
    <w:name w:val="FollowedHyperlink"/>
    <w:basedOn w:val="DefaultParagraphFont"/>
    <w:semiHidden/>
    <w:unhideWhenUsed/>
    <w:rsid w:val="001D7B5E"/>
    <w:rPr>
      <w:color w:val="800080" w:themeColor="followedHyperlink"/>
      <w:u w:val="single"/>
    </w:rPr>
  </w:style>
  <w:style w:type="character" w:customStyle="1" w:styleId="enumlev1Char">
    <w:name w:val="enumlev1 Char"/>
    <w:link w:val="enumlev1"/>
    <w:locked/>
    <w:rsid w:val="00A5256B"/>
    <w:rPr>
      <w:rFonts w:ascii="Times New Roman" w:hAnsi="Times New Roman"/>
      <w:sz w:val="24"/>
      <w:lang w:val="en-GB" w:eastAsia="en-US"/>
    </w:rPr>
  </w:style>
  <w:style w:type="character" w:styleId="UnresolvedMention">
    <w:name w:val="Unresolved Mention"/>
    <w:basedOn w:val="DefaultParagraphFont"/>
    <w:uiPriority w:val="99"/>
    <w:semiHidden/>
    <w:unhideWhenUsed/>
    <w:rsid w:val="002D45E7"/>
    <w:rPr>
      <w:color w:val="605E5C"/>
      <w:shd w:val="clear" w:color="auto" w:fill="E1DFDD"/>
    </w:rPr>
  </w:style>
  <w:style w:type="paragraph" w:styleId="NormalWeb">
    <w:name w:val="Normal (Web)"/>
    <w:basedOn w:val="Normal"/>
    <w:uiPriority w:val="99"/>
    <w:unhideWhenUsed/>
    <w:rsid w:val="0090330B"/>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eastAsia="MS Mincho"/>
      <w:szCs w:val="24"/>
      <w:lang w:eastAsia="zh-CN"/>
    </w:rPr>
  </w:style>
  <w:style w:type="paragraph" w:customStyle="1" w:styleId="Committee">
    <w:name w:val="Committee"/>
    <w:basedOn w:val="Normal"/>
    <w:uiPriority w:val="99"/>
    <w:qFormat/>
    <w:rsid w:val="00C54C1E"/>
    <w:pPr>
      <w:framePr w:hSpace="180" w:wrap="around" w:hAnchor="margin" w:y="-675"/>
      <w:tabs>
        <w:tab w:val="clear" w:pos="794"/>
        <w:tab w:val="clear" w:pos="1191"/>
        <w:tab w:val="clear" w:pos="1588"/>
        <w:tab w:val="clear" w:pos="1985"/>
        <w:tab w:val="left" w:pos="851"/>
        <w:tab w:val="left" w:pos="1134"/>
        <w:tab w:val="left" w:pos="1871"/>
        <w:tab w:val="left" w:pos="2268"/>
      </w:tabs>
      <w:spacing w:before="0" w:line="240" w:lineRule="atLeast"/>
    </w:pPr>
    <w:rPr>
      <w:rFonts w:asciiTheme="minorHAnsi" w:eastAsia="Times New Roman" w:hAnsiTheme="minorHAnsi" w:cstheme="minorHAnsi"/>
      <w:b/>
      <w:szCs w:val="24"/>
    </w:rPr>
  </w:style>
  <w:style w:type="character" w:styleId="Emphasis">
    <w:name w:val="Emphasis"/>
    <w:basedOn w:val="DefaultParagraphFont"/>
    <w:uiPriority w:val="20"/>
    <w:qFormat/>
    <w:rsid w:val="009B53BE"/>
    <w:rPr>
      <w:i/>
      <w:iCs/>
    </w:rPr>
  </w:style>
  <w:style w:type="paragraph" w:customStyle="1" w:styleId="AnnexNoTitle0">
    <w:name w:val="Annex_NoTitle"/>
    <w:basedOn w:val="Normal"/>
    <w:next w:val="Normal"/>
    <w:rsid w:val="009B53BE"/>
    <w:pPr>
      <w:keepNext/>
      <w:keepLines/>
      <w:overflowPunct/>
      <w:autoSpaceDE/>
      <w:autoSpaceDN/>
      <w:adjustRightInd/>
      <w:spacing w:before="720"/>
      <w:jc w:val="center"/>
      <w:textAlignment w:val="auto"/>
      <w:outlineLvl w:val="0"/>
    </w:pPr>
    <w:rPr>
      <w:b/>
      <w:sz w:val="28"/>
      <w:szCs w:val="24"/>
      <w:lang w:eastAsia="ja-JP"/>
    </w:rPr>
  </w:style>
  <w:style w:type="paragraph" w:styleId="Revision">
    <w:name w:val="Revision"/>
    <w:hidden/>
    <w:uiPriority w:val="99"/>
    <w:semiHidden/>
    <w:rsid w:val="00955595"/>
    <w:rPr>
      <w:rFonts w:ascii="Times New Roman" w:hAnsi="Times New Roman"/>
      <w:sz w:val="24"/>
      <w:lang w:val="en-GB" w:eastAsia="en-US"/>
    </w:rPr>
  </w:style>
  <w:style w:type="paragraph" w:customStyle="1" w:styleId="LSSource">
    <w:name w:val="LSSource"/>
    <w:basedOn w:val="LSTitle"/>
    <w:next w:val="Normal"/>
    <w:rsid w:val="007C2449"/>
    <w:rPr>
      <w:bCs w:val="0"/>
    </w:rPr>
  </w:style>
  <w:style w:type="paragraph" w:customStyle="1" w:styleId="LSTitle">
    <w:name w:val="LSTitle"/>
    <w:basedOn w:val="Normal"/>
    <w:next w:val="Normal"/>
    <w:rsid w:val="007C2449"/>
    <w:pPr>
      <w:tabs>
        <w:tab w:val="clear" w:pos="794"/>
        <w:tab w:val="clear" w:pos="1191"/>
        <w:tab w:val="clear" w:pos="1588"/>
        <w:tab w:val="clear" w:pos="1985"/>
      </w:tabs>
      <w:overflowPunct/>
      <w:autoSpaceDE/>
      <w:autoSpaceDN/>
      <w:adjustRightInd/>
      <w:textAlignment w:val="auto"/>
    </w:pPr>
    <w:rPr>
      <w:rFonts w:eastAsiaTheme="minorHAnsi"/>
      <w:bCs/>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trategy@itu.int" TargetMode="Externa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itu.int/md/S26-CWGSFP4-260112-TD-0002/en"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itu.int/en/council/CWG-SFP-2028-2031/Pages/default.aspx"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md/S26-CWGSFP4-C-0006/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aure\Desktop\RAG\Templates\Templates\English.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3FFC9A4C0F04F7990951964ACDD7C63"/>
        <w:category>
          <w:name w:val="General"/>
          <w:gallery w:val="placeholder"/>
        </w:category>
        <w:types>
          <w:type w:val="bbPlcHdr"/>
        </w:types>
        <w:behaviors>
          <w:behavior w:val="content"/>
        </w:behaviors>
        <w:guid w:val="{5A2C2374-E56C-4CC4-90BA-3500949DCE4E}"/>
      </w:docPartPr>
      <w:docPartBody>
        <w:p w:rsidR="00B75B1C" w:rsidRDefault="00B75B1C" w:rsidP="00B75B1C">
          <w:pPr>
            <w:pStyle w:val="33FFC9A4C0F04F7990951964ACDD7C63"/>
          </w:pPr>
          <w:r w:rsidRPr="00543D41">
            <w:rPr>
              <w:rStyle w:val="PlaceholderText"/>
              <w:highlight w:val="yellow"/>
            </w:rPr>
            <w:t>Insert source(s)</w:t>
          </w:r>
        </w:p>
      </w:docPartBody>
    </w:docPart>
    <w:docPart>
      <w:docPartPr>
        <w:name w:val="3B0954A765D04E13B3929E4F481D3BC6"/>
        <w:category>
          <w:name w:val="General"/>
          <w:gallery w:val="placeholder"/>
        </w:category>
        <w:types>
          <w:type w:val="bbPlcHdr"/>
        </w:types>
        <w:behaviors>
          <w:behavior w:val="content"/>
        </w:behaviors>
        <w:guid w:val="{F534B0BC-67A6-41D1-ABD3-0175908C4408}"/>
      </w:docPartPr>
      <w:docPartBody>
        <w:p w:rsidR="00B75B1C" w:rsidRDefault="00B75B1C" w:rsidP="00B75B1C">
          <w:pPr>
            <w:pStyle w:val="3B0954A765D04E13B3929E4F481D3BC6"/>
          </w:pPr>
          <w:r w:rsidRPr="00543D41">
            <w:rPr>
              <w:rStyle w:val="PlaceholderText"/>
              <w:highlight w:val="yellow"/>
            </w:rPr>
            <w:t>Insert title (always in ENGLISH)</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Arial">
    <w:panose1 w:val="020B0604020202020204"/>
    <w:charset w:val="00"/>
    <w:family w:val="swiss"/>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B1C"/>
    <w:rsid w:val="00714D4A"/>
    <w:rsid w:val="00B75B1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75B1C"/>
    <w:rPr>
      <w:rFonts w:ascii="Times New Roman" w:hAnsi="Times New Roman"/>
      <w:color w:val="808080"/>
    </w:rPr>
  </w:style>
  <w:style w:type="paragraph" w:customStyle="1" w:styleId="703911004EDC41C2AE7D2DA287A5F818">
    <w:name w:val="703911004EDC41C2AE7D2DA287A5F818"/>
    <w:rsid w:val="00B75B1C"/>
  </w:style>
  <w:style w:type="paragraph" w:customStyle="1" w:styleId="33FFC9A4C0F04F7990951964ACDD7C63">
    <w:name w:val="33FFC9A4C0F04F7990951964ACDD7C63"/>
    <w:rsid w:val="00B75B1C"/>
  </w:style>
  <w:style w:type="paragraph" w:customStyle="1" w:styleId="3B0954A765D04E13B3929E4F481D3BC6">
    <w:name w:val="3B0954A765D04E13B3929E4F481D3BC6"/>
    <w:rsid w:val="00B75B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793da9a-8d8a-4824-945d-2346bcf27de4">
      <Terms xmlns="http://schemas.microsoft.com/office/infopath/2007/PartnerControls"/>
    </lcf76f155ced4ddcb4097134ff3c332f>
    <TaxCatchAll xmlns="ad0d4407-0c86-4168-aef5-7e5ed32f9eb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D4F6660A0379C4F9667852F9D86F5EE" ma:contentTypeVersion="15" ma:contentTypeDescription="Crée un document." ma:contentTypeScope="" ma:versionID="be301f0570e96912569f9bee1a66a5ce">
  <xsd:schema xmlns:xsd="http://www.w3.org/2001/XMLSchema" xmlns:xs="http://www.w3.org/2001/XMLSchema" xmlns:p="http://schemas.microsoft.com/office/2006/metadata/properties" xmlns:ns2="ad0d4407-0c86-4168-aef5-7e5ed32f9eb2" xmlns:ns3="b793da9a-8d8a-4824-945d-2346bcf27de4" targetNamespace="http://schemas.microsoft.com/office/2006/metadata/properties" ma:root="true" ma:fieldsID="ab510641adfa12fa4ec083d250f47a39" ns2:_="" ns3:_="">
    <xsd:import namespace="ad0d4407-0c86-4168-aef5-7e5ed32f9eb2"/>
    <xsd:import namespace="b793da9a-8d8a-4824-945d-2346bcf27de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0d4407-0c86-4168-aef5-7e5ed32f9eb2"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TaxCatchAll" ma:index="16" nillable="true" ma:displayName="Taxonomy Catch All Column" ma:hidden="true" ma:list="{16162d7c-2863-43f3-b21c-a062b40443c4}" ma:internalName="TaxCatchAll" ma:showField="CatchAllData" ma:web="ad0d4407-0c86-4168-aef5-7e5ed32f9eb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793da9a-8d8a-4824-945d-2346bcf27de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CF909F-E883-4758-915A-B96CF17AB70D}">
  <ds:schemaRefs>
    <ds:schemaRef ds:uri="http://schemas.microsoft.com/office/infopath/2007/PartnerControls"/>
    <ds:schemaRef ds:uri="http://purl.org/dc/terms/"/>
    <ds:schemaRef ds:uri="http://schemas.microsoft.com/office/2006/documentManagement/types"/>
    <ds:schemaRef ds:uri="http://schemas.microsoft.com/office/2006/metadata/properties"/>
    <ds:schemaRef ds:uri="b793da9a-8d8a-4824-945d-2346bcf27de4"/>
    <ds:schemaRef ds:uri="http://purl.org/dc/dcmitype/"/>
    <ds:schemaRef ds:uri="http://www.w3.org/XML/1998/namespace"/>
    <ds:schemaRef ds:uri="http://schemas.openxmlformats.org/package/2006/metadata/core-properties"/>
    <ds:schemaRef ds:uri="ad0d4407-0c86-4168-aef5-7e5ed32f9eb2"/>
    <ds:schemaRef ds:uri="http://purl.org/dc/elements/1.1/"/>
  </ds:schemaRefs>
</ds:datastoreItem>
</file>

<file path=customXml/itemProps2.xml><?xml version="1.0" encoding="utf-8"?>
<ds:datastoreItem xmlns:ds="http://schemas.openxmlformats.org/officeDocument/2006/customXml" ds:itemID="{DA83CD4D-C37E-4AFC-A4B4-64C64CFCDD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0d4407-0c86-4168-aef5-7e5ed32f9eb2"/>
    <ds:schemaRef ds:uri="b793da9a-8d8a-4824-945d-2346bcf27d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7D4F7B-B6CC-48AE-A985-6DAC9B47F360}">
  <ds:schemaRefs>
    <ds:schemaRef ds:uri="http://schemas.openxmlformats.org/officeDocument/2006/bibliography"/>
  </ds:schemaRefs>
</ds:datastoreItem>
</file>

<file path=customXml/itemProps4.xml><?xml version="1.0" encoding="utf-8"?>
<ds:datastoreItem xmlns:ds="http://schemas.openxmlformats.org/officeDocument/2006/customXml" ds:itemID="{DFE2A166-9F9D-4ED7-864A-8E7F8A7365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English.dotm</Template>
  <TotalTime>7</TotalTime>
  <Pages>3</Pages>
  <Words>481</Words>
  <Characters>3011</Characters>
  <Application>Microsoft Office Word</Application>
  <DocSecurity>0</DocSecurity>
  <Lines>25</Lines>
  <Paragraphs>6</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3486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Outcomes of the fourth meeting</dc:title>
  <dc:subject/>
  <dc:creator>Graciela Faure</dc:creator>
  <cp:keywords/>
  <dc:description/>
  <cp:lastModifiedBy>Xue, Kun</cp:lastModifiedBy>
  <cp:revision>3</cp:revision>
  <cp:lastPrinted>1999-09-30T15:03:00Z</cp:lastPrinted>
  <dcterms:created xsi:type="dcterms:W3CDTF">2026-01-19T12:59:00Z</dcterms:created>
  <dcterms:modified xsi:type="dcterms:W3CDTF">2026-01-19T13:06:00Z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PE_RAG10.dotm</vt:lpwstr>
  </property>
  <property fmtid="{D5CDD505-2E9C-101B-9397-08002B2CF9AE}" pid="3" name="Docdate">
    <vt:lpwstr/>
  </property>
  <property fmtid="{D5CDD505-2E9C-101B-9397-08002B2CF9AE}" pid="4" name="Docorlang">
    <vt:lpwstr/>
  </property>
  <property fmtid="{D5CDD505-2E9C-101B-9397-08002B2CF9AE}" pid="5" name="Docauthor">
    <vt:lpwstr/>
  </property>
  <property fmtid="{D5CDD505-2E9C-101B-9397-08002B2CF9AE}" pid="6" name="ContentTypeId">
    <vt:lpwstr>0x010100D45CAE478657B44A8F67D90DF00552D0</vt:lpwstr>
  </property>
  <property fmtid="{D5CDD505-2E9C-101B-9397-08002B2CF9AE}" pid="7" name="GrammarlyDocumentId">
    <vt:lpwstr>8a31c0163ce0c74e353d9bfea60f356b0c845296a4fa3fadd09e82a5687a6683</vt:lpwstr>
  </property>
</Properties>
</file>