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5C803BBC" w14:textId="77777777" w:rsidTr="00117254">
        <w:trPr>
          <w:cantSplit/>
        </w:trPr>
        <w:tc>
          <w:tcPr>
            <w:tcW w:w="6772" w:type="dxa"/>
            <w:vAlign w:val="center"/>
          </w:tcPr>
          <w:p w14:paraId="031395F5"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216C8D94" w14:textId="77777777" w:rsidR="0057336B" w:rsidRDefault="00AB4BAD" w:rsidP="00A7663C">
            <w:pPr>
              <w:shd w:val="solid" w:color="FFFFFF" w:fill="FFFFFF"/>
              <w:spacing w:before="0"/>
            </w:pPr>
            <w:r w:rsidRPr="00C126C1">
              <w:rPr>
                <w:noProof/>
                <w:lang w:val="en-US" w:eastAsia="zh-CN"/>
              </w:rPr>
              <w:drawing>
                <wp:inline distT="0" distB="0" distL="0" distR="0" wp14:anchorId="5AC717EE" wp14:editId="22EDEF69">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42F935E2" w14:textId="77777777" w:rsidTr="00117254">
        <w:trPr>
          <w:cantSplit/>
        </w:trPr>
        <w:tc>
          <w:tcPr>
            <w:tcW w:w="6772" w:type="dxa"/>
            <w:tcBorders>
              <w:bottom w:val="single" w:sz="12" w:space="0" w:color="auto"/>
            </w:tcBorders>
          </w:tcPr>
          <w:p w14:paraId="3E808B64"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64704AFA"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0FBBB9A0" w14:textId="77777777" w:rsidTr="00117254">
        <w:trPr>
          <w:cantSplit/>
        </w:trPr>
        <w:tc>
          <w:tcPr>
            <w:tcW w:w="6772" w:type="dxa"/>
            <w:tcBorders>
              <w:top w:val="single" w:sz="12" w:space="0" w:color="auto"/>
            </w:tcBorders>
          </w:tcPr>
          <w:p w14:paraId="6D94E981"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04CEE1DE"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599B9164" w14:textId="77777777" w:rsidTr="00117254">
        <w:trPr>
          <w:cantSplit/>
        </w:trPr>
        <w:tc>
          <w:tcPr>
            <w:tcW w:w="6772" w:type="dxa"/>
            <w:vMerge w:val="restart"/>
          </w:tcPr>
          <w:p w14:paraId="2FCCD68A" w14:textId="77777777" w:rsidR="006E291F" w:rsidRDefault="006E291F" w:rsidP="00CB7A43">
            <w:pPr>
              <w:shd w:val="solid" w:color="FFFFFF" w:fill="FFFFFF"/>
              <w:spacing w:after="240"/>
              <w:rPr>
                <w:sz w:val="20"/>
              </w:rPr>
            </w:pPr>
            <w:bookmarkStart w:id="0" w:name="dnum" w:colFirst="1" w:colLast="1"/>
          </w:p>
        </w:tc>
        <w:tc>
          <w:tcPr>
            <w:tcW w:w="3117" w:type="dxa"/>
          </w:tcPr>
          <w:p w14:paraId="604F3470" w14:textId="51B4897A" w:rsidR="006E291F" w:rsidRPr="00117254" w:rsidRDefault="00117254" w:rsidP="00117254">
            <w:pPr>
              <w:shd w:val="solid" w:color="FFFFFF" w:fill="FFFFFF"/>
              <w:spacing w:before="0" w:line="240" w:lineRule="atLeast"/>
              <w:rPr>
                <w:rFonts w:ascii="Verdana" w:hAnsi="Verdana"/>
                <w:sz w:val="20"/>
              </w:rPr>
            </w:pPr>
            <w:r>
              <w:rPr>
                <w:rFonts w:ascii="Verdana" w:hAnsi="Verdana"/>
                <w:b/>
                <w:sz w:val="20"/>
              </w:rPr>
              <w:t>Documento RAG/51-S</w:t>
            </w:r>
          </w:p>
        </w:tc>
      </w:tr>
      <w:tr w:rsidR="006E291F" w:rsidRPr="002A127E" w14:paraId="2ACEC1A4" w14:textId="77777777" w:rsidTr="00117254">
        <w:trPr>
          <w:cantSplit/>
        </w:trPr>
        <w:tc>
          <w:tcPr>
            <w:tcW w:w="6772" w:type="dxa"/>
            <w:vMerge/>
          </w:tcPr>
          <w:p w14:paraId="402587F6" w14:textId="77777777" w:rsidR="006E291F" w:rsidRDefault="006E291F" w:rsidP="00CB7A43">
            <w:pPr>
              <w:spacing w:before="60"/>
              <w:jc w:val="center"/>
              <w:rPr>
                <w:b/>
                <w:smallCaps/>
                <w:sz w:val="32"/>
              </w:rPr>
            </w:pPr>
            <w:bookmarkStart w:id="1" w:name="ddate" w:colFirst="1" w:colLast="1"/>
            <w:bookmarkEnd w:id="0"/>
          </w:p>
        </w:tc>
        <w:tc>
          <w:tcPr>
            <w:tcW w:w="3117" w:type="dxa"/>
          </w:tcPr>
          <w:p w14:paraId="7ADDD203" w14:textId="160AE9DC" w:rsidR="006E291F" w:rsidRPr="00117254" w:rsidRDefault="00117254" w:rsidP="00117254">
            <w:pPr>
              <w:shd w:val="solid" w:color="FFFFFF" w:fill="FFFFFF"/>
              <w:spacing w:before="0" w:line="240" w:lineRule="atLeast"/>
              <w:rPr>
                <w:rFonts w:ascii="Verdana" w:hAnsi="Verdana"/>
                <w:sz w:val="20"/>
              </w:rPr>
            </w:pPr>
            <w:r>
              <w:rPr>
                <w:rFonts w:ascii="Verdana" w:hAnsi="Verdana"/>
                <w:b/>
                <w:sz w:val="20"/>
              </w:rPr>
              <w:t>17 de octubre de 2025</w:t>
            </w:r>
          </w:p>
        </w:tc>
      </w:tr>
      <w:tr w:rsidR="006E291F" w:rsidRPr="002A127E" w14:paraId="667B1BB7" w14:textId="77777777" w:rsidTr="00117254">
        <w:trPr>
          <w:cantSplit/>
        </w:trPr>
        <w:tc>
          <w:tcPr>
            <w:tcW w:w="6772" w:type="dxa"/>
            <w:vMerge/>
          </w:tcPr>
          <w:p w14:paraId="58E7707E" w14:textId="77777777" w:rsidR="006E291F" w:rsidRDefault="006E291F" w:rsidP="00CB7A43">
            <w:pPr>
              <w:spacing w:before="60"/>
              <w:jc w:val="center"/>
              <w:rPr>
                <w:b/>
                <w:smallCaps/>
                <w:sz w:val="32"/>
              </w:rPr>
            </w:pPr>
            <w:bookmarkStart w:id="2" w:name="dorlang" w:colFirst="1" w:colLast="1"/>
            <w:bookmarkEnd w:id="1"/>
          </w:p>
        </w:tc>
        <w:tc>
          <w:tcPr>
            <w:tcW w:w="3117" w:type="dxa"/>
          </w:tcPr>
          <w:p w14:paraId="41D3694A" w14:textId="3BBA5CE9" w:rsidR="006E291F" w:rsidRPr="00117254" w:rsidRDefault="00117254" w:rsidP="00117254">
            <w:pPr>
              <w:shd w:val="solid" w:color="FFFFFF" w:fill="FFFFFF"/>
              <w:spacing w:before="0" w:after="120" w:line="240" w:lineRule="atLeast"/>
              <w:rPr>
                <w:rFonts w:ascii="Verdana" w:hAnsi="Verdana"/>
                <w:sz w:val="20"/>
              </w:rPr>
            </w:pPr>
            <w:r>
              <w:rPr>
                <w:rFonts w:ascii="Verdana" w:hAnsi="Verdana"/>
                <w:b/>
                <w:sz w:val="20"/>
              </w:rPr>
              <w:t>Original: español</w:t>
            </w:r>
          </w:p>
        </w:tc>
      </w:tr>
      <w:tr w:rsidR="006E291F" w14:paraId="738A4761" w14:textId="77777777" w:rsidTr="008F0106">
        <w:trPr>
          <w:cantSplit/>
        </w:trPr>
        <w:tc>
          <w:tcPr>
            <w:tcW w:w="9889" w:type="dxa"/>
            <w:gridSpan w:val="2"/>
          </w:tcPr>
          <w:p w14:paraId="1BE32189" w14:textId="24F5C711" w:rsidR="006E291F" w:rsidRDefault="00117254" w:rsidP="00CB7A43">
            <w:pPr>
              <w:pStyle w:val="Source"/>
            </w:pPr>
            <w:bookmarkStart w:id="3" w:name="dsource" w:colFirst="0" w:colLast="0"/>
            <w:bookmarkEnd w:id="2"/>
            <w:r>
              <w:t>Presidente del Grupo por Correspondencia del GAR sobre el Plan Estratégico</w:t>
            </w:r>
            <w:r>
              <w:br/>
              <w:t>de la UIT para 2018-2031 (CG-ITU-SP-2028-31 del GAR)</w:t>
            </w:r>
          </w:p>
        </w:tc>
      </w:tr>
      <w:tr w:rsidR="006E291F" w14:paraId="4E71C741" w14:textId="77777777" w:rsidTr="008F0106">
        <w:trPr>
          <w:cantSplit/>
        </w:trPr>
        <w:tc>
          <w:tcPr>
            <w:tcW w:w="9889" w:type="dxa"/>
            <w:gridSpan w:val="2"/>
          </w:tcPr>
          <w:p w14:paraId="1AE14070" w14:textId="338F4641" w:rsidR="006E291F" w:rsidRDefault="00117254" w:rsidP="00CB7A43">
            <w:pPr>
              <w:pStyle w:val="Title1"/>
            </w:pPr>
            <w:bookmarkStart w:id="4" w:name="dtitle1" w:colFirst="0" w:colLast="0"/>
            <w:bookmarkEnd w:id="3"/>
            <w:r>
              <w:t xml:space="preserve">INFORME DEL GRUPO </w:t>
            </w:r>
            <w:r w:rsidRPr="00117254">
              <w:t xml:space="preserve">POR CORRESPONDENCIA DEL GAR SOBRE EL PLAN ESTRATÉGICO DE LA UIT PARA 2028-2031 PARA </w:t>
            </w:r>
            <w:r w:rsidR="00834AAE">
              <w:br/>
            </w:r>
            <w:r w:rsidRPr="00117254">
              <w:t>LA REUNIÓN ESPECIAL DEL GAR</w:t>
            </w:r>
          </w:p>
        </w:tc>
      </w:tr>
    </w:tbl>
    <w:bookmarkEnd w:id="4"/>
    <w:p w14:paraId="79CF9D04" w14:textId="77777777" w:rsidR="00117254" w:rsidRPr="0097458B" w:rsidRDefault="00117254" w:rsidP="00117254">
      <w:pPr>
        <w:pStyle w:val="Heading1"/>
        <w:rPr>
          <w:lang w:val="es-ES"/>
        </w:rPr>
      </w:pPr>
      <w:r w:rsidRPr="0097458B">
        <w:rPr>
          <w:bCs/>
          <w:lang w:val="es-ES"/>
        </w:rPr>
        <w:t>Antecedentes e introducción</w:t>
      </w:r>
    </w:p>
    <w:p w14:paraId="2CC79326" w14:textId="0D6B1D7A" w:rsidR="00117254" w:rsidRPr="0097458B" w:rsidRDefault="00117254" w:rsidP="00117254">
      <w:pPr>
        <w:rPr>
          <w:lang w:val="es-ES"/>
        </w:rPr>
      </w:pPr>
      <w:r w:rsidRPr="0097458B">
        <w:rPr>
          <w:lang w:val="es-ES"/>
        </w:rPr>
        <w:t>En la 32ª reunión del GAR, celebrada del 14 al 17 de abril de 2025, se creó el Grupo por Correspondencia del GAR sobre el Plan Estratégico de la UIT para 2028-2031</w:t>
      </w:r>
      <w:r w:rsidR="009E1F9D">
        <w:rPr>
          <w:lang w:val="es-ES"/>
        </w:rPr>
        <w:t xml:space="preserve"> </w:t>
      </w:r>
      <w:r w:rsidRPr="0097458B">
        <w:rPr>
          <w:lang w:val="es-ES"/>
        </w:rPr>
        <w:t xml:space="preserve">(CG-UIT-SP-2028-31 del GAR) con el mandato que figura en el Anexo 1 a la </w:t>
      </w:r>
      <w:hyperlink r:id="rId8" w:history="1">
        <w:r w:rsidRPr="0097458B">
          <w:rPr>
            <w:rStyle w:val="Hyperlink"/>
            <w:lang w:val="es-ES"/>
          </w:rPr>
          <w:t>CA/277</w:t>
        </w:r>
      </w:hyperlink>
      <w:r w:rsidRPr="0097458B">
        <w:rPr>
          <w:lang w:val="es-ES"/>
        </w:rPr>
        <w:t>, como sigue:</w:t>
      </w:r>
      <w:hyperlink r:id="rId9" w:history="1"/>
    </w:p>
    <w:p w14:paraId="7F64D378" w14:textId="23323500" w:rsidR="00117254" w:rsidRPr="0097458B" w:rsidRDefault="004C5D9A" w:rsidP="004C5D9A">
      <w:pPr>
        <w:pStyle w:val="enumlev1"/>
        <w:rPr>
          <w:lang w:val="es-ES"/>
        </w:rPr>
      </w:pPr>
      <w:r>
        <w:rPr>
          <w:lang w:val="es-ES"/>
        </w:rPr>
        <w:tab/>
      </w:r>
      <w:r w:rsidR="00117254" w:rsidRPr="0097458B">
        <w:rPr>
          <w:lang w:val="es-ES"/>
        </w:rPr>
        <w:t>El Grupo por Correspondencia del Grupo Asesor de Radiocomunicaciones (GAR) se encarga de redactar el proyecto de documento que el GAR presentará al Grupo de Trabajo del Consejo sobre los Planes Estratégico y Financiero de la UIT para 2028-2031 que se presentarán a la Conferencia de Plenipotenciarios en 2026, de conformidad con el punto</w:t>
      </w:r>
      <w:r w:rsidR="009E1F9D">
        <w:rPr>
          <w:lang w:val="es-ES"/>
        </w:rPr>
        <w:t> </w:t>
      </w:r>
      <w:r w:rsidR="00117254" w:rsidRPr="0097458B">
        <w:rPr>
          <w:lang w:val="es-ES"/>
        </w:rPr>
        <w:t>62A (PP-02) del Artículo 4 del Convenio de la UIT, con el siguiente mandato:</w:t>
      </w:r>
    </w:p>
    <w:p w14:paraId="5A11AB69" w14:textId="463FC376" w:rsidR="00117254" w:rsidRPr="0097458B" w:rsidRDefault="009E1F9D" w:rsidP="004C5D9A">
      <w:pPr>
        <w:pStyle w:val="enumlev2"/>
        <w:rPr>
          <w:lang w:val="es-ES"/>
        </w:rPr>
      </w:pPr>
      <w:r w:rsidRPr="009E1F9D">
        <w:rPr>
          <w:lang w:val="es-ES"/>
        </w:rPr>
        <w:t>–</w:t>
      </w:r>
      <w:r>
        <w:rPr>
          <w:lang w:val="es-ES"/>
        </w:rPr>
        <w:tab/>
      </w:r>
      <w:r w:rsidR="00117254" w:rsidRPr="0097458B">
        <w:rPr>
          <w:lang w:val="es-ES"/>
        </w:rPr>
        <w:t xml:space="preserve">Llevar a </w:t>
      </w:r>
      <w:r w:rsidR="00117254" w:rsidRPr="004C5D9A">
        <w:t>cabo</w:t>
      </w:r>
      <w:r w:rsidR="00117254" w:rsidRPr="0097458B">
        <w:rPr>
          <w:lang w:val="es-ES"/>
        </w:rPr>
        <w:t xml:space="preserve"> una evaluación de la aplicación de los anteriores Planes Estratégico y</w:t>
      </w:r>
      <w:r>
        <w:rPr>
          <w:lang w:val="es-ES"/>
        </w:rPr>
        <w:t xml:space="preserve"> </w:t>
      </w:r>
      <w:r w:rsidR="00117254" w:rsidRPr="0097458B">
        <w:rPr>
          <w:lang w:val="es-ES"/>
        </w:rPr>
        <w:t>Financiero, en lo relativo a los aspectos relacionados con el mandato del UIT-R</w:t>
      </w:r>
      <w:r w:rsidR="00834AAE">
        <w:rPr>
          <w:lang w:val="es-ES"/>
        </w:rPr>
        <w:t>.</w:t>
      </w:r>
    </w:p>
    <w:p w14:paraId="72E9CF0E" w14:textId="7C460693" w:rsidR="00117254" w:rsidRPr="0097458B" w:rsidRDefault="009E1F9D" w:rsidP="004C5D9A">
      <w:pPr>
        <w:pStyle w:val="enumlev2"/>
        <w:rPr>
          <w:lang w:val="es-ES"/>
        </w:rPr>
      </w:pPr>
      <w:r w:rsidRPr="009E1F9D">
        <w:rPr>
          <w:lang w:val="es-ES"/>
        </w:rPr>
        <w:t>–</w:t>
      </w:r>
      <w:r>
        <w:rPr>
          <w:lang w:val="es-ES"/>
        </w:rPr>
        <w:tab/>
      </w:r>
      <w:r w:rsidR="00117254" w:rsidRPr="0097458B">
        <w:rPr>
          <w:lang w:val="es-ES"/>
        </w:rPr>
        <w:t>Elaborar el proyecto de contribución del GAR al nuevo proyecto de Planes Estratégico y Financiero para el periodo 2028-2031, teniendo en cuenta las contribuciones de los Miembros y de la Oficina de Radiocomunicaciones, con arreglo a los principios contenidos en los instrumentos fundamentales de la Unión.</w:t>
      </w:r>
    </w:p>
    <w:p w14:paraId="0EB94C37" w14:textId="1A6A761E" w:rsidR="00117254" w:rsidRPr="0097458B" w:rsidRDefault="004C5D9A" w:rsidP="004C5D9A">
      <w:pPr>
        <w:pStyle w:val="enumlev1"/>
        <w:rPr>
          <w:lang w:val="es-ES"/>
        </w:rPr>
      </w:pPr>
      <w:r>
        <w:rPr>
          <w:lang w:val="es-ES"/>
        </w:rPr>
        <w:tab/>
      </w:r>
      <w:r w:rsidR="00117254" w:rsidRPr="0097458B">
        <w:rPr>
          <w:lang w:val="es-ES"/>
        </w:rPr>
        <w:t>El Grupo por Correspondencia comenzará sus trabajos después de la 32ª reunión del GAR, tomará en consideración los resultados de la reunión de septiembre de 2025 del Grupo de Trabajo del Consejo sobre los Planes Estratégico y Financiero (GTC-PEF) y tendrá por objetivo presentar la propuesta de contribución del GAR en una reunión extraordinaria que éste celebrará antes de la reunión de enero/febrero del GTC-PEF con el fin</w:t>
      </w:r>
      <w:r w:rsidR="000E246A">
        <w:rPr>
          <w:lang w:val="es-ES"/>
        </w:rPr>
        <w:t xml:space="preserve"> </w:t>
      </w:r>
      <w:r w:rsidR="00117254" w:rsidRPr="0097458B">
        <w:rPr>
          <w:lang w:val="es-ES"/>
        </w:rPr>
        <w:t xml:space="preserve">examinar el proyecto de Planes Estratégico y Financiero del UIT-R. En aras de la eficacia y la inclusión, el trabajo deberá llevarse a cabo principalmente en dos reuniones virtuales a lo sumo, ciñéndose a las secciones § A1.3.2.9 y § A.1.3.2.10 de la Resolución UIT-R 1-9. </w:t>
      </w:r>
    </w:p>
    <w:p w14:paraId="21996AD4" w14:textId="65C62A20" w:rsidR="00117254" w:rsidRPr="0097458B" w:rsidRDefault="004C5D9A" w:rsidP="004C5D9A">
      <w:pPr>
        <w:pStyle w:val="enumlev1"/>
        <w:rPr>
          <w:lang w:val="es-ES"/>
        </w:rPr>
      </w:pPr>
      <w:r>
        <w:rPr>
          <w:lang w:val="es-ES"/>
        </w:rPr>
        <w:tab/>
      </w:r>
      <w:r w:rsidR="00117254" w:rsidRPr="0097458B">
        <w:rPr>
          <w:lang w:val="es-ES"/>
        </w:rPr>
        <w:t>Presidirá este Grupo por Correspondencia el Sr.</w:t>
      </w:r>
      <w:r w:rsidR="002134F2">
        <w:rPr>
          <w:lang w:val="es-ES"/>
        </w:rPr>
        <w:t> </w:t>
      </w:r>
      <w:r w:rsidR="00117254" w:rsidRPr="0097458B">
        <w:rPr>
          <w:lang w:val="es-ES"/>
        </w:rPr>
        <w:t xml:space="preserve">El Hadjar ABDOURAMANE (correo-e: </w:t>
      </w:r>
      <w:hyperlink r:id="rId10" w:history="1">
        <w:r w:rsidR="00117254" w:rsidRPr="0097458B">
          <w:rPr>
            <w:rStyle w:val="Hyperlink"/>
            <w:lang w:val="es-ES"/>
          </w:rPr>
          <w:t>choco0742@live.ca</w:t>
        </w:r>
      </w:hyperlink>
      <w:r w:rsidR="00117254" w:rsidRPr="0097458B">
        <w:rPr>
          <w:lang w:val="es-ES"/>
        </w:rPr>
        <w:t>), que se encargará de coordinar las actividades y velar por la comunicación y presentación oportunas del informe del Grupo antes de la 33ª reunión del</w:t>
      </w:r>
      <w:r w:rsidR="003A11D9">
        <w:rPr>
          <w:lang w:val="es-ES"/>
        </w:rPr>
        <w:t> </w:t>
      </w:r>
      <w:r w:rsidR="00117254" w:rsidRPr="0097458B">
        <w:rPr>
          <w:lang w:val="es-ES"/>
        </w:rPr>
        <w:t>GAR.</w:t>
      </w:r>
      <w:hyperlink r:id="rId11" w:history="1"/>
    </w:p>
    <w:p w14:paraId="15A40CC7" w14:textId="01422FB3" w:rsidR="00117254" w:rsidRPr="0097458B" w:rsidRDefault="00117254" w:rsidP="00117254">
      <w:pPr>
        <w:rPr>
          <w:lang w:val="es-ES"/>
        </w:rPr>
      </w:pPr>
      <w:r w:rsidRPr="0097458B">
        <w:rPr>
          <w:lang w:val="es-ES"/>
        </w:rPr>
        <w:t xml:space="preserve">El CG-ITUSP-2028-31 del GAR desempeñó el mandato anterior durante las dos reuniones virtuales celebradas el 23 de septiembre y el 6 de octubre de 2025. </w:t>
      </w:r>
    </w:p>
    <w:p w14:paraId="518AE5E4" w14:textId="5BFB7EA5" w:rsidR="00117254" w:rsidRPr="0097458B" w:rsidRDefault="00117254" w:rsidP="00117254">
      <w:pPr>
        <w:rPr>
          <w:lang w:val="es-ES"/>
        </w:rPr>
      </w:pPr>
      <w:r w:rsidRPr="0097458B">
        <w:rPr>
          <w:lang w:val="es-ES"/>
        </w:rPr>
        <w:lastRenderedPageBreak/>
        <w:t>Los documentos compartidos en el Grupo por Correspondencia están disponibles en el sitio Share Point del Grupo, en la dirección</w:t>
      </w:r>
      <w:r w:rsidR="004C5D9A">
        <w:rPr>
          <w:lang w:val="es-ES"/>
        </w:rPr>
        <w:t>:</w:t>
      </w:r>
      <w:r w:rsidR="00131AE2">
        <w:rPr>
          <w:lang w:val="es-ES"/>
        </w:rPr>
        <w:t xml:space="preserve"> </w:t>
      </w:r>
      <w:hyperlink r:id="rId12" w:history="1">
        <w:r w:rsidRPr="00834AAE">
          <w:rPr>
            <w:rStyle w:val="Hyperlink"/>
          </w:rPr>
          <w:t>https://extranet.itu.int/itu-r/conferences/rag/CG-ITU-SP-2028-31/SitePages/Home.aspx</w:t>
        </w:r>
      </w:hyperlink>
      <w:r w:rsidR="00131AE2">
        <w:rPr>
          <w:lang w:val="es-ES"/>
        </w:rPr>
        <w:t>.</w:t>
      </w:r>
      <w:hyperlink r:id="rId13" w:history="1"/>
    </w:p>
    <w:p w14:paraId="784DE5DF" w14:textId="77777777" w:rsidR="00131AE2" w:rsidRDefault="00117254" w:rsidP="00131AE2">
      <w:pPr>
        <w:keepNext/>
        <w:rPr>
          <w:lang w:val="es-ES"/>
        </w:rPr>
      </w:pPr>
      <w:r w:rsidRPr="0097458B">
        <w:rPr>
          <w:lang w:val="es-ES"/>
        </w:rPr>
        <w:t xml:space="preserve">El Grupo por Correspondencia examinó las siguientes contribuciones: </w:t>
      </w:r>
    </w:p>
    <w:p w14:paraId="1239B827" w14:textId="5EEF252F" w:rsidR="00131AE2" w:rsidRDefault="00131AE2" w:rsidP="00131AE2">
      <w:pPr>
        <w:pStyle w:val="enumlev1"/>
      </w:pPr>
      <w:r w:rsidRPr="00131AE2">
        <w:rPr>
          <w:lang w:val="es-ES"/>
        </w:rPr>
        <w:t>–</w:t>
      </w:r>
      <w:r>
        <w:rPr>
          <w:lang w:val="es-ES"/>
        </w:rPr>
        <w:tab/>
      </w:r>
      <w:hyperlink r:id="rId14" w:history="1">
        <w:hyperlink r:id="rId15" w:history="1">
          <w:r w:rsidR="00117254" w:rsidRPr="0097458B">
            <w:rPr>
              <w:rStyle w:val="Hyperlink"/>
              <w:lang w:val="es-ES"/>
            </w:rPr>
            <w:t>RAG/50</w:t>
          </w:r>
        </w:hyperlink>
        <w:r w:rsidR="00117254" w:rsidRPr="0097458B">
          <w:rPr>
            <w:lang w:val="es-ES"/>
          </w:rPr>
          <w:t>: Declaración de Coordinación del Grupo de Trabajo del Consejo sobre los Planes Estratégico y Financiero en relación con los resultados de la 3ª reunión del GTC-PEF</w:t>
        </w:r>
      </w:hyperlink>
      <w:bookmarkStart w:id="5" w:name="_Hlk209020734"/>
      <w:r>
        <w:t>.</w:t>
      </w:r>
    </w:p>
    <w:p w14:paraId="7509C799" w14:textId="3EC23596" w:rsidR="00117254" w:rsidRPr="0097458B" w:rsidRDefault="00131AE2" w:rsidP="00131AE2">
      <w:pPr>
        <w:pStyle w:val="enumlev1"/>
        <w:rPr>
          <w:lang w:val="es-ES"/>
        </w:rPr>
      </w:pPr>
      <w:r w:rsidRPr="00131AE2">
        <w:rPr>
          <w:lang w:val="es-ES"/>
        </w:rPr>
        <w:t>–</w:t>
      </w:r>
      <w:r>
        <w:rPr>
          <w:lang w:val="es-ES"/>
        </w:rPr>
        <w:tab/>
      </w:r>
      <w:hyperlink r:id="rId16" w:history="1">
        <w:r w:rsidR="00117254" w:rsidRPr="0097458B">
          <w:rPr>
            <w:rStyle w:val="Hyperlink"/>
            <w:lang w:val="es-ES"/>
          </w:rPr>
          <w:t>CWG-SFP-3/7</w:t>
        </w:r>
      </w:hyperlink>
      <w:bookmarkEnd w:id="5"/>
      <w:r w:rsidR="00117254" w:rsidRPr="0097458B">
        <w:rPr>
          <w:lang w:val="es-ES"/>
        </w:rPr>
        <w:t xml:space="preserve">: Informe de la Secretaria General </w:t>
      </w:r>
      <w:r w:rsidR="002134F2" w:rsidRPr="002134F2">
        <w:rPr>
          <w:lang w:val="es-ES"/>
        </w:rPr>
        <w:t>–</w:t>
      </w:r>
      <w:r w:rsidR="00117254" w:rsidRPr="0097458B">
        <w:rPr>
          <w:lang w:val="es-ES"/>
        </w:rPr>
        <w:t>Proyecto inicial de indicadores de rendimiento para el Plan Estratégico para 2028-2031</w:t>
      </w:r>
      <w:r>
        <w:rPr>
          <w:lang w:val="es-ES"/>
        </w:rPr>
        <w:t>.</w:t>
      </w:r>
    </w:p>
    <w:p w14:paraId="133B28D4" w14:textId="1F87139A" w:rsidR="00117254" w:rsidRPr="0097458B" w:rsidRDefault="00131AE2" w:rsidP="00131AE2">
      <w:pPr>
        <w:pStyle w:val="enumlev1"/>
        <w:rPr>
          <w:lang w:val="es-ES"/>
        </w:rPr>
      </w:pPr>
      <w:r w:rsidRPr="00131AE2">
        <w:rPr>
          <w:lang w:val="es-ES"/>
        </w:rPr>
        <w:t>–</w:t>
      </w:r>
      <w:r>
        <w:rPr>
          <w:lang w:val="es-ES"/>
        </w:rPr>
        <w:tab/>
      </w:r>
      <w:hyperlink r:id="rId17" w:history="1">
        <w:hyperlink r:id="rId18" w:history="1">
          <w:r w:rsidR="00117254" w:rsidRPr="0097458B">
            <w:rPr>
              <w:rStyle w:val="Hyperlink"/>
              <w:lang w:val="es-ES"/>
            </w:rPr>
            <w:t>CWG-SFP-3/13</w:t>
          </w:r>
        </w:hyperlink>
        <w:r w:rsidR="00117254" w:rsidRPr="0097458B">
          <w:rPr>
            <w:lang w:val="es-ES"/>
          </w:rPr>
          <w:t xml:space="preserve">: Contribución multipaís (Federación de Rusia, Belarús, Kirguistán) – Comentarios sobre el Informe de la Secretaria General </w:t>
        </w:r>
        <w:r w:rsidR="007513F8" w:rsidRPr="0097458B">
          <w:rPr>
            <w:lang w:val="es-ES"/>
          </w:rPr>
          <w:t>«</w:t>
        </w:r>
        <w:r w:rsidR="00117254" w:rsidRPr="0097458B">
          <w:rPr>
            <w:lang w:val="es-ES"/>
          </w:rPr>
          <w:t>Proyecto inicial de indicadores de rendimiento para el Plan Estratégico para 2028-2031</w:t>
        </w:r>
        <w:r w:rsidR="007513F8" w:rsidRPr="0097458B">
          <w:rPr>
            <w:lang w:val="es-ES"/>
          </w:rPr>
          <w:t>»</w:t>
        </w:r>
        <w:r>
          <w:rPr>
            <w:lang w:val="es-ES"/>
          </w:rPr>
          <w:t>.</w:t>
        </w:r>
      </w:hyperlink>
    </w:p>
    <w:p w14:paraId="32A72CB9" w14:textId="45AE7880" w:rsidR="00117254" w:rsidRPr="0097458B" w:rsidRDefault="00117254" w:rsidP="00494314">
      <w:pPr>
        <w:rPr>
          <w:lang w:val="es-ES"/>
        </w:rPr>
      </w:pPr>
      <w:r w:rsidRPr="0097458B">
        <w:rPr>
          <w:lang w:val="es-ES"/>
        </w:rPr>
        <w:t>Se presenta a la consideración del GAR el resumen de las conclusiones del CG-ITU-SP-2028-31 del</w:t>
      </w:r>
      <w:r w:rsidR="003A11D9">
        <w:rPr>
          <w:lang w:val="es-ES"/>
        </w:rPr>
        <w:t> </w:t>
      </w:r>
      <w:r w:rsidRPr="0097458B">
        <w:rPr>
          <w:lang w:val="es-ES"/>
        </w:rPr>
        <w:t>GAR que figura en el Anexo 1.</w:t>
      </w:r>
    </w:p>
    <w:p w14:paraId="526B781E" w14:textId="77777777" w:rsidR="00117254" w:rsidRPr="0097458B" w:rsidRDefault="00117254" w:rsidP="00117254">
      <w:pPr>
        <w:tabs>
          <w:tab w:val="clear" w:pos="794"/>
          <w:tab w:val="clear" w:pos="1191"/>
          <w:tab w:val="clear" w:pos="1588"/>
          <w:tab w:val="clear" w:pos="1985"/>
        </w:tabs>
        <w:overflowPunct/>
        <w:autoSpaceDE/>
        <w:autoSpaceDN/>
        <w:adjustRightInd/>
        <w:spacing w:before="0"/>
        <w:textAlignment w:val="auto"/>
        <w:rPr>
          <w:lang w:val="es-ES"/>
        </w:rPr>
      </w:pPr>
      <w:r w:rsidRPr="0097458B">
        <w:rPr>
          <w:lang w:val="es-ES"/>
        </w:rPr>
        <w:br w:type="page"/>
      </w:r>
    </w:p>
    <w:p w14:paraId="7FB488DC" w14:textId="7F78EC56" w:rsidR="00117254" w:rsidRPr="007513F8" w:rsidRDefault="00117254" w:rsidP="007513F8">
      <w:pPr>
        <w:pStyle w:val="AnnexNotitle"/>
        <w:rPr>
          <w:lang w:val="es-ES"/>
        </w:rPr>
      </w:pPr>
      <w:r w:rsidRPr="003A11D9">
        <w:rPr>
          <w:lang w:val="es-ES"/>
        </w:rPr>
        <w:t>ANEXO 1</w:t>
      </w:r>
      <w:r w:rsidR="007513F8">
        <w:rPr>
          <w:lang w:val="es-ES"/>
        </w:rPr>
        <w:br/>
      </w:r>
      <w:r w:rsidR="007513F8">
        <w:rPr>
          <w:lang w:val="es-ES"/>
        </w:rPr>
        <w:br/>
      </w:r>
      <w:r w:rsidRPr="0097458B">
        <w:rPr>
          <w:lang w:val="es-ES"/>
        </w:rPr>
        <w:t>RESUMEN DE CONCLUSIONES</w:t>
      </w:r>
      <w:r w:rsidRPr="0097458B">
        <w:rPr>
          <w:lang w:val="es-ES"/>
        </w:rPr>
        <w:br/>
        <w:t>Segunda reunión del Grupo de Correspondencia del GAR</w:t>
      </w:r>
      <w:r w:rsidRPr="0097458B">
        <w:rPr>
          <w:lang w:val="es-ES"/>
        </w:rPr>
        <w:br/>
        <w:t>sobre el Plan Estratégico de la UIT para 2028-2031</w:t>
      </w:r>
    </w:p>
    <w:p w14:paraId="522EA3C8" w14:textId="39AC05E0" w:rsidR="00117254" w:rsidRPr="0097458B" w:rsidRDefault="003A11D9" w:rsidP="003A11D9">
      <w:pPr>
        <w:pStyle w:val="Heading1"/>
        <w:rPr>
          <w:rFonts w:ascii="Calibri" w:hAnsi="Calibri"/>
          <w:lang w:val="es-ES"/>
        </w:rPr>
      </w:pPr>
      <w:r>
        <w:rPr>
          <w:lang w:val="es-ES"/>
        </w:rPr>
        <w:t>1</w:t>
      </w:r>
      <w:r>
        <w:rPr>
          <w:lang w:val="es-ES"/>
        </w:rPr>
        <w:tab/>
      </w:r>
      <w:r w:rsidR="00117254" w:rsidRPr="0097458B">
        <w:rPr>
          <w:lang w:val="es-ES"/>
        </w:rPr>
        <w:t>Prioridades temáticas</w:t>
      </w:r>
    </w:p>
    <w:p w14:paraId="6A589612" w14:textId="77777777" w:rsidR="00117254" w:rsidRPr="0097458B" w:rsidRDefault="00117254" w:rsidP="003A11D9">
      <w:pPr>
        <w:rPr>
          <w:rFonts w:ascii="Calibri" w:hAnsi="Calibri"/>
          <w:sz w:val="22"/>
          <w:lang w:val="es-ES"/>
        </w:rPr>
      </w:pPr>
      <w:r w:rsidRPr="0097458B">
        <w:rPr>
          <w:lang w:val="es-ES"/>
        </w:rPr>
        <w:t>Para optar a participar en la esfera de trabajo de la UIT sobre la «utilización del espectro para servicios espaciales y terrenales», se propone utilizar el término «prioridad constitucional» o «prioridad fundamental» en lugar de «prioridad temática».</w:t>
      </w:r>
    </w:p>
    <w:p w14:paraId="4725299D" w14:textId="5FA714DF" w:rsidR="00117254" w:rsidRPr="007513F8" w:rsidRDefault="00117254" w:rsidP="00117254">
      <w:pPr>
        <w:tabs>
          <w:tab w:val="clear" w:pos="794"/>
          <w:tab w:val="clear" w:pos="1191"/>
          <w:tab w:val="clear" w:pos="1588"/>
          <w:tab w:val="clear" w:pos="1985"/>
          <w:tab w:val="left" w:pos="284"/>
          <w:tab w:val="left" w:pos="567"/>
          <w:tab w:val="left" w:pos="851"/>
        </w:tabs>
        <w:spacing w:before="40" w:after="40"/>
        <w:rPr>
          <w:rFonts w:ascii="Calibri" w:hAnsi="Calibri"/>
          <w:i/>
          <w:iCs/>
          <w:sz w:val="22"/>
          <w:lang w:val="es-ES"/>
        </w:rPr>
      </w:pPr>
      <w:r w:rsidRPr="0097458B">
        <w:rPr>
          <w:i/>
          <w:iCs/>
          <w:lang w:val="es-ES"/>
        </w:rPr>
        <w:t>Motivo: La UIT tiene el cometido de garantizar la utilización racional, equitativa, eficaz y económica del espectro de frecuencias radioeléctricas por todos los servicios de radiocomunicaciones, incluidos los que utilizan la órbita de los satélites geoestacionarios u otras órbitas.</w:t>
      </w:r>
      <w:r w:rsidRPr="0097458B">
        <w:rPr>
          <w:lang w:val="es-ES"/>
        </w:rPr>
        <w:t xml:space="preserve"> </w:t>
      </w:r>
      <w:r w:rsidRPr="0097458B">
        <w:rPr>
          <w:i/>
          <w:iCs/>
          <w:lang w:val="es-ES"/>
        </w:rPr>
        <w:t>Esta responsabilidad está consagrada en los instrumentos fundamentales de la UIT</w:t>
      </w:r>
      <w:r w:rsidRPr="0097458B">
        <w:rPr>
          <w:lang w:val="es-ES"/>
        </w:rPr>
        <w:t xml:space="preserve"> </w:t>
      </w:r>
      <w:r w:rsidRPr="0097458B">
        <w:rPr>
          <w:i/>
          <w:iCs/>
          <w:lang w:val="es-ES"/>
        </w:rPr>
        <w:t>y se materializa principalmente en forma de tratado internacional vinculante que rige la utilización del espectro de radiofrecuencias y sienta las bases de la gestión internacional del espectro.</w:t>
      </w:r>
      <w:r w:rsidRPr="0097458B">
        <w:rPr>
          <w:lang w:val="es-ES"/>
        </w:rPr>
        <w:t xml:space="preserve"> </w:t>
      </w:r>
      <w:r w:rsidRPr="0097458B">
        <w:rPr>
          <w:i/>
          <w:iCs/>
          <w:lang w:val="es-ES"/>
        </w:rPr>
        <w:t xml:space="preserve">El término </w:t>
      </w:r>
      <w:r w:rsidR="00411C87" w:rsidRPr="00411C87">
        <w:rPr>
          <w:i/>
          <w:iCs/>
          <w:lang w:val="es-ES"/>
        </w:rPr>
        <w:t>«</w:t>
      </w:r>
      <w:r w:rsidRPr="00411C87">
        <w:rPr>
          <w:i/>
          <w:iCs/>
          <w:lang w:val="es-ES"/>
        </w:rPr>
        <w:t>temático</w:t>
      </w:r>
      <w:r w:rsidR="00411C87" w:rsidRPr="00411C87">
        <w:rPr>
          <w:i/>
          <w:iCs/>
          <w:lang w:val="es-ES"/>
        </w:rPr>
        <w:t>»</w:t>
      </w:r>
      <w:r w:rsidRPr="0097458B">
        <w:rPr>
          <w:i/>
          <w:iCs/>
          <w:lang w:val="es-ES"/>
        </w:rPr>
        <w:t xml:space="preserve"> no refleja adecuadamente esta condición.</w:t>
      </w:r>
    </w:p>
    <w:p w14:paraId="77BA571B" w14:textId="47F8DB65" w:rsidR="00117254" w:rsidRPr="0097458B" w:rsidRDefault="007513F8" w:rsidP="007513F8">
      <w:pPr>
        <w:pStyle w:val="Heading1"/>
        <w:rPr>
          <w:rFonts w:ascii="Calibri" w:hAnsi="Calibri"/>
          <w:b w:val="0"/>
          <w:bCs/>
          <w:sz w:val="22"/>
          <w:lang w:val="es-ES"/>
        </w:rPr>
      </w:pPr>
      <w:r>
        <w:rPr>
          <w:bCs/>
          <w:lang w:val="es-ES"/>
        </w:rPr>
        <w:t>2</w:t>
      </w:r>
      <w:r>
        <w:rPr>
          <w:bCs/>
          <w:lang w:val="es-ES"/>
        </w:rPr>
        <w:tab/>
      </w:r>
      <w:r w:rsidR="00117254" w:rsidRPr="0097458B">
        <w:rPr>
          <w:bCs/>
          <w:lang w:val="es-ES"/>
        </w:rPr>
        <w:t xml:space="preserve">Misión y </w:t>
      </w:r>
      <w:r w:rsidR="00117254" w:rsidRPr="007513F8">
        <w:rPr>
          <w:lang w:val="es-ES"/>
        </w:rPr>
        <w:t>visión</w:t>
      </w:r>
    </w:p>
    <w:p w14:paraId="720EEC99" w14:textId="77777777" w:rsidR="00117254" w:rsidRPr="0097458B" w:rsidRDefault="00117254" w:rsidP="007513F8">
      <w:pPr>
        <w:rPr>
          <w:rFonts w:ascii="Calibri" w:hAnsi="Calibri"/>
          <w:sz w:val="22"/>
          <w:lang w:val="es-ES"/>
        </w:rPr>
      </w:pPr>
      <w:r w:rsidRPr="0097458B">
        <w:rPr>
          <w:lang w:val="es-ES"/>
        </w:rPr>
        <w:t xml:space="preserve">Sin cambios en la visión. </w:t>
      </w:r>
    </w:p>
    <w:p w14:paraId="7205F997" w14:textId="6010E6A9" w:rsidR="00117254" w:rsidRPr="0097458B" w:rsidRDefault="00117254" w:rsidP="007513F8">
      <w:pPr>
        <w:rPr>
          <w:rFonts w:ascii="Calibri" w:hAnsi="Calibri"/>
          <w:sz w:val="22"/>
          <w:lang w:val="es-ES"/>
        </w:rPr>
      </w:pPr>
      <w:r w:rsidRPr="0097458B">
        <w:rPr>
          <w:lang w:val="es-ES"/>
        </w:rPr>
        <w:t>Propuesta de modificación de la misión:</w:t>
      </w:r>
      <w:r w:rsidR="00A75889">
        <w:rPr>
          <w:lang w:val="es-ES"/>
        </w:rPr>
        <w:t xml:space="preserve"> </w:t>
      </w:r>
      <w:r w:rsidR="00411C87" w:rsidRPr="00411C87">
        <w:rPr>
          <w:i/>
          <w:iCs/>
          <w:lang w:val="es-ES"/>
        </w:rPr>
        <w:t>«</w:t>
      </w:r>
      <w:r w:rsidRPr="0097458B">
        <w:rPr>
          <w:i/>
          <w:iCs/>
          <w:lang w:val="es-ES"/>
        </w:rPr>
        <w:t>La misión de la UIT consiste en promover, facilitar y fomentar el acceso asequible</w:t>
      </w:r>
      <w:ins w:id="6" w:author="Spanish1" w:date="2025-10-20T11:06:00Z">
        <w:r w:rsidRPr="0097458B">
          <w:rPr>
            <w:i/>
            <w:iCs/>
            <w:lang w:val="es-ES"/>
          </w:rPr>
          <w:t>,</w:t>
        </w:r>
      </w:ins>
      <w:del w:id="7" w:author="Spanish1" w:date="2025-10-20T11:06:00Z">
        <w:r w:rsidRPr="0097458B" w:rsidDel="00B95D21">
          <w:rPr>
            <w:i/>
            <w:iCs/>
            <w:lang w:val="es-ES"/>
          </w:rPr>
          <w:delText xml:space="preserve"> y</w:delText>
        </w:r>
      </w:del>
      <w:r w:rsidRPr="0097458B">
        <w:rPr>
          <w:i/>
          <w:iCs/>
          <w:lang w:val="es-ES"/>
        </w:rPr>
        <w:t xml:space="preserve"> universal </w:t>
      </w:r>
      <w:ins w:id="8" w:author="Spanish1" w:date="2025-10-20T11:06:00Z">
        <w:r w:rsidRPr="0097458B">
          <w:rPr>
            <w:b/>
            <w:bCs/>
            <w:i/>
            <w:iCs/>
            <w:lang w:val="es-ES"/>
            <w:rPrChange w:id="9" w:author="Spanish1" w:date="2025-10-20T11:06:00Z">
              <w:rPr>
                <w:i/>
                <w:iCs/>
                <w:lang w:val="es-ES"/>
              </w:rPr>
            </w:rPrChange>
          </w:rPr>
          <w:t xml:space="preserve">y seguro </w:t>
        </w:r>
      </w:ins>
      <w:r w:rsidRPr="0097458B">
        <w:rPr>
          <w:i/>
          <w:iCs/>
          <w:lang w:val="es-ES"/>
        </w:rPr>
        <w:t>a las redes</w:t>
      </w:r>
      <w:del w:id="10" w:author="Spanish1" w:date="2025-10-20T11:07:00Z">
        <w:r w:rsidRPr="0097458B" w:rsidDel="00B95D21">
          <w:rPr>
            <w:i/>
            <w:iCs/>
            <w:lang w:val="es-ES"/>
          </w:rPr>
          <w:delText>, servicios y aplicaciones</w:delText>
        </w:r>
      </w:del>
      <w:r w:rsidRPr="0097458B">
        <w:rPr>
          <w:i/>
          <w:iCs/>
          <w:lang w:val="es-ES"/>
        </w:rPr>
        <w:t xml:space="preserve"> de telecomunicaciones/tecnologías de la información y la comunicación, </w:t>
      </w:r>
      <w:ins w:id="11" w:author="Spanish1" w:date="2025-10-20T11:07:00Z">
        <w:r w:rsidRPr="0097458B">
          <w:rPr>
            <w:b/>
            <w:bCs/>
            <w:i/>
            <w:iCs/>
            <w:lang w:val="es-ES"/>
            <w:rPrChange w:id="12" w:author="Spanish1" w:date="2025-10-20T11:07:00Z">
              <w:rPr>
                <w:i/>
                <w:iCs/>
                <w:lang w:val="es-ES"/>
              </w:rPr>
            </w:rPrChange>
          </w:rPr>
          <w:t>incluidos los servicios y</w:t>
        </w:r>
      </w:ins>
      <w:ins w:id="13" w:author="Spanish1" w:date="2025-10-20T11:13:00Z">
        <w:r>
          <w:rPr>
            <w:b/>
            <w:bCs/>
            <w:i/>
            <w:iCs/>
            <w:lang w:val="es-ES"/>
          </w:rPr>
          <w:t xml:space="preserve"> </w:t>
        </w:r>
      </w:ins>
      <w:ins w:id="14" w:author="Spanish1" w:date="2025-10-20T11:07:00Z">
        <w:r w:rsidRPr="0097458B">
          <w:rPr>
            <w:b/>
            <w:bCs/>
            <w:i/>
            <w:iCs/>
            <w:lang w:val="es-ES"/>
            <w:rPrChange w:id="15" w:author="Spanish1" w:date="2025-10-20T11:07:00Z">
              <w:rPr>
                <w:i/>
                <w:iCs/>
                <w:lang w:val="es-ES"/>
              </w:rPr>
            </w:rPrChange>
          </w:rPr>
          <w:t>las aplicaciones digitales,</w:t>
        </w:r>
        <w:r w:rsidRPr="0097458B">
          <w:rPr>
            <w:i/>
            <w:iCs/>
            <w:lang w:val="es-ES"/>
          </w:rPr>
          <w:t xml:space="preserve"> </w:t>
        </w:r>
      </w:ins>
      <w:r w:rsidRPr="0097458B">
        <w:rPr>
          <w:i/>
          <w:iCs/>
          <w:lang w:val="es-ES"/>
        </w:rPr>
        <w:t>así como su utilización para el crecimiento y el desarrollo socioeconómico y ecológico sostenibles</w:t>
      </w:r>
      <w:r w:rsidR="00411C87" w:rsidRPr="00411C87">
        <w:rPr>
          <w:i/>
          <w:iCs/>
          <w:lang w:val="es-ES"/>
        </w:rPr>
        <w:t>»</w:t>
      </w:r>
      <w:r w:rsidR="007513F8">
        <w:rPr>
          <w:i/>
          <w:iCs/>
          <w:lang w:val="es-ES"/>
        </w:rPr>
        <w:t>.</w:t>
      </w:r>
    </w:p>
    <w:p w14:paraId="745B5293" w14:textId="1BF9B207" w:rsidR="00117254" w:rsidRDefault="007513F8" w:rsidP="002134F2">
      <w:pPr>
        <w:pStyle w:val="Heading1"/>
        <w:spacing w:after="120"/>
        <w:rPr>
          <w:lang w:val="es-ES"/>
        </w:rPr>
      </w:pPr>
      <w:r>
        <w:rPr>
          <w:lang w:val="es-ES"/>
        </w:rPr>
        <w:t>3</w:t>
      </w:r>
      <w:r>
        <w:rPr>
          <w:lang w:val="es-ES"/>
        </w:rPr>
        <w:tab/>
      </w:r>
      <w:proofErr w:type="gramStart"/>
      <w:r w:rsidR="00117254" w:rsidRPr="0097458B">
        <w:rPr>
          <w:lang w:val="es-ES"/>
        </w:rPr>
        <w:t>Proyecto</w:t>
      </w:r>
      <w:proofErr w:type="gramEnd"/>
      <w:r w:rsidR="00117254" w:rsidRPr="0097458B">
        <w:rPr>
          <w:lang w:val="es-ES"/>
        </w:rPr>
        <w:t xml:space="preserve"> de </w:t>
      </w:r>
      <w:r w:rsidR="00117254" w:rsidRPr="007513F8">
        <w:rPr>
          <w:lang w:val="es-ES"/>
        </w:rPr>
        <w:t>indicadores</w:t>
      </w:r>
      <w:r w:rsidR="00117254" w:rsidRPr="0097458B">
        <w:rPr>
          <w:lang w:val="es-ES"/>
        </w:rPr>
        <w:t xml:space="preserve"> </w:t>
      </w:r>
      <w:r w:rsidR="00117254" w:rsidRPr="002134F2">
        <w:t>de</w:t>
      </w:r>
      <w:r w:rsidR="00117254" w:rsidRPr="0097458B">
        <w:rPr>
          <w:lang w:val="es-ES"/>
        </w:rPr>
        <w:t xml:space="preserve"> resultados y fuentes de datos para el Sector UIT-R</w:t>
      </w:r>
    </w:p>
    <w:tbl>
      <w:tblPr>
        <w:tblStyle w:val="GridTable4"/>
        <w:tblW w:w="9516" w:type="dxa"/>
        <w:jc w:val="center"/>
        <w:tblLayout w:type="fixed"/>
        <w:tblCellMar>
          <w:top w:w="57" w:type="dxa"/>
          <w:left w:w="57" w:type="dxa"/>
          <w:bottom w:w="57" w:type="dxa"/>
          <w:right w:w="57" w:type="dxa"/>
        </w:tblCellMar>
        <w:tblLook w:val="04A0" w:firstRow="1" w:lastRow="0" w:firstColumn="1" w:lastColumn="0" w:noHBand="0" w:noVBand="1"/>
      </w:tblPr>
      <w:tblGrid>
        <w:gridCol w:w="2689"/>
        <w:gridCol w:w="5103"/>
        <w:gridCol w:w="1724"/>
      </w:tblGrid>
      <w:tr w:rsidR="00117254" w:rsidRPr="0097458B" w14:paraId="7D7A6DD2" w14:textId="77777777" w:rsidTr="00D04A0A">
        <w:trPr>
          <w:cnfStyle w:val="100000000000" w:firstRow="1" w:lastRow="0" w:firstColumn="0" w:lastColumn="0" w:oddVBand="0" w:evenVBand="0" w:oddHBand="0" w:evenHBand="0" w:firstRowFirstColumn="0" w:firstRowLastColumn="0" w:lastRowFirstColumn="0" w:lastRowLastColumn="0"/>
          <w:cantSplit/>
          <w:trHeight w:val="558"/>
          <w:tblHeader/>
          <w:jc w:val="center"/>
        </w:trPr>
        <w:tc>
          <w:tcPr>
            <w:cnfStyle w:val="001000000000" w:firstRow="0" w:lastRow="0" w:firstColumn="1" w:lastColumn="0" w:oddVBand="0" w:evenVBand="0" w:oddHBand="0" w:evenHBand="0" w:firstRowFirstColumn="0" w:firstRowLastColumn="0" w:lastRowFirstColumn="0" w:lastRowLastColumn="0"/>
            <w:tcW w:w="2689" w:type="dxa"/>
          </w:tcPr>
          <w:p w14:paraId="6E7BC53D" w14:textId="77777777" w:rsidR="00117254" w:rsidRPr="00540473" w:rsidRDefault="00117254" w:rsidP="002134F2">
            <w:pPr>
              <w:pStyle w:val="Tablehead"/>
              <w:rPr>
                <w:rFonts w:asciiTheme="minorHAnsi" w:hAnsiTheme="minorHAnsi" w:cstheme="minorHAnsi"/>
                <w:b/>
                <w:bCs w:val="0"/>
                <w:szCs w:val="22"/>
                <w:lang w:val="es-ES"/>
              </w:rPr>
            </w:pPr>
            <w:r w:rsidRPr="00540473">
              <w:rPr>
                <w:b/>
                <w:bCs w:val="0"/>
              </w:rPr>
              <w:t>Resultado</w:t>
            </w:r>
          </w:p>
        </w:tc>
        <w:tc>
          <w:tcPr>
            <w:tcW w:w="5103" w:type="dxa"/>
          </w:tcPr>
          <w:p w14:paraId="1D4AAE79" w14:textId="77777777" w:rsidR="00117254" w:rsidRPr="00540473" w:rsidRDefault="00117254" w:rsidP="007513F8">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Cs w:val="22"/>
                <w:lang w:val="es-ES"/>
              </w:rPr>
            </w:pPr>
            <w:r w:rsidRPr="00540473">
              <w:rPr>
                <w:b/>
                <w:bCs w:val="0"/>
                <w:lang w:val="es-ES"/>
              </w:rPr>
              <w:t>Indicador a nivel de resultados</w:t>
            </w:r>
          </w:p>
        </w:tc>
        <w:tc>
          <w:tcPr>
            <w:tcW w:w="1724" w:type="dxa"/>
          </w:tcPr>
          <w:p w14:paraId="55140E6E" w14:textId="77777777" w:rsidR="00117254" w:rsidRPr="00540473" w:rsidRDefault="00117254" w:rsidP="007513F8">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Cs w:val="22"/>
                <w:lang w:val="es-ES"/>
              </w:rPr>
            </w:pPr>
            <w:r w:rsidRPr="00540473">
              <w:rPr>
                <w:b/>
                <w:bCs w:val="0"/>
                <w:lang w:val="es-ES"/>
              </w:rPr>
              <w:t>Fuente de datos</w:t>
            </w:r>
          </w:p>
        </w:tc>
      </w:tr>
      <w:tr w:rsidR="00117254" w:rsidRPr="0097458B" w14:paraId="76F25138" w14:textId="77777777" w:rsidTr="00D04A0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6747AC77" w14:textId="7851A20E" w:rsidR="00117254" w:rsidRPr="0097458B" w:rsidRDefault="00117254" w:rsidP="00D04A0A">
            <w:pPr>
              <w:pStyle w:val="Tabletext"/>
              <w:rPr>
                <w:rFonts w:asciiTheme="minorHAnsi" w:hAnsiTheme="minorHAnsi" w:cstheme="minorHAnsi"/>
                <w:szCs w:val="22"/>
                <w:lang w:val="es-ES"/>
              </w:rPr>
            </w:pPr>
            <w:r w:rsidRPr="0097458B">
              <w:rPr>
                <w:lang w:val="es-ES"/>
              </w:rPr>
              <w:t>1)</w:t>
            </w:r>
            <w:r w:rsidR="005347F1">
              <w:rPr>
                <w:lang w:val="es-ES"/>
              </w:rPr>
              <w:tab/>
            </w:r>
            <w:r w:rsidRPr="0097458B">
              <w:rPr>
                <w:lang w:val="es-ES"/>
              </w:rPr>
              <w:t>Utilización eficaz,</w:t>
            </w:r>
            <w:r w:rsidR="00D04A0A">
              <w:rPr>
                <w:lang w:val="es-ES"/>
              </w:rPr>
              <w:t xml:space="preserve"> </w:t>
            </w:r>
            <w:r w:rsidRPr="0097458B">
              <w:rPr>
                <w:lang w:val="es-ES"/>
              </w:rPr>
              <w:t>económica, racional</w:t>
            </w:r>
            <w:r w:rsidR="00D04A0A">
              <w:rPr>
                <w:rFonts w:asciiTheme="minorHAnsi" w:hAnsiTheme="minorHAnsi" w:cstheme="minorHAnsi"/>
                <w:szCs w:val="22"/>
                <w:lang w:val="es-ES"/>
              </w:rPr>
              <w:t xml:space="preserve"> </w:t>
            </w:r>
            <w:r w:rsidRPr="0097458B">
              <w:rPr>
                <w:lang w:val="es-ES"/>
              </w:rPr>
              <w:t>y</w:t>
            </w:r>
            <w:r w:rsidR="00D04A0A">
              <w:rPr>
                <w:lang w:val="es-ES"/>
              </w:rPr>
              <w:t xml:space="preserve"> </w:t>
            </w:r>
            <w:r w:rsidRPr="0097458B">
              <w:rPr>
                <w:lang w:val="es-ES"/>
              </w:rPr>
              <w:t>equitativa de los recursos del espectro</w:t>
            </w:r>
            <w:r w:rsidR="00D04A0A">
              <w:rPr>
                <w:rFonts w:asciiTheme="minorHAnsi" w:hAnsiTheme="minorHAnsi" w:cstheme="minorHAnsi"/>
                <w:szCs w:val="22"/>
                <w:lang w:val="es-ES"/>
              </w:rPr>
              <w:t xml:space="preserve"> </w:t>
            </w:r>
            <w:r w:rsidRPr="0097458B">
              <w:rPr>
                <w:lang w:val="es-ES"/>
              </w:rPr>
              <w:t xml:space="preserve">de </w:t>
            </w:r>
            <w:r w:rsidRPr="00D04A0A">
              <w:t>radiofrecuencias</w:t>
            </w:r>
            <w:r w:rsidRPr="0097458B">
              <w:rPr>
                <w:lang w:val="es-ES"/>
              </w:rPr>
              <w:t xml:space="preserve"> y de los recursos</w:t>
            </w:r>
            <w:r w:rsidR="00D04A0A">
              <w:rPr>
                <w:rFonts w:asciiTheme="minorHAnsi" w:hAnsiTheme="minorHAnsi" w:cstheme="minorHAnsi"/>
                <w:szCs w:val="22"/>
                <w:lang w:val="es-ES"/>
              </w:rPr>
              <w:t xml:space="preserve"> </w:t>
            </w:r>
            <w:r w:rsidRPr="0097458B">
              <w:rPr>
                <w:lang w:val="es-ES"/>
              </w:rPr>
              <w:t>de órbita para</w:t>
            </w:r>
            <w:r w:rsidR="00D04A0A">
              <w:rPr>
                <w:lang w:val="es-ES"/>
              </w:rPr>
              <w:t xml:space="preserve"> </w:t>
            </w:r>
            <w:r w:rsidRPr="0097458B">
              <w:rPr>
                <w:lang w:val="es-ES"/>
              </w:rPr>
              <w:t>los</w:t>
            </w:r>
          </w:p>
          <w:p w14:paraId="43B03ACE" w14:textId="11BC1AF7" w:rsidR="00117254" w:rsidRPr="00D04A0A" w:rsidRDefault="00117254" w:rsidP="00D04A0A">
            <w:pPr>
              <w:pStyle w:val="Tabletext"/>
              <w:rPr>
                <w:i/>
                <w:iCs/>
                <w:lang w:val="es-ES"/>
              </w:rPr>
            </w:pPr>
            <w:r w:rsidRPr="00D04A0A">
              <w:rPr>
                <w:i/>
                <w:iCs/>
                <w:lang w:val="es-ES"/>
              </w:rPr>
              <w:t>a)</w:t>
            </w:r>
            <w:r w:rsidR="005347F1" w:rsidRPr="00D04A0A">
              <w:rPr>
                <w:i/>
                <w:iCs/>
                <w:lang w:val="es-ES"/>
              </w:rPr>
              <w:tab/>
            </w:r>
            <w:r w:rsidRPr="00D04A0A">
              <w:rPr>
                <w:i/>
                <w:iCs/>
                <w:lang w:val="es-ES"/>
              </w:rPr>
              <w:t>servicios espaciales</w:t>
            </w:r>
          </w:p>
          <w:p w14:paraId="5ACCC80D" w14:textId="10DA14CA" w:rsidR="00117254" w:rsidRPr="0097458B" w:rsidRDefault="00117254" w:rsidP="00D04A0A">
            <w:pPr>
              <w:pStyle w:val="Tabletext"/>
              <w:rPr>
                <w:rFonts w:asciiTheme="minorHAnsi" w:hAnsiTheme="minorHAnsi" w:cstheme="minorHAnsi"/>
                <w:szCs w:val="22"/>
                <w:lang w:val="es-ES"/>
              </w:rPr>
            </w:pPr>
            <w:r w:rsidRPr="00D04A0A">
              <w:rPr>
                <w:i/>
                <w:iCs/>
                <w:lang w:val="es-ES"/>
              </w:rPr>
              <w:t>b)</w:t>
            </w:r>
            <w:r w:rsidR="005347F1" w:rsidRPr="00D04A0A">
              <w:rPr>
                <w:i/>
                <w:iCs/>
                <w:lang w:val="es-ES"/>
              </w:rPr>
              <w:tab/>
            </w:r>
            <w:r w:rsidRPr="00D04A0A">
              <w:rPr>
                <w:i/>
                <w:iCs/>
                <w:lang w:val="es-ES"/>
              </w:rPr>
              <w:t>servicios terrenales</w:t>
            </w:r>
          </w:p>
        </w:tc>
        <w:tc>
          <w:tcPr>
            <w:tcW w:w="5103" w:type="dxa"/>
            <w:shd w:val="clear" w:color="auto" w:fill="FFFFFF" w:themeFill="background1"/>
          </w:tcPr>
          <w:p w14:paraId="7D23850B" w14:textId="77777777" w:rsidR="00117254" w:rsidRPr="0097458B" w:rsidRDefault="00117254" w:rsidP="005347F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s-ES"/>
              </w:rPr>
            </w:pPr>
            <w:r w:rsidRPr="0097458B">
              <w:rPr>
                <w:lang w:val="es-ES"/>
              </w:rPr>
              <w:t>Número de asignaciones de frecuencias a servicios espaciales inscritas en el Registro Internacional de Frecuencias con arreglo al número 11.31 únicamente, con carácter anual</w:t>
            </w:r>
          </w:p>
          <w:p w14:paraId="56B3ED88" w14:textId="0DCFAA9A" w:rsidR="00117254" w:rsidRPr="0097458B" w:rsidRDefault="00F4436A" w:rsidP="005347F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s-ES"/>
              </w:rPr>
            </w:pPr>
            <w:r w:rsidRPr="00F4436A">
              <w:rPr>
                <w:lang w:val="es-ES"/>
              </w:rPr>
              <w:t>•</w:t>
            </w:r>
            <w:r>
              <w:rPr>
                <w:lang w:val="es-ES"/>
              </w:rPr>
              <w:tab/>
            </w:r>
            <w:r w:rsidR="00117254" w:rsidRPr="0097458B">
              <w:rPr>
                <w:lang w:val="es-ES"/>
              </w:rPr>
              <w:t>Para redes de satélites geoestacionarios</w:t>
            </w:r>
          </w:p>
          <w:p w14:paraId="4FAC6208" w14:textId="2C561DE6" w:rsidR="00117254" w:rsidRPr="0097458B" w:rsidRDefault="00F4436A" w:rsidP="005347F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Cs w:val="22"/>
                <w:lang w:val="es-ES"/>
              </w:rPr>
            </w:pPr>
            <w:r w:rsidRPr="00F4436A">
              <w:rPr>
                <w:lang w:val="es-ES"/>
              </w:rPr>
              <w:t>•</w:t>
            </w:r>
            <w:r>
              <w:rPr>
                <w:lang w:val="es-ES"/>
              </w:rPr>
              <w:tab/>
            </w:r>
            <w:r w:rsidR="00117254" w:rsidRPr="0097458B">
              <w:rPr>
                <w:lang w:val="es-ES"/>
              </w:rPr>
              <w:t>Para sistemas de satélites no geoestacionarios</w:t>
            </w:r>
          </w:p>
        </w:tc>
        <w:tc>
          <w:tcPr>
            <w:tcW w:w="1724" w:type="dxa"/>
            <w:shd w:val="clear" w:color="auto" w:fill="FFFFFF" w:themeFill="background1"/>
          </w:tcPr>
          <w:p w14:paraId="2339AEC4" w14:textId="77777777" w:rsidR="00117254" w:rsidRPr="0097458B" w:rsidRDefault="00117254" w:rsidP="00540473">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s-ES"/>
              </w:rPr>
            </w:pPr>
            <w:r w:rsidRPr="0097458B">
              <w:rPr>
                <w:lang w:val="es-ES"/>
              </w:rPr>
              <w:t>Registro Internacional de Frecuencias</w:t>
            </w:r>
          </w:p>
        </w:tc>
      </w:tr>
      <w:tr w:rsidR="00117254" w:rsidRPr="0097458B" w14:paraId="5E2FF2B7" w14:textId="77777777" w:rsidTr="00D04A0A">
        <w:trPr>
          <w:cantSplit/>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4922BE24" w14:textId="77777777" w:rsidR="00117254" w:rsidRPr="0097458B" w:rsidRDefault="00117254" w:rsidP="005347F1">
            <w:pPr>
              <w:pStyle w:val="Tabletext"/>
              <w:rPr>
                <w:rFonts w:asciiTheme="minorHAnsi" w:hAnsiTheme="minorHAnsi" w:cstheme="minorHAnsi"/>
                <w:szCs w:val="22"/>
                <w:lang w:val="es-ES"/>
              </w:rPr>
            </w:pPr>
          </w:p>
        </w:tc>
        <w:tc>
          <w:tcPr>
            <w:tcW w:w="5103" w:type="dxa"/>
            <w:shd w:val="clear" w:color="auto" w:fill="FFFFFF" w:themeFill="background1"/>
          </w:tcPr>
          <w:p w14:paraId="54E53B07" w14:textId="77777777" w:rsidR="00117254" w:rsidRPr="0097458B" w:rsidRDefault="00117254" w:rsidP="005347F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97458B">
              <w:rPr>
                <w:lang w:val="es-ES"/>
              </w:rPr>
              <w:t>Número de asignaciones de frecuencias inscritas en el Registro Internacional de Frecuencias con arreglo a los números 11.31, 11.32 o 11.32A, con carácter anual</w:t>
            </w:r>
          </w:p>
          <w:p w14:paraId="79164E1C" w14:textId="1FA997E9" w:rsidR="00117254" w:rsidRPr="0097458B" w:rsidRDefault="00F4436A" w:rsidP="005347F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F4436A">
              <w:rPr>
                <w:lang w:val="es-ES"/>
              </w:rPr>
              <w:t>•</w:t>
            </w:r>
            <w:r>
              <w:rPr>
                <w:lang w:val="es-ES"/>
              </w:rPr>
              <w:tab/>
            </w:r>
            <w:r w:rsidR="00117254" w:rsidRPr="0097458B">
              <w:rPr>
                <w:lang w:val="es-ES"/>
              </w:rPr>
              <w:t>Para redes de satélites geoestacionarios</w:t>
            </w:r>
          </w:p>
          <w:p w14:paraId="67BF8ED1" w14:textId="483581D0" w:rsidR="00117254" w:rsidRPr="0097458B" w:rsidRDefault="00F4436A" w:rsidP="005347F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Cs w:val="22"/>
                <w:lang w:val="es-ES"/>
              </w:rPr>
            </w:pPr>
            <w:r w:rsidRPr="00F4436A">
              <w:rPr>
                <w:lang w:val="es-ES"/>
              </w:rPr>
              <w:t>•</w:t>
            </w:r>
            <w:r>
              <w:rPr>
                <w:lang w:val="es-ES"/>
              </w:rPr>
              <w:tab/>
            </w:r>
            <w:r w:rsidR="00117254" w:rsidRPr="0097458B">
              <w:rPr>
                <w:lang w:val="es-ES"/>
              </w:rPr>
              <w:t>Para sistemas de satélites no geoestacionarios</w:t>
            </w:r>
          </w:p>
        </w:tc>
        <w:tc>
          <w:tcPr>
            <w:tcW w:w="1724" w:type="dxa"/>
            <w:shd w:val="clear" w:color="auto" w:fill="FFFFFF" w:themeFill="background1"/>
          </w:tcPr>
          <w:p w14:paraId="3AD6D180" w14:textId="77777777" w:rsidR="00117254" w:rsidRPr="0097458B" w:rsidRDefault="00117254" w:rsidP="0054047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97458B">
              <w:rPr>
                <w:lang w:val="es-ES"/>
              </w:rPr>
              <w:t>Registro Internacional de Frecuencias</w:t>
            </w:r>
          </w:p>
        </w:tc>
      </w:tr>
      <w:tr w:rsidR="00117254" w:rsidRPr="0097458B" w14:paraId="52D3C87B" w14:textId="77777777" w:rsidTr="00D04A0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707F40CD" w14:textId="77777777" w:rsidR="00117254" w:rsidRPr="0097458B" w:rsidRDefault="00117254" w:rsidP="005347F1">
            <w:pPr>
              <w:pStyle w:val="Tabletext"/>
              <w:rPr>
                <w:rFonts w:asciiTheme="minorHAnsi" w:hAnsiTheme="minorHAnsi" w:cstheme="minorHAnsi"/>
                <w:szCs w:val="22"/>
                <w:lang w:val="es-ES"/>
              </w:rPr>
            </w:pPr>
          </w:p>
        </w:tc>
        <w:tc>
          <w:tcPr>
            <w:tcW w:w="5103" w:type="dxa"/>
            <w:shd w:val="clear" w:color="auto" w:fill="FFFFFF" w:themeFill="background1"/>
          </w:tcPr>
          <w:p w14:paraId="5CE5EF02" w14:textId="2053142F" w:rsidR="00117254" w:rsidRPr="0097458B" w:rsidRDefault="00117254" w:rsidP="005347F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s-ES"/>
              </w:rPr>
            </w:pPr>
            <w:r w:rsidRPr="0097458B">
              <w:rPr>
                <w:lang w:val="es-ES"/>
              </w:rPr>
              <w:t>Número de asignaciones de frecuencias inscritas en el Registro Internacional de Frecuencias con arreglo al número</w:t>
            </w:r>
            <w:r w:rsidR="00411C87">
              <w:rPr>
                <w:lang w:val="es-ES"/>
              </w:rPr>
              <w:t> </w:t>
            </w:r>
            <w:r w:rsidRPr="0097458B">
              <w:rPr>
                <w:lang w:val="es-ES"/>
              </w:rPr>
              <w:t>11.41, con carácter anual</w:t>
            </w:r>
          </w:p>
          <w:p w14:paraId="7C0F0759" w14:textId="47C1DCEE" w:rsidR="00117254" w:rsidRPr="0097458B" w:rsidRDefault="00F4436A" w:rsidP="005347F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s-ES"/>
              </w:rPr>
            </w:pPr>
            <w:r w:rsidRPr="00F4436A">
              <w:rPr>
                <w:lang w:val="es-ES"/>
              </w:rPr>
              <w:t>•</w:t>
            </w:r>
            <w:r>
              <w:rPr>
                <w:lang w:val="es-ES"/>
              </w:rPr>
              <w:tab/>
            </w:r>
            <w:r w:rsidR="00117254" w:rsidRPr="0097458B">
              <w:rPr>
                <w:lang w:val="es-ES"/>
              </w:rPr>
              <w:t>Para redes de satélites geoestacionarios</w:t>
            </w:r>
          </w:p>
          <w:p w14:paraId="6799E98D" w14:textId="73458487" w:rsidR="00117254" w:rsidRPr="0097458B" w:rsidRDefault="00F4436A" w:rsidP="005347F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Cs w:val="22"/>
                <w:lang w:val="es-ES"/>
              </w:rPr>
            </w:pPr>
            <w:r w:rsidRPr="00F4436A">
              <w:rPr>
                <w:lang w:val="es-ES"/>
              </w:rPr>
              <w:t>•</w:t>
            </w:r>
            <w:r>
              <w:rPr>
                <w:lang w:val="es-ES"/>
              </w:rPr>
              <w:tab/>
            </w:r>
            <w:r w:rsidR="00117254" w:rsidRPr="0097458B">
              <w:rPr>
                <w:lang w:val="es-ES"/>
              </w:rPr>
              <w:t>Para sistemas de satélites no geoestacionarios</w:t>
            </w:r>
          </w:p>
        </w:tc>
        <w:tc>
          <w:tcPr>
            <w:tcW w:w="1724" w:type="dxa"/>
            <w:shd w:val="clear" w:color="auto" w:fill="FFFFFF" w:themeFill="background1"/>
          </w:tcPr>
          <w:p w14:paraId="16A1A8C2" w14:textId="77777777" w:rsidR="00117254" w:rsidRPr="0097458B" w:rsidRDefault="00117254" w:rsidP="00540473">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s-ES"/>
              </w:rPr>
            </w:pPr>
            <w:r w:rsidRPr="0097458B">
              <w:rPr>
                <w:lang w:val="es-ES"/>
              </w:rPr>
              <w:t>Registro Internacional de Frecuencias</w:t>
            </w:r>
          </w:p>
        </w:tc>
      </w:tr>
      <w:tr w:rsidR="00117254" w:rsidRPr="0097458B" w14:paraId="30B199CD" w14:textId="77777777" w:rsidTr="00D04A0A">
        <w:trPr>
          <w:cantSplit/>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21BF04C1" w14:textId="77777777" w:rsidR="00117254" w:rsidRPr="0097458B" w:rsidRDefault="00117254" w:rsidP="005347F1">
            <w:pPr>
              <w:pStyle w:val="Tabletext"/>
              <w:rPr>
                <w:rFonts w:asciiTheme="minorHAnsi" w:hAnsiTheme="minorHAnsi" w:cstheme="minorHAnsi"/>
                <w:szCs w:val="22"/>
                <w:lang w:val="es-ES"/>
              </w:rPr>
            </w:pPr>
          </w:p>
        </w:tc>
        <w:tc>
          <w:tcPr>
            <w:tcW w:w="5103" w:type="dxa"/>
          </w:tcPr>
          <w:p w14:paraId="3826336F" w14:textId="43AD93D7" w:rsidR="00117254" w:rsidRPr="0097458B" w:rsidRDefault="00117254" w:rsidP="005347F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97458B">
              <w:rPr>
                <w:lang w:val="es-ES"/>
              </w:rPr>
              <w:t>Número de asignaciones de frecuencias inscritas en el Registro Internacional de Frecuencias con arreglo al número</w:t>
            </w:r>
            <w:r w:rsidR="00411C87">
              <w:rPr>
                <w:lang w:val="es-ES"/>
              </w:rPr>
              <w:t> </w:t>
            </w:r>
            <w:r w:rsidRPr="0097458B">
              <w:rPr>
                <w:lang w:val="es-ES"/>
              </w:rPr>
              <w:t>4.4, con carácter anual</w:t>
            </w:r>
          </w:p>
          <w:p w14:paraId="2C900291" w14:textId="4CFA28BA" w:rsidR="00117254" w:rsidRPr="0097458B" w:rsidRDefault="00F4436A" w:rsidP="005347F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F4436A">
              <w:rPr>
                <w:lang w:val="es-ES"/>
              </w:rPr>
              <w:t>•</w:t>
            </w:r>
            <w:r>
              <w:rPr>
                <w:lang w:val="es-ES"/>
              </w:rPr>
              <w:tab/>
            </w:r>
            <w:r w:rsidR="00117254" w:rsidRPr="0097458B">
              <w:rPr>
                <w:lang w:val="es-ES"/>
              </w:rPr>
              <w:t>Para redes de satélites geoestacionarios</w:t>
            </w:r>
          </w:p>
          <w:p w14:paraId="2BBF34F7" w14:textId="33F940D0" w:rsidR="00117254" w:rsidRPr="0097458B" w:rsidRDefault="00F4436A" w:rsidP="005347F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Cs w:val="22"/>
                <w:lang w:val="es-ES"/>
              </w:rPr>
            </w:pPr>
            <w:r w:rsidRPr="00F4436A">
              <w:rPr>
                <w:lang w:val="es-ES"/>
              </w:rPr>
              <w:t>•</w:t>
            </w:r>
            <w:r>
              <w:rPr>
                <w:lang w:val="es-ES"/>
              </w:rPr>
              <w:tab/>
            </w:r>
            <w:r w:rsidR="00117254" w:rsidRPr="0097458B">
              <w:rPr>
                <w:lang w:val="es-ES"/>
              </w:rPr>
              <w:t>Para sistemas de satélites no geoestacionarios</w:t>
            </w:r>
          </w:p>
        </w:tc>
        <w:tc>
          <w:tcPr>
            <w:tcW w:w="1724" w:type="dxa"/>
          </w:tcPr>
          <w:p w14:paraId="615FBBB9" w14:textId="77777777" w:rsidR="00117254" w:rsidRPr="0097458B" w:rsidRDefault="00117254" w:rsidP="0054047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97458B">
              <w:rPr>
                <w:lang w:val="es-ES"/>
              </w:rPr>
              <w:t>Registro Internacional de Frecuencias</w:t>
            </w:r>
          </w:p>
        </w:tc>
      </w:tr>
      <w:tr w:rsidR="00117254" w:rsidRPr="0097458B" w14:paraId="24ACFCDD" w14:textId="77777777" w:rsidTr="00D04A0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28660F09" w14:textId="77777777" w:rsidR="00117254" w:rsidRPr="0097458B" w:rsidRDefault="00117254" w:rsidP="005347F1">
            <w:pPr>
              <w:pStyle w:val="Tabletext"/>
              <w:rPr>
                <w:rFonts w:asciiTheme="minorHAnsi" w:hAnsiTheme="minorHAnsi" w:cstheme="minorHAnsi"/>
                <w:szCs w:val="22"/>
                <w:lang w:val="es-ES"/>
              </w:rPr>
            </w:pPr>
          </w:p>
        </w:tc>
        <w:tc>
          <w:tcPr>
            <w:tcW w:w="5103" w:type="dxa"/>
            <w:shd w:val="clear" w:color="auto" w:fill="auto"/>
          </w:tcPr>
          <w:p w14:paraId="5098F1DA" w14:textId="77777777" w:rsidR="00F4436A" w:rsidRDefault="00117254" w:rsidP="00F4436A">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highlight w:val="yellow"/>
                <w:lang w:val="es-ES"/>
              </w:rPr>
            </w:pPr>
            <w:r w:rsidRPr="0097458B">
              <w:rPr>
                <w:highlight w:val="yellow"/>
                <w:lang w:val="es-ES"/>
              </w:rPr>
              <w:t>Número de asignaciones de frecuencias que se han suprimido del Registro Internacional de Frecuencias</w:t>
            </w:r>
          </w:p>
          <w:p w14:paraId="6D2B0A80" w14:textId="3FD09A79" w:rsidR="00F4436A" w:rsidRDefault="00F4436A" w:rsidP="00F4436A">
            <w:pPr>
              <w:pStyle w:val="Tabletext"/>
              <w:cnfStyle w:val="000000100000" w:firstRow="0" w:lastRow="0" w:firstColumn="0" w:lastColumn="0" w:oddVBand="0" w:evenVBand="0" w:oddHBand="1" w:evenHBand="0" w:firstRowFirstColumn="0" w:firstRowLastColumn="0" w:lastRowFirstColumn="0" w:lastRowLastColumn="0"/>
              <w:rPr>
                <w:lang w:val="es-ES"/>
              </w:rPr>
            </w:pPr>
            <w:r w:rsidRPr="00F4436A">
              <w:rPr>
                <w:lang w:val="es-ES"/>
              </w:rPr>
              <w:t>•</w:t>
            </w:r>
            <w:r>
              <w:rPr>
                <w:lang w:val="es-ES"/>
              </w:rPr>
              <w:tab/>
            </w:r>
            <w:r>
              <w:rPr>
                <w:highlight w:val="yellow"/>
                <w:lang w:val="es-ES"/>
              </w:rPr>
              <w:t>D</w:t>
            </w:r>
            <w:r w:rsidR="00117254" w:rsidRPr="0097458B">
              <w:rPr>
                <w:highlight w:val="yellow"/>
                <w:lang w:val="es-ES"/>
              </w:rPr>
              <w:t>ebido a la falta de conformidad con el RR</w:t>
            </w:r>
          </w:p>
          <w:p w14:paraId="693CFE8A" w14:textId="12D2E9A5" w:rsidR="00117254" w:rsidRPr="00F4436A" w:rsidRDefault="00F4436A" w:rsidP="00F4436A">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highlight w:val="yellow"/>
                <w:lang w:val="es-ES"/>
              </w:rPr>
            </w:pPr>
            <w:r w:rsidRPr="00F4436A">
              <w:rPr>
                <w:lang w:val="es-ES"/>
              </w:rPr>
              <w:t>•</w:t>
            </w:r>
            <w:r>
              <w:rPr>
                <w:lang w:val="es-ES"/>
              </w:rPr>
              <w:tab/>
            </w:r>
            <w:r>
              <w:rPr>
                <w:highlight w:val="yellow"/>
                <w:lang w:val="es-ES"/>
              </w:rPr>
              <w:t>A</w:t>
            </w:r>
            <w:r w:rsidR="00117254" w:rsidRPr="0097458B">
              <w:rPr>
                <w:highlight w:val="yellow"/>
                <w:lang w:val="es-ES"/>
              </w:rPr>
              <w:t xml:space="preserve"> iniciativa de la administración notificante</w:t>
            </w:r>
          </w:p>
          <w:p w14:paraId="0FB2276F" w14:textId="77777777" w:rsidR="00F4436A" w:rsidRDefault="00117254" w:rsidP="00F4436A">
            <w:pPr>
              <w:pStyle w:val="Tabletext"/>
              <w:cnfStyle w:val="000000100000" w:firstRow="0" w:lastRow="0" w:firstColumn="0" w:lastColumn="0" w:oddVBand="0" w:evenVBand="0" w:oddHBand="1" w:evenHBand="0" w:firstRowFirstColumn="0" w:firstRowLastColumn="0" w:lastRowFirstColumn="0" w:lastRowLastColumn="0"/>
              <w:rPr>
                <w:rFonts w:ascii="Calibri" w:hAnsi="Calibri" w:cstheme="minorHAnsi"/>
                <w:szCs w:val="22"/>
                <w:highlight w:val="yellow"/>
                <w:lang w:val="es-ES"/>
              </w:rPr>
            </w:pPr>
            <w:r w:rsidRPr="0097458B">
              <w:rPr>
                <w:highlight w:val="yellow"/>
                <w:lang w:val="es-ES"/>
              </w:rPr>
              <w:t>Mantenimiento del Registro Internacional de Frecuencias actualizado para reflejar la utilización real de conformidad con las características/parámetros publicados</w:t>
            </w:r>
          </w:p>
          <w:p w14:paraId="2EA6E7C0" w14:textId="0CBFF224" w:rsidR="00F4436A" w:rsidRDefault="00F4436A" w:rsidP="00F4436A">
            <w:pPr>
              <w:pStyle w:val="Tabletext"/>
              <w:cnfStyle w:val="000000100000" w:firstRow="0" w:lastRow="0" w:firstColumn="0" w:lastColumn="0" w:oddVBand="0" w:evenVBand="0" w:oddHBand="1" w:evenHBand="0" w:firstRowFirstColumn="0" w:firstRowLastColumn="0" w:lastRowFirstColumn="0" w:lastRowLastColumn="0"/>
              <w:rPr>
                <w:rFonts w:ascii="Calibri" w:hAnsi="Calibri" w:cstheme="minorHAnsi"/>
                <w:szCs w:val="22"/>
                <w:highlight w:val="yellow"/>
                <w:lang w:val="es-ES"/>
              </w:rPr>
            </w:pPr>
            <w:r w:rsidRPr="00F4436A">
              <w:rPr>
                <w:lang w:val="es-ES"/>
              </w:rPr>
              <w:t>•</w:t>
            </w:r>
            <w:r>
              <w:rPr>
                <w:lang w:val="es-ES"/>
              </w:rPr>
              <w:tab/>
            </w:r>
            <w:r>
              <w:rPr>
                <w:highlight w:val="yellow"/>
                <w:lang w:val="es-ES"/>
              </w:rPr>
              <w:t>S</w:t>
            </w:r>
            <w:r w:rsidR="00117254" w:rsidRPr="0097458B">
              <w:rPr>
                <w:highlight w:val="yellow"/>
                <w:lang w:val="es-ES"/>
              </w:rPr>
              <w:t>ervicios espaciales</w:t>
            </w:r>
          </w:p>
          <w:p w14:paraId="2F3D1341" w14:textId="3F19806E" w:rsidR="00117254" w:rsidRPr="00F4436A" w:rsidRDefault="00F4436A" w:rsidP="00F4436A">
            <w:pPr>
              <w:pStyle w:val="Tabletext"/>
              <w:cnfStyle w:val="000000100000" w:firstRow="0" w:lastRow="0" w:firstColumn="0" w:lastColumn="0" w:oddVBand="0" w:evenVBand="0" w:oddHBand="1" w:evenHBand="0" w:firstRowFirstColumn="0" w:firstRowLastColumn="0" w:lastRowFirstColumn="0" w:lastRowLastColumn="0"/>
              <w:rPr>
                <w:rFonts w:ascii="Calibri" w:hAnsi="Calibri" w:cstheme="minorHAnsi"/>
                <w:szCs w:val="22"/>
                <w:highlight w:val="yellow"/>
                <w:lang w:val="es-ES"/>
              </w:rPr>
            </w:pPr>
            <w:r w:rsidRPr="00F4436A">
              <w:rPr>
                <w:lang w:val="es-ES"/>
              </w:rPr>
              <w:t>•</w:t>
            </w:r>
            <w:r>
              <w:rPr>
                <w:lang w:val="es-ES"/>
              </w:rPr>
              <w:tab/>
            </w:r>
            <w:r>
              <w:rPr>
                <w:highlight w:val="yellow"/>
                <w:lang w:val="es-ES"/>
              </w:rPr>
              <w:t>S</w:t>
            </w:r>
            <w:r w:rsidR="00117254" w:rsidRPr="0097458B">
              <w:rPr>
                <w:highlight w:val="yellow"/>
                <w:lang w:val="es-ES"/>
              </w:rPr>
              <w:t>ervicios terrenales</w:t>
            </w:r>
          </w:p>
        </w:tc>
        <w:tc>
          <w:tcPr>
            <w:tcW w:w="1724" w:type="dxa"/>
            <w:shd w:val="clear" w:color="auto" w:fill="auto"/>
          </w:tcPr>
          <w:p w14:paraId="55186A25" w14:textId="77777777" w:rsidR="00117254" w:rsidRPr="0097458B" w:rsidRDefault="00117254" w:rsidP="00540473">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s-ES"/>
              </w:rPr>
            </w:pPr>
            <w:r w:rsidRPr="0097458B">
              <w:rPr>
                <w:lang w:val="es-ES"/>
              </w:rPr>
              <w:t>Registro Internacional de Frecuencias</w:t>
            </w:r>
          </w:p>
        </w:tc>
      </w:tr>
      <w:tr w:rsidR="00117254" w:rsidRPr="0097458B" w14:paraId="647D62BF" w14:textId="77777777" w:rsidTr="00D04A0A">
        <w:trPr>
          <w:cantSplit/>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1B6D6196" w14:textId="77777777" w:rsidR="00117254" w:rsidRPr="0097458B" w:rsidRDefault="00117254" w:rsidP="005347F1">
            <w:pPr>
              <w:pStyle w:val="Tabletext"/>
              <w:rPr>
                <w:rFonts w:asciiTheme="minorHAnsi" w:hAnsiTheme="minorHAnsi" w:cstheme="minorBidi"/>
                <w:szCs w:val="22"/>
                <w:lang w:val="es-ES"/>
              </w:rPr>
            </w:pPr>
          </w:p>
        </w:tc>
        <w:tc>
          <w:tcPr>
            <w:tcW w:w="5103" w:type="dxa"/>
          </w:tcPr>
          <w:p w14:paraId="4E456CEA" w14:textId="65E84B57" w:rsidR="00117254" w:rsidRPr="0097458B" w:rsidRDefault="00117254" w:rsidP="005347F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Cs w:val="22"/>
                <w:lang w:val="es-ES"/>
              </w:rPr>
            </w:pPr>
            <w:r w:rsidRPr="0097458B">
              <w:rPr>
                <w:lang w:val="es-ES"/>
              </w:rPr>
              <w:t>Número de países que han inscrito asignaciones terrenales en el Registro Internacional en el último periodo de cuatro</w:t>
            </w:r>
            <w:r w:rsidR="008508E3">
              <w:rPr>
                <w:lang w:val="es-ES"/>
              </w:rPr>
              <w:t xml:space="preserve"> </w:t>
            </w:r>
            <w:r w:rsidRPr="0097458B">
              <w:rPr>
                <w:lang w:val="es-ES"/>
              </w:rPr>
              <w:t>años</w:t>
            </w:r>
          </w:p>
        </w:tc>
        <w:tc>
          <w:tcPr>
            <w:tcW w:w="1724" w:type="dxa"/>
          </w:tcPr>
          <w:p w14:paraId="58703A67" w14:textId="77777777" w:rsidR="00117254" w:rsidRPr="0097458B" w:rsidRDefault="00117254" w:rsidP="0054047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97458B">
              <w:rPr>
                <w:lang w:val="es-ES"/>
              </w:rPr>
              <w:t>Registro Internacional de Frecuencias</w:t>
            </w:r>
          </w:p>
        </w:tc>
      </w:tr>
      <w:tr w:rsidR="00117254" w:rsidRPr="0097458B" w14:paraId="6A777E7A" w14:textId="77777777" w:rsidTr="00D04A0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394237B7" w14:textId="77777777" w:rsidR="00117254" w:rsidRPr="0097458B" w:rsidRDefault="00117254" w:rsidP="005347F1">
            <w:pPr>
              <w:pStyle w:val="Tabletext"/>
              <w:rPr>
                <w:rFonts w:asciiTheme="minorHAnsi" w:hAnsiTheme="minorHAnsi" w:cstheme="minorBidi"/>
                <w:szCs w:val="22"/>
                <w:lang w:val="es-ES"/>
              </w:rPr>
            </w:pPr>
          </w:p>
        </w:tc>
        <w:tc>
          <w:tcPr>
            <w:tcW w:w="5103" w:type="dxa"/>
            <w:shd w:val="clear" w:color="auto" w:fill="auto"/>
          </w:tcPr>
          <w:p w14:paraId="3C604AC3" w14:textId="432A1EE3" w:rsidR="00117254" w:rsidRPr="0097458B" w:rsidRDefault="00117254" w:rsidP="005347F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Cs w:val="22"/>
                <w:lang w:val="es-ES"/>
              </w:rPr>
            </w:pPr>
            <w:r w:rsidRPr="0097458B">
              <w:rPr>
                <w:lang w:val="es-ES"/>
              </w:rPr>
              <w:t>Número de asignaciones de frecuencias (servicios terrenales no planificados y no sujetos a coordinación) que se han inscrito anualmente en el Registro Internacional de Frecuencias con arreglo al número</w:t>
            </w:r>
            <w:r w:rsidR="008508E3">
              <w:rPr>
                <w:lang w:val="es-ES"/>
              </w:rPr>
              <w:t> </w:t>
            </w:r>
            <w:r w:rsidRPr="0097458B">
              <w:rPr>
                <w:lang w:val="es-ES"/>
              </w:rPr>
              <w:t>11.31, con carácter anual</w:t>
            </w:r>
          </w:p>
        </w:tc>
        <w:tc>
          <w:tcPr>
            <w:tcW w:w="1724" w:type="dxa"/>
            <w:shd w:val="clear" w:color="auto" w:fill="auto"/>
          </w:tcPr>
          <w:p w14:paraId="5520E82A" w14:textId="77777777" w:rsidR="00117254" w:rsidRPr="0097458B" w:rsidRDefault="00117254" w:rsidP="00540473">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s-ES"/>
              </w:rPr>
            </w:pPr>
            <w:r w:rsidRPr="0097458B">
              <w:rPr>
                <w:lang w:val="es-ES"/>
              </w:rPr>
              <w:t>Registro Internacional de Frecuencias</w:t>
            </w:r>
          </w:p>
        </w:tc>
      </w:tr>
      <w:tr w:rsidR="00117254" w:rsidRPr="0097458B" w14:paraId="221C9CB8" w14:textId="77777777" w:rsidTr="00D04A0A">
        <w:trPr>
          <w:cantSplit/>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053C0BC1" w14:textId="77777777" w:rsidR="00117254" w:rsidRPr="0097458B" w:rsidRDefault="00117254" w:rsidP="005347F1">
            <w:pPr>
              <w:pStyle w:val="Tabletext"/>
              <w:rPr>
                <w:rFonts w:asciiTheme="minorHAnsi" w:hAnsiTheme="minorHAnsi" w:cstheme="minorBidi"/>
                <w:szCs w:val="22"/>
                <w:lang w:val="es-ES"/>
              </w:rPr>
            </w:pPr>
          </w:p>
        </w:tc>
        <w:tc>
          <w:tcPr>
            <w:tcW w:w="5103" w:type="dxa"/>
          </w:tcPr>
          <w:p w14:paraId="6B9BA122" w14:textId="77777777" w:rsidR="00117254" w:rsidRPr="0097458B" w:rsidRDefault="00117254" w:rsidP="005347F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Cs w:val="22"/>
                <w:lang w:val="es-ES"/>
              </w:rPr>
            </w:pPr>
            <w:r w:rsidRPr="0097458B">
              <w:rPr>
                <w:lang w:val="es-ES"/>
              </w:rPr>
              <w:t>Número de asignaciones de frecuencias (servicios terrenales no planificados y sujetos a coordinación) que se han inscrito anualmente en el Registro Internacional de Frecuencias con arreglo a los números 11.31 y 11.32, con carácter anual</w:t>
            </w:r>
          </w:p>
        </w:tc>
        <w:tc>
          <w:tcPr>
            <w:tcW w:w="1724" w:type="dxa"/>
          </w:tcPr>
          <w:p w14:paraId="4C819421" w14:textId="77777777" w:rsidR="00117254" w:rsidRPr="0097458B" w:rsidRDefault="00117254" w:rsidP="0054047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97458B">
              <w:rPr>
                <w:lang w:val="es-ES"/>
              </w:rPr>
              <w:t>Registro Internacional de Frecuencias</w:t>
            </w:r>
          </w:p>
        </w:tc>
      </w:tr>
      <w:tr w:rsidR="00117254" w:rsidRPr="0097458B" w14:paraId="3014BA3F" w14:textId="77777777" w:rsidTr="00D04A0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3EB4F372" w14:textId="77777777" w:rsidR="00117254" w:rsidRPr="0097458B" w:rsidRDefault="00117254" w:rsidP="005347F1">
            <w:pPr>
              <w:pStyle w:val="Tabletext"/>
              <w:rPr>
                <w:rFonts w:asciiTheme="minorHAnsi" w:hAnsiTheme="minorHAnsi" w:cstheme="minorBidi"/>
                <w:szCs w:val="22"/>
                <w:lang w:val="es-ES"/>
              </w:rPr>
            </w:pPr>
          </w:p>
        </w:tc>
        <w:tc>
          <w:tcPr>
            <w:tcW w:w="5103" w:type="dxa"/>
            <w:shd w:val="clear" w:color="auto" w:fill="auto"/>
          </w:tcPr>
          <w:p w14:paraId="3EEC2385" w14:textId="77777777" w:rsidR="00117254" w:rsidRPr="0097458B" w:rsidRDefault="00117254" w:rsidP="005347F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Cs w:val="22"/>
                <w:lang w:val="es-ES"/>
              </w:rPr>
            </w:pPr>
            <w:r w:rsidRPr="0097458B">
              <w:rPr>
                <w:lang w:val="es-ES"/>
              </w:rPr>
              <w:t>Número de asignaciones de frecuencias (servicios terrenales planificados) que se han inscrito en el Registro Internacional de Frecuencias con arreglo a los números 11.31 y 11.34, con carácter anual</w:t>
            </w:r>
          </w:p>
        </w:tc>
        <w:tc>
          <w:tcPr>
            <w:tcW w:w="1724" w:type="dxa"/>
            <w:shd w:val="clear" w:color="auto" w:fill="auto"/>
          </w:tcPr>
          <w:p w14:paraId="041B8D9F" w14:textId="77777777" w:rsidR="00117254" w:rsidRPr="0097458B" w:rsidRDefault="00117254" w:rsidP="00540473">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s-ES"/>
              </w:rPr>
            </w:pPr>
            <w:r w:rsidRPr="0097458B">
              <w:rPr>
                <w:lang w:val="es-ES"/>
              </w:rPr>
              <w:t>Registro Internacional de Frecuencias</w:t>
            </w:r>
          </w:p>
        </w:tc>
      </w:tr>
      <w:tr w:rsidR="00117254" w:rsidRPr="0097458B" w14:paraId="067A7DFC" w14:textId="77777777" w:rsidTr="00D04A0A">
        <w:trPr>
          <w:cantSplit/>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2639C02E" w14:textId="77777777" w:rsidR="00117254" w:rsidRPr="0097458B" w:rsidRDefault="00117254" w:rsidP="005347F1">
            <w:pPr>
              <w:pStyle w:val="Tabletext"/>
              <w:rPr>
                <w:rFonts w:asciiTheme="minorHAnsi" w:hAnsiTheme="minorHAnsi" w:cstheme="minorBidi"/>
                <w:szCs w:val="22"/>
                <w:lang w:val="es-ES"/>
              </w:rPr>
            </w:pPr>
          </w:p>
        </w:tc>
        <w:tc>
          <w:tcPr>
            <w:tcW w:w="5103" w:type="dxa"/>
          </w:tcPr>
          <w:p w14:paraId="108E6E85" w14:textId="77777777" w:rsidR="00117254" w:rsidRPr="0097458B" w:rsidRDefault="00117254" w:rsidP="005347F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Cs w:val="22"/>
                <w:lang w:val="es-ES"/>
              </w:rPr>
            </w:pPr>
            <w:r w:rsidRPr="0097458B">
              <w:rPr>
                <w:lang w:val="es-ES"/>
              </w:rPr>
              <w:t>Número de asignaciones de frecuencias (servicios terrenales) que se han inscrito en el Registro Internacional de Frecuencias con arreglo al número 4.4, con carácter anual</w:t>
            </w:r>
          </w:p>
        </w:tc>
        <w:tc>
          <w:tcPr>
            <w:tcW w:w="1724" w:type="dxa"/>
          </w:tcPr>
          <w:p w14:paraId="43329492" w14:textId="77777777" w:rsidR="00117254" w:rsidRPr="0097458B" w:rsidRDefault="00117254" w:rsidP="0054047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97458B">
              <w:rPr>
                <w:lang w:val="es-ES"/>
              </w:rPr>
              <w:t>Registro Internacional de Frecuencias</w:t>
            </w:r>
          </w:p>
        </w:tc>
      </w:tr>
      <w:tr w:rsidR="00117254" w:rsidRPr="0097458B" w14:paraId="23E7E9CA" w14:textId="77777777" w:rsidTr="00D04A0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3F4051D9" w14:textId="3BF8E4AB" w:rsidR="00117254" w:rsidRPr="0097458B" w:rsidRDefault="00117254" w:rsidP="00D04A0A">
            <w:pPr>
              <w:pStyle w:val="Tabletext"/>
              <w:rPr>
                <w:rFonts w:asciiTheme="minorHAnsi" w:hAnsiTheme="minorHAnsi" w:cstheme="minorBidi"/>
                <w:szCs w:val="22"/>
                <w:lang w:val="es-ES"/>
              </w:rPr>
            </w:pPr>
            <w:r w:rsidRPr="0097458B">
              <w:rPr>
                <w:lang w:val="es-ES"/>
              </w:rPr>
              <w:t>2)</w:t>
            </w:r>
            <w:r w:rsidR="005347F1">
              <w:rPr>
                <w:lang w:val="es-ES"/>
              </w:rPr>
              <w:tab/>
            </w:r>
            <w:r w:rsidRPr="0097458B">
              <w:rPr>
                <w:lang w:val="es-ES"/>
              </w:rPr>
              <w:t>Eliminación de interferencias</w:t>
            </w:r>
            <w:r w:rsidR="00D04A0A">
              <w:rPr>
                <w:rFonts w:asciiTheme="minorHAnsi" w:hAnsiTheme="minorHAnsi" w:cstheme="minorBidi"/>
                <w:szCs w:val="22"/>
                <w:lang w:val="es-ES"/>
              </w:rPr>
              <w:t xml:space="preserve"> </w:t>
            </w:r>
            <w:r w:rsidRPr="0097458B">
              <w:rPr>
                <w:lang w:val="es-ES"/>
              </w:rPr>
              <w:t>perjudiciales</w:t>
            </w:r>
          </w:p>
          <w:p w14:paraId="2190BB90" w14:textId="5770F421" w:rsidR="00117254" w:rsidRPr="00D04A0A" w:rsidRDefault="00117254" w:rsidP="00D04A0A">
            <w:pPr>
              <w:pStyle w:val="Tabletext"/>
              <w:rPr>
                <w:i/>
                <w:iCs/>
                <w:lang w:val="es-ES"/>
              </w:rPr>
            </w:pPr>
            <w:r w:rsidRPr="00D04A0A">
              <w:rPr>
                <w:i/>
                <w:iCs/>
                <w:lang w:val="es-ES"/>
              </w:rPr>
              <w:t>a)</w:t>
            </w:r>
            <w:r w:rsidR="005347F1" w:rsidRPr="00D04A0A">
              <w:rPr>
                <w:i/>
                <w:iCs/>
                <w:lang w:val="es-ES"/>
              </w:rPr>
              <w:tab/>
            </w:r>
            <w:r w:rsidRPr="00D04A0A">
              <w:rPr>
                <w:i/>
                <w:iCs/>
                <w:lang w:val="es-ES"/>
              </w:rPr>
              <w:t>a los servicios espaciales</w:t>
            </w:r>
          </w:p>
          <w:p w14:paraId="487852F6" w14:textId="2D7EDF58" w:rsidR="00117254" w:rsidRPr="0097458B" w:rsidRDefault="00117254" w:rsidP="00D04A0A">
            <w:pPr>
              <w:pStyle w:val="Tabletext"/>
              <w:rPr>
                <w:rFonts w:asciiTheme="minorHAnsi" w:hAnsiTheme="minorHAnsi" w:cstheme="minorHAnsi"/>
                <w:szCs w:val="22"/>
                <w:lang w:val="es-ES"/>
              </w:rPr>
            </w:pPr>
            <w:r w:rsidRPr="00D04A0A">
              <w:rPr>
                <w:i/>
                <w:iCs/>
                <w:lang w:val="es-ES"/>
              </w:rPr>
              <w:t>b)</w:t>
            </w:r>
            <w:r w:rsidR="005347F1" w:rsidRPr="00D04A0A">
              <w:rPr>
                <w:i/>
                <w:iCs/>
                <w:lang w:val="es-ES"/>
              </w:rPr>
              <w:tab/>
            </w:r>
            <w:r w:rsidRPr="00D04A0A">
              <w:rPr>
                <w:i/>
                <w:iCs/>
                <w:lang w:val="es-ES"/>
              </w:rPr>
              <w:t>a los servicios terrenales</w:t>
            </w:r>
          </w:p>
        </w:tc>
        <w:tc>
          <w:tcPr>
            <w:tcW w:w="5103" w:type="dxa"/>
            <w:shd w:val="clear" w:color="auto" w:fill="FFFFFF" w:themeFill="background1"/>
          </w:tcPr>
          <w:p w14:paraId="4B13846E" w14:textId="77777777" w:rsidR="00117254" w:rsidRPr="0097458B" w:rsidRDefault="00117254" w:rsidP="004F1AE1">
            <w:pPr>
              <w:pStyle w:val="Tabletext"/>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s-ES"/>
              </w:rPr>
            </w:pPr>
            <w:r w:rsidRPr="0097458B">
              <w:rPr>
                <w:lang w:val="es-ES"/>
              </w:rPr>
              <w:t xml:space="preserve">Número de casos de interferencia perjudicial (a asignaciones de frecuencias de servicios espaciales) comunicados a la BR en un año del periodo sobre el que se informa </w:t>
            </w:r>
          </w:p>
        </w:tc>
        <w:tc>
          <w:tcPr>
            <w:tcW w:w="1724" w:type="dxa"/>
            <w:shd w:val="clear" w:color="auto" w:fill="FFFFFF" w:themeFill="background1"/>
          </w:tcPr>
          <w:p w14:paraId="46CC3A5D" w14:textId="77777777" w:rsidR="00117254" w:rsidRPr="0097458B" w:rsidRDefault="00117254" w:rsidP="00540473">
            <w:pPr>
              <w:pStyle w:val="Tabletext"/>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s-ES"/>
              </w:rPr>
            </w:pPr>
            <w:r w:rsidRPr="0097458B">
              <w:rPr>
                <w:lang w:val="es-ES"/>
              </w:rPr>
              <w:t>Base de datos de la BR (SIRRS)</w:t>
            </w:r>
          </w:p>
        </w:tc>
      </w:tr>
      <w:tr w:rsidR="00117254" w:rsidRPr="0097458B" w14:paraId="62BAFD10" w14:textId="77777777" w:rsidTr="00D04A0A">
        <w:trPr>
          <w:cantSplit/>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1300A25B" w14:textId="77777777" w:rsidR="00117254" w:rsidRPr="0097458B" w:rsidRDefault="00117254" w:rsidP="004F1AE1">
            <w:pPr>
              <w:pStyle w:val="Tabletext"/>
              <w:keepNext/>
              <w:keepLines/>
              <w:rPr>
                <w:rFonts w:asciiTheme="minorHAnsi" w:hAnsiTheme="minorHAnsi" w:cstheme="minorHAnsi"/>
                <w:szCs w:val="22"/>
                <w:lang w:val="es-ES"/>
              </w:rPr>
            </w:pPr>
          </w:p>
        </w:tc>
        <w:tc>
          <w:tcPr>
            <w:tcW w:w="5103" w:type="dxa"/>
            <w:shd w:val="clear" w:color="auto" w:fill="FFFFFF" w:themeFill="background1"/>
          </w:tcPr>
          <w:p w14:paraId="1A614AD6" w14:textId="77777777" w:rsidR="00117254" w:rsidRPr="0097458B" w:rsidRDefault="00117254" w:rsidP="004F1AE1">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97458B">
              <w:rPr>
                <w:lang w:val="es-ES"/>
              </w:rPr>
              <w:t>Número de casos de interferencia perjudicial (a asignaciones de frecuencias de servicios espaciales) comunicados a la BR que están pendientes de resolución</w:t>
            </w:r>
          </w:p>
        </w:tc>
        <w:tc>
          <w:tcPr>
            <w:tcW w:w="1724" w:type="dxa"/>
            <w:shd w:val="clear" w:color="auto" w:fill="FFFFFF" w:themeFill="background1"/>
          </w:tcPr>
          <w:p w14:paraId="2180BC0D" w14:textId="77777777" w:rsidR="00117254" w:rsidRPr="0097458B" w:rsidRDefault="00117254" w:rsidP="00540473">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97458B">
              <w:rPr>
                <w:lang w:val="es-ES"/>
              </w:rPr>
              <w:t>Base de datos de la BR (SIRRS)</w:t>
            </w:r>
          </w:p>
        </w:tc>
      </w:tr>
      <w:tr w:rsidR="00117254" w:rsidRPr="0097458B" w14:paraId="5B608BD6" w14:textId="77777777" w:rsidTr="00D04A0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3A8B2D73" w14:textId="77777777" w:rsidR="00117254" w:rsidRPr="0097458B" w:rsidRDefault="00117254" w:rsidP="005347F1">
            <w:pPr>
              <w:pStyle w:val="Tabletext"/>
              <w:rPr>
                <w:rFonts w:asciiTheme="minorHAnsi" w:hAnsiTheme="minorHAnsi" w:cstheme="minorBidi"/>
                <w:szCs w:val="22"/>
                <w:lang w:val="es-ES"/>
              </w:rPr>
            </w:pPr>
          </w:p>
        </w:tc>
        <w:tc>
          <w:tcPr>
            <w:tcW w:w="5103" w:type="dxa"/>
            <w:shd w:val="clear" w:color="auto" w:fill="FFFFFF" w:themeFill="background1"/>
          </w:tcPr>
          <w:p w14:paraId="085B5811" w14:textId="77777777" w:rsidR="00117254" w:rsidRPr="0097458B" w:rsidRDefault="00117254" w:rsidP="005347F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Cs w:val="22"/>
                <w:lang w:val="es-ES"/>
              </w:rPr>
            </w:pPr>
            <w:r w:rsidRPr="0097458B">
              <w:rPr>
                <w:lang w:val="es-ES"/>
              </w:rPr>
              <w:t>Número de casos de interferencia perjudicial (a asignaciones de frecuencias de servicios terrenales) comunicados a la BR en un año del periodo sobre el que se informa</w:t>
            </w:r>
          </w:p>
        </w:tc>
        <w:tc>
          <w:tcPr>
            <w:tcW w:w="1724" w:type="dxa"/>
            <w:shd w:val="clear" w:color="auto" w:fill="FFFFFF" w:themeFill="background1"/>
          </w:tcPr>
          <w:p w14:paraId="334E3C00" w14:textId="77777777" w:rsidR="00117254" w:rsidRPr="0097458B" w:rsidRDefault="00117254" w:rsidP="00540473">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s-ES"/>
              </w:rPr>
            </w:pPr>
            <w:r w:rsidRPr="0097458B">
              <w:rPr>
                <w:lang w:val="es-ES"/>
              </w:rPr>
              <w:t>Base de datos de la BR</w:t>
            </w:r>
          </w:p>
        </w:tc>
      </w:tr>
      <w:tr w:rsidR="00117254" w:rsidRPr="0097458B" w14:paraId="6F51472E" w14:textId="77777777" w:rsidTr="00D04A0A">
        <w:trPr>
          <w:cantSplit/>
          <w:trHeight w:val="1222"/>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21E187A8" w14:textId="77777777" w:rsidR="00117254" w:rsidRPr="0097458B" w:rsidRDefault="00117254" w:rsidP="005347F1">
            <w:pPr>
              <w:pStyle w:val="Tabletext"/>
              <w:rPr>
                <w:rFonts w:asciiTheme="minorHAnsi" w:hAnsiTheme="minorHAnsi" w:cstheme="minorBidi"/>
                <w:szCs w:val="22"/>
                <w:lang w:val="es-ES"/>
              </w:rPr>
            </w:pPr>
          </w:p>
        </w:tc>
        <w:tc>
          <w:tcPr>
            <w:tcW w:w="5103" w:type="dxa"/>
            <w:shd w:val="clear" w:color="auto" w:fill="FFFFFF" w:themeFill="background1"/>
          </w:tcPr>
          <w:p w14:paraId="641DF59F" w14:textId="77777777" w:rsidR="00117254" w:rsidRPr="0097458B" w:rsidRDefault="00117254" w:rsidP="005347F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Cs w:val="22"/>
                <w:lang w:val="es-ES"/>
              </w:rPr>
            </w:pPr>
            <w:r w:rsidRPr="0097458B">
              <w:rPr>
                <w:lang w:val="es-ES"/>
              </w:rPr>
              <w:t>Número de casos de interferencia perjudicial (a asignaciones de frecuencias de servicios terrenales) comunicados a la BR que están pendientes de resolución</w:t>
            </w:r>
          </w:p>
        </w:tc>
        <w:tc>
          <w:tcPr>
            <w:tcW w:w="1724" w:type="dxa"/>
            <w:shd w:val="clear" w:color="auto" w:fill="FFFFFF" w:themeFill="background1"/>
          </w:tcPr>
          <w:p w14:paraId="6C64BA70" w14:textId="77777777" w:rsidR="00117254" w:rsidRPr="0097458B" w:rsidRDefault="00117254" w:rsidP="00540473">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97458B">
              <w:rPr>
                <w:lang w:val="es-ES"/>
              </w:rPr>
              <w:t>Base de datos de la BR</w:t>
            </w:r>
          </w:p>
        </w:tc>
      </w:tr>
      <w:tr w:rsidR="00117254" w:rsidRPr="0097458B" w14:paraId="21619743" w14:textId="77777777" w:rsidTr="00D04A0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1C24B084" w14:textId="58D4EDBB" w:rsidR="00117254" w:rsidRPr="0097458B" w:rsidRDefault="00117254" w:rsidP="005347F1">
            <w:pPr>
              <w:pStyle w:val="Tabletext"/>
              <w:rPr>
                <w:rFonts w:asciiTheme="minorHAnsi" w:hAnsiTheme="minorHAnsi" w:cstheme="minorHAnsi"/>
                <w:szCs w:val="22"/>
                <w:lang w:val="es-ES"/>
              </w:rPr>
            </w:pPr>
            <w:r w:rsidRPr="0097458B">
              <w:rPr>
                <w:lang w:val="es-ES"/>
              </w:rPr>
              <w:t>3)</w:t>
            </w:r>
            <w:r w:rsidR="005347F1">
              <w:rPr>
                <w:lang w:val="es-ES"/>
              </w:rPr>
              <w:tab/>
            </w:r>
            <w:r w:rsidRPr="0097458B">
              <w:rPr>
                <w:lang w:val="es-ES"/>
              </w:rPr>
              <w:t>Mejor aplicación</w:t>
            </w:r>
          </w:p>
          <w:p w14:paraId="469474B8" w14:textId="77777777" w:rsidR="00117254" w:rsidRPr="0097458B" w:rsidRDefault="00117254" w:rsidP="005347F1">
            <w:pPr>
              <w:pStyle w:val="Tabletext"/>
              <w:rPr>
                <w:rFonts w:asciiTheme="minorHAnsi" w:hAnsiTheme="minorHAnsi" w:cstheme="minorHAnsi"/>
                <w:szCs w:val="22"/>
                <w:lang w:val="es-ES"/>
              </w:rPr>
            </w:pPr>
            <w:r w:rsidRPr="0097458B">
              <w:rPr>
                <w:lang w:val="es-ES"/>
              </w:rPr>
              <w:t>de las Recomendaciones UIT-R, incluidas las relativas a los modelos de propagación, utilizadas para la gestión eficiente del espectro, la compartición y la compatibilidad</w:t>
            </w:r>
          </w:p>
        </w:tc>
        <w:tc>
          <w:tcPr>
            <w:tcW w:w="5103" w:type="dxa"/>
            <w:shd w:val="clear" w:color="auto" w:fill="FFFFFF" w:themeFill="background1"/>
          </w:tcPr>
          <w:p w14:paraId="0ADA66B0" w14:textId="7FF5DCA0" w:rsidR="00117254" w:rsidRPr="0097458B" w:rsidRDefault="00117254" w:rsidP="005347F1">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val="es-ES"/>
              </w:rPr>
            </w:pPr>
            <w:r w:rsidRPr="0097458B">
              <w:rPr>
                <w:lang w:val="es-ES"/>
              </w:rPr>
              <w:t>Número de Recomendaciones, Informes y Manuales del</w:t>
            </w:r>
            <w:r w:rsidR="005347F1">
              <w:rPr>
                <w:lang w:val="es-ES"/>
              </w:rPr>
              <w:t> </w:t>
            </w:r>
            <w:r w:rsidRPr="0097458B">
              <w:rPr>
                <w:lang w:val="es-ES"/>
              </w:rPr>
              <w:t xml:space="preserve">UIT-R aprobados y publicados, en vigor </w:t>
            </w:r>
          </w:p>
        </w:tc>
        <w:tc>
          <w:tcPr>
            <w:tcW w:w="1724" w:type="dxa"/>
            <w:shd w:val="clear" w:color="auto" w:fill="FFFFFF" w:themeFill="background1"/>
          </w:tcPr>
          <w:p w14:paraId="77A21DE3" w14:textId="07DEC831" w:rsidR="00117254" w:rsidRPr="0097458B" w:rsidRDefault="00117254" w:rsidP="00540473">
            <w:pPr>
              <w:pStyle w:val="Tabletext"/>
              <w:cnfStyle w:val="000000100000" w:firstRow="0" w:lastRow="0" w:firstColumn="0" w:lastColumn="0" w:oddVBand="0" w:evenVBand="0" w:oddHBand="1" w:evenHBand="0" w:firstRowFirstColumn="0" w:firstRowLastColumn="0" w:lastRowFirstColumn="0" w:lastRowLastColumn="0"/>
              <w:rPr>
                <w:rFonts w:ascii="Calibri" w:hAnsi="Calibri"/>
                <w:szCs w:val="22"/>
                <w:lang w:val="es-ES"/>
              </w:rPr>
            </w:pPr>
            <w:r w:rsidRPr="0097458B">
              <w:rPr>
                <w:lang w:val="es-ES"/>
              </w:rPr>
              <w:t>Datos de la</w:t>
            </w:r>
            <w:r w:rsidR="00540473">
              <w:rPr>
                <w:lang w:val="es-ES"/>
              </w:rPr>
              <w:t xml:space="preserve"> </w:t>
            </w:r>
            <w:r w:rsidRPr="0097458B">
              <w:rPr>
                <w:lang w:val="es-ES"/>
              </w:rPr>
              <w:t>BR</w:t>
            </w:r>
          </w:p>
        </w:tc>
      </w:tr>
      <w:tr w:rsidR="00117254" w:rsidRPr="0097458B" w14:paraId="57B1FBB5" w14:textId="77777777" w:rsidTr="00D04A0A">
        <w:trPr>
          <w:cantSplit/>
          <w:trHeight w:val="1602"/>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37F49A51" w14:textId="77777777" w:rsidR="00117254" w:rsidRPr="0097458B" w:rsidRDefault="00117254" w:rsidP="005347F1">
            <w:pPr>
              <w:pStyle w:val="Tabletext"/>
              <w:rPr>
                <w:rFonts w:asciiTheme="minorHAnsi" w:hAnsiTheme="minorHAnsi" w:cstheme="minorHAnsi"/>
                <w:szCs w:val="22"/>
                <w:lang w:val="es-ES"/>
              </w:rPr>
            </w:pPr>
          </w:p>
        </w:tc>
        <w:tc>
          <w:tcPr>
            <w:tcW w:w="5103" w:type="dxa"/>
            <w:shd w:val="clear" w:color="auto" w:fill="FFFFFF" w:themeFill="background1"/>
          </w:tcPr>
          <w:p w14:paraId="10221BCA" w14:textId="607A4376" w:rsidR="00117254" w:rsidRPr="0097458B" w:rsidRDefault="00117254" w:rsidP="005347F1">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s-ES"/>
              </w:rPr>
            </w:pPr>
            <w:r w:rsidRPr="0097458B">
              <w:rPr>
                <w:lang w:val="es-ES"/>
              </w:rPr>
              <w:t>Número de Recomendaciones, Informes y Manuales del</w:t>
            </w:r>
            <w:r w:rsidR="005347F1">
              <w:rPr>
                <w:lang w:val="es-ES"/>
              </w:rPr>
              <w:t> </w:t>
            </w:r>
            <w:r w:rsidRPr="0097458B">
              <w:rPr>
                <w:lang w:val="es-ES"/>
              </w:rPr>
              <w:t>UIT-R aprobados y publicados, por año</w:t>
            </w:r>
          </w:p>
        </w:tc>
        <w:tc>
          <w:tcPr>
            <w:tcW w:w="1724" w:type="dxa"/>
            <w:shd w:val="clear" w:color="auto" w:fill="FFFFFF" w:themeFill="background1"/>
          </w:tcPr>
          <w:p w14:paraId="0790C3BE" w14:textId="4B5233EE" w:rsidR="00117254" w:rsidRPr="0097458B" w:rsidRDefault="00117254" w:rsidP="00540473">
            <w:pPr>
              <w:pStyle w:val="Tabletext"/>
              <w:cnfStyle w:val="000000000000" w:firstRow="0" w:lastRow="0" w:firstColumn="0" w:lastColumn="0" w:oddVBand="0" w:evenVBand="0" w:oddHBand="0" w:evenHBand="0" w:firstRowFirstColumn="0" w:firstRowLastColumn="0" w:lastRowFirstColumn="0" w:lastRowLastColumn="0"/>
              <w:rPr>
                <w:rFonts w:ascii="Calibri" w:hAnsi="Calibri"/>
                <w:szCs w:val="22"/>
                <w:lang w:val="es-ES"/>
              </w:rPr>
            </w:pPr>
            <w:r w:rsidRPr="0097458B">
              <w:rPr>
                <w:lang w:val="es-ES"/>
              </w:rPr>
              <w:t>Datos de la</w:t>
            </w:r>
            <w:r w:rsidR="00540473">
              <w:rPr>
                <w:lang w:val="es-ES"/>
              </w:rPr>
              <w:t xml:space="preserve"> </w:t>
            </w:r>
            <w:r w:rsidRPr="0097458B">
              <w:rPr>
                <w:lang w:val="es-ES"/>
              </w:rPr>
              <w:t>BR</w:t>
            </w:r>
          </w:p>
        </w:tc>
      </w:tr>
    </w:tbl>
    <w:p w14:paraId="2AE2B804" w14:textId="6B342D9C" w:rsidR="00117254" w:rsidRPr="0097458B" w:rsidRDefault="00117254" w:rsidP="00C25361">
      <w:pPr>
        <w:pStyle w:val="Note"/>
        <w:rPr>
          <w:rFonts w:asciiTheme="minorHAnsi" w:hAnsiTheme="minorHAnsi" w:cstheme="minorHAnsi"/>
          <w:sz w:val="22"/>
          <w:szCs w:val="22"/>
          <w:lang w:val="es-ES"/>
        </w:rPr>
      </w:pPr>
      <w:r w:rsidRPr="0097458B">
        <w:rPr>
          <w:b/>
          <w:bCs/>
          <w:lang w:val="es-ES"/>
        </w:rPr>
        <w:t>Nota 1:</w:t>
      </w:r>
      <w:r w:rsidRPr="0097458B">
        <w:rPr>
          <w:lang w:val="es-ES"/>
        </w:rPr>
        <w:t xml:space="preserve"> Para cualquiera de los elementos anteriores, en aras de la claridad y transparencia, la BR o la </w:t>
      </w:r>
      <w:r w:rsidRPr="00C25361">
        <w:t>Secretaría</w:t>
      </w:r>
      <w:r w:rsidRPr="0097458B">
        <w:rPr>
          <w:lang w:val="es-ES"/>
        </w:rPr>
        <w:t xml:space="preserve"> comunicarán a las administraciones (GAR) y al Consejo las tendencias anuales de ese punto.</w:t>
      </w:r>
    </w:p>
    <w:p w14:paraId="20C76448" w14:textId="77777777" w:rsidR="005347F1" w:rsidRDefault="00117254" w:rsidP="00F4436A">
      <w:pPr>
        <w:pStyle w:val="Note"/>
      </w:pPr>
      <w:r w:rsidRPr="0097458B">
        <w:rPr>
          <w:b/>
          <w:bCs/>
          <w:lang w:val="es-ES"/>
        </w:rPr>
        <w:t>Nota 2:</w:t>
      </w:r>
      <w:r w:rsidRPr="0097458B">
        <w:rPr>
          <w:lang w:val="es-ES"/>
        </w:rPr>
        <w:t xml:space="preserve"> El indicador de nivel de resultados propuesto resaltado en amarillo se revisará durante la reunión especial del GAR, teniendo en cuenta los comentarios de la BR y las contribuciones de los Miembros, según proceda.</w:t>
      </w:r>
    </w:p>
    <w:p w14:paraId="1C5EDBE6" w14:textId="77777777" w:rsidR="005347F1" w:rsidRDefault="005347F1">
      <w:pPr>
        <w:jc w:val="center"/>
      </w:pPr>
      <w:r>
        <w:t>______________</w:t>
      </w:r>
    </w:p>
    <w:sectPr w:rsidR="005347F1" w:rsidSect="004D6C09">
      <w:headerReference w:type="defaul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CB37" w14:textId="77777777" w:rsidR="00356311" w:rsidRDefault="00356311">
      <w:r>
        <w:separator/>
      </w:r>
    </w:p>
  </w:endnote>
  <w:endnote w:type="continuationSeparator" w:id="0">
    <w:p w14:paraId="60D425F6" w14:textId="77777777" w:rsidR="00356311" w:rsidRDefault="0035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49A7" w14:textId="77777777" w:rsidR="00356311" w:rsidRDefault="00356311">
      <w:r>
        <w:t>____________________</w:t>
      </w:r>
    </w:p>
  </w:footnote>
  <w:footnote w:type="continuationSeparator" w:id="0">
    <w:p w14:paraId="66C39118" w14:textId="77777777" w:rsidR="00356311" w:rsidRDefault="00356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0BB1"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6CE267C1" w14:textId="3A2C52A8" w:rsidR="00616601" w:rsidRDefault="0034043B" w:rsidP="00AB4BAD">
    <w:pPr>
      <w:pStyle w:val="Header"/>
      <w:rPr>
        <w:lang w:val="es-ES"/>
      </w:rPr>
    </w:pPr>
    <w:r>
      <w:rPr>
        <w:lang w:val="es-ES"/>
      </w:rPr>
      <w:t>RAG</w:t>
    </w:r>
    <w:r w:rsidR="00616601">
      <w:rPr>
        <w:lang w:val="es-ES"/>
      </w:rPr>
      <w:t>/</w:t>
    </w:r>
    <w:r w:rsidR="005347F1">
      <w:rPr>
        <w:lang w:val="es-ES"/>
      </w:rPr>
      <w:t>51</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B251B"/>
    <w:multiLevelType w:val="hybridMultilevel"/>
    <w:tmpl w:val="F094E8E2"/>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 w15:restartNumberingAfterBreak="0">
    <w:nsid w:val="24C1377E"/>
    <w:multiLevelType w:val="multilevel"/>
    <w:tmpl w:val="5B1E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366839"/>
    <w:multiLevelType w:val="hybridMultilevel"/>
    <w:tmpl w:val="26CA97EC"/>
    <w:lvl w:ilvl="0" w:tplc="180A77C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0D34E92"/>
    <w:multiLevelType w:val="multilevel"/>
    <w:tmpl w:val="02606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976B8D"/>
    <w:multiLevelType w:val="hybridMultilevel"/>
    <w:tmpl w:val="F6B63262"/>
    <w:lvl w:ilvl="0" w:tplc="D61471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A6592"/>
    <w:multiLevelType w:val="multilevel"/>
    <w:tmpl w:val="BE600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067691"/>
    <w:multiLevelType w:val="multilevel"/>
    <w:tmpl w:val="D38C2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7D115E"/>
    <w:multiLevelType w:val="hybridMultilevel"/>
    <w:tmpl w:val="F7F8842C"/>
    <w:lvl w:ilvl="0" w:tplc="180A77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693642">
    <w:abstractNumId w:val="5"/>
  </w:num>
  <w:num w:numId="2" w16cid:durableId="664628837">
    <w:abstractNumId w:val="1"/>
  </w:num>
  <w:num w:numId="3" w16cid:durableId="354042586">
    <w:abstractNumId w:val="3"/>
  </w:num>
  <w:num w:numId="4" w16cid:durableId="1720477396">
    <w:abstractNumId w:val="6"/>
  </w:num>
  <w:num w:numId="5" w16cid:durableId="1575161576">
    <w:abstractNumId w:val="4"/>
  </w:num>
  <w:num w:numId="6" w16cid:durableId="1999727267">
    <w:abstractNumId w:val="0"/>
  </w:num>
  <w:num w:numId="7" w16cid:durableId="624581669">
    <w:abstractNumId w:val="2"/>
  </w:num>
  <w:num w:numId="8" w16cid:durableId="6308669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54"/>
    <w:rsid w:val="000C62BA"/>
    <w:rsid w:val="000D756D"/>
    <w:rsid w:val="000E246A"/>
    <w:rsid w:val="00117254"/>
    <w:rsid w:val="0012592F"/>
    <w:rsid w:val="00131AE2"/>
    <w:rsid w:val="00152890"/>
    <w:rsid w:val="001F2F50"/>
    <w:rsid w:val="002134F2"/>
    <w:rsid w:val="002139DC"/>
    <w:rsid w:val="00303B9E"/>
    <w:rsid w:val="0031432E"/>
    <w:rsid w:val="0034043B"/>
    <w:rsid w:val="00356311"/>
    <w:rsid w:val="003A11D9"/>
    <w:rsid w:val="00411C87"/>
    <w:rsid w:val="00414D8B"/>
    <w:rsid w:val="00482905"/>
    <w:rsid w:val="00494314"/>
    <w:rsid w:val="00494752"/>
    <w:rsid w:val="004C5D9A"/>
    <w:rsid w:val="004D6C09"/>
    <w:rsid w:val="004F1AE1"/>
    <w:rsid w:val="005347F1"/>
    <w:rsid w:val="00540473"/>
    <w:rsid w:val="0057336B"/>
    <w:rsid w:val="005A2195"/>
    <w:rsid w:val="005D3E02"/>
    <w:rsid w:val="00610642"/>
    <w:rsid w:val="00616601"/>
    <w:rsid w:val="00646EEF"/>
    <w:rsid w:val="00663829"/>
    <w:rsid w:val="00692BEB"/>
    <w:rsid w:val="006A42AB"/>
    <w:rsid w:val="006B5313"/>
    <w:rsid w:val="006E291F"/>
    <w:rsid w:val="007513F8"/>
    <w:rsid w:val="00834AAE"/>
    <w:rsid w:val="008506C9"/>
    <w:rsid w:val="008508E3"/>
    <w:rsid w:val="00885B94"/>
    <w:rsid w:val="008F0106"/>
    <w:rsid w:val="00924B63"/>
    <w:rsid w:val="00982618"/>
    <w:rsid w:val="009C205E"/>
    <w:rsid w:val="009E1F9D"/>
    <w:rsid w:val="00A0579C"/>
    <w:rsid w:val="00A14BB3"/>
    <w:rsid w:val="00A75889"/>
    <w:rsid w:val="00A7663C"/>
    <w:rsid w:val="00AB4BAD"/>
    <w:rsid w:val="00B32E51"/>
    <w:rsid w:val="00C25361"/>
    <w:rsid w:val="00C52DDA"/>
    <w:rsid w:val="00C837F0"/>
    <w:rsid w:val="00CB7A43"/>
    <w:rsid w:val="00CF4CAC"/>
    <w:rsid w:val="00D04A0A"/>
    <w:rsid w:val="00D51E1E"/>
    <w:rsid w:val="00DE77E6"/>
    <w:rsid w:val="00E72EA7"/>
    <w:rsid w:val="00EA4101"/>
    <w:rsid w:val="00F23715"/>
    <w:rsid w:val="00F4436A"/>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C3DFA"/>
  <w15:docId w15:val="{F8DD9867-D50E-464D-8096-D96E5B5F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link w:val="enumlev1Char"/>
    <w:qFormat/>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customStyle="1" w:styleId="Heading1Char">
    <w:name w:val="Heading 1 Char"/>
    <w:basedOn w:val="DefaultParagraphFont"/>
    <w:link w:val="Heading1"/>
    <w:rsid w:val="00117254"/>
    <w:rPr>
      <w:rFonts w:ascii="Times New Roman" w:hAnsi="Times New Roman"/>
      <w:b/>
      <w:sz w:val="24"/>
      <w:lang w:val="es-ES_tradnl"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117254"/>
    <w:rPr>
      <w:color w:val="0000FF"/>
      <w:u w:val="single"/>
    </w:rPr>
  </w:style>
  <w:style w:type="paragraph" w:styleId="ListParagraph">
    <w:name w:val="List Paragraph"/>
    <w:aliases w:val="Recommendation,List Paragraph11,O5,Para_sk,Resume Title,- Bullets"/>
    <w:basedOn w:val="Normal"/>
    <w:link w:val="ListParagraphChar"/>
    <w:uiPriority w:val="34"/>
    <w:qFormat/>
    <w:rsid w:val="00117254"/>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val="en-GB"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117254"/>
    <w:rPr>
      <w:rFonts w:ascii="Times New Roman" w:eastAsiaTheme="minorEastAsia" w:hAnsi="Times New Roman"/>
      <w:sz w:val="24"/>
      <w:szCs w:val="24"/>
      <w:lang w:val="en-GB" w:eastAsia="ja-JP"/>
    </w:rPr>
  </w:style>
  <w:style w:type="character" w:customStyle="1" w:styleId="enumlev1Char">
    <w:name w:val="enumlev1 Char"/>
    <w:link w:val="enumlev1"/>
    <w:locked/>
    <w:rsid w:val="00117254"/>
    <w:rPr>
      <w:rFonts w:ascii="Times New Roman" w:hAnsi="Times New Roman"/>
      <w:sz w:val="24"/>
      <w:lang w:val="es-ES_tradnl" w:eastAsia="en-US"/>
    </w:rPr>
  </w:style>
  <w:style w:type="table" w:styleId="GridTable4">
    <w:name w:val="Grid Table 4"/>
    <w:basedOn w:val="TableNormal"/>
    <w:uiPriority w:val="49"/>
    <w:rsid w:val="001172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semiHidden/>
    <w:unhideWhenUsed/>
    <w:rsid w:val="009E1F9D"/>
    <w:rPr>
      <w:color w:val="800080" w:themeColor="followedHyperlink"/>
      <w:u w:val="single"/>
    </w:rPr>
  </w:style>
  <w:style w:type="character" w:styleId="CommentReference">
    <w:name w:val="annotation reference"/>
    <w:basedOn w:val="DefaultParagraphFont"/>
    <w:semiHidden/>
    <w:unhideWhenUsed/>
    <w:rsid w:val="003A11D9"/>
    <w:rPr>
      <w:sz w:val="16"/>
      <w:szCs w:val="16"/>
    </w:rPr>
  </w:style>
  <w:style w:type="paragraph" w:styleId="CommentText">
    <w:name w:val="annotation text"/>
    <w:basedOn w:val="Normal"/>
    <w:link w:val="CommentTextChar"/>
    <w:unhideWhenUsed/>
    <w:rsid w:val="003A11D9"/>
    <w:rPr>
      <w:sz w:val="20"/>
    </w:rPr>
  </w:style>
  <w:style w:type="character" w:customStyle="1" w:styleId="CommentTextChar">
    <w:name w:val="Comment Text Char"/>
    <w:basedOn w:val="DefaultParagraphFont"/>
    <w:link w:val="CommentText"/>
    <w:rsid w:val="003A11D9"/>
    <w:rPr>
      <w:rFonts w:ascii="Times New Roman" w:hAnsi="Times New Roman"/>
      <w:lang w:val="es-ES_tradnl" w:eastAsia="en-US"/>
    </w:rPr>
  </w:style>
  <w:style w:type="paragraph" w:styleId="CommentSubject">
    <w:name w:val="annotation subject"/>
    <w:basedOn w:val="CommentText"/>
    <w:next w:val="CommentText"/>
    <w:link w:val="CommentSubjectChar"/>
    <w:semiHidden/>
    <w:unhideWhenUsed/>
    <w:rsid w:val="003A11D9"/>
    <w:rPr>
      <w:b/>
      <w:bCs/>
    </w:rPr>
  </w:style>
  <w:style w:type="character" w:customStyle="1" w:styleId="CommentSubjectChar">
    <w:name w:val="Comment Subject Char"/>
    <w:basedOn w:val="CommentTextChar"/>
    <w:link w:val="CommentSubject"/>
    <w:semiHidden/>
    <w:rsid w:val="003A11D9"/>
    <w:rPr>
      <w:rFonts w:ascii="Times New Roman" w:hAnsi="Times New Roman"/>
      <w:b/>
      <w:bCs/>
      <w:lang w:val="es-ES_tradnl" w:eastAsia="en-US"/>
    </w:rPr>
  </w:style>
  <w:style w:type="paragraph" w:customStyle="1" w:styleId="Reasons">
    <w:name w:val="Reasons"/>
    <w:basedOn w:val="Normal"/>
    <w:qFormat/>
    <w:rsid w:val="005347F1"/>
    <w:pPr>
      <w:tabs>
        <w:tab w:val="clear" w:pos="794"/>
        <w:tab w:val="clear" w:pos="1191"/>
        <w:tab w:val="clear" w:pos="1588"/>
        <w:tab w:val="clear" w:pos="1985"/>
      </w:tabs>
      <w:overflowPunct/>
      <w:autoSpaceDE/>
      <w:autoSpaceDN/>
      <w:adjustRightInd/>
      <w:spacing w:before="0"/>
      <w:textAlignment w:val="auto"/>
    </w:pPr>
    <w:rPr>
      <w:lang w:val="en-US"/>
    </w:rPr>
  </w:style>
  <w:style w:type="character" w:styleId="UnresolvedMention">
    <w:name w:val="Unresolved Mention"/>
    <w:basedOn w:val="DefaultParagraphFont"/>
    <w:uiPriority w:val="99"/>
    <w:semiHidden/>
    <w:unhideWhenUsed/>
    <w:rsid w:val="00834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77/es" TargetMode="External"/><Relationship Id="rId13" Type="http://schemas.openxmlformats.org/officeDocument/2006/relationships/hyperlink" Target="https://extranet.itu.int/itu-r/conferences/rag/CG-ITU-SP-2028-31/SitePages/Home.aspx" TargetMode="External"/><Relationship Id="rId18" Type="http://schemas.openxmlformats.org/officeDocument/2006/relationships/hyperlink" Target="https://www.itu.int/md/S25-CWGSFP3-C-0013/es"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openxmlformats.org/officeDocument/2006/relationships/hyperlink" Target="https://extranet.itu.int/itu-r/conferences/rag/CG-ITU-SP-2028-31/SitePages/Home.aspx" TargetMode="External"/><Relationship Id="rId17" Type="http://schemas.openxmlformats.org/officeDocument/2006/relationships/hyperlink" Target="https://www.itu.int/md/S25-CWGSFP3-C-0013/en" TargetMode="External"/><Relationship Id="rId2" Type="http://schemas.openxmlformats.org/officeDocument/2006/relationships/styles" Target="styles.xml"/><Relationship Id="rId16" Type="http://schemas.openxmlformats.org/officeDocument/2006/relationships/hyperlink" Target="https://www.itu.int/md/R23-RAG-C-0050/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oco0742@live.ca" TargetMode="External"/><Relationship Id="rId5" Type="http://schemas.openxmlformats.org/officeDocument/2006/relationships/footnotes" Target="footnotes.xml"/><Relationship Id="rId15" Type="http://schemas.openxmlformats.org/officeDocument/2006/relationships/hyperlink" Target="https://www.itu.int/md/R23-RAG-C-0050/es" TargetMode="External"/><Relationship Id="rId10" Type="http://schemas.openxmlformats.org/officeDocument/2006/relationships/hyperlink" Target="mailto:choco0742@live.c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R00-CA-CIR-0277/en)" TargetMode="External"/><Relationship Id="rId14" Type="http://schemas.openxmlformats.org/officeDocument/2006/relationships/hyperlink" Target="https://www.itu.int/md/meetingdoc.asp?lang=en&amp;parent=R23-RAG-C-005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laescusa\Desktop\2025\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1</TotalTime>
  <Pages>5</Pages>
  <Words>1446</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GRUPO ASESOR DE RADIOCOMUNICACIONES</dc:subject>
  <dc:creator>Villaescusa Cerezo, Sara</dc:creator>
  <cp:keywords/>
  <dc:description/>
  <cp:lastModifiedBy>Xue, Kun</cp:lastModifiedBy>
  <cp:revision>2</cp:revision>
  <cp:lastPrinted>1993-02-18T11:12:00Z</cp:lastPrinted>
  <dcterms:created xsi:type="dcterms:W3CDTF">2025-10-24T07:23:00Z</dcterms:created>
  <dcterms:modified xsi:type="dcterms:W3CDTF">2025-10-24T07:23:00Z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PS_RAG21.dotm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