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91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:rsidRPr="00C403F5" w14:paraId="29EBD4F0" w14:textId="77777777" w:rsidTr="7F7D2664">
        <w:trPr>
          <w:cantSplit/>
        </w:trPr>
        <w:tc>
          <w:tcPr>
            <w:tcW w:w="6477" w:type="dxa"/>
            <w:vAlign w:val="center"/>
          </w:tcPr>
          <w:p w14:paraId="0E73BCD5" w14:textId="0705A50A" w:rsidR="00EC0BE3" w:rsidRPr="00C403F5" w:rsidRDefault="00BD58B7" w:rsidP="007653AF">
            <w:pPr>
              <w:shd w:val="solid" w:color="FFFFFF" w:fill="FFFFFF"/>
              <w:tabs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2933A3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</w:p>
        </w:tc>
        <w:tc>
          <w:tcPr>
            <w:tcW w:w="3412" w:type="dxa"/>
            <w:gridSpan w:val="2"/>
            <w:vAlign w:val="center"/>
          </w:tcPr>
          <w:p w14:paraId="091FF44D" w14:textId="77777777" w:rsidR="00EC0BE3" w:rsidRPr="00C403F5" w:rsidRDefault="00C126C1" w:rsidP="007653AF">
            <w:pPr>
              <w:shd w:val="solid" w:color="FFFFFF" w:fill="FFFFFF"/>
              <w:spacing w:before="0" w:line="240" w:lineRule="atLeast"/>
            </w:pPr>
            <w:r w:rsidRPr="00C403F5">
              <w:rPr>
                <w:noProof/>
                <w:lang w:eastAsia="zh-CN"/>
              </w:rPr>
              <w:drawing>
                <wp:inline distT="0" distB="0" distL="0" distR="0" wp14:anchorId="40DCB81A" wp14:editId="6E8F89DF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C403F5" w14:paraId="7EEB28FB" w14:textId="77777777" w:rsidTr="7F7D266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5754C00C" w14:textId="77777777" w:rsidR="0051782D" w:rsidRPr="00C403F5" w:rsidRDefault="0051782D" w:rsidP="007653AF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58636D" w14:textId="77777777" w:rsidR="0051782D" w:rsidRPr="00C403F5" w:rsidRDefault="0051782D" w:rsidP="007653AF">
            <w:pPr>
              <w:shd w:val="solid" w:color="FFFFFF" w:fill="FFFFFF"/>
              <w:spacing w:before="0" w:after="48" w:line="240" w:lineRule="atLeast"/>
              <w:rPr>
                <w:szCs w:val="22"/>
              </w:rPr>
            </w:pPr>
          </w:p>
        </w:tc>
      </w:tr>
      <w:tr w:rsidR="00757D00" w:rsidRPr="00C403F5" w14:paraId="653F22AE" w14:textId="77777777" w:rsidTr="7F7D266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1E9023F7" w14:textId="77777777" w:rsidR="00757D00" w:rsidRPr="00C403F5" w:rsidRDefault="00757D00" w:rsidP="00757D0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07B19" w14:textId="31EF3444" w:rsidR="00757D00" w:rsidRPr="00C403F5" w:rsidRDefault="00757D00" w:rsidP="00757D00">
            <w:pPr>
              <w:shd w:val="solid" w:color="FFFFFF" w:fill="FFFFFF"/>
              <w:spacing w:before="0" w:after="48" w:line="240" w:lineRule="atLeast"/>
            </w:pPr>
          </w:p>
        </w:tc>
      </w:tr>
      <w:tr w:rsidR="00757D00" w:rsidRPr="00C403F5" w14:paraId="30F64E70" w14:textId="77777777" w:rsidTr="7F7D2664">
        <w:trPr>
          <w:cantSplit/>
        </w:trPr>
        <w:tc>
          <w:tcPr>
            <w:tcW w:w="6487" w:type="dxa"/>
            <w:gridSpan w:val="2"/>
            <w:vMerge w:val="restart"/>
          </w:tcPr>
          <w:p w14:paraId="42225AAE" w14:textId="77777777" w:rsidR="00757D00" w:rsidRPr="00C403F5" w:rsidRDefault="00757D00" w:rsidP="00757D00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3AFDAD83" w14:textId="687317F2" w:rsidR="00757D00" w:rsidRPr="002933A3" w:rsidRDefault="00BD58B7" w:rsidP="00757D0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szCs w:val="18"/>
              </w:rPr>
            </w:pPr>
            <w:r w:rsidRPr="002933A3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757D00" w:rsidRPr="002933A3">
              <w:rPr>
                <w:rFonts w:ascii="Verdana" w:hAnsi="Verdana"/>
                <w:b/>
                <w:sz w:val="18"/>
                <w:szCs w:val="18"/>
              </w:rPr>
              <w:t xml:space="preserve"> RAG/</w:t>
            </w:r>
            <w:r w:rsidR="008A3BC4" w:rsidRPr="002933A3">
              <w:rPr>
                <w:rFonts w:ascii="Verdana" w:hAnsi="Verdana"/>
                <w:b/>
                <w:sz w:val="18"/>
                <w:szCs w:val="18"/>
              </w:rPr>
              <w:t>51</w:t>
            </w:r>
            <w:r w:rsidR="00757D00" w:rsidRPr="002933A3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2933A3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757D00" w:rsidRPr="00C403F5" w14:paraId="73C3C199" w14:textId="77777777" w:rsidTr="7F7D2664">
        <w:trPr>
          <w:cantSplit/>
        </w:trPr>
        <w:tc>
          <w:tcPr>
            <w:tcW w:w="6487" w:type="dxa"/>
            <w:gridSpan w:val="2"/>
            <w:vMerge/>
          </w:tcPr>
          <w:p w14:paraId="742BDBFA" w14:textId="77777777" w:rsidR="00757D00" w:rsidRPr="00C403F5" w:rsidRDefault="00757D00" w:rsidP="00757D0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51A2F5FD" w14:textId="4EE58851" w:rsidR="00757D00" w:rsidRPr="002933A3" w:rsidRDefault="00C3645A" w:rsidP="00757D0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szCs w:val="18"/>
              </w:rPr>
            </w:pPr>
            <w:r w:rsidRPr="002933A3">
              <w:rPr>
                <w:rFonts w:ascii="Verdana" w:hAnsi="Verdana"/>
                <w:b/>
                <w:sz w:val="18"/>
                <w:szCs w:val="18"/>
              </w:rPr>
              <w:t xml:space="preserve">17 </w:t>
            </w:r>
            <w:r w:rsidR="00BD58B7" w:rsidRPr="002933A3">
              <w:rPr>
                <w:rFonts w:ascii="Verdana" w:hAnsi="Verdana"/>
                <w:b/>
                <w:sz w:val="18"/>
                <w:szCs w:val="18"/>
              </w:rPr>
              <w:t>октября</w:t>
            </w:r>
            <w:r w:rsidR="00757D00" w:rsidRPr="002933A3">
              <w:rPr>
                <w:rFonts w:ascii="Verdana" w:hAnsi="Verdana"/>
                <w:b/>
                <w:sz w:val="18"/>
                <w:szCs w:val="18"/>
              </w:rPr>
              <w:t xml:space="preserve"> 2025</w:t>
            </w:r>
            <w:r w:rsidR="00BD58B7" w:rsidRPr="002933A3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757D00" w:rsidRPr="00C403F5" w14:paraId="2A70EAD6" w14:textId="77777777" w:rsidTr="7F7D2664">
        <w:trPr>
          <w:cantSplit/>
        </w:trPr>
        <w:tc>
          <w:tcPr>
            <w:tcW w:w="6487" w:type="dxa"/>
            <w:gridSpan w:val="2"/>
            <w:vMerge/>
          </w:tcPr>
          <w:p w14:paraId="37E710DB" w14:textId="77777777" w:rsidR="00757D00" w:rsidRPr="00C403F5" w:rsidRDefault="00757D00" w:rsidP="00757D0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67E6838" w14:textId="3A0E4E8B" w:rsidR="00757D00" w:rsidRPr="002933A3" w:rsidRDefault="00BD58B7" w:rsidP="00757D00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18"/>
                <w:szCs w:val="18"/>
              </w:rPr>
            </w:pPr>
            <w:r w:rsidRPr="002933A3">
              <w:rPr>
                <w:rFonts w:ascii="Verdana" w:hAnsi="Verdana"/>
                <w:b/>
                <w:sz w:val="18"/>
                <w:szCs w:val="18"/>
              </w:rPr>
              <w:t>Оригинал</w:t>
            </w:r>
            <w:r w:rsidR="00FD4E76" w:rsidRPr="002933A3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2933A3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757D00" w:rsidRPr="00C403F5" w14:paraId="67CF20AF" w14:textId="77777777" w:rsidTr="7F7D2664">
        <w:trPr>
          <w:cantSplit/>
        </w:trPr>
        <w:tc>
          <w:tcPr>
            <w:tcW w:w="9889" w:type="dxa"/>
            <w:gridSpan w:val="3"/>
          </w:tcPr>
          <w:tbl>
            <w:tblPr>
              <w:tblpPr w:leftFromText="180" w:rightFromText="180" w:horzAnchor="margin" w:tblpY="-615"/>
              <w:tblW w:w="9889" w:type="dxa"/>
              <w:tblLayout w:type="fixed"/>
              <w:tblLook w:val="0000" w:firstRow="0" w:lastRow="0" w:firstColumn="0" w:lastColumn="0" w:noHBand="0" w:noVBand="0"/>
            </w:tblPr>
            <w:tblGrid>
              <w:gridCol w:w="9889"/>
            </w:tblGrid>
            <w:tr w:rsidR="00757D00" w:rsidRPr="00C403F5" w14:paraId="68DC1573" w14:textId="77777777" w:rsidTr="7F7D2664">
              <w:trPr>
                <w:cantSplit/>
              </w:trPr>
              <w:tc>
                <w:tcPr>
                  <w:tcW w:w="9889" w:type="dxa"/>
                </w:tcPr>
                <w:p w14:paraId="259F3C61" w14:textId="537C2960" w:rsidR="00757D00" w:rsidRPr="00C403F5" w:rsidRDefault="00BD58B7" w:rsidP="00FD4E76">
                  <w:pPr>
                    <w:pStyle w:val="Source"/>
                  </w:pPr>
                  <w:bookmarkStart w:id="3" w:name="dsource" w:colFirst="0" w:colLast="0"/>
                  <w:bookmarkEnd w:id="2"/>
                  <w:r w:rsidRPr="00C403F5">
                    <w:t xml:space="preserve">Председатель </w:t>
                  </w:r>
                  <w:r w:rsidR="007F2014" w:rsidRPr="00C403F5">
                    <w:t xml:space="preserve">работающей по переписке </w:t>
                  </w:r>
                  <w:r w:rsidR="00920FC2" w:rsidRPr="00C403F5">
                    <w:t>г</w:t>
                  </w:r>
                  <w:r w:rsidR="007F2014" w:rsidRPr="00C403F5">
                    <w:t xml:space="preserve">руппы КГР </w:t>
                  </w:r>
                  <w:r w:rsidR="00C403F5">
                    <w:br/>
                  </w:r>
                  <w:r w:rsidR="007F2014" w:rsidRPr="00C403F5">
                    <w:t xml:space="preserve">по Стратегическому плану МСЭ на </w:t>
                  </w:r>
                  <w:proofErr w:type="gramStart"/>
                  <w:r w:rsidR="007F2014" w:rsidRPr="00C403F5">
                    <w:t>2028−2031</w:t>
                  </w:r>
                  <w:proofErr w:type="gramEnd"/>
                  <w:r w:rsidR="007F2014" w:rsidRPr="00C403F5">
                    <w:t xml:space="preserve"> годы </w:t>
                  </w:r>
                  <w:r w:rsidR="00757D00" w:rsidRPr="00C403F5">
                    <w:t>(</w:t>
                  </w:r>
                  <w:r w:rsidR="00215D84" w:rsidRPr="00C403F5">
                    <w:t>ГП-МСЭ-СП-</w:t>
                  </w:r>
                  <w:proofErr w:type="gramStart"/>
                  <w:r w:rsidR="00215D84" w:rsidRPr="00C403F5">
                    <w:t>2028-31</w:t>
                  </w:r>
                  <w:proofErr w:type="gramEnd"/>
                  <w:r w:rsidR="00215D84" w:rsidRPr="00C403F5">
                    <w:t xml:space="preserve"> КГР</w:t>
                  </w:r>
                  <w:r w:rsidR="00757D00" w:rsidRPr="00C403F5">
                    <w:t>)</w:t>
                  </w:r>
                </w:p>
              </w:tc>
            </w:tr>
            <w:tr w:rsidR="00757D00" w:rsidRPr="00C403F5" w14:paraId="3CCAA1A5" w14:textId="77777777" w:rsidTr="7F7D2664">
              <w:trPr>
                <w:cantSplit/>
              </w:trPr>
              <w:tc>
                <w:tcPr>
                  <w:tcW w:w="9889" w:type="dxa"/>
                </w:tcPr>
                <w:p w14:paraId="6B51D0F8" w14:textId="509E8E25" w:rsidR="00757D00" w:rsidRPr="00C403F5" w:rsidRDefault="00BD58B7" w:rsidP="00D02896">
                  <w:pPr>
                    <w:pStyle w:val="Title1"/>
                  </w:pPr>
                  <w:r w:rsidRPr="00C403F5">
                    <w:t xml:space="preserve">отчет </w:t>
                  </w:r>
                  <w:r w:rsidR="007F2014" w:rsidRPr="00C403F5">
                    <w:t xml:space="preserve">Работающей по переписке группы КГР </w:t>
                  </w:r>
                  <w:r w:rsidR="00C403F5">
                    <w:br/>
                  </w:r>
                  <w:r w:rsidR="007F2014" w:rsidRPr="00C403F5">
                    <w:t xml:space="preserve">по Стратегическому плану МСЭ на </w:t>
                  </w:r>
                  <w:proofErr w:type="gramStart"/>
                  <w:r w:rsidR="007F2014" w:rsidRPr="00C403F5">
                    <w:t>2028−2031</w:t>
                  </w:r>
                  <w:proofErr w:type="gramEnd"/>
                  <w:r w:rsidR="007F2014" w:rsidRPr="00C403F5">
                    <w:t xml:space="preserve"> годы </w:t>
                  </w:r>
                  <w:r w:rsidR="00C403F5">
                    <w:br/>
                  </w:r>
                  <w:r w:rsidRPr="00C403F5">
                    <w:t>специальному собранию кгр</w:t>
                  </w:r>
                </w:p>
              </w:tc>
            </w:tr>
            <w:tr w:rsidR="00770053" w:rsidRPr="00C403F5" w14:paraId="0AE49B5B" w14:textId="77777777" w:rsidTr="7F7D2664">
              <w:trPr>
                <w:cantSplit/>
              </w:trPr>
              <w:tc>
                <w:tcPr>
                  <w:tcW w:w="9889" w:type="dxa"/>
                </w:tcPr>
                <w:p w14:paraId="435765AE" w14:textId="77777777" w:rsidR="00770053" w:rsidRPr="00C403F5" w:rsidRDefault="00770053" w:rsidP="00770053">
                  <w:pPr>
                    <w:pStyle w:val="Title2"/>
                  </w:pPr>
                </w:p>
              </w:tc>
            </w:tr>
          </w:tbl>
          <w:p w14:paraId="48EDD9F3" w14:textId="77777777" w:rsidR="00757D00" w:rsidRPr="00C403F5" w:rsidRDefault="00757D00" w:rsidP="00021AF4">
            <w:pPr>
              <w:pStyle w:val="Source"/>
              <w:spacing w:before="0"/>
            </w:pPr>
          </w:p>
        </w:tc>
      </w:tr>
    </w:tbl>
    <w:bookmarkEnd w:id="3"/>
    <w:p w14:paraId="713EAD27" w14:textId="50D6ACC2" w:rsidR="00381A43" w:rsidRPr="00C403F5" w:rsidRDefault="007F2014" w:rsidP="00770053">
      <w:pPr>
        <w:pStyle w:val="Headingb"/>
        <w:rPr>
          <w:lang w:val="ru-RU"/>
        </w:rPr>
      </w:pPr>
      <w:r w:rsidRPr="00C403F5">
        <w:rPr>
          <w:lang w:val="ru-RU"/>
        </w:rPr>
        <w:t>Базовая информация и введение</w:t>
      </w:r>
    </w:p>
    <w:p w14:paraId="3D272F86" w14:textId="21ABE5B3" w:rsidR="007556C7" w:rsidRPr="00C403F5" w:rsidRDefault="007F2014" w:rsidP="007556C7">
      <w:r w:rsidRPr="00C403F5">
        <w:t>На 32-м собрании КГР, проходившем с 14 по 17 апреля 2025 года, была учреждена работающая по</w:t>
      </w:r>
      <w:r w:rsidR="00C403F5">
        <w:t> </w:t>
      </w:r>
      <w:r w:rsidRPr="00C403F5">
        <w:t xml:space="preserve">переписке </w:t>
      </w:r>
      <w:r w:rsidR="00920FC2" w:rsidRPr="00C403F5">
        <w:t>г</w:t>
      </w:r>
      <w:r w:rsidRPr="00C403F5">
        <w:t>руппа КГР по Стратегическому плану МСЭ на 2028</w:t>
      </w:r>
      <w:r w:rsidR="00C403F5">
        <w:t>−</w:t>
      </w:r>
      <w:r w:rsidRPr="00C403F5">
        <w:t>2031 годы (</w:t>
      </w:r>
      <w:r w:rsidR="00215D84" w:rsidRPr="00C403F5">
        <w:t>ГП-МСЭ-СП-2028-31 КГР</w:t>
      </w:r>
      <w:r w:rsidRPr="00C403F5">
        <w:t xml:space="preserve">) со следующим кругом ведения, который изложен в Приложении 1 к </w:t>
      </w:r>
      <w:r w:rsidR="00C403F5">
        <w:t>Д</w:t>
      </w:r>
      <w:r w:rsidRPr="00C403F5">
        <w:t xml:space="preserve">окументу </w:t>
      </w:r>
      <w:hyperlink r:id="rId12" w:history="1">
        <w:r w:rsidRPr="00C403F5">
          <w:rPr>
            <w:rStyle w:val="Hyperlink"/>
          </w:rPr>
          <w:t>CA/277</w:t>
        </w:r>
      </w:hyperlink>
      <w:r w:rsidRPr="00C403F5">
        <w:t xml:space="preserve">: </w:t>
      </w:r>
    </w:p>
    <w:p w14:paraId="23570288" w14:textId="0D6413A1" w:rsidR="007556C7" w:rsidRPr="00C403F5" w:rsidRDefault="00770053" w:rsidP="00770053">
      <w:pPr>
        <w:pStyle w:val="enumlev1"/>
      </w:pPr>
      <w:r w:rsidRPr="00C403F5">
        <w:tab/>
      </w:r>
      <w:r w:rsidR="007F2014" w:rsidRPr="00C403F5">
        <w:t xml:space="preserve">Работающей по переписке </w:t>
      </w:r>
      <w:r w:rsidR="00920FC2" w:rsidRPr="00C403F5">
        <w:t>г</w:t>
      </w:r>
      <w:r w:rsidR="007F2014" w:rsidRPr="00C403F5">
        <w:t>руппе Консультативной группы по радиосвязи (КГР) поручено подготовить проект материала для представления КГР в адрес Рабочей группы Совета по разработке Стратегического и Финансового планов МСЭ на 2028</w:t>
      </w:r>
      <w:r w:rsidR="00C403F5">
        <w:t>−</w:t>
      </w:r>
      <w:r w:rsidR="007F2014" w:rsidRPr="00C403F5">
        <w:t>2031 годы, которые должны быть представлены Полномочной конференции 2026 года в</w:t>
      </w:r>
      <w:r w:rsidR="00C403F5">
        <w:t> </w:t>
      </w:r>
      <w:r w:rsidR="007F2014" w:rsidRPr="00C403F5">
        <w:t>соответствии с п. 62А (ПК-02) Статьи 4 Конвенции МСЭ, в рамках следующего круга ведения:</w:t>
      </w:r>
    </w:p>
    <w:p w14:paraId="5C08EB47" w14:textId="7CF0371B" w:rsidR="007556C7" w:rsidRPr="00C403F5" w:rsidRDefault="00770053" w:rsidP="00770053">
      <w:pPr>
        <w:pStyle w:val="enumlev2"/>
      </w:pPr>
      <w:r w:rsidRPr="00C403F5">
        <w:t>−</w:t>
      </w:r>
      <w:r w:rsidRPr="00C403F5">
        <w:tab/>
      </w:r>
      <w:r w:rsidR="00920FC2" w:rsidRPr="00C403F5">
        <w:t>провести оценку выполнения предыдущих Стратегического и Финансового планов по аспектам, относящимся к мандату МСЭ-R;</w:t>
      </w:r>
    </w:p>
    <w:p w14:paraId="5D36F4C2" w14:textId="00A6D11B" w:rsidR="007556C7" w:rsidRPr="00C403F5" w:rsidRDefault="00770053" w:rsidP="00770053">
      <w:pPr>
        <w:pStyle w:val="enumlev2"/>
      </w:pPr>
      <w:r w:rsidRPr="00C403F5">
        <w:t>−</w:t>
      </w:r>
      <w:r w:rsidRPr="00C403F5">
        <w:tab/>
      </w:r>
      <w:r w:rsidR="00920FC2" w:rsidRPr="00C403F5">
        <w:t xml:space="preserve">разработать проект вклада КГР для новых проектов Стратегического и Финансового планов на период </w:t>
      </w:r>
      <w:proofErr w:type="gramStart"/>
      <w:r w:rsidR="00920FC2" w:rsidRPr="00C403F5">
        <w:t>2028</w:t>
      </w:r>
      <w:r w:rsidR="00C403F5">
        <w:t>−</w:t>
      </w:r>
      <w:r w:rsidR="00920FC2" w:rsidRPr="00C403F5">
        <w:t>2031</w:t>
      </w:r>
      <w:proofErr w:type="gramEnd"/>
      <w:r w:rsidR="00920FC2" w:rsidRPr="00C403F5">
        <w:t xml:space="preserve"> годов с учетом вкладов Членов и Бюро радиосвязи на основе принципов, содержащихся в основополагающих документах Союза.</w:t>
      </w:r>
    </w:p>
    <w:p w14:paraId="20589AE2" w14:textId="7C3E97CF" w:rsidR="007556C7" w:rsidRPr="00C403F5" w:rsidRDefault="00770053" w:rsidP="00770053">
      <w:pPr>
        <w:pStyle w:val="enumlev1"/>
      </w:pPr>
      <w:r w:rsidRPr="00C403F5">
        <w:tab/>
      </w:r>
      <w:r w:rsidR="00920FC2" w:rsidRPr="00C403F5">
        <w:t>Работающая по переписке группа начнет свою работу после 32-го собрания КГР; она рассмотрит результаты собрания РГС по разработке Стратегического и Финансового планов, которое состоится в сентябре 2025 года, и ее целью является представление проекта вклада КГР на специальной сессии КГР по проекту Стратегического и Финансового планов МСЭ-R, которая состоится перед собранием РГС-СФП в январе/феврале.</w:t>
      </w:r>
      <w:r w:rsidR="001D4FB8" w:rsidRPr="00C403F5">
        <w:t xml:space="preserve"> Основная часть работы должна быть выполнена </w:t>
      </w:r>
      <w:r w:rsidR="00920FC2" w:rsidRPr="00C403F5">
        <w:t>в рамках не более двух</w:t>
      </w:r>
      <w:r w:rsidR="00C403F5">
        <w:t> </w:t>
      </w:r>
      <w:r w:rsidR="00920FC2" w:rsidRPr="00C403F5">
        <w:t xml:space="preserve">собраний </w:t>
      </w:r>
      <w:r w:rsidR="001D4FB8" w:rsidRPr="00C403F5">
        <w:t xml:space="preserve">в виртуальном формате </w:t>
      </w:r>
      <w:r w:rsidR="00920FC2" w:rsidRPr="00C403F5">
        <w:t xml:space="preserve">при соблюдении разделов A1.3.2.9 и A.1.3.2.10 Резолюции МСЭ-R </w:t>
      </w:r>
      <w:proofErr w:type="gramStart"/>
      <w:r w:rsidR="00920FC2" w:rsidRPr="00C403F5">
        <w:t>1-9</w:t>
      </w:r>
      <w:proofErr w:type="gramEnd"/>
      <w:r w:rsidR="00920FC2" w:rsidRPr="00C403F5">
        <w:t xml:space="preserve"> для обеспечения эффективности и открытости.</w:t>
      </w:r>
    </w:p>
    <w:p w14:paraId="1C20FC0F" w14:textId="1AB0AE03" w:rsidR="007556C7" w:rsidRPr="00C403F5" w:rsidRDefault="00770053" w:rsidP="00770053">
      <w:pPr>
        <w:pStyle w:val="enumlev1"/>
      </w:pPr>
      <w:r w:rsidRPr="00C403F5">
        <w:tab/>
      </w:r>
      <w:r w:rsidR="00920FC2" w:rsidRPr="00C403F5">
        <w:t xml:space="preserve">Председателем работающей по переписке группы является г-н Эль-Хаджар АБДУРАМАН (эл. почта: </w:t>
      </w:r>
      <w:hyperlink r:id="rId13" w:history="1">
        <w:r w:rsidR="00920FC2" w:rsidRPr="00C403F5">
          <w:rPr>
            <w:rStyle w:val="Hyperlink"/>
          </w:rPr>
          <w:t>choco0742@live.ca</w:t>
        </w:r>
      </w:hyperlink>
      <w:r w:rsidR="00920FC2" w:rsidRPr="00C403F5">
        <w:t>), который будет координировать деятельность и обеспечивать своевременную связь и представление отчета группы за</w:t>
      </w:r>
      <w:r w:rsidR="00C403F5">
        <w:t> </w:t>
      </w:r>
      <w:r w:rsidR="00920FC2" w:rsidRPr="00C403F5">
        <w:t>45</w:t>
      </w:r>
      <w:r w:rsidR="00C403F5">
        <w:t> </w:t>
      </w:r>
      <w:r w:rsidR="00920FC2" w:rsidRPr="00C403F5">
        <w:t>дней до 33-го собрания КГР.</w:t>
      </w:r>
    </w:p>
    <w:p w14:paraId="387281C6" w14:textId="5ED8D1EF" w:rsidR="007556C7" w:rsidRPr="00C403F5" w:rsidRDefault="00215D84" w:rsidP="007556C7">
      <w:bookmarkStart w:id="4" w:name="_Hlk187954263"/>
      <w:r w:rsidRPr="00C403F5">
        <w:t>ГП-МСЭ-СП-</w:t>
      </w:r>
      <w:proofErr w:type="gramStart"/>
      <w:r w:rsidRPr="00C403F5">
        <w:t>2028-31</w:t>
      </w:r>
      <w:proofErr w:type="gramEnd"/>
      <w:r w:rsidRPr="00C403F5">
        <w:t xml:space="preserve"> КГР рассмотрела вышеуказанный круг ведения в ходе двух собраний, состоявшихся 23 сентября и 6 октября 2025 года в виртуальном формате.</w:t>
      </w:r>
    </w:p>
    <w:bookmarkEnd w:id="4"/>
    <w:p w14:paraId="65285E19" w14:textId="7D28F8AA" w:rsidR="007556C7" w:rsidRPr="00C403F5" w:rsidRDefault="00215D84" w:rsidP="007556C7">
      <w:r w:rsidRPr="00C403F5">
        <w:lastRenderedPageBreak/>
        <w:t xml:space="preserve">Документы, обмен которыми ведется в рамках ГП, размещены на сайте SharePoint </w:t>
      </w:r>
      <w:r w:rsidR="003A5A91" w:rsidRPr="00C403F5">
        <w:t xml:space="preserve">группы </w:t>
      </w:r>
      <w:r w:rsidRPr="00C403F5">
        <w:t>по адресу</w:t>
      </w:r>
      <w:r w:rsidR="007556C7" w:rsidRPr="00C403F5">
        <w:t xml:space="preserve">: </w:t>
      </w:r>
      <w:hyperlink r:id="rId14" w:history="1">
        <w:r w:rsidR="007556C7" w:rsidRPr="00C403F5">
          <w:rPr>
            <w:rStyle w:val="Hyperlink"/>
          </w:rPr>
          <w:t>https://extranet.itu.int/itu-r/conferences/rag/CG-ITU-SP-2028-31/SitePages/Home.aspx</w:t>
        </w:r>
      </w:hyperlink>
      <w:r w:rsidR="007556C7" w:rsidRPr="00C403F5">
        <w:t>.</w:t>
      </w:r>
    </w:p>
    <w:p w14:paraId="58AEC25E" w14:textId="4CB25947" w:rsidR="007556C7" w:rsidRPr="00C403F5" w:rsidRDefault="00215D84" w:rsidP="007556C7">
      <w:pPr>
        <w:keepNext/>
        <w:rPr>
          <w:lang w:eastAsia="ja-JP"/>
        </w:rPr>
      </w:pPr>
      <w:r w:rsidRPr="00C403F5">
        <w:t>ГП рассмотрела следующие вклады:</w:t>
      </w:r>
      <w:r w:rsidR="007556C7" w:rsidRPr="00C403F5">
        <w:rPr>
          <w:lang w:eastAsia="ja-JP"/>
        </w:rPr>
        <w:t xml:space="preserve"> </w:t>
      </w:r>
    </w:p>
    <w:p w14:paraId="43636F75" w14:textId="1DA98DAD" w:rsidR="007556C7" w:rsidRPr="00C403F5" w:rsidRDefault="00770053" w:rsidP="00770053">
      <w:pPr>
        <w:pStyle w:val="enumlev1"/>
      </w:pPr>
      <w:r w:rsidRPr="00C403F5">
        <w:t>−</w:t>
      </w:r>
      <w:r w:rsidRPr="00C403F5">
        <w:tab/>
      </w:r>
      <w:hyperlink r:id="rId15" w:history="1">
        <w:r w:rsidR="007556C7" w:rsidRPr="00C403F5">
          <w:rPr>
            <w:rStyle w:val="Hyperlink"/>
          </w:rPr>
          <w:t>RAG/50</w:t>
        </w:r>
      </w:hyperlink>
      <w:r w:rsidR="007556C7" w:rsidRPr="00C403F5">
        <w:t xml:space="preserve">: </w:t>
      </w:r>
      <w:r w:rsidR="00737E3C" w:rsidRPr="00C403F5">
        <w:t>Заявление о взаимодействии от</w:t>
      </w:r>
      <w:r w:rsidR="007556C7" w:rsidRPr="00C403F5">
        <w:t> </w:t>
      </w:r>
      <w:r w:rsidR="00215D84" w:rsidRPr="00C403F5">
        <w:t>Рабочей групп</w:t>
      </w:r>
      <w:r w:rsidR="00737E3C" w:rsidRPr="00C403F5">
        <w:t>ы</w:t>
      </w:r>
      <w:r w:rsidR="00215D84" w:rsidRPr="00C403F5">
        <w:t xml:space="preserve"> Совета по Стратегическому и Финансовому планам (РГС-СФП) </w:t>
      </w:r>
      <w:r w:rsidR="00737E3C" w:rsidRPr="00C403F5">
        <w:t xml:space="preserve">по итогам </w:t>
      </w:r>
      <w:r w:rsidR="00215D84" w:rsidRPr="00C403F5">
        <w:t>ее третье</w:t>
      </w:r>
      <w:r w:rsidR="00737E3C" w:rsidRPr="00C403F5">
        <w:t>го</w:t>
      </w:r>
      <w:r w:rsidR="00215D84" w:rsidRPr="00C403F5">
        <w:t xml:space="preserve"> собрани</w:t>
      </w:r>
      <w:r w:rsidR="00737E3C" w:rsidRPr="00C403F5">
        <w:t>я</w:t>
      </w:r>
      <w:r w:rsidR="003A5A91" w:rsidRPr="00C403F5">
        <w:t>;</w:t>
      </w:r>
    </w:p>
    <w:p w14:paraId="58B7B724" w14:textId="5D67DED7" w:rsidR="007556C7" w:rsidRPr="00C403F5" w:rsidRDefault="00770053" w:rsidP="00770053">
      <w:pPr>
        <w:pStyle w:val="enumlev1"/>
      </w:pPr>
      <w:bookmarkStart w:id="5" w:name="_Hlk209020734"/>
      <w:r w:rsidRPr="00C403F5">
        <w:t>−</w:t>
      </w:r>
      <w:r w:rsidRPr="00C403F5">
        <w:tab/>
      </w:r>
      <w:hyperlink r:id="rId16" w:history="1">
        <w:r w:rsidR="007556C7" w:rsidRPr="00C403F5">
          <w:rPr>
            <w:rStyle w:val="Hyperlink"/>
          </w:rPr>
          <w:t>CWG-SFP-3/7</w:t>
        </w:r>
      </w:hyperlink>
      <w:bookmarkEnd w:id="5"/>
      <w:r w:rsidR="007556C7" w:rsidRPr="00C403F5">
        <w:t xml:space="preserve">: </w:t>
      </w:r>
      <w:r w:rsidR="002C5464" w:rsidRPr="00C403F5">
        <w:t>Отчет Генерального секретаря – Первоначальны</w:t>
      </w:r>
      <w:r w:rsidR="001D4FB8" w:rsidRPr="00C403F5">
        <w:t>е</w:t>
      </w:r>
      <w:r w:rsidR="002C5464" w:rsidRPr="00C403F5">
        <w:t xml:space="preserve"> </w:t>
      </w:r>
      <w:r w:rsidR="001D4FB8" w:rsidRPr="00C403F5">
        <w:t>предлагаемые</w:t>
      </w:r>
      <w:r w:rsidR="002C5464" w:rsidRPr="00C403F5">
        <w:t xml:space="preserve"> показател</w:t>
      </w:r>
      <w:r w:rsidR="001D4FB8" w:rsidRPr="00C403F5">
        <w:t>и</w:t>
      </w:r>
      <w:r w:rsidR="002C5464" w:rsidRPr="00C403F5">
        <w:t xml:space="preserve"> деятельности для Стратегического плана на </w:t>
      </w:r>
      <w:proofErr w:type="gramStart"/>
      <w:r w:rsidR="002C5464" w:rsidRPr="00C403F5">
        <w:t>2028−2031</w:t>
      </w:r>
      <w:proofErr w:type="gramEnd"/>
      <w:r w:rsidR="002C5464" w:rsidRPr="00C403F5">
        <w:t xml:space="preserve"> годы</w:t>
      </w:r>
      <w:r w:rsidR="003A5A91" w:rsidRPr="00C403F5">
        <w:t>;</w:t>
      </w:r>
    </w:p>
    <w:p w14:paraId="1AF9BF8A" w14:textId="5643E5A6" w:rsidR="007556C7" w:rsidRPr="00C403F5" w:rsidRDefault="00770053" w:rsidP="00770053">
      <w:pPr>
        <w:pStyle w:val="enumlev1"/>
      </w:pPr>
      <w:r w:rsidRPr="00C403F5">
        <w:t>−</w:t>
      </w:r>
      <w:r w:rsidRPr="00C403F5">
        <w:tab/>
      </w:r>
      <w:hyperlink r:id="rId17" w:history="1">
        <w:r w:rsidR="007556C7" w:rsidRPr="00C403F5">
          <w:rPr>
            <w:rStyle w:val="Hyperlink"/>
          </w:rPr>
          <w:t>CWG-SFP-3/13</w:t>
        </w:r>
      </w:hyperlink>
      <w:r w:rsidR="007556C7" w:rsidRPr="00C403F5">
        <w:t xml:space="preserve">: </w:t>
      </w:r>
      <w:r w:rsidR="002C5464" w:rsidRPr="00C403F5">
        <w:t xml:space="preserve">Вклад группы стран (Российская Федерация, Беларусь, Кыргызстан) − </w:t>
      </w:r>
      <w:r w:rsidR="001D4FB8" w:rsidRPr="00C403F5">
        <w:t>Замечания</w:t>
      </w:r>
      <w:r w:rsidR="002C5464" w:rsidRPr="00C403F5">
        <w:t xml:space="preserve"> к отчету Генерального секретаря "Первоначальны</w:t>
      </w:r>
      <w:r w:rsidR="001D4FB8" w:rsidRPr="00C403F5">
        <w:t>е</w:t>
      </w:r>
      <w:r w:rsidR="002C5464" w:rsidRPr="00C403F5">
        <w:t xml:space="preserve"> </w:t>
      </w:r>
      <w:r w:rsidR="001D4FB8" w:rsidRPr="00C403F5">
        <w:t>предлагаемые</w:t>
      </w:r>
      <w:r w:rsidR="002C5464" w:rsidRPr="00C403F5">
        <w:t xml:space="preserve"> показател</w:t>
      </w:r>
      <w:r w:rsidR="001D4FB8" w:rsidRPr="00C403F5">
        <w:t>и</w:t>
      </w:r>
      <w:r w:rsidR="002C5464" w:rsidRPr="00C403F5">
        <w:t xml:space="preserve"> деятельности для Стратегического плана на 2028−2031 годы"</w:t>
      </w:r>
      <w:r w:rsidR="003A5A91" w:rsidRPr="00C403F5">
        <w:t>.</w:t>
      </w:r>
      <w:r w:rsidR="002C5464" w:rsidRPr="00C403F5">
        <w:t xml:space="preserve"> </w:t>
      </w:r>
    </w:p>
    <w:p w14:paraId="58C79EC9" w14:textId="05CDF7BC" w:rsidR="00603A02" w:rsidRPr="00C403F5" w:rsidRDefault="002C5464" w:rsidP="00770053">
      <w:r w:rsidRPr="00C403F5">
        <w:t>Резюме выводов ГП-МСЭ-СП-</w:t>
      </w:r>
      <w:proofErr w:type="gramStart"/>
      <w:r w:rsidRPr="00C403F5">
        <w:t>2028-31</w:t>
      </w:r>
      <w:proofErr w:type="gramEnd"/>
      <w:r w:rsidRPr="00C403F5">
        <w:t xml:space="preserve"> КГР </w:t>
      </w:r>
      <w:r w:rsidR="003A5A91" w:rsidRPr="00C403F5">
        <w:t>передается</w:t>
      </w:r>
      <w:r w:rsidRPr="00C403F5">
        <w:t xml:space="preserve"> на рассмотрение КГР в Приложении 1. </w:t>
      </w:r>
      <w:r w:rsidR="00603A02" w:rsidRPr="00C403F5">
        <w:br/>
      </w:r>
      <w:r w:rsidR="00603A02" w:rsidRPr="00C403F5">
        <w:br w:type="page"/>
      </w:r>
    </w:p>
    <w:p w14:paraId="652C4154" w14:textId="5D7E0AFE" w:rsidR="004A2EC3" w:rsidRPr="00C403F5" w:rsidRDefault="002C5464" w:rsidP="00770053">
      <w:pPr>
        <w:pStyle w:val="AnnexNo"/>
      </w:pPr>
      <w:r w:rsidRPr="00C403F5">
        <w:t>ПРИЛОЖЕНИЕ</w:t>
      </w:r>
      <w:r w:rsidR="00603A02" w:rsidRPr="00C403F5">
        <w:t xml:space="preserve"> 1</w:t>
      </w:r>
    </w:p>
    <w:p w14:paraId="34880346" w14:textId="5F1CDD07" w:rsidR="00CD4658" w:rsidRPr="00C403F5" w:rsidRDefault="00770053" w:rsidP="00770053">
      <w:pPr>
        <w:pStyle w:val="Annextitle"/>
      </w:pPr>
      <w:r w:rsidRPr="00C403F5">
        <w:t>Резюме</w:t>
      </w:r>
      <w:r w:rsidRPr="00C403F5">
        <w:rPr>
          <w:bCs/>
        </w:rPr>
        <w:t xml:space="preserve"> выводов</w:t>
      </w:r>
      <w:r w:rsidRPr="00C403F5">
        <w:rPr>
          <w:bCs/>
        </w:rPr>
        <w:br/>
      </w:r>
      <w:r w:rsidR="002C5464" w:rsidRPr="00C403F5">
        <w:t xml:space="preserve">второго собрания ГП КГР по СП МСЭ на </w:t>
      </w:r>
      <w:proofErr w:type="gramStart"/>
      <w:r w:rsidR="00CD4658" w:rsidRPr="00C403F5">
        <w:t>2028</w:t>
      </w:r>
      <w:r w:rsidR="00C403F5">
        <w:t>−</w:t>
      </w:r>
      <w:r w:rsidR="00CD4658" w:rsidRPr="00C403F5">
        <w:t>2031</w:t>
      </w:r>
      <w:proofErr w:type="gramEnd"/>
      <w:r w:rsidR="002C5464" w:rsidRPr="00C403F5">
        <w:t xml:space="preserve"> годы</w:t>
      </w:r>
    </w:p>
    <w:p w14:paraId="745E945C" w14:textId="26F2E33E" w:rsidR="00CD4658" w:rsidRPr="00C403F5" w:rsidRDefault="00770053" w:rsidP="00770053">
      <w:pPr>
        <w:pStyle w:val="Heading1"/>
      </w:pPr>
      <w:r w:rsidRPr="00C403F5">
        <w:t>1</w:t>
      </w:r>
      <w:r w:rsidRPr="00C403F5">
        <w:tab/>
      </w:r>
      <w:r w:rsidR="002C5464" w:rsidRPr="00C403F5">
        <w:t>Тематические приоритеты</w:t>
      </w:r>
    </w:p>
    <w:p w14:paraId="6B6E957D" w14:textId="6D065572" w:rsidR="00CD4658" w:rsidRPr="00C403F5" w:rsidRDefault="002C5464" w:rsidP="00C403F5">
      <w:r w:rsidRPr="00C403F5">
        <w:t>Для включения в область работы МСЭ, связанной с "использованием спектра для космических и наземных служб", вместо термина "тематический приоритет" предлагается использовать термин "</w:t>
      </w:r>
      <w:r w:rsidR="00036377" w:rsidRPr="00C403F5">
        <w:t>уставной</w:t>
      </w:r>
      <w:r w:rsidRPr="00C403F5">
        <w:t xml:space="preserve"> приоритет" или "основополагающий приоритет".</w:t>
      </w:r>
    </w:p>
    <w:p w14:paraId="53724E18" w14:textId="07105B39" w:rsidR="00CD4658" w:rsidRPr="00C403F5" w:rsidRDefault="00036377" w:rsidP="00C403F5">
      <w:pPr>
        <w:rPr>
          <w:i/>
          <w:iCs/>
        </w:rPr>
      </w:pPr>
      <w:r w:rsidRPr="00C403F5">
        <w:rPr>
          <w:i/>
          <w:iCs/>
        </w:rPr>
        <w:t>Причина</w:t>
      </w:r>
      <w:r w:rsidR="00CD4658" w:rsidRPr="00C403F5">
        <w:rPr>
          <w:i/>
          <w:iCs/>
        </w:rPr>
        <w:t xml:space="preserve">: </w:t>
      </w:r>
      <w:r w:rsidRPr="00C403F5">
        <w:rPr>
          <w:i/>
          <w:iCs/>
        </w:rPr>
        <w:t>МСЭ несет ответственность за обеспечение рационального, справедливого, эффективного и экономного использования радиочастотного спектра всеми службами радиосвязи, включая те, которые используют орбиту геостационарных спутников или другие спутниковые орбиты</w:t>
      </w:r>
      <w:r w:rsidR="00CD4658" w:rsidRPr="00C403F5">
        <w:rPr>
          <w:i/>
          <w:iCs/>
        </w:rPr>
        <w:t xml:space="preserve">. </w:t>
      </w:r>
      <w:r w:rsidRPr="00C403F5">
        <w:rPr>
          <w:i/>
          <w:iCs/>
        </w:rPr>
        <w:t>Эта ответственность закреплена в основополагающих документах МСЭ. Важно отметить, что результатом этого стало заключение имеющего обязательную силу международного договора, регулирующего использование радиочастотного спектра и закладывающего основы управления использованием спектра на международном уровне.</w:t>
      </w:r>
      <w:r w:rsidR="00CD4658" w:rsidRPr="00C403F5">
        <w:rPr>
          <w:i/>
          <w:iCs/>
        </w:rPr>
        <w:t xml:space="preserve"> </w:t>
      </w:r>
      <w:r w:rsidRPr="00C403F5">
        <w:rPr>
          <w:i/>
          <w:iCs/>
        </w:rPr>
        <w:t xml:space="preserve">Термин </w:t>
      </w:r>
      <w:r w:rsidR="00C403F5" w:rsidRPr="00C403F5">
        <w:rPr>
          <w:i/>
          <w:iCs/>
        </w:rPr>
        <w:t>"</w:t>
      </w:r>
      <w:r w:rsidRPr="00C403F5">
        <w:rPr>
          <w:i/>
          <w:iCs/>
        </w:rPr>
        <w:t>тематический</w:t>
      </w:r>
      <w:r w:rsidR="00C403F5" w:rsidRPr="00C403F5">
        <w:rPr>
          <w:i/>
          <w:iCs/>
        </w:rPr>
        <w:t>"</w:t>
      </w:r>
      <w:r w:rsidRPr="00C403F5">
        <w:rPr>
          <w:i/>
          <w:iCs/>
        </w:rPr>
        <w:t xml:space="preserve"> не обеспечивает должного отражения данного статуса.</w:t>
      </w:r>
    </w:p>
    <w:p w14:paraId="7AD00DF4" w14:textId="70AFD90C" w:rsidR="00CD4658" w:rsidRPr="00C403F5" w:rsidRDefault="00770053" w:rsidP="00770053">
      <w:pPr>
        <w:pStyle w:val="Heading1"/>
      </w:pPr>
      <w:r w:rsidRPr="00C403F5">
        <w:t>2</w:t>
      </w:r>
      <w:r w:rsidRPr="00C403F5">
        <w:tab/>
      </w:r>
      <w:r w:rsidR="00924BC9" w:rsidRPr="00C403F5">
        <w:t>Миссия и концепция</w:t>
      </w:r>
    </w:p>
    <w:p w14:paraId="12F48476" w14:textId="6A180563" w:rsidR="00CD4658" w:rsidRPr="00C403F5" w:rsidRDefault="00924BC9" w:rsidP="00C403F5">
      <w:r w:rsidRPr="00C403F5">
        <w:t>Концепция остается без изменений</w:t>
      </w:r>
      <w:r w:rsidR="00CD4658" w:rsidRPr="00C403F5">
        <w:t xml:space="preserve">. </w:t>
      </w:r>
    </w:p>
    <w:p w14:paraId="16BAEB13" w14:textId="77777777" w:rsidR="00C403F5" w:rsidRPr="00C403F5" w:rsidRDefault="00A528F8" w:rsidP="00C403F5">
      <w:r w:rsidRPr="00C403F5">
        <w:t xml:space="preserve">Предлагаемый вариант Миссии с поправками: </w:t>
      </w:r>
    </w:p>
    <w:p w14:paraId="5BDFD6F9" w14:textId="22EDE9F6" w:rsidR="00CD4658" w:rsidRPr="00C403F5" w:rsidRDefault="00A528F8" w:rsidP="00C403F5">
      <w:r w:rsidRPr="00C403F5">
        <w:t>"</w:t>
      </w:r>
      <w:r w:rsidR="003A5A91" w:rsidRPr="00C403F5">
        <w:rPr>
          <w:i/>
          <w:iCs/>
        </w:rPr>
        <w:t>Миссия МСЭ заключается в том, чтобы пропагандировать приемлемый в ценовом отношении</w:t>
      </w:r>
      <w:ins w:id="6" w:author="LING-R" w:date="2025-10-23T17:12:00Z">
        <w:r w:rsidR="003A5A91" w:rsidRPr="00C403F5">
          <w:rPr>
            <w:i/>
            <w:iCs/>
          </w:rPr>
          <w:t>,</w:t>
        </w:r>
      </w:ins>
      <w:r w:rsidR="003A5A91" w:rsidRPr="00C403F5">
        <w:rPr>
          <w:i/>
          <w:iCs/>
        </w:rPr>
        <w:t xml:space="preserve"> </w:t>
      </w:r>
      <w:del w:id="7" w:author="LING-R" w:date="2025-10-23T17:12:00Z">
        <w:r w:rsidR="003A5A91" w:rsidRPr="00C403F5" w:rsidDel="003A5A91">
          <w:rPr>
            <w:i/>
            <w:iCs/>
          </w:rPr>
          <w:delText xml:space="preserve">и </w:delText>
        </w:r>
      </w:del>
      <w:r w:rsidR="003A5A91" w:rsidRPr="00C403F5">
        <w:rPr>
          <w:i/>
          <w:iCs/>
        </w:rPr>
        <w:t xml:space="preserve">универсальный </w:t>
      </w:r>
      <w:ins w:id="8" w:author="LING-R" w:date="2025-10-23T17:12:00Z">
        <w:r w:rsidR="003A5A91" w:rsidRPr="00C403F5">
          <w:rPr>
            <w:i/>
            <w:iCs/>
          </w:rPr>
          <w:t xml:space="preserve">и надежный </w:t>
        </w:r>
      </w:ins>
      <w:r w:rsidR="003A5A91" w:rsidRPr="00C403F5">
        <w:rPr>
          <w:i/>
          <w:iCs/>
        </w:rPr>
        <w:t>доступ к сетям</w:t>
      </w:r>
      <w:del w:id="9" w:author="LING-R" w:date="2025-10-23T17:13:00Z">
        <w:r w:rsidR="003A5A91" w:rsidRPr="00C403F5" w:rsidDel="003A5A91">
          <w:rPr>
            <w:i/>
            <w:iCs/>
          </w:rPr>
          <w:delText>, услугам и приложениям</w:delText>
        </w:r>
      </w:del>
      <w:r w:rsidR="003A5A91" w:rsidRPr="00C403F5">
        <w:rPr>
          <w:i/>
          <w:iCs/>
        </w:rPr>
        <w:t xml:space="preserve"> электросвязи/ информационно-коммуникационных технологий, </w:t>
      </w:r>
      <w:ins w:id="10" w:author="LING-R" w:date="2025-10-23T17:13:00Z">
        <w:r w:rsidR="003A5A91" w:rsidRPr="00C403F5">
          <w:rPr>
            <w:i/>
            <w:iCs/>
          </w:rPr>
          <w:t xml:space="preserve">в том числе к цифровым </w:t>
        </w:r>
      </w:ins>
      <w:ins w:id="11" w:author="LING-R" w:date="2025-10-23T17:14:00Z">
        <w:r w:rsidR="003A5A91" w:rsidRPr="00C403F5">
          <w:rPr>
            <w:i/>
            <w:iCs/>
          </w:rPr>
          <w:t xml:space="preserve">услугам и приложениям, </w:t>
        </w:r>
      </w:ins>
      <w:r w:rsidR="003A5A91" w:rsidRPr="00C403F5">
        <w:rPr>
          <w:i/>
          <w:iCs/>
        </w:rPr>
        <w:t>а также их использование в интересах социального, экономического и экологически устойчивого роста и развития, содействовать и способствовать такому доступу и использованию</w:t>
      </w:r>
      <w:r w:rsidR="003A5A91" w:rsidRPr="00C403F5">
        <w:t>".</w:t>
      </w:r>
    </w:p>
    <w:p w14:paraId="046A0736" w14:textId="1BF911D7" w:rsidR="00CD4658" w:rsidRPr="00C403F5" w:rsidRDefault="00770053" w:rsidP="00770053">
      <w:pPr>
        <w:pStyle w:val="Heading1"/>
      </w:pPr>
      <w:r w:rsidRPr="00C403F5">
        <w:t>3</w:t>
      </w:r>
      <w:r w:rsidRPr="00C403F5">
        <w:tab/>
      </w:r>
      <w:r w:rsidR="004876DB" w:rsidRPr="00C403F5">
        <w:t>Предварительные показатели конечных результатов и источники данных для</w:t>
      </w:r>
      <w:r w:rsidR="00C403F5">
        <w:t> </w:t>
      </w:r>
      <w:r w:rsidR="004876DB" w:rsidRPr="00C403F5">
        <w:t>Сектора МСЭ-R</w:t>
      </w:r>
    </w:p>
    <w:tbl>
      <w:tblPr>
        <w:tblStyle w:val="GridTable4"/>
        <w:tblW w:w="966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5523"/>
        <w:gridCol w:w="1304"/>
      </w:tblGrid>
      <w:tr w:rsidR="00CD4658" w:rsidRPr="00C403F5" w14:paraId="24D93099" w14:textId="77777777" w:rsidTr="00C40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72A34CA6" w14:textId="04008D03" w:rsidR="00CD4658" w:rsidRPr="00C403F5" w:rsidRDefault="004876DB" w:rsidP="00770053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rPr>
                <w:sz w:val="20"/>
              </w:rPr>
            </w:pPr>
            <w:r w:rsidRPr="00C403F5">
              <w:rPr>
                <w:sz w:val="20"/>
              </w:rPr>
              <w:t>Конечный результат</w:t>
            </w:r>
          </w:p>
        </w:tc>
        <w:tc>
          <w:tcPr>
            <w:tcW w:w="5523" w:type="dxa"/>
            <w:vAlign w:val="center"/>
          </w:tcPr>
          <w:p w14:paraId="7DC078AF" w14:textId="2A8E2038" w:rsidR="00CD4658" w:rsidRPr="00C403F5" w:rsidRDefault="004876DB" w:rsidP="00770053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Показатель конечного результата</w:t>
            </w:r>
          </w:p>
        </w:tc>
        <w:tc>
          <w:tcPr>
            <w:tcW w:w="1304" w:type="dxa"/>
            <w:vAlign w:val="center"/>
          </w:tcPr>
          <w:p w14:paraId="5BE2BF7E" w14:textId="7EFAA9B9" w:rsidR="00CD4658" w:rsidRPr="00C403F5" w:rsidRDefault="004876DB" w:rsidP="00770053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Источник данных</w:t>
            </w:r>
          </w:p>
        </w:tc>
      </w:tr>
      <w:tr w:rsidR="00CD4658" w:rsidRPr="00C403F5" w14:paraId="029E41A5" w14:textId="77777777" w:rsidTr="00C40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 w:val="restart"/>
          </w:tcPr>
          <w:p w14:paraId="1F9C35F9" w14:textId="05C6389B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</w:rPr>
            </w:pPr>
            <w:r w:rsidRPr="00C403F5">
              <w:rPr>
                <w:sz w:val="20"/>
              </w:rPr>
              <w:t xml:space="preserve">1) </w:t>
            </w:r>
            <w:bookmarkStart w:id="12" w:name="_Hlk212099997"/>
            <w:r w:rsidR="00E14BA9" w:rsidRPr="00C403F5">
              <w:rPr>
                <w:sz w:val="20"/>
              </w:rPr>
              <w:t>Эффективное, экономное, рациональное и справедливое использование радиочастотного спектра и орбитальных ресурсов для космических и наземных служб</w:t>
            </w:r>
          </w:p>
          <w:p w14:paraId="46CF4BC0" w14:textId="253FC862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i/>
                <w:iCs/>
                <w:sz w:val="20"/>
              </w:rPr>
            </w:pPr>
            <w:r w:rsidRPr="00C403F5">
              <w:rPr>
                <w:i/>
                <w:iCs/>
                <w:sz w:val="20"/>
              </w:rPr>
              <w:t xml:space="preserve">a) </w:t>
            </w:r>
            <w:r w:rsidR="00E14BA9" w:rsidRPr="00C403F5">
              <w:rPr>
                <w:i/>
                <w:iCs/>
                <w:sz w:val="20"/>
              </w:rPr>
              <w:t>Космические службы</w:t>
            </w:r>
          </w:p>
          <w:p w14:paraId="1999EABB" w14:textId="5454EF63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  <w:r w:rsidRPr="00C403F5">
              <w:rPr>
                <w:i/>
                <w:iCs/>
                <w:sz w:val="20"/>
              </w:rPr>
              <w:t xml:space="preserve">b) </w:t>
            </w:r>
            <w:bookmarkEnd w:id="12"/>
            <w:r w:rsidR="00E14BA9" w:rsidRPr="00C403F5">
              <w:rPr>
                <w:i/>
                <w:iCs/>
                <w:sz w:val="20"/>
              </w:rPr>
              <w:t>Наземные службы</w:t>
            </w:r>
          </w:p>
        </w:tc>
        <w:tc>
          <w:tcPr>
            <w:tcW w:w="5523" w:type="dxa"/>
            <w:shd w:val="clear" w:color="auto" w:fill="FFFFFF" w:themeFill="background1"/>
          </w:tcPr>
          <w:p w14:paraId="40CEC394" w14:textId="28B1B85E" w:rsidR="00CD4658" w:rsidRPr="00C403F5" w:rsidRDefault="00BA19D9" w:rsidP="008A1A93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 xml:space="preserve">Количество частотных присвоений космическим службам, которые ежегодно </w:t>
            </w:r>
            <w:r w:rsidR="00E17669" w:rsidRPr="00C403F5">
              <w:rPr>
                <w:sz w:val="20"/>
              </w:rPr>
              <w:t xml:space="preserve">регистрируются </w:t>
            </w:r>
            <w:r w:rsidRPr="00C403F5">
              <w:rPr>
                <w:sz w:val="20"/>
              </w:rPr>
              <w:t>в МСРЧ только согласно п.</w:t>
            </w:r>
            <w:r w:rsidR="00C403F5">
              <w:rPr>
                <w:sz w:val="20"/>
              </w:rPr>
              <w:t> </w:t>
            </w:r>
            <w:r w:rsidRPr="00C403F5">
              <w:rPr>
                <w:sz w:val="20"/>
              </w:rPr>
              <w:t>11.31</w:t>
            </w:r>
          </w:p>
          <w:p w14:paraId="7ACCC082" w14:textId="5065B1F9" w:rsidR="00BA19D9" w:rsidRPr="00C403F5" w:rsidRDefault="00BA19D9" w:rsidP="00770053">
            <w:pPr>
              <w:pStyle w:val="ListParagraph"/>
              <w:numPr>
                <w:ilvl w:val="1"/>
                <w:numId w:val="1"/>
              </w:numPr>
              <w:tabs>
                <w:tab w:val="clear" w:pos="1134"/>
                <w:tab w:val="clear" w:pos="1440"/>
              </w:tabs>
              <w:ind w:left="510" w:hanging="5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en-US"/>
              </w:rPr>
            </w:pPr>
            <w:r w:rsidRPr="00C403F5">
              <w:rPr>
                <w:rFonts w:eastAsia="Times New Roman"/>
                <w:sz w:val="20"/>
                <w:szCs w:val="20"/>
                <w:lang w:eastAsia="en-US"/>
              </w:rPr>
              <w:t xml:space="preserve">для геостационарных спутниковых сетей </w:t>
            </w:r>
          </w:p>
          <w:p w14:paraId="2CD44D66" w14:textId="0BE80A7A" w:rsidR="00CD4658" w:rsidRPr="00C403F5" w:rsidDel="00CA7144" w:rsidRDefault="00BA19D9" w:rsidP="00770053">
            <w:pPr>
              <w:numPr>
                <w:ilvl w:val="1"/>
                <w:numId w:val="1"/>
              </w:numPr>
              <w:tabs>
                <w:tab w:val="clear" w:pos="1134"/>
                <w:tab w:val="clear" w:pos="1440"/>
                <w:tab w:val="left" w:pos="567"/>
                <w:tab w:val="left" w:pos="1701"/>
                <w:tab w:val="left" w:pos="2835"/>
              </w:tabs>
              <w:spacing w:before="40" w:after="40"/>
              <w:ind w:left="510" w:hanging="5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3F5">
              <w:rPr>
                <w:sz w:val="20"/>
              </w:rPr>
              <w:t>для негеостационарных спутниковых систем</w:t>
            </w:r>
          </w:p>
        </w:tc>
        <w:tc>
          <w:tcPr>
            <w:tcW w:w="1304" w:type="dxa"/>
            <w:shd w:val="clear" w:color="auto" w:fill="FFFFFF" w:themeFill="background1"/>
          </w:tcPr>
          <w:p w14:paraId="67AA12C0" w14:textId="2D4B7DFF" w:rsidR="00CD4658" w:rsidRPr="00C403F5" w:rsidDel="00CA7144" w:rsidRDefault="00BA19D9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2E4AD5F6" w14:textId="77777777" w:rsidTr="00C403F5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0C490E04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69AB7656" w14:textId="0433A12C" w:rsidR="00CD4658" w:rsidRPr="00C403F5" w:rsidRDefault="00BA19D9" w:rsidP="008A1A93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 xml:space="preserve">Количество частотных присвоений, которые ежегодно </w:t>
            </w:r>
            <w:r w:rsidR="00E17669" w:rsidRPr="00C403F5">
              <w:rPr>
                <w:sz w:val="20"/>
              </w:rPr>
              <w:t xml:space="preserve">регистрируются </w:t>
            </w:r>
            <w:r w:rsidRPr="00C403F5">
              <w:rPr>
                <w:sz w:val="20"/>
              </w:rPr>
              <w:t>в МСРЧ согласно пп. 11.31, 11.32 или 11.32А</w:t>
            </w:r>
          </w:p>
          <w:p w14:paraId="71E7ABA1" w14:textId="3ACBD313" w:rsidR="00CD4658" w:rsidRPr="00C403F5" w:rsidRDefault="00BA19D9" w:rsidP="00770053">
            <w:pPr>
              <w:numPr>
                <w:ilvl w:val="1"/>
                <w:numId w:val="1"/>
              </w:numPr>
              <w:tabs>
                <w:tab w:val="clear" w:pos="1134"/>
                <w:tab w:val="clear" w:pos="1440"/>
                <w:tab w:val="left" w:pos="567"/>
                <w:tab w:val="left" w:pos="1701"/>
                <w:tab w:val="left" w:pos="2835"/>
              </w:tabs>
              <w:spacing w:before="40" w:after="40"/>
              <w:ind w:left="510" w:hanging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для геостационарных спутниковых сетей</w:t>
            </w:r>
          </w:p>
          <w:p w14:paraId="5FB02DB5" w14:textId="622A52D4" w:rsidR="00CD4658" w:rsidRPr="00C403F5" w:rsidRDefault="00BA19D9" w:rsidP="00770053">
            <w:pPr>
              <w:numPr>
                <w:ilvl w:val="1"/>
                <w:numId w:val="1"/>
              </w:numPr>
              <w:tabs>
                <w:tab w:val="clear" w:pos="1134"/>
                <w:tab w:val="clear" w:pos="1440"/>
                <w:tab w:val="left" w:pos="567"/>
                <w:tab w:val="left" w:pos="1701"/>
                <w:tab w:val="left" w:pos="2835"/>
              </w:tabs>
              <w:spacing w:before="40" w:after="40"/>
              <w:ind w:left="510" w:hanging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3F5">
              <w:rPr>
                <w:sz w:val="20"/>
              </w:rPr>
              <w:t>для негеостационарных спутниковых систем</w:t>
            </w:r>
          </w:p>
        </w:tc>
        <w:tc>
          <w:tcPr>
            <w:tcW w:w="1304" w:type="dxa"/>
            <w:shd w:val="clear" w:color="auto" w:fill="FFFFFF" w:themeFill="background1"/>
          </w:tcPr>
          <w:p w14:paraId="04D65A17" w14:textId="13AD8B22" w:rsidR="00CD4658" w:rsidRPr="00C403F5" w:rsidDel="00CA7144" w:rsidRDefault="00BA19D9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5921682F" w14:textId="77777777" w:rsidTr="00C40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07FEFB4A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5BFAECD8" w14:textId="77A13E92" w:rsidR="00CD4658" w:rsidRPr="00C403F5" w:rsidRDefault="00BA19D9" w:rsidP="008A1A93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 xml:space="preserve">Количество частотных присвоений, которые ежегодно </w:t>
            </w:r>
            <w:r w:rsidR="00E17669" w:rsidRPr="00C403F5">
              <w:rPr>
                <w:sz w:val="20"/>
              </w:rPr>
              <w:t xml:space="preserve">регистрируются </w:t>
            </w:r>
            <w:r w:rsidRPr="00C403F5">
              <w:rPr>
                <w:sz w:val="20"/>
              </w:rPr>
              <w:t xml:space="preserve">в МСРЧ согласно п. 11.41 </w:t>
            </w:r>
          </w:p>
          <w:p w14:paraId="78A449A0" w14:textId="77777777" w:rsidR="00BA19D9" w:rsidRPr="00C403F5" w:rsidRDefault="00BA19D9" w:rsidP="00770053">
            <w:pPr>
              <w:numPr>
                <w:ilvl w:val="1"/>
                <w:numId w:val="1"/>
              </w:numPr>
              <w:tabs>
                <w:tab w:val="clear" w:pos="1134"/>
                <w:tab w:val="clear" w:pos="1440"/>
                <w:tab w:val="left" w:pos="567"/>
                <w:tab w:val="left" w:pos="1701"/>
                <w:tab w:val="left" w:pos="2835"/>
              </w:tabs>
              <w:spacing w:before="40" w:after="40"/>
              <w:ind w:left="510" w:hanging="5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для геостационарных спутниковых сетей</w:t>
            </w:r>
          </w:p>
          <w:p w14:paraId="3FB02E5E" w14:textId="51A984A5" w:rsidR="00CD4658" w:rsidRPr="00C403F5" w:rsidRDefault="00BA19D9" w:rsidP="00770053">
            <w:pPr>
              <w:numPr>
                <w:ilvl w:val="1"/>
                <w:numId w:val="1"/>
              </w:numPr>
              <w:tabs>
                <w:tab w:val="clear" w:pos="1134"/>
                <w:tab w:val="clear" w:pos="1440"/>
                <w:tab w:val="left" w:pos="567"/>
                <w:tab w:val="left" w:pos="1701"/>
                <w:tab w:val="left" w:pos="2835"/>
              </w:tabs>
              <w:spacing w:before="40" w:after="40"/>
              <w:ind w:left="510" w:hanging="5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3F5">
              <w:rPr>
                <w:sz w:val="20"/>
              </w:rPr>
              <w:t>для негеостационарных спутниковых систем</w:t>
            </w:r>
          </w:p>
        </w:tc>
        <w:tc>
          <w:tcPr>
            <w:tcW w:w="1304" w:type="dxa"/>
            <w:shd w:val="clear" w:color="auto" w:fill="FFFFFF" w:themeFill="background1"/>
          </w:tcPr>
          <w:p w14:paraId="64EFA888" w14:textId="69AFF46A" w:rsidR="00CD4658" w:rsidRPr="00C403F5" w:rsidDel="00CA7144" w:rsidRDefault="00BA19D9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17FF7607" w14:textId="77777777" w:rsidTr="00C403F5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71A6B9CC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</w:tcPr>
          <w:p w14:paraId="2432C870" w14:textId="562BA590" w:rsidR="00CD4658" w:rsidRPr="00C403F5" w:rsidRDefault="00BA19D9" w:rsidP="008A1A93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 xml:space="preserve">Количество частотных присвоений, которые ежегодно </w:t>
            </w:r>
            <w:r w:rsidR="00E17669" w:rsidRPr="00C403F5">
              <w:rPr>
                <w:sz w:val="20"/>
              </w:rPr>
              <w:t xml:space="preserve">регистрируются </w:t>
            </w:r>
            <w:r w:rsidRPr="00C403F5">
              <w:rPr>
                <w:sz w:val="20"/>
              </w:rPr>
              <w:t xml:space="preserve">в МСРЧ согласно п. 4.4 </w:t>
            </w:r>
          </w:p>
          <w:p w14:paraId="7A147F5B" w14:textId="77777777" w:rsidR="00BA19D9" w:rsidRPr="00C403F5" w:rsidRDefault="00BA19D9" w:rsidP="00770053">
            <w:pPr>
              <w:numPr>
                <w:ilvl w:val="1"/>
                <w:numId w:val="1"/>
              </w:numPr>
              <w:tabs>
                <w:tab w:val="clear" w:pos="1134"/>
                <w:tab w:val="clear" w:pos="1440"/>
                <w:tab w:val="left" w:pos="567"/>
                <w:tab w:val="left" w:pos="1701"/>
                <w:tab w:val="left" w:pos="2835"/>
              </w:tabs>
              <w:spacing w:before="40" w:after="40"/>
              <w:ind w:left="510" w:hanging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для геостационарных спутниковых сетей</w:t>
            </w:r>
          </w:p>
          <w:p w14:paraId="79AF0EC9" w14:textId="7F66BB2B" w:rsidR="00CD4658" w:rsidRPr="00C403F5" w:rsidRDefault="00BA19D9" w:rsidP="00770053">
            <w:pPr>
              <w:numPr>
                <w:ilvl w:val="1"/>
                <w:numId w:val="1"/>
              </w:numPr>
              <w:tabs>
                <w:tab w:val="clear" w:pos="1134"/>
                <w:tab w:val="clear" w:pos="1440"/>
                <w:tab w:val="left" w:pos="567"/>
                <w:tab w:val="left" w:pos="1701"/>
                <w:tab w:val="left" w:pos="2835"/>
              </w:tabs>
              <w:spacing w:before="40" w:after="40"/>
              <w:ind w:left="510" w:hanging="5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3F5">
              <w:rPr>
                <w:sz w:val="20"/>
              </w:rPr>
              <w:t>для негеостационарных спутниковых систем</w:t>
            </w:r>
          </w:p>
        </w:tc>
        <w:tc>
          <w:tcPr>
            <w:tcW w:w="1304" w:type="dxa"/>
          </w:tcPr>
          <w:p w14:paraId="4BD726FC" w14:textId="02A059FE" w:rsidR="00CD4658" w:rsidRPr="00C403F5" w:rsidDel="00CA7144" w:rsidRDefault="00BA19D9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39984533" w14:textId="77777777" w:rsidTr="00C40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3E5FB446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yellow"/>
              </w:rPr>
            </w:pPr>
          </w:p>
        </w:tc>
        <w:tc>
          <w:tcPr>
            <w:tcW w:w="5523" w:type="dxa"/>
            <w:shd w:val="clear" w:color="auto" w:fill="auto"/>
          </w:tcPr>
          <w:p w14:paraId="7893B113" w14:textId="6A78893D" w:rsidR="00CD4658" w:rsidRPr="00C403F5" w:rsidRDefault="00BA19D9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highlight w:val="yellow"/>
              </w:rPr>
            </w:pPr>
            <w:r w:rsidRPr="00C403F5">
              <w:rPr>
                <w:sz w:val="20"/>
                <w:highlight w:val="yellow"/>
              </w:rPr>
              <w:t>Количество частотных присвоений, исключенных из МСРЧ</w:t>
            </w:r>
          </w:p>
          <w:p w14:paraId="54FD2953" w14:textId="02126CFB" w:rsidR="00CD4658" w:rsidRPr="00C403F5" w:rsidRDefault="00BA19D9" w:rsidP="00770053">
            <w:pPr>
              <w:numPr>
                <w:ilvl w:val="1"/>
                <w:numId w:val="10"/>
              </w:numPr>
              <w:tabs>
                <w:tab w:val="clear" w:pos="1134"/>
                <w:tab w:val="left" w:pos="567"/>
                <w:tab w:val="left" w:pos="1701"/>
                <w:tab w:val="left" w:pos="2835"/>
              </w:tabs>
              <w:spacing w:before="40" w:after="40"/>
              <w:ind w:left="504" w:hanging="5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kern w:val="2"/>
                <w:sz w:val="20"/>
                <w:highlight w:val="yellow"/>
                <w14:ligatures w14:val="standardContextual"/>
              </w:rPr>
            </w:pPr>
            <w:r w:rsidRPr="00C403F5">
              <w:rPr>
                <w:rFonts w:eastAsiaTheme="minorHAnsi"/>
                <w:kern w:val="2"/>
                <w:sz w:val="20"/>
                <w:highlight w:val="yellow"/>
                <w14:ligatures w14:val="standardContextual"/>
              </w:rPr>
              <w:t>по причине несоответствия РР</w:t>
            </w:r>
          </w:p>
          <w:p w14:paraId="0F274613" w14:textId="4DA40AAD" w:rsidR="00CD4658" w:rsidRPr="00C403F5" w:rsidRDefault="00B76952" w:rsidP="00770053">
            <w:pPr>
              <w:numPr>
                <w:ilvl w:val="1"/>
                <w:numId w:val="10"/>
              </w:numPr>
              <w:tabs>
                <w:tab w:val="clear" w:pos="1134"/>
                <w:tab w:val="left" w:pos="567"/>
                <w:tab w:val="left" w:pos="1701"/>
                <w:tab w:val="left" w:pos="2835"/>
              </w:tabs>
              <w:spacing w:before="40" w:after="40"/>
              <w:ind w:left="504" w:hanging="5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20"/>
                <w:highlight w:val="yellow"/>
                <w14:ligatures w14:val="standardContextual"/>
              </w:rPr>
            </w:pPr>
            <w:r w:rsidRPr="00C403F5">
              <w:rPr>
                <w:rFonts w:eastAsiaTheme="minorHAnsi"/>
                <w:kern w:val="2"/>
                <w:sz w:val="20"/>
                <w:highlight w:val="yellow"/>
                <w14:ligatures w14:val="standardContextual"/>
              </w:rPr>
              <w:t>по инициативе заявляющей администрации</w:t>
            </w:r>
          </w:p>
          <w:p w14:paraId="5B835EA0" w14:textId="4E8B96E8" w:rsidR="00CD4658" w:rsidRPr="00C403F5" w:rsidRDefault="00B76952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C403F5">
              <w:rPr>
                <w:sz w:val="20"/>
                <w:highlight w:val="yellow"/>
              </w:rPr>
              <w:t>Поддержание МСРЧ в актуальном состоянии, с тем чтобы отражать фактическое использование в соответствии с опубликованными характеристиками/параметрами</w:t>
            </w:r>
          </w:p>
          <w:p w14:paraId="59D21516" w14:textId="10D5FD3F" w:rsidR="00CD4658" w:rsidRPr="00C403F5" w:rsidRDefault="00B76952" w:rsidP="00770053">
            <w:pPr>
              <w:numPr>
                <w:ilvl w:val="1"/>
                <w:numId w:val="10"/>
              </w:numPr>
              <w:tabs>
                <w:tab w:val="clear" w:pos="1134"/>
                <w:tab w:val="left" w:pos="567"/>
                <w:tab w:val="left" w:pos="1701"/>
                <w:tab w:val="left" w:pos="2835"/>
              </w:tabs>
              <w:spacing w:before="40" w:after="40"/>
              <w:ind w:left="504" w:hanging="5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bCs/>
                <w:kern w:val="2"/>
                <w:sz w:val="20"/>
                <w:highlight w:val="yellow"/>
                <w14:ligatures w14:val="standardContextual"/>
              </w:rPr>
            </w:pPr>
            <w:r w:rsidRPr="00C403F5">
              <w:rPr>
                <w:rFonts w:eastAsiaTheme="minorHAnsi"/>
                <w:kern w:val="2"/>
                <w:sz w:val="20"/>
                <w:highlight w:val="yellow"/>
                <w14:ligatures w14:val="standardContextual"/>
              </w:rPr>
              <w:t>Космические службы</w:t>
            </w:r>
          </w:p>
          <w:p w14:paraId="2414C8B2" w14:textId="752E25B0" w:rsidR="00CD4658" w:rsidRPr="00C403F5" w:rsidRDefault="00B76952" w:rsidP="00770053">
            <w:pPr>
              <w:numPr>
                <w:ilvl w:val="1"/>
                <w:numId w:val="10"/>
              </w:numPr>
              <w:tabs>
                <w:tab w:val="clear" w:pos="1134"/>
                <w:tab w:val="left" w:pos="567"/>
                <w:tab w:val="left" w:pos="1701"/>
                <w:tab w:val="left" w:pos="2835"/>
              </w:tabs>
              <w:spacing w:before="40" w:after="40"/>
              <w:ind w:left="504" w:hanging="5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kern w:val="2"/>
                <w:sz w:val="20"/>
                <w:highlight w:val="yellow"/>
                <w14:ligatures w14:val="standardContextual"/>
              </w:rPr>
            </w:pPr>
            <w:r w:rsidRPr="00C403F5">
              <w:rPr>
                <w:rFonts w:eastAsiaTheme="minorHAnsi"/>
                <w:kern w:val="2"/>
                <w:sz w:val="20"/>
                <w:highlight w:val="yellow"/>
                <w14:ligatures w14:val="standardContextual"/>
              </w:rPr>
              <w:t>Наземные службы</w:t>
            </w:r>
          </w:p>
        </w:tc>
        <w:tc>
          <w:tcPr>
            <w:tcW w:w="1304" w:type="dxa"/>
            <w:shd w:val="clear" w:color="auto" w:fill="auto"/>
          </w:tcPr>
          <w:p w14:paraId="4C64297C" w14:textId="6DCE77CC" w:rsidR="00CD4658" w:rsidRPr="00C403F5" w:rsidRDefault="00BA19D9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highlight w:val="green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122C3BB4" w14:textId="77777777" w:rsidTr="00C403F5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21A3967D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</w:tcPr>
          <w:p w14:paraId="1BD0EE89" w14:textId="3D2E2D00" w:rsidR="00CD4658" w:rsidRPr="00C403F5" w:rsidRDefault="00B76952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3F5">
              <w:rPr>
                <w:sz w:val="20"/>
              </w:rPr>
              <w:t>Количество стран, имеющих присвоения наземным службам, зарегистрированные в МСРЧ за последний четырехгодичный период</w:t>
            </w:r>
          </w:p>
        </w:tc>
        <w:tc>
          <w:tcPr>
            <w:tcW w:w="1304" w:type="dxa"/>
          </w:tcPr>
          <w:p w14:paraId="395BCF4B" w14:textId="5A1E056B" w:rsidR="00CD4658" w:rsidRPr="00C403F5" w:rsidRDefault="00B76952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2D6A1DD0" w14:textId="77777777" w:rsidTr="00C40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45FB187F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  <w:shd w:val="clear" w:color="auto" w:fill="auto"/>
          </w:tcPr>
          <w:p w14:paraId="4CE78B24" w14:textId="2F812A90" w:rsidR="00CD4658" w:rsidRPr="00C403F5" w:rsidRDefault="00B76952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Количество частотных присвоений (</w:t>
            </w:r>
            <w:r w:rsidR="00E17669" w:rsidRPr="00C403F5">
              <w:rPr>
                <w:sz w:val="20"/>
              </w:rPr>
              <w:t xml:space="preserve">непланируемым и не подлежащим координации </w:t>
            </w:r>
            <w:r w:rsidRPr="00C403F5">
              <w:rPr>
                <w:sz w:val="20"/>
              </w:rPr>
              <w:t>наземны</w:t>
            </w:r>
            <w:r w:rsidR="003A5A91" w:rsidRPr="00C403F5">
              <w:rPr>
                <w:sz w:val="20"/>
              </w:rPr>
              <w:t>м</w:t>
            </w:r>
            <w:r w:rsidRPr="00C403F5">
              <w:rPr>
                <w:sz w:val="20"/>
              </w:rPr>
              <w:t xml:space="preserve"> служб</w:t>
            </w:r>
            <w:r w:rsidR="003A5A91" w:rsidRPr="00C403F5">
              <w:rPr>
                <w:sz w:val="20"/>
              </w:rPr>
              <w:t>ам</w:t>
            </w:r>
            <w:r w:rsidRPr="00C403F5">
              <w:rPr>
                <w:sz w:val="20"/>
              </w:rPr>
              <w:t>), которые ежегодно регистрируются в МСРЧ согласно п. 11.31</w:t>
            </w:r>
          </w:p>
        </w:tc>
        <w:tc>
          <w:tcPr>
            <w:tcW w:w="1304" w:type="dxa"/>
            <w:shd w:val="clear" w:color="auto" w:fill="auto"/>
          </w:tcPr>
          <w:p w14:paraId="69D1B719" w14:textId="5FD9B9BB" w:rsidR="00CD4658" w:rsidRPr="00C403F5" w:rsidRDefault="00B76952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60619313" w14:textId="77777777" w:rsidTr="00C403F5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5B068555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</w:tcPr>
          <w:p w14:paraId="243606BE" w14:textId="1617D750" w:rsidR="00CD4658" w:rsidRPr="00C403F5" w:rsidRDefault="00B76952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Количество частотных присвоений (</w:t>
            </w:r>
            <w:r w:rsidR="00E17669" w:rsidRPr="00C403F5">
              <w:rPr>
                <w:sz w:val="20"/>
              </w:rPr>
              <w:t>непланируемым и подлежащим координации наземным службам</w:t>
            </w:r>
            <w:r w:rsidRPr="00C403F5">
              <w:rPr>
                <w:sz w:val="20"/>
              </w:rPr>
              <w:t>), которые ежегодно регистрируются в МСРЧ согласно п. 11.31 и п.</w:t>
            </w:r>
            <w:r w:rsidR="00E17669" w:rsidRPr="00C403F5">
              <w:rPr>
                <w:sz w:val="20"/>
              </w:rPr>
              <w:t> </w:t>
            </w:r>
            <w:r w:rsidRPr="00C403F5">
              <w:rPr>
                <w:sz w:val="20"/>
              </w:rPr>
              <w:t>11.32</w:t>
            </w:r>
          </w:p>
        </w:tc>
        <w:tc>
          <w:tcPr>
            <w:tcW w:w="1304" w:type="dxa"/>
          </w:tcPr>
          <w:p w14:paraId="47AD59F9" w14:textId="1D780AAF" w:rsidR="00CD4658" w:rsidRPr="00C403F5" w:rsidRDefault="00B76952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0F82E92A" w14:textId="77777777" w:rsidTr="00C40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1A543624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  <w:shd w:val="clear" w:color="auto" w:fill="auto"/>
          </w:tcPr>
          <w:p w14:paraId="2BADCEAF" w14:textId="2A43F54C" w:rsidR="00CD4658" w:rsidRPr="00C403F5" w:rsidRDefault="00B76952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Количество частотных присвоений (</w:t>
            </w:r>
            <w:r w:rsidR="00331556" w:rsidRPr="00C403F5">
              <w:rPr>
                <w:sz w:val="20"/>
              </w:rPr>
              <w:t>планируемы</w:t>
            </w:r>
            <w:r w:rsidR="00E17669" w:rsidRPr="00C403F5">
              <w:rPr>
                <w:sz w:val="20"/>
              </w:rPr>
              <w:t>м</w:t>
            </w:r>
            <w:r w:rsidR="00331556" w:rsidRPr="00C403F5">
              <w:rPr>
                <w:sz w:val="20"/>
              </w:rPr>
              <w:t xml:space="preserve"> наземны</w:t>
            </w:r>
            <w:r w:rsidR="00E17669" w:rsidRPr="00C403F5">
              <w:rPr>
                <w:sz w:val="20"/>
              </w:rPr>
              <w:t>м</w:t>
            </w:r>
            <w:r w:rsidR="00331556" w:rsidRPr="00C403F5">
              <w:rPr>
                <w:sz w:val="20"/>
              </w:rPr>
              <w:t xml:space="preserve"> служб</w:t>
            </w:r>
            <w:r w:rsidR="00E17669" w:rsidRPr="00C403F5">
              <w:rPr>
                <w:sz w:val="20"/>
              </w:rPr>
              <w:t>ам</w:t>
            </w:r>
            <w:r w:rsidRPr="00C403F5">
              <w:rPr>
                <w:sz w:val="20"/>
              </w:rPr>
              <w:t>), которые ежегодно регистрируются в МСРЧ согласно п</w:t>
            </w:r>
            <w:r w:rsidR="00331556" w:rsidRPr="00C403F5">
              <w:rPr>
                <w:sz w:val="20"/>
              </w:rPr>
              <w:t>п</w:t>
            </w:r>
            <w:r w:rsidRPr="00C403F5">
              <w:rPr>
                <w:sz w:val="20"/>
              </w:rPr>
              <w:t>. 11.31</w:t>
            </w:r>
            <w:r w:rsidR="00331556" w:rsidRPr="00C403F5">
              <w:rPr>
                <w:sz w:val="20"/>
              </w:rPr>
              <w:t xml:space="preserve"> и 11.34</w:t>
            </w:r>
          </w:p>
        </w:tc>
        <w:tc>
          <w:tcPr>
            <w:tcW w:w="1304" w:type="dxa"/>
            <w:shd w:val="clear" w:color="auto" w:fill="auto"/>
          </w:tcPr>
          <w:p w14:paraId="45DECD9D" w14:textId="2C445F50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63FCEDD9" w14:textId="77777777" w:rsidTr="00C403F5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2C379DAA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</w:tcPr>
          <w:p w14:paraId="6CA85F71" w14:textId="37A75461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Количество частотных присвоений (наземны</w:t>
            </w:r>
            <w:r w:rsidR="00E17669" w:rsidRPr="00C403F5">
              <w:rPr>
                <w:sz w:val="20"/>
              </w:rPr>
              <w:t>м</w:t>
            </w:r>
            <w:r w:rsidRPr="00C403F5">
              <w:rPr>
                <w:sz w:val="20"/>
              </w:rPr>
              <w:t xml:space="preserve"> служб</w:t>
            </w:r>
            <w:r w:rsidR="00E17669" w:rsidRPr="00C403F5">
              <w:rPr>
                <w:sz w:val="20"/>
              </w:rPr>
              <w:t>ам</w:t>
            </w:r>
            <w:r w:rsidRPr="00C403F5">
              <w:rPr>
                <w:sz w:val="20"/>
              </w:rPr>
              <w:t>), которые ежегодно регистрируются в МСРЧ согласно п</w:t>
            </w:r>
            <w:r w:rsidR="00CD4658" w:rsidRPr="00C403F5">
              <w:rPr>
                <w:sz w:val="20"/>
              </w:rPr>
              <w:t>. 4.4</w:t>
            </w:r>
          </w:p>
        </w:tc>
        <w:tc>
          <w:tcPr>
            <w:tcW w:w="1304" w:type="dxa"/>
          </w:tcPr>
          <w:p w14:paraId="12626658" w14:textId="6BCAE33D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МСРЧ</w:t>
            </w:r>
          </w:p>
        </w:tc>
      </w:tr>
      <w:tr w:rsidR="00CD4658" w:rsidRPr="00C403F5" w14:paraId="65F3B565" w14:textId="77777777" w:rsidTr="00C40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 w:val="restart"/>
          </w:tcPr>
          <w:p w14:paraId="2B55852B" w14:textId="727A5ECC" w:rsidR="00CD4658" w:rsidRPr="00C403F5" w:rsidRDefault="00CD4658" w:rsidP="00331556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</w:rPr>
            </w:pPr>
            <w:r w:rsidRPr="00C403F5">
              <w:rPr>
                <w:sz w:val="20"/>
              </w:rPr>
              <w:t xml:space="preserve">2) </w:t>
            </w:r>
            <w:r w:rsidR="00331556" w:rsidRPr="00C403F5">
              <w:rPr>
                <w:sz w:val="20"/>
              </w:rPr>
              <w:t>Недопущение создания вредных помех</w:t>
            </w:r>
          </w:p>
          <w:p w14:paraId="0AE294D2" w14:textId="21C3F603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i/>
                <w:iCs/>
                <w:sz w:val="20"/>
              </w:rPr>
            </w:pPr>
            <w:r w:rsidRPr="00C403F5">
              <w:rPr>
                <w:i/>
                <w:iCs/>
                <w:sz w:val="20"/>
              </w:rPr>
              <w:t xml:space="preserve">a) </w:t>
            </w:r>
            <w:r w:rsidR="00E17669" w:rsidRPr="00C403F5">
              <w:rPr>
                <w:i/>
                <w:iCs/>
                <w:sz w:val="20"/>
              </w:rPr>
              <w:t xml:space="preserve">Космическим </w:t>
            </w:r>
            <w:r w:rsidR="00331556" w:rsidRPr="00C403F5">
              <w:rPr>
                <w:i/>
                <w:iCs/>
                <w:sz w:val="20"/>
              </w:rPr>
              <w:t>службам</w:t>
            </w:r>
          </w:p>
          <w:p w14:paraId="3173F9BB" w14:textId="310566A3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  <w:r w:rsidRPr="00C403F5">
              <w:rPr>
                <w:i/>
                <w:iCs/>
                <w:sz w:val="20"/>
              </w:rPr>
              <w:t xml:space="preserve">b) </w:t>
            </w:r>
            <w:r w:rsidR="00E17669" w:rsidRPr="00C403F5">
              <w:rPr>
                <w:i/>
                <w:iCs/>
                <w:sz w:val="20"/>
              </w:rPr>
              <w:t xml:space="preserve">Наземным </w:t>
            </w:r>
            <w:r w:rsidR="00331556" w:rsidRPr="00C403F5">
              <w:rPr>
                <w:i/>
                <w:iCs/>
                <w:sz w:val="20"/>
              </w:rPr>
              <w:t>службам</w:t>
            </w:r>
          </w:p>
        </w:tc>
        <w:tc>
          <w:tcPr>
            <w:tcW w:w="5523" w:type="dxa"/>
            <w:shd w:val="clear" w:color="auto" w:fill="FFFFFF" w:themeFill="background1"/>
          </w:tcPr>
          <w:p w14:paraId="494052AD" w14:textId="0CD3EDB4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3F5">
              <w:rPr>
                <w:sz w:val="20"/>
              </w:rPr>
              <w:t xml:space="preserve">Количество случаев вредных помех (частотным присвоениям, относящимся к космическим службам), </w:t>
            </w:r>
            <w:r w:rsidR="00E17669" w:rsidRPr="00C403F5">
              <w:rPr>
                <w:sz w:val="20"/>
              </w:rPr>
              <w:t>о которых сообщено в</w:t>
            </w:r>
            <w:r w:rsidR="00C403F5">
              <w:rPr>
                <w:sz w:val="20"/>
              </w:rPr>
              <w:t> </w:t>
            </w:r>
            <w:r w:rsidR="00E17669" w:rsidRPr="00C403F5">
              <w:rPr>
                <w:sz w:val="20"/>
              </w:rPr>
              <w:t xml:space="preserve">БР </w:t>
            </w:r>
            <w:r w:rsidRPr="00C403F5">
              <w:rPr>
                <w:sz w:val="20"/>
              </w:rPr>
              <w:t>в течение одного года отчетного периода</w:t>
            </w:r>
          </w:p>
        </w:tc>
        <w:tc>
          <w:tcPr>
            <w:tcW w:w="1304" w:type="dxa"/>
            <w:shd w:val="clear" w:color="auto" w:fill="FFFFFF" w:themeFill="background1"/>
          </w:tcPr>
          <w:p w14:paraId="43B08539" w14:textId="069AC499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База данных БР</w:t>
            </w:r>
            <w:r w:rsidR="00CD4658" w:rsidRPr="00C403F5">
              <w:rPr>
                <w:sz w:val="20"/>
              </w:rPr>
              <w:t xml:space="preserve"> (SIRRS)</w:t>
            </w:r>
          </w:p>
        </w:tc>
      </w:tr>
      <w:tr w:rsidR="00CD4658" w:rsidRPr="00C403F5" w14:paraId="74952B41" w14:textId="77777777" w:rsidTr="00C403F5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5182CDCA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221DA004" w14:textId="37DC830E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3F5">
              <w:rPr>
                <w:sz w:val="20"/>
              </w:rPr>
              <w:t>Количество случаев вредных помех (частотным присвоениям, относящимся к космическим службам), о которых сообщено в</w:t>
            </w:r>
            <w:r w:rsidR="00C403F5">
              <w:rPr>
                <w:sz w:val="20"/>
              </w:rPr>
              <w:t> </w:t>
            </w:r>
            <w:r w:rsidRPr="00C403F5">
              <w:rPr>
                <w:sz w:val="20"/>
              </w:rPr>
              <w:t xml:space="preserve">БР и которые еще не урегулированы </w:t>
            </w:r>
          </w:p>
        </w:tc>
        <w:tc>
          <w:tcPr>
            <w:tcW w:w="1304" w:type="dxa"/>
            <w:shd w:val="clear" w:color="auto" w:fill="FFFFFF" w:themeFill="background1"/>
          </w:tcPr>
          <w:p w14:paraId="659086ED" w14:textId="28DD9333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База данных БР (SIRRS)</w:t>
            </w:r>
          </w:p>
        </w:tc>
      </w:tr>
      <w:tr w:rsidR="00CD4658" w:rsidRPr="00C403F5" w14:paraId="0E7045E1" w14:textId="77777777" w:rsidTr="00C40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19A951CE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0FB4029D" w14:textId="169BB79A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3F5">
              <w:rPr>
                <w:sz w:val="20"/>
              </w:rPr>
              <w:t xml:space="preserve">Количество случаев вредных помех (частотным присвоениям, относящимся к наземным службам), </w:t>
            </w:r>
            <w:r w:rsidR="00E17669" w:rsidRPr="00C403F5">
              <w:rPr>
                <w:sz w:val="20"/>
              </w:rPr>
              <w:t xml:space="preserve">о которых сообщено в БР </w:t>
            </w:r>
            <w:r w:rsidRPr="00C403F5">
              <w:rPr>
                <w:sz w:val="20"/>
              </w:rPr>
              <w:t xml:space="preserve">в течение одного года отчетного периода  </w:t>
            </w:r>
          </w:p>
        </w:tc>
        <w:tc>
          <w:tcPr>
            <w:tcW w:w="1304" w:type="dxa"/>
            <w:shd w:val="clear" w:color="auto" w:fill="FFFFFF" w:themeFill="background1"/>
          </w:tcPr>
          <w:p w14:paraId="07D4EC0C" w14:textId="6AEB43E3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База данных БР</w:t>
            </w:r>
          </w:p>
        </w:tc>
      </w:tr>
      <w:tr w:rsidR="00F12B1B" w:rsidRPr="00C403F5" w14:paraId="7FF8FDDA" w14:textId="77777777" w:rsidTr="00C403F5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04358117" w14:textId="77777777" w:rsidR="00CD4658" w:rsidRPr="00C403F5" w:rsidRDefault="00CD4658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13A5F340" w14:textId="20C79A4C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C403F5">
              <w:rPr>
                <w:sz w:val="20"/>
              </w:rPr>
              <w:t xml:space="preserve">Количество случаев вредных помех (частотным присвоениям, относящимся к наземным службам), о которых сообщено в БР и которые еще не урегулированы </w:t>
            </w:r>
          </w:p>
        </w:tc>
        <w:tc>
          <w:tcPr>
            <w:tcW w:w="1304" w:type="dxa"/>
            <w:shd w:val="clear" w:color="auto" w:fill="FFFFFF" w:themeFill="background1"/>
          </w:tcPr>
          <w:p w14:paraId="607191F3" w14:textId="56465677" w:rsidR="00CD4658" w:rsidRPr="00C403F5" w:rsidRDefault="00331556" w:rsidP="00CD4658">
            <w:pPr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База данных БР</w:t>
            </w:r>
          </w:p>
        </w:tc>
      </w:tr>
      <w:tr w:rsidR="00F12B1B" w:rsidRPr="00C403F5" w14:paraId="65A6A55F" w14:textId="77777777" w:rsidTr="00C40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 w:val="restart"/>
          </w:tcPr>
          <w:p w14:paraId="31E118C4" w14:textId="0A30DFA2" w:rsidR="00CD4658" w:rsidRPr="00C403F5" w:rsidRDefault="00CD4658" w:rsidP="00770053">
            <w:pPr>
              <w:keepLines/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  <w:highlight w:val="green"/>
              </w:rPr>
            </w:pPr>
            <w:r w:rsidRPr="00C403F5">
              <w:rPr>
                <w:sz w:val="20"/>
              </w:rPr>
              <w:t xml:space="preserve">3) </w:t>
            </w:r>
            <w:r w:rsidR="00DE4CBE" w:rsidRPr="00C403F5">
              <w:rPr>
                <w:sz w:val="20"/>
              </w:rPr>
              <w:t>Расширение применения Рекомендаций МСЭ-R, используемых для эффективного управления использованием спектра, а</w:t>
            </w:r>
            <w:r w:rsidR="00C403F5">
              <w:rPr>
                <w:sz w:val="20"/>
              </w:rPr>
              <w:t> </w:t>
            </w:r>
            <w:r w:rsidR="00DE4CBE" w:rsidRPr="00C403F5">
              <w:rPr>
                <w:sz w:val="20"/>
              </w:rPr>
              <w:t>также для совместного использования частот и совместимости, в том числе касающихся моделирования распространения радиоволн</w:t>
            </w:r>
          </w:p>
        </w:tc>
        <w:tc>
          <w:tcPr>
            <w:tcW w:w="5523" w:type="dxa"/>
            <w:shd w:val="clear" w:color="auto" w:fill="FFFFFF" w:themeFill="background1"/>
          </w:tcPr>
          <w:p w14:paraId="44D52EC0" w14:textId="685ECB70" w:rsidR="00CD4658" w:rsidRPr="00C403F5" w:rsidRDefault="00DE4CBE" w:rsidP="00770053">
            <w:pPr>
              <w:keepLines/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 xml:space="preserve">Количество действующих </w:t>
            </w:r>
            <w:r w:rsidR="00B1373E" w:rsidRPr="00C403F5">
              <w:rPr>
                <w:sz w:val="20"/>
              </w:rPr>
              <w:t>Рекомендаций</w:t>
            </w:r>
            <w:r w:rsidRPr="00C403F5">
              <w:rPr>
                <w:sz w:val="20"/>
              </w:rPr>
              <w:t xml:space="preserve">, </w:t>
            </w:r>
            <w:r w:rsidR="00B1373E" w:rsidRPr="00C403F5">
              <w:rPr>
                <w:sz w:val="20"/>
              </w:rPr>
              <w:t xml:space="preserve">Отчетов </w:t>
            </w:r>
            <w:r w:rsidRPr="00C403F5">
              <w:rPr>
                <w:sz w:val="20"/>
              </w:rPr>
              <w:t xml:space="preserve">и </w:t>
            </w:r>
            <w:r w:rsidR="00C403F5">
              <w:rPr>
                <w:sz w:val="20"/>
              </w:rPr>
              <w:t>С</w:t>
            </w:r>
            <w:r w:rsidRPr="00C403F5">
              <w:rPr>
                <w:sz w:val="20"/>
              </w:rPr>
              <w:t>правочников МСЭ-R, утвержденных и опубликованных</w:t>
            </w:r>
          </w:p>
        </w:tc>
        <w:tc>
          <w:tcPr>
            <w:tcW w:w="1304" w:type="dxa"/>
            <w:shd w:val="clear" w:color="auto" w:fill="FFFFFF" w:themeFill="background1"/>
          </w:tcPr>
          <w:p w14:paraId="416F4B40" w14:textId="781B955D" w:rsidR="00CD4658" w:rsidRPr="00C403F5" w:rsidRDefault="00331556" w:rsidP="00770053">
            <w:pPr>
              <w:keepLines/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Данные БР</w:t>
            </w:r>
          </w:p>
        </w:tc>
      </w:tr>
      <w:tr w:rsidR="00CD4658" w:rsidRPr="00C403F5" w14:paraId="77835E9E" w14:textId="77777777" w:rsidTr="00C403F5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Merge/>
          </w:tcPr>
          <w:p w14:paraId="45232685" w14:textId="77777777" w:rsidR="00CD4658" w:rsidRPr="00C403F5" w:rsidRDefault="00CD4658" w:rsidP="00770053">
            <w:pPr>
              <w:keepLines/>
              <w:tabs>
                <w:tab w:val="left" w:pos="567"/>
                <w:tab w:val="left" w:pos="1701"/>
                <w:tab w:val="left" w:pos="2835"/>
              </w:tabs>
              <w:spacing w:before="40" w:after="40"/>
              <w:rPr>
                <w:sz w:val="20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6B54D70D" w14:textId="45641DC3" w:rsidR="00CD4658" w:rsidRPr="00C403F5" w:rsidRDefault="00DE4CBE" w:rsidP="00770053">
            <w:pPr>
              <w:keepLines/>
              <w:tabs>
                <w:tab w:val="left" w:pos="567"/>
                <w:tab w:val="left" w:pos="1701"/>
                <w:tab w:val="left" w:pos="283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 xml:space="preserve">Количество действующих </w:t>
            </w:r>
            <w:r w:rsidR="00B1373E" w:rsidRPr="00C403F5">
              <w:rPr>
                <w:sz w:val="20"/>
              </w:rPr>
              <w:t>Рекомендаций</w:t>
            </w:r>
            <w:r w:rsidRPr="00C403F5">
              <w:rPr>
                <w:sz w:val="20"/>
              </w:rPr>
              <w:t xml:space="preserve">, </w:t>
            </w:r>
            <w:r w:rsidR="00B1373E" w:rsidRPr="00C403F5">
              <w:rPr>
                <w:sz w:val="20"/>
              </w:rPr>
              <w:t xml:space="preserve">Отчетов </w:t>
            </w:r>
            <w:r w:rsidRPr="00C403F5">
              <w:rPr>
                <w:sz w:val="20"/>
              </w:rPr>
              <w:t xml:space="preserve">и </w:t>
            </w:r>
            <w:r w:rsidR="00C403F5">
              <w:rPr>
                <w:sz w:val="20"/>
              </w:rPr>
              <w:t>С</w:t>
            </w:r>
            <w:r w:rsidRPr="00C403F5">
              <w:rPr>
                <w:sz w:val="20"/>
              </w:rPr>
              <w:t>правочников МСЭ-R, утвержденных и опубликованных, на</w:t>
            </w:r>
            <w:r w:rsidR="00C403F5">
              <w:rPr>
                <w:sz w:val="20"/>
              </w:rPr>
              <w:t> </w:t>
            </w:r>
            <w:r w:rsidRPr="00C403F5">
              <w:rPr>
                <w:sz w:val="20"/>
              </w:rPr>
              <w:t xml:space="preserve">ежегодной основе </w:t>
            </w:r>
          </w:p>
        </w:tc>
        <w:tc>
          <w:tcPr>
            <w:tcW w:w="1304" w:type="dxa"/>
            <w:shd w:val="clear" w:color="auto" w:fill="FFFFFF" w:themeFill="background1"/>
          </w:tcPr>
          <w:p w14:paraId="30CB04C9" w14:textId="63B50B4E" w:rsidR="00CD4658" w:rsidRPr="00C403F5" w:rsidRDefault="00331556" w:rsidP="00770053">
            <w:pPr>
              <w:keepLines/>
              <w:tabs>
                <w:tab w:val="left" w:pos="567"/>
                <w:tab w:val="left" w:pos="1701"/>
                <w:tab w:val="left" w:pos="2835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403F5">
              <w:rPr>
                <w:sz w:val="20"/>
              </w:rPr>
              <w:t>Данные БР</w:t>
            </w:r>
          </w:p>
        </w:tc>
      </w:tr>
    </w:tbl>
    <w:p w14:paraId="5F44DA61" w14:textId="41AEC1E8" w:rsidR="00CD4658" w:rsidRPr="00C403F5" w:rsidRDefault="00DE4CBE" w:rsidP="00770053">
      <w:pPr>
        <w:pStyle w:val="Note"/>
        <w:rPr>
          <w:lang w:val="ru-RU"/>
        </w:rPr>
      </w:pPr>
      <w:r w:rsidRPr="00C403F5">
        <w:rPr>
          <w:b/>
          <w:bCs/>
          <w:lang w:val="ru-RU"/>
        </w:rPr>
        <w:t>Примечание</w:t>
      </w:r>
      <w:r w:rsidR="00CD4658" w:rsidRPr="00C403F5">
        <w:rPr>
          <w:b/>
          <w:bCs/>
          <w:lang w:val="ru-RU"/>
        </w:rPr>
        <w:t xml:space="preserve"> 1</w:t>
      </w:r>
      <w:r w:rsidR="00B1373E" w:rsidRPr="00C403F5">
        <w:rPr>
          <w:lang w:val="ru-RU"/>
        </w:rPr>
        <w:t>.</w:t>
      </w:r>
      <w:r w:rsidR="00CD4658" w:rsidRPr="00C403F5">
        <w:rPr>
          <w:lang w:val="ru-RU"/>
        </w:rPr>
        <w:t xml:space="preserve"> </w:t>
      </w:r>
      <w:r w:rsidR="00B1373E" w:rsidRPr="00C403F5">
        <w:rPr>
          <w:lang w:val="ru-RU"/>
        </w:rPr>
        <w:t xml:space="preserve">− В </w:t>
      </w:r>
      <w:r w:rsidRPr="00C403F5">
        <w:rPr>
          <w:lang w:val="ru-RU"/>
        </w:rPr>
        <w:t>целях обеспечения ясности и прозрачности БР или Секретариат представят администрациям (КГР) и Совету информацию о годовых тенденциях по соответствующему пункту в</w:t>
      </w:r>
      <w:r w:rsidR="00C403F5">
        <w:rPr>
          <w:lang w:val="ru-RU"/>
        </w:rPr>
        <w:t> </w:t>
      </w:r>
      <w:r w:rsidRPr="00C403F5">
        <w:rPr>
          <w:lang w:val="ru-RU"/>
        </w:rPr>
        <w:t>отношении всех перечисленных выше элементов</w:t>
      </w:r>
      <w:r w:rsidR="00CD4658" w:rsidRPr="00C403F5">
        <w:rPr>
          <w:lang w:val="ru-RU"/>
        </w:rPr>
        <w:t xml:space="preserve">. </w:t>
      </w:r>
    </w:p>
    <w:p w14:paraId="239BA488" w14:textId="4A415A0B" w:rsidR="00CD4658" w:rsidRPr="00C403F5" w:rsidRDefault="00B1373E" w:rsidP="00770053">
      <w:pPr>
        <w:pStyle w:val="Note"/>
        <w:rPr>
          <w:lang w:val="ru-RU"/>
        </w:rPr>
      </w:pPr>
      <w:r w:rsidRPr="00C403F5">
        <w:rPr>
          <w:b/>
          <w:bCs/>
          <w:lang w:val="ru-RU"/>
        </w:rPr>
        <w:t xml:space="preserve">Примечание </w:t>
      </w:r>
      <w:r w:rsidR="00CD4658" w:rsidRPr="00C403F5">
        <w:rPr>
          <w:b/>
          <w:bCs/>
          <w:lang w:val="ru-RU"/>
        </w:rPr>
        <w:t>2</w:t>
      </w:r>
      <w:r w:rsidRPr="00C403F5">
        <w:rPr>
          <w:lang w:val="ru-RU"/>
        </w:rPr>
        <w:t>.</w:t>
      </w:r>
      <w:r w:rsidR="00CD4658" w:rsidRPr="00C403F5">
        <w:rPr>
          <w:lang w:val="ru-RU"/>
        </w:rPr>
        <w:t xml:space="preserve"> </w:t>
      </w:r>
      <w:r w:rsidRPr="00C403F5">
        <w:rPr>
          <w:lang w:val="ru-RU"/>
        </w:rPr>
        <w:t xml:space="preserve">− Предлагаемый </w:t>
      </w:r>
      <w:r w:rsidR="00DE4CBE" w:rsidRPr="00C403F5">
        <w:rPr>
          <w:lang w:val="ru-RU"/>
        </w:rPr>
        <w:t>показатель конечного результата, выделенный желтым цветом, будет рассмотрен в ходе специального собрания КГР с учетом замечаний БР и вкладов Членов, если в</w:t>
      </w:r>
      <w:r w:rsidR="00C403F5">
        <w:rPr>
          <w:lang w:val="ru-RU"/>
        </w:rPr>
        <w:t> </w:t>
      </w:r>
      <w:r w:rsidR="00DE4CBE" w:rsidRPr="00C403F5">
        <w:rPr>
          <w:lang w:val="ru-RU"/>
        </w:rPr>
        <w:t>этом возникнет необходимость.</w:t>
      </w:r>
    </w:p>
    <w:p w14:paraId="0A650770" w14:textId="13FCB9B4" w:rsidR="00381A43" w:rsidRPr="00C403F5" w:rsidRDefault="00CD4658" w:rsidP="00C403F5">
      <w:pPr>
        <w:tabs>
          <w:tab w:val="left" w:pos="567"/>
          <w:tab w:val="left" w:pos="1701"/>
          <w:tab w:val="left" w:pos="2835"/>
        </w:tabs>
        <w:spacing w:before="240"/>
        <w:jc w:val="center"/>
        <w:rPr>
          <w:rFonts w:ascii="Calibri" w:hAnsi="Calibri"/>
        </w:rPr>
      </w:pPr>
      <w:r w:rsidRPr="00C403F5">
        <w:rPr>
          <w:rFonts w:ascii="Calibri" w:hAnsi="Calibri"/>
        </w:rPr>
        <w:t>______________</w:t>
      </w:r>
      <w:r w:rsidR="00C403F5">
        <w:rPr>
          <w:rFonts w:ascii="Calibri" w:hAnsi="Calibri"/>
        </w:rPr>
        <w:t>___</w:t>
      </w:r>
    </w:p>
    <w:sectPr w:rsidR="00381A43" w:rsidRPr="00C403F5" w:rsidSect="00770053">
      <w:headerReference w:type="default" r:id="rId18"/>
      <w:pgSz w:w="11907" w:h="16840" w:code="9"/>
      <w:pgMar w:top="1418" w:right="1134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EC3D" w14:textId="77777777" w:rsidR="00B61AA8" w:rsidRDefault="00B61AA8">
      <w:r>
        <w:separator/>
      </w:r>
    </w:p>
  </w:endnote>
  <w:endnote w:type="continuationSeparator" w:id="0">
    <w:p w14:paraId="1732B99B" w14:textId="77777777" w:rsidR="00B61AA8" w:rsidRDefault="00B6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50A0" w14:textId="77777777" w:rsidR="00B61AA8" w:rsidRDefault="00B61AA8">
      <w:r>
        <w:t>____________________</w:t>
      </w:r>
    </w:p>
  </w:footnote>
  <w:footnote w:type="continuationSeparator" w:id="0">
    <w:p w14:paraId="254007F3" w14:textId="77777777" w:rsidR="00B61AA8" w:rsidRDefault="00B6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DDAF" w14:textId="404B7409" w:rsidR="00B202BE" w:rsidRDefault="00613030" w:rsidP="00B202BE">
    <w:pPr>
      <w:pStyle w:val="Header"/>
    </w:pPr>
    <w:r>
      <w:rPr>
        <w:rFonts w:hint="eastAsia"/>
        <w:lang w:eastAsia="zh-CN"/>
      </w:rPr>
      <w:t xml:space="preserve">- </w:t>
    </w:r>
    <w:sdt>
      <w:sdtPr>
        <w:id w:val="14915921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02BE">
          <w:fldChar w:fldCharType="begin"/>
        </w:r>
        <w:r w:rsidR="00B202BE">
          <w:instrText xml:space="preserve"> PAGE   \* MERGEFORMAT </w:instrText>
        </w:r>
        <w:r w:rsidR="00B202BE">
          <w:fldChar w:fldCharType="separate"/>
        </w:r>
        <w:r w:rsidR="00B202BE">
          <w:rPr>
            <w:noProof/>
          </w:rPr>
          <w:t>2</w:t>
        </w:r>
        <w:r w:rsidR="00B202BE">
          <w:rPr>
            <w:noProof/>
          </w:rPr>
          <w:fldChar w:fldCharType="end"/>
        </w:r>
        <w:r>
          <w:rPr>
            <w:rFonts w:hint="eastAsia"/>
            <w:noProof/>
            <w:lang w:eastAsia="zh-CN"/>
          </w:rPr>
          <w:t xml:space="preserve"> -</w:t>
        </w:r>
      </w:sdtContent>
    </w:sdt>
  </w:p>
  <w:p w14:paraId="543723EB" w14:textId="203CEAEC" w:rsidR="001D7B5E" w:rsidRDefault="00B202BE">
    <w:pPr>
      <w:pStyle w:val="Header"/>
    </w:pPr>
    <w:r>
      <w:rPr>
        <w:lang w:val="es-ES"/>
      </w:rPr>
      <w:t>RAG/</w:t>
    </w:r>
    <w:r w:rsidR="008A3BC4">
      <w:rPr>
        <w:lang w:val="es-ES"/>
      </w:rPr>
      <w:t>51</w:t>
    </w:r>
    <w:r>
      <w:rPr>
        <w:lang w:val="es-ES"/>
      </w:rPr>
      <w:t>-</w:t>
    </w:r>
    <w:r w:rsidR="00920FC2">
      <w:rPr>
        <w:lang w:val="es-E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B251B"/>
    <w:multiLevelType w:val="hybridMultilevel"/>
    <w:tmpl w:val="F094E8E2"/>
    <w:lvl w:ilvl="0" w:tplc="2C0C000F">
      <w:start w:val="1"/>
      <w:numFmt w:val="decimal"/>
      <w:lvlText w:val="%1."/>
      <w:lvlJc w:val="left"/>
      <w:pPr>
        <w:ind w:left="720" w:hanging="360"/>
      </w:pPr>
    </w:lvl>
    <w:lvl w:ilvl="1" w:tplc="2C0C0019" w:tentative="1">
      <w:start w:val="1"/>
      <w:numFmt w:val="lowerLetter"/>
      <w:lvlText w:val="%2."/>
      <w:lvlJc w:val="left"/>
      <w:pPr>
        <w:ind w:left="1440" w:hanging="360"/>
      </w:pPr>
    </w:lvl>
    <w:lvl w:ilvl="2" w:tplc="2C0C001B" w:tentative="1">
      <w:start w:val="1"/>
      <w:numFmt w:val="lowerRoman"/>
      <w:lvlText w:val="%3."/>
      <w:lvlJc w:val="right"/>
      <w:pPr>
        <w:ind w:left="2160" w:hanging="180"/>
      </w:pPr>
    </w:lvl>
    <w:lvl w:ilvl="3" w:tplc="2C0C000F" w:tentative="1">
      <w:start w:val="1"/>
      <w:numFmt w:val="decimal"/>
      <w:lvlText w:val="%4."/>
      <w:lvlJc w:val="left"/>
      <w:pPr>
        <w:ind w:left="2880" w:hanging="360"/>
      </w:pPr>
    </w:lvl>
    <w:lvl w:ilvl="4" w:tplc="2C0C0019" w:tentative="1">
      <w:start w:val="1"/>
      <w:numFmt w:val="lowerLetter"/>
      <w:lvlText w:val="%5."/>
      <w:lvlJc w:val="left"/>
      <w:pPr>
        <w:ind w:left="3600" w:hanging="360"/>
      </w:pPr>
    </w:lvl>
    <w:lvl w:ilvl="5" w:tplc="2C0C001B" w:tentative="1">
      <w:start w:val="1"/>
      <w:numFmt w:val="lowerRoman"/>
      <w:lvlText w:val="%6."/>
      <w:lvlJc w:val="right"/>
      <w:pPr>
        <w:ind w:left="4320" w:hanging="180"/>
      </w:pPr>
    </w:lvl>
    <w:lvl w:ilvl="6" w:tplc="2C0C000F" w:tentative="1">
      <w:start w:val="1"/>
      <w:numFmt w:val="decimal"/>
      <w:lvlText w:val="%7."/>
      <w:lvlJc w:val="left"/>
      <w:pPr>
        <w:ind w:left="5040" w:hanging="360"/>
      </w:pPr>
    </w:lvl>
    <w:lvl w:ilvl="7" w:tplc="2C0C0019" w:tentative="1">
      <w:start w:val="1"/>
      <w:numFmt w:val="lowerLetter"/>
      <w:lvlText w:val="%8."/>
      <w:lvlJc w:val="left"/>
      <w:pPr>
        <w:ind w:left="5760" w:hanging="360"/>
      </w:pPr>
    </w:lvl>
    <w:lvl w:ilvl="8" w:tplc="2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377E"/>
    <w:multiLevelType w:val="multilevel"/>
    <w:tmpl w:val="5B1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1B553C"/>
    <w:multiLevelType w:val="multilevel"/>
    <w:tmpl w:val="BE6E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Calibri" w:eastAsia="Calibri" w:hAnsi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366839"/>
    <w:multiLevelType w:val="hybridMultilevel"/>
    <w:tmpl w:val="26CA97EC"/>
    <w:lvl w:ilvl="0" w:tplc="180A77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BC1984"/>
    <w:multiLevelType w:val="multilevel"/>
    <w:tmpl w:val="8AE2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Calibri" w:eastAsia="Calibri" w:hAnsi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34E92"/>
    <w:multiLevelType w:val="multilevel"/>
    <w:tmpl w:val="026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76B8D"/>
    <w:multiLevelType w:val="hybridMultilevel"/>
    <w:tmpl w:val="F6B63262"/>
    <w:lvl w:ilvl="0" w:tplc="D61471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A6592"/>
    <w:multiLevelType w:val="multilevel"/>
    <w:tmpl w:val="BE60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67691"/>
    <w:multiLevelType w:val="multilevel"/>
    <w:tmpl w:val="D3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7D115E"/>
    <w:multiLevelType w:val="hybridMultilevel"/>
    <w:tmpl w:val="F7F8842C"/>
    <w:lvl w:ilvl="0" w:tplc="180A77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634125">
    <w:abstractNumId w:val="7"/>
  </w:num>
  <w:num w:numId="2" w16cid:durableId="1851917942">
    <w:abstractNumId w:val="1"/>
  </w:num>
  <w:num w:numId="3" w16cid:durableId="1637222026">
    <w:abstractNumId w:val="5"/>
  </w:num>
  <w:num w:numId="4" w16cid:durableId="2014524449">
    <w:abstractNumId w:val="8"/>
  </w:num>
  <w:num w:numId="5" w16cid:durableId="393741077">
    <w:abstractNumId w:val="6"/>
  </w:num>
  <w:num w:numId="6" w16cid:durableId="1272974193">
    <w:abstractNumId w:val="0"/>
  </w:num>
  <w:num w:numId="7" w16cid:durableId="1365667908">
    <w:abstractNumId w:val="3"/>
  </w:num>
  <w:num w:numId="8" w16cid:durableId="292714233">
    <w:abstractNumId w:val="9"/>
  </w:num>
  <w:num w:numId="9" w16cid:durableId="575751283">
    <w:abstractNumId w:val="4"/>
  </w:num>
  <w:num w:numId="10" w16cid:durableId="530384758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41"/>
    <w:rsid w:val="00015E11"/>
    <w:rsid w:val="00021AF4"/>
    <w:rsid w:val="00036377"/>
    <w:rsid w:val="00043F0F"/>
    <w:rsid w:val="00046AE0"/>
    <w:rsid w:val="00061FEA"/>
    <w:rsid w:val="00067727"/>
    <w:rsid w:val="000717E0"/>
    <w:rsid w:val="00093C73"/>
    <w:rsid w:val="000A1105"/>
    <w:rsid w:val="000B2BBF"/>
    <w:rsid w:val="000B6416"/>
    <w:rsid w:val="000C25DB"/>
    <w:rsid w:val="000D0E73"/>
    <w:rsid w:val="000D525D"/>
    <w:rsid w:val="000F2431"/>
    <w:rsid w:val="000F5E92"/>
    <w:rsid w:val="00126A8A"/>
    <w:rsid w:val="00130859"/>
    <w:rsid w:val="00136D06"/>
    <w:rsid w:val="001373CE"/>
    <w:rsid w:val="001377D6"/>
    <w:rsid w:val="00160E41"/>
    <w:rsid w:val="00162AE6"/>
    <w:rsid w:val="001632FD"/>
    <w:rsid w:val="0017240A"/>
    <w:rsid w:val="00175FE0"/>
    <w:rsid w:val="001A0041"/>
    <w:rsid w:val="001B4187"/>
    <w:rsid w:val="001D4FB8"/>
    <w:rsid w:val="001D7B5E"/>
    <w:rsid w:val="001E2444"/>
    <w:rsid w:val="001E41A0"/>
    <w:rsid w:val="001F50AE"/>
    <w:rsid w:val="00215D84"/>
    <w:rsid w:val="00237E22"/>
    <w:rsid w:val="00247BF3"/>
    <w:rsid w:val="002774E4"/>
    <w:rsid w:val="00283F0E"/>
    <w:rsid w:val="002933A3"/>
    <w:rsid w:val="002B39C3"/>
    <w:rsid w:val="002C5464"/>
    <w:rsid w:val="002C701A"/>
    <w:rsid w:val="002D45E7"/>
    <w:rsid w:val="002D75C6"/>
    <w:rsid w:val="002E7C63"/>
    <w:rsid w:val="002F4DA3"/>
    <w:rsid w:val="00322A4C"/>
    <w:rsid w:val="00331556"/>
    <w:rsid w:val="00355F8E"/>
    <w:rsid w:val="00364469"/>
    <w:rsid w:val="0036785F"/>
    <w:rsid w:val="00381A43"/>
    <w:rsid w:val="003A5A91"/>
    <w:rsid w:val="003D068D"/>
    <w:rsid w:val="003D1F53"/>
    <w:rsid w:val="003E2CE2"/>
    <w:rsid w:val="003F3688"/>
    <w:rsid w:val="003F6958"/>
    <w:rsid w:val="003F7691"/>
    <w:rsid w:val="00420F57"/>
    <w:rsid w:val="004268F5"/>
    <w:rsid w:val="00432EB0"/>
    <w:rsid w:val="00443EE4"/>
    <w:rsid w:val="00474781"/>
    <w:rsid w:val="00481551"/>
    <w:rsid w:val="004876DB"/>
    <w:rsid w:val="00492985"/>
    <w:rsid w:val="004A003C"/>
    <w:rsid w:val="004A2094"/>
    <w:rsid w:val="004A2EC3"/>
    <w:rsid w:val="004B6F40"/>
    <w:rsid w:val="004B7477"/>
    <w:rsid w:val="004C13CE"/>
    <w:rsid w:val="004C1C73"/>
    <w:rsid w:val="004D76E4"/>
    <w:rsid w:val="004F0848"/>
    <w:rsid w:val="00507DA3"/>
    <w:rsid w:val="0051782D"/>
    <w:rsid w:val="0052049B"/>
    <w:rsid w:val="0053749A"/>
    <w:rsid w:val="005452BA"/>
    <w:rsid w:val="00583D9D"/>
    <w:rsid w:val="00591D83"/>
    <w:rsid w:val="00597657"/>
    <w:rsid w:val="005A5619"/>
    <w:rsid w:val="005B2C58"/>
    <w:rsid w:val="005B66BD"/>
    <w:rsid w:val="005C7377"/>
    <w:rsid w:val="005C7EF8"/>
    <w:rsid w:val="005D15B8"/>
    <w:rsid w:val="005E07E0"/>
    <w:rsid w:val="005E1F03"/>
    <w:rsid w:val="00603A02"/>
    <w:rsid w:val="00612723"/>
    <w:rsid w:val="00613030"/>
    <w:rsid w:val="0064224F"/>
    <w:rsid w:val="00656189"/>
    <w:rsid w:val="006641DF"/>
    <w:rsid w:val="006949BD"/>
    <w:rsid w:val="006B4CFB"/>
    <w:rsid w:val="006E6D37"/>
    <w:rsid w:val="006F5D49"/>
    <w:rsid w:val="006F741F"/>
    <w:rsid w:val="007150F2"/>
    <w:rsid w:val="0072412F"/>
    <w:rsid w:val="0073512D"/>
    <w:rsid w:val="00737E3C"/>
    <w:rsid w:val="00746923"/>
    <w:rsid w:val="007513D1"/>
    <w:rsid w:val="007556C7"/>
    <w:rsid w:val="00757D00"/>
    <w:rsid w:val="00762732"/>
    <w:rsid w:val="007653AF"/>
    <w:rsid w:val="00770053"/>
    <w:rsid w:val="0077339F"/>
    <w:rsid w:val="00786385"/>
    <w:rsid w:val="007934C9"/>
    <w:rsid w:val="007A3406"/>
    <w:rsid w:val="007B1D2C"/>
    <w:rsid w:val="007C3E09"/>
    <w:rsid w:val="007D348A"/>
    <w:rsid w:val="007F2014"/>
    <w:rsid w:val="007F55BA"/>
    <w:rsid w:val="007F64A8"/>
    <w:rsid w:val="008028A7"/>
    <w:rsid w:val="00803130"/>
    <w:rsid w:val="00806E63"/>
    <w:rsid w:val="0081028D"/>
    <w:rsid w:val="00815753"/>
    <w:rsid w:val="00844465"/>
    <w:rsid w:val="00855A6E"/>
    <w:rsid w:val="00875971"/>
    <w:rsid w:val="008771B7"/>
    <w:rsid w:val="0089535A"/>
    <w:rsid w:val="008A004A"/>
    <w:rsid w:val="008A11BF"/>
    <w:rsid w:val="008A1A93"/>
    <w:rsid w:val="008A3BC4"/>
    <w:rsid w:val="008B3F50"/>
    <w:rsid w:val="008B73A6"/>
    <w:rsid w:val="0090330B"/>
    <w:rsid w:val="00903F9B"/>
    <w:rsid w:val="00906598"/>
    <w:rsid w:val="00920FC2"/>
    <w:rsid w:val="00924BC9"/>
    <w:rsid w:val="00926E84"/>
    <w:rsid w:val="00940F8A"/>
    <w:rsid w:val="00951421"/>
    <w:rsid w:val="0095426A"/>
    <w:rsid w:val="00955595"/>
    <w:rsid w:val="0096427A"/>
    <w:rsid w:val="00971BF2"/>
    <w:rsid w:val="00977B6A"/>
    <w:rsid w:val="0099676A"/>
    <w:rsid w:val="009B53BE"/>
    <w:rsid w:val="009D27EC"/>
    <w:rsid w:val="009E44A8"/>
    <w:rsid w:val="00A0498C"/>
    <w:rsid w:val="00A16CB2"/>
    <w:rsid w:val="00A27AE5"/>
    <w:rsid w:val="00A33B66"/>
    <w:rsid w:val="00A342DB"/>
    <w:rsid w:val="00A36D5E"/>
    <w:rsid w:val="00A5256B"/>
    <w:rsid w:val="00A528F8"/>
    <w:rsid w:val="00A56A39"/>
    <w:rsid w:val="00A63B99"/>
    <w:rsid w:val="00A73F02"/>
    <w:rsid w:val="00A96264"/>
    <w:rsid w:val="00AB2F36"/>
    <w:rsid w:val="00AD1711"/>
    <w:rsid w:val="00AF7CE7"/>
    <w:rsid w:val="00B1373E"/>
    <w:rsid w:val="00B202BE"/>
    <w:rsid w:val="00B23631"/>
    <w:rsid w:val="00B35BE4"/>
    <w:rsid w:val="00B409FB"/>
    <w:rsid w:val="00B41B59"/>
    <w:rsid w:val="00B52992"/>
    <w:rsid w:val="00B536C3"/>
    <w:rsid w:val="00B61AA8"/>
    <w:rsid w:val="00B62F45"/>
    <w:rsid w:val="00B636E2"/>
    <w:rsid w:val="00B65088"/>
    <w:rsid w:val="00B70E14"/>
    <w:rsid w:val="00B76952"/>
    <w:rsid w:val="00B76A4A"/>
    <w:rsid w:val="00B8132D"/>
    <w:rsid w:val="00BA19D9"/>
    <w:rsid w:val="00BB7410"/>
    <w:rsid w:val="00BD4119"/>
    <w:rsid w:val="00BD58B7"/>
    <w:rsid w:val="00BF12A7"/>
    <w:rsid w:val="00BF35B0"/>
    <w:rsid w:val="00C126C1"/>
    <w:rsid w:val="00C127B9"/>
    <w:rsid w:val="00C20FCC"/>
    <w:rsid w:val="00C2188B"/>
    <w:rsid w:val="00C322C4"/>
    <w:rsid w:val="00C34FB5"/>
    <w:rsid w:val="00C3645A"/>
    <w:rsid w:val="00C403F5"/>
    <w:rsid w:val="00C405DB"/>
    <w:rsid w:val="00C417A1"/>
    <w:rsid w:val="00C50DA1"/>
    <w:rsid w:val="00C52DDA"/>
    <w:rsid w:val="00C54C1E"/>
    <w:rsid w:val="00C5512E"/>
    <w:rsid w:val="00C61CB6"/>
    <w:rsid w:val="00C64DE0"/>
    <w:rsid w:val="00C96969"/>
    <w:rsid w:val="00CA638F"/>
    <w:rsid w:val="00CB3BBE"/>
    <w:rsid w:val="00CB6F60"/>
    <w:rsid w:val="00CC1D49"/>
    <w:rsid w:val="00CD4658"/>
    <w:rsid w:val="00CD4D80"/>
    <w:rsid w:val="00CE366B"/>
    <w:rsid w:val="00CF5F42"/>
    <w:rsid w:val="00CF7532"/>
    <w:rsid w:val="00D02896"/>
    <w:rsid w:val="00D03E43"/>
    <w:rsid w:val="00D10BFB"/>
    <w:rsid w:val="00D20461"/>
    <w:rsid w:val="00D211BC"/>
    <w:rsid w:val="00D221BF"/>
    <w:rsid w:val="00D362DC"/>
    <w:rsid w:val="00D37717"/>
    <w:rsid w:val="00D47177"/>
    <w:rsid w:val="00D512A8"/>
    <w:rsid w:val="00D664A9"/>
    <w:rsid w:val="00D764D7"/>
    <w:rsid w:val="00D95F54"/>
    <w:rsid w:val="00DA029A"/>
    <w:rsid w:val="00DA6C42"/>
    <w:rsid w:val="00DC3B29"/>
    <w:rsid w:val="00DC50F3"/>
    <w:rsid w:val="00DD3BF8"/>
    <w:rsid w:val="00DE1F83"/>
    <w:rsid w:val="00DE4CBE"/>
    <w:rsid w:val="00DE540D"/>
    <w:rsid w:val="00DF2391"/>
    <w:rsid w:val="00E14BA9"/>
    <w:rsid w:val="00E17669"/>
    <w:rsid w:val="00E27CE1"/>
    <w:rsid w:val="00E420B0"/>
    <w:rsid w:val="00E45480"/>
    <w:rsid w:val="00E73893"/>
    <w:rsid w:val="00E90E2C"/>
    <w:rsid w:val="00E940EC"/>
    <w:rsid w:val="00EC0BE3"/>
    <w:rsid w:val="00EE4EB2"/>
    <w:rsid w:val="00EE538D"/>
    <w:rsid w:val="00F12B1B"/>
    <w:rsid w:val="00F176DA"/>
    <w:rsid w:val="00F32290"/>
    <w:rsid w:val="00F40439"/>
    <w:rsid w:val="00F54293"/>
    <w:rsid w:val="00F54AB4"/>
    <w:rsid w:val="00F66B51"/>
    <w:rsid w:val="00F749FF"/>
    <w:rsid w:val="00F94553"/>
    <w:rsid w:val="00F969A5"/>
    <w:rsid w:val="00F97931"/>
    <w:rsid w:val="00FA429B"/>
    <w:rsid w:val="00FB0A45"/>
    <w:rsid w:val="00FB1F70"/>
    <w:rsid w:val="00FC1E29"/>
    <w:rsid w:val="00FD4E76"/>
    <w:rsid w:val="00FE56BC"/>
    <w:rsid w:val="00FF1290"/>
    <w:rsid w:val="7F7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AB457"/>
  <w15:docId w15:val="{586B3DE5-824E-40F5-BF07-E1FE2DD1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50F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770053"/>
    <w:pPr>
      <w:keepNext/>
      <w:keepLines/>
      <w:spacing w:before="280" w:after="24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7150F2"/>
    <w:pPr>
      <w:spacing w:before="20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7150F2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7150F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150F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150F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150F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150F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150F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770053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rsid w:val="007150F2"/>
    <w:rPr>
      <w:rFonts w:ascii="Times New Roman" w:hAnsi="Times New Roman" w:cs="Times New Roman"/>
      <w:b/>
    </w:rPr>
  </w:style>
  <w:style w:type="character" w:customStyle="1" w:styleId="Appref">
    <w:name w:val="App_ref"/>
    <w:rsid w:val="007150F2"/>
    <w:rPr>
      <w:rFonts w:cs="Times New Roman"/>
    </w:rPr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rsid w:val="007150F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7150F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7150F2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rsid w:val="007150F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7150F2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7150F2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150F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7150F2"/>
  </w:style>
  <w:style w:type="paragraph" w:customStyle="1" w:styleId="enumlev1">
    <w:name w:val="enumlev1"/>
    <w:basedOn w:val="Normal"/>
    <w:link w:val="enumlev1Char"/>
    <w:rsid w:val="007150F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7150F2"/>
    <w:pPr>
      <w:ind w:left="1871" w:hanging="737"/>
    </w:pPr>
  </w:style>
  <w:style w:type="paragraph" w:customStyle="1" w:styleId="enumlev3">
    <w:name w:val="enumlev3"/>
    <w:basedOn w:val="enumlev2"/>
    <w:rsid w:val="007150F2"/>
    <w:pPr>
      <w:ind w:left="2268" w:hanging="397"/>
    </w:pPr>
  </w:style>
  <w:style w:type="paragraph" w:customStyle="1" w:styleId="Equation">
    <w:name w:val="Equation"/>
    <w:basedOn w:val="Normal"/>
    <w:link w:val="EquationChar"/>
    <w:rsid w:val="007150F2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150F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7150F2"/>
    <w:pPr>
      <w:keepNext/>
      <w:keepLines/>
      <w:jc w:val="center"/>
    </w:pPr>
  </w:style>
  <w:style w:type="paragraph" w:customStyle="1" w:styleId="Figurelegend">
    <w:name w:val="Figure_legend"/>
    <w:basedOn w:val="Normal"/>
    <w:rsid w:val="007150F2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7150F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7150F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7150F2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150F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rsid w:val="007150F2"/>
    <w:rPr>
      <w:position w:val="6"/>
      <w:sz w:val="16"/>
    </w:rPr>
  </w:style>
  <w:style w:type="paragraph" w:customStyle="1" w:styleId="Note">
    <w:name w:val="Note"/>
    <w:basedOn w:val="Normal"/>
    <w:link w:val="NoteChar"/>
    <w:rsid w:val="007150F2"/>
    <w:pPr>
      <w:tabs>
        <w:tab w:val="left" w:pos="284"/>
      </w:tabs>
      <w:spacing w:before="80"/>
    </w:pPr>
    <w:rPr>
      <w:lang w:val="en-GB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"/>
    <w:link w:val="FootnoteTextChar"/>
    <w:rsid w:val="007150F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"/>
    <w:link w:val="FootnoteText"/>
    <w:rsid w:val="007150F2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7150F2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7150F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7150F2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Heading3"/>
    <w:next w:val="Normal"/>
    <w:link w:val="HeadingbChar"/>
    <w:rsid w:val="007150F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7150F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7150F2"/>
  </w:style>
  <w:style w:type="paragraph" w:styleId="Index2">
    <w:name w:val="index 2"/>
    <w:basedOn w:val="Normal"/>
    <w:next w:val="Normal"/>
    <w:rsid w:val="007150F2"/>
    <w:pPr>
      <w:ind w:left="283"/>
    </w:pPr>
  </w:style>
  <w:style w:type="paragraph" w:styleId="Index3">
    <w:name w:val="index 3"/>
    <w:basedOn w:val="Normal"/>
    <w:next w:val="Normal"/>
    <w:rsid w:val="007150F2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rsid w:val="007150F2"/>
    <w:rPr>
      <w:rFonts w:cs="Times New Roman"/>
    </w:rPr>
  </w:style>
  <w:style w:type="paragraph" w:customStyle="1" w:styleId="PartNo">
    <w:name w:val="Part_No"/>
    <w:basedOn w:val="AnnexNo"/>
    <w:next w:val="Normal"/>
    <w:rsid w:val="007150F2"/>
  </w:style>
  <w:style w:type="paragraph" w:customStyle="1" w:styleId="Partref">
    <w:name w:val="Part_ref"/>
    <w:basedOn w:val="Annexref"/>
    <w:next w:val="Normal"/>
    <w:rsid w:val="007150F2"/>
  </w:style>
  <w:style w:type="paragraph" w:customStyle="1" w:styleId="Parttitle">
    <w:name w:val="Part_title"/>
    <w:basedOn w:val="Annextitle"/>
    <w:next w:val="Normalaftertitle0"/>
    <w:rsid w:val="007150F2"/>
  </w:style>
  <w:style w:type="paragraph" w:customStyle="1" w:styleId="Recdate">
    <w:name w:val="Rec_date"/>
    <w:basedOn w:val="Recref"/>
    <w:next w:val="Normalaftertitle0"/>
    <w:rsid w:val="007150F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7150F2"/>
  </w:style>
  <w:style w:type="paragraph" w:customStyle="1" w:styleId="RecNo">
    <w:name w:val="Rec_No"/>
    <w:basedOn w:val="Normal"/>
    <w:next w:val="Normal"/>
    <w:link w:val="RecNoChar"/>
    <w:rsid w:val="007150F2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7150F2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Rectitle"/>
    <w:next w:val="Normal"/>
    <w:rsid w:val="007150F2"/>
    <w:pPr>
      <w:spacing w:before="120"/>
    </w:pPr>
    <w:rPr>
      <w:rFonts w:ascii="Times New Roman" w:hAnsi="Times New Roman"/>
      <w:b w:val="0"/>
      <w:sz w:val="24"/>
    </w:rPr>
  </w:style>
  <w:style w:type="paragraph" w:customStyle="1" w:styleId="Questionref">
    <w:name w:val="Question_ref"/>
    <w:basedOn w:val="Recref"/>
    <w:next w:val="Questiondate"/>
    <w:rsid w:val="007150F2"/>
  </w:style>
  <w:style w:type="paragraph" w:customStyle="1" w:styleId="Rectitle">
    <w:name w:val="Rec_title"/>
    <w:basedOn w:val="RecNo"/>
    <w:next w:val="Normal"/>
    <w:rsid w:val="007150F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7150F2"/>
  </w:style>
  <w:style w:type="character" w:customStyle="1" w:styleId="Recdef">
    <w:name w:val="Rec_def"/>
    <w:rsid w:val="007150F2"/>
    <w:rPr>
      <w:rFonts w:cs="Times New Roman"/>
      <w:b/>
    </w:rPr>
  </w:style>
  <w:style w:type="paragraph" w:customStyle="1" w:styleId="Reftext">
    <w:name w:val="Ref_text"/>
    <w:basedOn w:val="Normal"/>
    <w:rsid w:val="007150F2"/>
    <w:pPr>
      <w:ind w:left="1134" w:hanging="1134"/>
    </w:pPr>
  </w:style>
  <w:style w:type="paragraph" w:customStyle="1" w:styleId="Reftitle">
    <w:name w:val="Ref_title"/>
    <w:basedOn w:val="Normal"/>
    <w:next w:val="Reftext"/>
    <w:rsid w:val="007150F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7150F2"/>
  </w:style>
  <w:style w:type="paragraph" w:customStyle="1" w:styleId="RepNo">
    <w:name w:val="Rep_No"/>
    <w:basedOn w:val="RecNo"/>
    <w:next w:val="Normal"/>
    <w:rsid w:val="007150F2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7150F2"/>
  </w:style>
  <w:style w:type="paragraph" w:customStyle="1" w:styleId="Reptitle">
    <w:name w:val="Rep_title"/>
    <w:basedOn w:val="Rectitle"/>
    <w:next w:val="Repref"/>
    <w:rsid w:val="007150F2"/>
  </w:style>
  <w:style w:type="paragraph" w:customStyle="1" w:styleId="Resdate">
    <w:name w:val="Res_date"/>
    <w:basedOn w:val="Recdate"/>
    <w:next w:val="Normalaftertitle0"/>
    <w:rsid w:val="007150F2"/>
  </w:style>
  <w:style w:type="character" w:customStyle="1" w:styleId="Resdef">
    <w:name w:val="Res_def"/>
    <w:rsid w:val="007150F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7150F2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7150F2"/>
  </w:style>
  <w:style w:type="paragraph" w:customStyle="1" w:styleId="Restitle">
    <w:name w:val="Res_title"/>
    <w:basedOn w:val="Rectitle"/>
    <w:next w:val="Resref"/>
    <w:link w:val="RestitleChar"/>
    <w:rsid w:val="007150F2"/>
  </w:style>
  <w:style w:type="paragraph" w:customStyle="1" w:styleId="Section1">
    <w:name w:val="Section_1"/>
    <w:basedOn w:val="Normal"/>
    <w:link w:val="Section1Char"/>
    <w:rsid w:val="007150F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7150F2"/>
    <w:rPr>
      <w:b w:val="0"/>
      <w:i/>
    </w:rPr>
  </w:style>
  <w:style w:type="paragraph" w:customStyle="1" w:styleId="SectionNo">
    <w:name w:val="Section_No"/>
    <w:basedOn w:val="AnnexNo"/>
    <w:next w:val="Normal"/>
    <w:rsid w:val="007150F2"/>
  </w:style>
  <w:style w:type="paragraph" w:customStyle="1" w:styleId="Sectiontitle">
    <w:name w:val="Section_title"/>
    <w:basedOn w:val="Annextitle"/>
    <w:next w:val="Normalaftertitle0"/>
    <w:rsid w:val="007150F2"/>
  </w:style>
  <w:style w:type="paragraph" w:customStyle="1" w:styleId="Source">
    <w:name w:val="Source"/>
    <w:basedOn w:val="Normal"/>
    <w:next w:val="Normal"/>
    <w:link w:val="SourceChar"/>
    <w:rsid w:val="007150F2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7150F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7150F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7150F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paragraph" w:customStyle="1" w:styleId="Tablelegend">
    <w:name w:val="Table_legend"/>
    <w:basedOn w:val="Tabletext"/>
    <w:rsid w:val="007150F2"/>
    <w:pPr>
      <w:spacing w:before="120"/>
    </w:p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7150F2"/>
    <w:pPr>
      <w:keepNext/>
      <w:spacing w:before="560"/>
      <w:jc w:val="center"/>
    </w:pPr>
    <w:rPr>
      <w:sz w:val="20"/>
    </w:rPr>
  </w:style>
  <w:style w:type="paragraph" w:customStyle="1" w:styleId="Tabletext">
    <w:name w:val="Table_text"/>
    <w:basedOn w:val="Normal"/>
    <w:link w:val="TabletextChar"/>
    <w:rsid w:val="007150F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itle1">
    <w:name w:val="Title 1"/>
    <w:basedOn w:val="Source"/>
    <w:next w:val="Title2"/>
    <w:link w:val="Title1Char"/>
    <w:rsid w:val="007150F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7150F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7150F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7150F2"/>
    <w:rPr>
      <w:b/>
    </w:rPr>
  </w:style>
  <w:style w:type="paragraph" w:customStyle="1" w:styleId="toc0">
    <w:name w:val="toc 0"/>
    <w:basedOn w:val="Normal"/>
    <w:next w:val="TOC1"/>
    <w:rsid w:val="007150F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7150F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7150F2"/>
    <w:pPr>
      <w:spacing w:before="120"/>
    </w:pPr>
  </w:style>
  <w:style w:type="paragraph" w:styleId="TOC3">
    <w:name w:val="toc 3"/>
    <w:basedOn w:val="TOC2"/>
    <w:rsid w:val="007150F2"/>
  </w:style>
  <w:style w:type="paragraph" w:styleId="TOC4">
    <w:name w:val="toc 4"/>
    <w:basedOn w:val="TOC3"/>
    <w:rsid w:val="007150F2"/>
  </w:style>
  <w:style w:type="paragraph" w:styleId="TOC5">
    <w:name w:val="toc 5"/>
    <w:basedOn w:val="TOC4"/>
    <w:rsid w:val="007150F2"/>
  </w:style>
  <w:style w:type="paragraph" w:styleId="TOC6">
    <w:name w:val="toc 6"/>
    <w:basedOn w:val="TOC4"/>
    <w:rsid w:val="007150F2"/>
  </w:style>
  <w:style w:type="paragraph" w:styleId="TOC7">
    <w:name w:val="toc 7"/>
    <w:basedOn w:val="TOC4"/>
    <w:rsid w:val="007150F2"/>
  </w:style>
  <w:style w:type="paragraph" w:styleId="TOC8">
    <w:name w:val="toc 8"/>
    <w:basedOn w:val="TOC4"/>
    <w:rsid w:val="007150F2"/>
  </w:style>
  <w:style w:type="paragraph" w:customStyle="1" w:styleId="Docnumber">
    <w:name w:val="Docnumber"/>
    <w:basedOn w:val="Normal"/>
    <w:link w:val="DocnumberChar"/>
    <w:qFormat/>
    <w:rsid w:val="00762732"/>
    <w:pPr>
      <w:jc w:val="right"/>
    </w:pPr>
    <w:rPr>
      <w:b/>
      <w:sz w:val="32"/>
    </w:rPr>
  </w:style>
  <w:style w:type="character" w:customStyle="1" w:styleId="DocnumberChar">
    <w:name w:val="Docnumber Char"/>
    <w:link w:val="Docnumber"/>
    <w:rsid w:val="00762732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762732"/>
    <w:rPr>
      <w:color w:val="0000FF"/>
      <w:u w:val="single"/>
    </w:rPr>
  </w:style>
  <w:style w:type="paragraph" w:customStyle="1" w:styleId="LSDeadline">
    <w:name w:val="LSDeadline"/>
    <w:basedOn w:val="Normal"/>
    <w:next w:val="Normal"/>
    <w:qFormat/>
    <w:rsid w:val="00762732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paragraph" w:customStyle="1" w:styleId="LSForAction">
    <w:name w:val="LSForAction"/>
    <w:basedOn w:val="Normal"/>
    <w:next w:val="Normal"/>
    <w:rsid w:val="00762732"/>
  </w:style>
  <w:style w:type="paragraph" w:customStyle="1" w:styleId="LSForInfo">
    <w:name w:val="LSForInfo"/>
    <w:basedOn w:val="Normal"/>
    <w:next w:val="Normal"/>
    <w:rsid w:val="00762732"/>
    <w:pPr>
      <w:overflowPunct/>
      <w:autoSpaceDE/>
      <w:autoSpaceDN/>
      <w:adjustRightInd/>
      <w:textAlignment w:val="auto"/>
    </w:pPr>
    <w:rPr>
      <w:rFonts w:eastAsiaTheme="minorHAnsi"/>
      <w:bCs/>
      <w:szCs w:val="24"/>
      <w:lang w:eastAsia="ja-JP"/>
    </w:rPr>
  </w:style>
  <w:style w:type="paragraph" w:customStyle="1" w:styleId="VenueDate">
    <w:name w:val="VenueDate"/>
    <w:basedOn w:val="Normal"/>
    <w:qFormat/>
    <w:rsid w:val="00762732"/>
    <w:pPr>
      <w:jc w:val="right"/>
    </w:pPr>
  </w:style>
  <w:style w:type="paragraph" w:customStyle="1" w:styleId="TSBHeaderQuestion">
    <w:name w:val="TSBHeaderQuestion"/>
    <w:basedOn w:val="Normal"/>
    <w:qFormat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Normal"/>
    <w:qFormat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Normal"/>
    <w:qFormat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Normal"/>
    <w:rsid w:val="00762732"/>
    <w:pPr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LSApproval">
    <w:name w:val="LSApproval"/>
    <w:basedOn w:val="Normal"/>
    <w:rsid w:val="00762732"/>
    <w:pPr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TSBHeaderRight14">
    <w:name w:val="TSBHeaderRight14"/>
    <w:basedOn w:val="Normal"/>
    <w:qFormat/>
    <w:rsid w:val="00762732"/>
    <w:pPr>
      <w:jc w:val="right"/>
    </w:pPr>
    <w:rPr>
      <w:b/>
      <w:bCs/>
      <w:sz w:val="28"/>
      <w:szCs w:val="28"/>
    </w:rPr>
  </w:style>
  <w:style w:type="table" w:styleId="TableGrid">
    <w:name w:val="Table Grid"/>
    <w:basedOn w:val="TableNormal"/>
    <w:rsid w:val="007150F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urceChar">
    <w:name w:val="Source Char"/>
    <w:link w:val="Source"/>
    <w:locked/>
    <w:rsid w:val="007150F2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Title1Char">
    <w:name w:val="Title 1 Char"/>
    <w:link w:val="Title1"/>
    <w:locked/>
    <w:rsid w:val="007150F2"/>
    <w:rPr>
      <w:rFonts w:ascii="Times New Roman" w:eastAsia="Times New Roman" w:hAnsi="Times New Roman"/>
      <w:caps/>
      <w:sz w:val="26"/>
      <w:lang w:val="ru-RU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5A5619"/>
    <w:pPr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5A5619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5A5619"/>
    <w:rPr>
      <w:color w:val="808080"/>
    </w:rPr>
  </w:style>
  <w:style w:type="character" w:customStyle="1" w:styleId="markedcontent">
    <w:name w:val="markedcontent"/>
    <w:basedOn w:val="DefaultParagraphFont"/>
    <w:rsid w:val="007F64A8"/>
  </w:style>
  <w:style w:type="character" w:styleId="FollowedHyperlink">
    <w:name w:val="FollowedHyperlink"/>
    <w:basedOn w:val="DefaultParagraphFont"/>
    <w:semiHidden/>
    <w:unhideWhenUsed/>
    <w:rsid w:val="001D7B5E"/>
    <w:rPr>
      <w:color w:val="800080" w:themeColor="followedHyperlink"/>
      <w:u w:val="single"/>
    </w:rPr>
  </w:style>
  <w:style w:type="character" w:customStyle="1" w:styleId="enumlev1Char">
    <w:name w:val="enumlev1 Char"/>
    <w:link w:val="enumlev1"/>
    <w:locked/>
    <w:rsid w:val="007150F2"/>
    <w:rPr>
      <w:rFonts w:ascii="Times New Roman" w:eastAsia="Times New Roman" w:hAnsi="Times New Roman"/>
      <w:sz w:val="22"/>
      <w:lang w:val="ru-R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45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33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eastAsia="zh-CN"/>
    </w:rPr>
  </w:style>
  <w:style w:type="paragraph" w:customStyle="1" w:styleId="Committee">
    <w:name w:val="Committee"/>
    <w:basedOn w:val="Normal"/>
    <w:uiPriority w:val="99"/>
    <w:qFormat/>
    <w:rsid w:val="00C54C1E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styleId="Emphasis">
    <w:name w:val="Emphasis"/>
    <w:basedOn w:val="DefaultParagraphFont"/>
    <w:uiPriority w:val="20"/>
    <w:qFormat/>
    <w:rsid w:val="009B53BE"/>
    <w:rPr>
      <w:i/>
      <w:iCs/>
    </w:rPr>
  </w:style>
  <w:style w:type="paragraph" w:customStyle="1" w:styleId="AnnexNoTitle0">
    <w:name w:val="Annex_NoTitle"/>
    <w:basedOn w:val="Normal"/>
    <w:next w:val="Normal"/>
    <w:rsid w:val="009B53BE"/>
    <w:pPr>
      <w:keepNext/>
      <w:keepLines/>
      <w:overflowPunct/>
      <w:autoSpaceDE/>
      <w:autoSpaceDN/>
      <w:adjustRightInd/>
      <w:spacing w:before="720"/>
      <w:jc w:val="center"/>
      <w:textAlignment w:val="auto"/>
      <w:outlineLvl w:val="0"/>
    </w:pPr>
    <w:rPr>
      <w:b/>
      <w:sz w:val="28"/>
      <w:szCs w:val="24"/>
      <w:lang w:eastAsia="ja-JP"/>
    </w:rPr>
  </w:style>
  <w:style w:type="paragraph" w:styleId="Revision">
    <w:name w:val="Revision"/>
    <w:hidden/>
    <w:uiPriority w:val="99"/>
    <w:semiHidden/>
    <w:rsid w:val="007150F2"/>
    <w:rPr>
      <w:rFonts w:ascii="Times New Roman" w:eastAsia="Times New Roman" w:hAnsi="Times New Roman"/>
      <w:sz w:val="24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7150F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7150F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table" w:styleId="GridTable4">
    <w:name w:val="Grid Table 4"/>
    <w:basedOn w:val="TableNormal"/>
    <w:uiPriority w:val="49"/>
    <w:rsid w:val="00CD4658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link w:val="Heading1"/>
    <w:rsid w:val="00770053"/>
    <w:rPr>
      <w:rFonts w:ascii="Times New Roman" w:eastAsia="Times New Roman" w:hAnsi="Times New Roman"/>
      <w:b/>
      <w:sz w:val="22"/>
      <w:lang w:val="ru-RU" w:eastAsia="en-US"/>
    </w:rPr>
  </w:style>
  <w:style w:type="character" w:styleId="CommentReference">
    <w:name w:val="annotation reference"/>
    <w:basedOn w:val="DefaultParagraphFont"/>
    <w:semiHidden/>
    <w:unhideWhenUsed/>
    <w:rsid w:val="007556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56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56C7"/>
    <w:rPr>
      <w:rFonts w:ascii="Times New Roman" w:hAnsi="Times New Roman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7150F2"/>
    <w:rPr>
      <w:szCs w:val="22"/>
      <w:lang w:val="en-US"/>
    </w:rPr>
  </w:style>
  <w:style w:type="character" w:customStyle="1" w:styleId="AnnexNoChar">
    <w:name w:val="Annex_No Char"/>
    <w:link w:val="AnnexNo"/>
    <w:locked/>
    <w:rsid w:val="007150F2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7150F2"/>
    <w:pPr>
      <w:keepNext/>
      <w:keepLines/>
      <w:spacing w:after="280"/>
      <w:jc w:val="center"/>
    </w:pPr>
  </w:style>
  <w:style w:type="character" w:customStyle="1" w:styleId="AnnextitleChar1">
    <w:name w:val="Annex_title Char1"/>
    <w:link w:val="Annextitle"/>
    <w:locked/>
    <w:rsid w:val="007150F2"/>
    <w:rPr>
      <w:rFonts w:ascii="Times New Roman Bold" w:eastAsia="Times New Roman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7150F2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7150F2"/>
  </w:style>
  <w:style w:type="character" w:customStyle="1" w:styleId="ArttitleCar">
    <w:name w:val="Art_title Car"/>
    <w:link w:val="Arttitle"/>
    <w:locked/>
    <w:rsid w:val="007150F2"/>
    <w:rPr>
      <w:rFonts w:ascii="Times New Roman" w:eastAsia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7150F2"/>
  </w:style>
  <w:style w:type="paragraph" w:customStyle="1" w:styleId="AppendixNo">
    <w:name w:val="Appendix_No"/>
    <w:basedOn w:val="AnnexNo"/>
    <w:next w:val="Annexref"/>
    <w:link w:val="AppendixNoCar"/>
    <w:rsid w:val="007150F2"/>
  </w:style>
  <w:style w:type="character" w:customStyle="1" w:styleId="AppendixNoCar">
    <w:name w:val="Appendix_No Car"/>
    <w:link w:val="AppendixNo"/>
    <w:locked/>
    <w:rsid w:val="007150F2"/>
    <w:rPr>
      <w:rFonts w:ascii="Times New Roman" w:eastAsia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7150F2"/>
    <w:rPr>
      <w:lang w:val="en-GB"/>
    </w:rPr>
  </w:style>
  <w:style w:type="paragraph" w:customStyle="1" w:styleId="Appendixref">
    <w:name w:val="Appendix_ref"/>
    <w:basedOn w:val="Annexref"/>
    <w:next w:val="Annextitle"/>
    <w:rsid w:val="007150F2"/>
  </w:style>
  <w:style w:type="paragraph" w:customStyle="1" w:styleId="Appendixtitle">
    <w:name w:val="Appendix_title"/>
    <w:basedOn w:val="Annextitle"/>
    <w:next w:val="Normal"/>
    <w:link w:val="AppendixtitleChar"/>
    <w:rsid w:val="007150F2"/>
  </w:style>
  <w:style w:type="character" w:customStyle="1" w:styleId="AppendixtitleChar">
    <w:name w:val="Appendix_title Char"/>
    <w:link w:val="Appendixtitle"/>
    <w:locked/>
    <w:rsid w:val="007150F2"/>
    <w:rPr>
      <w:rFonts w:ascii="Times New Roman Bold" w:eastAsia="Times New Roman" w:hAnsi="Times New Roman Bold"/>
      <w:b/>
      <w:sz w:val="26"/>
      <w:lang w:val="ru-RU" w:eastAsia="en-US"/>
    </w:rPr>
  </w:style>
  <w:style w:type="character" w:customStyle="1" w:styleId="TabletextChar">
    <w:name w:val="Table_text Char"/>
    <w:link w:val="Tabletext"/>
    <w:locked/>
    <w:rsid w:val="007150F2"/>
    <w:rPr>
      <w:rFonts w:ascii="Times New Roman" w:eastAsia="Times New Roman" w:hAnsi="Times New Roman"/>
      <w:sz w:val="18"/>
      <w:lang w:val="ru-RU" w:eastAsia="en-US"/>
    </w:rPr>
  </w:style>
  <w:style w:type="character" w:customStyle="1" w:styleId="CallChar">
    <w:name w:val="Call Char"/>
    <w:link w:val="Call"/>
    <w:locked/>
    <w:rsid w:val="007150F2"/>
    <w:rPr>
      <w:rFonts w:ascii="Times New Roman" w:eastAsia="Times New Roman" w:hAnsi="Times New Roman"/>
      <w:i/>
      <w:sz w:val="22"/>
      <w:lang w:val="ru-RU" w:eastAsia="en-US"/>
    </w:rPr>
  </w:style>
  <w:style w:type="character" w:customStyle="1" w:styleId="ChaptitleChar">
    <w:name w:val="Chap_title Char"/>
    <w:link w:val="Chaptitle"/>
    <w:locked/>
    <w:rsid w:val="007150F2"/>
    <w:rPr>
      <w:rFonts w:ascii="Times New Roman" w:eastAsia="Times New Roman" w:hAnsi="Times New Roman"/>
      <w:b/>
      <w:sz w:val="26"/>
      <w:lang w:val="ru-RU" w:eastAsia="en-US"/>
    </w:rPr>
  </w:style>
  <w:style w:type="character" w:customStyle="1" w:styleId="enumlev2Char">
    <w:name w:val="enumlev2 Char"/>
    <w:link w:val="enumlev2"/>
    <w:locked/>
    <w:rsid w:val="007150F2"/>
    <w:rPr>
      <w:rFonts w:ascii="Times New Roman" w:eastAsia="Times New Roman" w:hAnsi="Times New Roman"/>
      <w:sz w:val="22"/>
      <w:lang w:val="ru-RU" w:eastAsia="en-US"/>
    </w:rPr>
  </w:style>
  <w:style w:type="character" w:customStyle="1" w:styleId="EquationChar">
    <w:name w:val="Equation Char"/>
    <w:link w:val="Equation"/>
    <w:locked/>
    <w:rsid w:val="007150F2"/>
    <w:rPr>
      <w:rFonts w:ascii="Times New Roman" w:eastAsia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7150F2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7150F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7150F2"/>
    <w:rPr>
      <w:rFonts w:ascii="Times New Roman" w:eastAsia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7150F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7150F2"/>
    <w:rPr>
      <w:rFonts w:ascii="Times New Roman Bold" w:eastAsia="Times New Roman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7150F2"/>
    <w:pPr>
      <w:spacing w:after="480"/>
    </w:pPr>
  </w:style>
  <w:style w:type="character" w:customStyle="1" w:styleId="FiguretitleChar">
    <w:name w:val="Figure_title Char"/>
    <w:link w:val="Figuretitle"/>
    <w:locked/>
    <w:rsid w:val="007150F2"/>
    <w:rPr>
      <w:rFonts w:ascii="Times New Roman Bold" w:eastAsia="Times New Roman" w:hAnsi="Times New Roman Bold"/>
      <w:b/>
      <w:sz w:val="18"/>
      <w:lang w:val="ru-RU" w:eastAsia="en-US"/>
    </w:rPr>
  </w:style>
  <w:style w:type="character" w:customStyle="1" w:styleId="Heading2Char">
    <w:name w:val="Heading 2 Char"/>
    <w:link w:val="Heading2"/>
    <w:locked/>
    <w:rsid w:val="007150F2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7150F2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7150F2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7150F2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7150F2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7150F2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7150F2"/>
    <w:rPr>
      <w:rFonts w:ascii="Cambria" w:eastAsia="Times New Roman" w:hAnsi="Cambria"/>
      <w:sz w:val="22"/>
      <w:szCs w:val="22"/>
      <w:lang w:val="ru-RU" w:eastAsia="x-none"/>
    </w:rPr>
  </w:style>
  <w:style w:type="character" w:customStyle="1" w:styleId="HeadingbChar">
    <w:name w:val="Heading_b Char"/>
    <w:link w:val="Headingb"/>
    <w:locked/>
    <w:rsid w:val="007150F2"/>
    <w:rPr>
      <w:rFonts w:ascii="Times New Roman Bold" w:eastAsia="Times New Roman" w:hAnsi="Times New Roman Bold"/>
      <w:b/>
      <w:sz w:val="22"/>
      <w:lang w:val="en-GB" w:eastAsia="en-US"/>
    </w:rPr>
  </w:style>
  <w:style w:type="paragraph" w:styleId="Index4">
    <w:name w:val="index 4"/>
    <w:basedOn w:val="Normal"/>
    <w:next w:val="Normal"/>
    <w:rsid w:val="007150F2"/>
    <w:pPr>
      <w:ind w:left="849"/>
    </w:pPr>
  </w:style>
  <w:style w:type="paragraph" w:styleId="Index5">
    <w:name w:val="index 5"/>
    <w:basedOn w:val="Normal"/>
    <w:next w:val="Normal"/>
    <w:rsid w:val="007150F2"/>
    <w:pPr>
      <w:ind w:left="1132"/>
    </w:pPr>
  </w:style>
  <w:style w:type="paragraph" w:styleId="Index6">
    <w:name w:val="index 6"/>
    <w:basedOn w:val="Normal"/>
    <w:next w:val="Normal"/>
    <w:rsid w:val="007150F2"/>
    <w:pPr>
      <w:ind w:left="1415"/>
    </w:pPr>
  </w:style>
  <w:style w:type="paragraph" w:styleId="Index7">
    <w:name w:val="index 7"/>
    <w:basedOn w:val="Normal"/>
    <w:next w:val="Normal"/>
    <w:rsid w:val="007150F2"/>
    <w:pPr>
      <w:ind w:left="1698"/>
    </w:pPr>
  </w:style>
  <w:style w:type="paragraph" w:styleId="IndexHeading">
    <w:name w:val="index heading"/>
    <w:basedOn w:val="Normal"/>
    <w:next w:val="Index1"/>
    <w:rsid w:val="007150F2"/>
  </w:style>
  <w:style w:type="character" w:styleId="LineNumber">
    <w:name w:val="line number"/>
    <w:rsid w:val="007150F2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7150F2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7150F2"/>
    <w:rPr>
      <w:rFonts w:ascii="Times New Roman" w:eastAsia="Times New Roman" w:hAnsi="Times New Roman"/>
      <w:sz w:val="22"/>
      <w:lang w:val="ru-RU" w:eastAsia="en-US"/>
    </w:rPr>
  </w:style>
  <w:style w:type="character" w:customStyle="1" w:styleId="NoteChar">
    <w:name w:val="Note Char"/>
    <w:link w:val="Note"/>
    <w:locked/>
    <w:rsid w:val="007150F2"/>
    <w:rPr>
      <w:rFonts w:ascii="Times New Roman" w:eastAsia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7150F2"/>
    <w:pPr>
      <w:keepNext/>
      <w:spacing w:before="240"/>
    </w:pPr>
  </w:style>
  <w:style w:type="character" w:customStyle="1" w:styleId="ProposalChar">
    <w:name w:val="Proposal Char"/>
    <w:link w:val="Proposal"/>
    <w:locked/>
    <w:rsid w:val="007150F2"/>
    <w:rPr>
      <w:rFonts w:ascii="Times New Roman" w:eastAsia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7150F2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Heading3Char">
    <w:name w:val="Heading 3 Char"/>
    <w:link w:val="Heading3"/>
    <w:rsid w:val="007150F2"/>
    <w:rPr>
      <w:rFonts w:ascii="Times New Roman" w:eastAsia="Times New Roman" w:hAnsi="Times New Roman"/>
      <w:b/>
      <w:sz w:val="22"/>
      <w:lang w:val="ru-RU" w:eastAsia="en-US"/>
    </w:rPr>
  </w:style>
  <w:style w:type="paragraph" w:customStyle="1" w:styleId="Reasons">
    <w:name w:val="Reasons"/>
    <w:basedOn w:val="Normal"/>
    <w:link w:val="ReasonsChar"/>
    <w:rsid w:val="007150F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7150F2"/>
    <w:rPr>
      <w:rFonts w:ascii="Times New Roman" w:eastAsia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7150F2"/>
    <w:rPr>
      <w:rFonts w:ascii="Times New Roman" w:eastAsia="Times New Roman" w:hAnsi="Times New Roman"/>
      <w:caps/>
      <w:sz w:val="26"/>
      <w:lang w:val="ru-RU" w:eastAsia="en-US"/>
    </w:rPr>
  </w:style>
  <w:style w:type="character" w:customStyle="1" w:styleId="RestitleChar">
    <w:name w:val="Res_title Char"/>
    <w:link w:val="Restitle"/>
    <w:locked/>
    <w:rsid w:val="007150F2"/>
    <w:rPr>
      <w:rFonts w:ascii="Times New Roman Bold" w:eastAsia="Times New Roman" w:hAnsi="Times New Roman Bold"/>
      <w:b/>
      <w:sz w:val="26"/>
      <w:lang w:val="ru-RU" w:eastAsia="en-US"/>
    </w:rPr>
  </w:style>
  <w:style w:type="character" w:customStyle="1" w:styleId="Section1Char">
    <w:name w:val="Section_1 Char"/>
    <w:link w:val="Section1"/>
    <w:locked/>
    <w:rsid w:val="007150F2"/>
    <w:rPr>
      <w:rFonts w:ascii="Times New Roman" w:eastAsia="Times New Roman" w:hAnsi="Times New Roman"/>
      <w:b/>
      <w:sz w:val="22"/>
      <w:lang w:val="ru-RU" w:eastAsia="en-US"/>
    </w:rPr>
  </w:style>
  <w:style w:type="character" w:customStyle="1" w:styleId="Section2Char">
    <w:name w:val="Section_2 Char"/>
    <w:link w:val="Section2"/>
    <w:locked/>
    <w:rsid w:val="007150F2"/>
    <w:rPr>
      <w:rFonts w:ascii="Times New Roman" w:eastAsia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7150F2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7150F2"/>
    <w:rPr>
      <w:rFonts w:ascii="Times New Roman" w:hAnsi="Times New Roman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7150F2"/>
    <w:rPr>
      <w:lang w:val="en-GB"/>
    </w:rPr>
  </w:style>
  <w:style w:type="paragraph" w:customStyle="1" w:styleId="Tablefin">
    <w:name w:val="Table_fin"/>
    <w:basedOn w:val="Normal"/>
    <w:rsid w:val="007150F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7150F2"/>
    <w:rPr>
      <w:rFonts w:ascii="Times New Roman Bold" w:eastAsia="Times New Roman" w:hAnsi="Times New Roman Bold"/>
      <w:b/>
      <w:sz w:val="18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7150F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7150F2"/>
    <w:rPr>
      <w:rFonts w:ascii="Times New Roman" w:eastAsia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7150F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7150F2"/>
    <w:rPr>
      <w:rFonts w:ascii="Times New Roman" w:eastAsia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7150F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Volumetitle">
    <w:name w:val="Volume_title"/>
    <w:basedOn w:val="Normal"/>
    <w:qFormat/>
    <w:rsid w:val="007150F2"/>
    <w:pPr>
      <w:jc w:val="center"/>
    </w:pPr>
    <w:rPr>
      <w:b/>
      <w:bCs/>
      <w:sz w:val="26"/>
      <w:szCs w:val="28"/>
      <w:lang w:val="en-GB"/>
    </w:rPr>
  </w:style>
  <w:style w:type="paragraph" w:customStyle="1" w:styleId="StyleNoteCalibriBold">
    <w:name w:val="Style Note + Calibri Bold"/>
    <w:basedOn w:val="Note"/>
    <w:rsid w:val="00770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oco0742@live.c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00-CA-CIR-0277/en)" TargetMode="External"/><Relationship Id="rId17" Type="http://schemas.openxmlformats.org/officeDocument/2006/relationships/hyperlink" Target="https://www.itu.int/md/S25-CWGSFP3-C-0013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SFP3-C-0007/en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R23-RAG-C-0050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tranet.itu.int/itu-r/conferences/rag/CG-ITU-SP-2028-31/SitePages/Home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F6660A0379C4F9667852F9D86F5EE" ma:contentTypeVersion="15" ma:contentTypeDescription="Create a new document." ma:contentTypeScope="" ma:versionID="36e020b8d31cad381b798e47a6cf4eaa">
  <xsd:schema xmlns:xsd="http://www.w3.org/2001/XMLSchema" xmlns:xs="http://www.w3.org/2001/XMLSchema" xmlns:p="http://schemas.microsoft.com/office/2006/metadata/properties" xmlns:ns2="ad0d4407-0c86-4168-aef5-7e5ed32f9eb2" xmlns:ns3="b793da9a-8d8a-4824-945d-2346bcf27de4" targetNamespace="http://schemas.microsoft.com/office/2006/metadata/properties" ma:root="true" ma:fieldsID="84aa0a7b1d621276db037f8c250184a6" ns2:_="" ns3:_="">
    <xsd:import namespace="ad0d4407-0c86-4168-aef5-7e5ed32f9eb2"/>
    <xsd:import namespace="b793da9a-8d8a-4824-945d-2346bcf27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d4407-0c86-4168-aef5-7e5ed32f9e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162d7c-2863-43f3-b21c-a062b40443c4}" ma:internalName="TaxCatchAll" ma:showField="CatchAllData" ma:web="ad0d4407-0c86-4168-aef5-7e5ed32f9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a9a-8d8a-4824-945d-2346bcf27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93da9a-8d8a-4824-945d-2346bcf27de4">
      <Terms xmlns="http://schemas.microsoft.com/office/infopath/2007/PartnerControls"/>
    </lcf76f155ced4ddcb4097134ff3c332f>
    <TaxCatchAll xmlns="ad0d4407-0c86-4168-aef5-7e5ed32f9eb2" xsi:nil="true"/>
  </documentManagement>
</p:properties>
</file>

<file path=customXml/itemProps1.xml><?xml version="1.0" encoding="utf-8"?>
<ds:datastoreItem xmlns:ds="http://schemas.openxmlformats.org/officeDocument/2006/customXml" ds:itemID="{E62E4F64-F7E6-48F2-9817-521E78BFE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0d4407-0c86-4168-aef5-7e5ed32f9eb2"/>
    <ds:schemaRef ds:uri="b793da9a-8d8a-4824-945d-2346bcf27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7D4F7B-B6CC-48AE-A985-6DAC9B47F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E2A166-9F9D-4ED7-864A-8E7F8A736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F909F-E883-4758-915A-B96CF17AB70D}">
  <ds:schemaRefs>
    <ds:schemaRef ds:uri="http://schemas.microsoft.com/office/2006/documentManagement/types"/>
    <ds:schemaRef ds:uri="ad0d4407-0c86-4168-aef5-7e5ed32f9eb2"/>
    <ds:schemaRef ds:uri="http://purl.org/dc/elements/1.1/"/>
    <ds:schemaRef ds:uri="b793da9a-8d8a-4824-945d-2346bcf27de4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1</TotalTime>
  <Pages>4</Pages>
  <Words>1065</Words>
  <Characters>7885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Faure</dc:creator>
  <cp:keywords/>
  <dc:description/>
  <cp:lastModifiedBy>Xue, Kun</cp:lastModifiedBy>
  <cp:revision>2</cp:revision>
  <cp:lastPrinted>1999-09-30T15:03:00Z</cp:lastPrinted>
  <dcterms:created xsi:type="dcterms:W3CDTF">2025-10-24T07:08:00Z</dcterms:created>
  <dcterms:modified xsi:type="dcterms:W3CDTF">2025-10-24T07:08:00Z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0x010100FD4F6660A0379C4F9667852F9D86F5EE</vt:lpwstr>
  </property>
  <property fmtid="{D5CDD505-2E9C-101B-9397-08002B2CF9AE}" pid="7" name="GrammarlyDocumentId">
    <vt:lpwstr>8a31c0163ce0c74e353d9bfea60f356b0c845296a4fa3fadd09e82a5687a6683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