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tblpY="-766"/>
        <w:tblW w:w="9889" w:type="dxa"/>
        <w:tblLayout w:type="fixed"/>
        <w:tblLook w:val="0000" w:firstRow="0" w:lastRow="0" w:firstColumn="0" w:lastColumn="0" w:noHBand="0" w:noVBand="0"/>
      </w:tblPr>
      <w:tblGrid>
        <w:gridCol w:w="6771"/>
        <w:gridCol w:w="3118"/>
      </w:tblGrid>
      <w:tr w:rsidR="00443261" w:rsidRPr="00AC2AD6" w14:paraId="324A96A1" w14:textId="77777777" w:rsidTr="00443261">
        <w:trPr>
          <w:cantSplit/>
        </w:trPr>
        <w:tc>
          <w:tcPr>
            <w:tcW w:w="6771" w:type="dxa"/>
            <w:vAlign w:val="center"/>
          </w:tcPr>
          <w:p w14:paraId="63E2E12F" w14:textId="77777777" w:rsidR="00443261" w:rsidRPr="00AC2AD6" w:rsidRDefault="00443261" w:rsidP="007711EA">
            <w:pPr>
              <w:shd w:val="solid" w:color="FFFFFF" w:fill="FFFFFF"/>
              <w:spacing w:before="360" w:after="240"/>
              <w:rPr>
                <w:rFonts w:ascii="Verdana" w:hAnsi="Verdana"/>
                <w:b/>
                <w:bCs/>
              </w:rPr>
            </w:pPr>
            <w:r w:rsidRPr="00AC2AD6">
              <w:rPr>
                <w:rFonts w:ascii="Verdana" w:hAnsi="Verdana" w:cs="Times New Roman Bold"/>
                <w:b/>
                <w:sz w:val="25"/>
                <w:szCs w:val="25"/>
              </w:rPr>
              <w:t>Groupe Consultatif des Radiocommunications</w:t>
            </w:r>
            <w:r w:rsidRPr="00AC2AD6">
              <w:rPr>
                <w:rFonts w:ascii="Verdana" w:hAnsi="Verdana"/>
                <w:b/>
                <w:sz w:val="25"/>
                <w:szCs w:val="25"/>
              </w:rPr>
              <w:br/>
            </w:r>
          </w:p>
        </w:tc>
        <w:tc>
          <w:tcPr>
            <w:tcW w:w="3118" w:type="dxa"/>
          </w:tcPr>
          <w:p w14:paraId="11E5A729" w14:textId="77777777" w:rsidR="00443261" w:rsidRPr="00AC2AD6" w:rsidRDefault="007711EA" w:rsidP="004E76DF">
            <w:pPr>
              <w:shd w:val="solid" w:color="FFFFFF" w:fill="FFFFFF"/>
              <w:spacing w:before="0" w:line="240" w:lineRule="atLeast"/>
            </w:pPr>
            <w:r w:rsidRPr="00AC2AD6">
              <w:rPr>
                <w:noProof/>
                <w:lang w:eastAsia="zh-CN"/>
              </w:rPr>
              <w:drawing>
                <wp:inline distT="0" distB="0" distL="0" distR="0" wp14:anchorId="547D9B81" wp14:editId="71C37D40">
                  <wp:extent cx="844492" cy="844492"/>
                  <wp:effectExtent l="0" t="0" r="0" b="0"/>
                  <wp:docPr id="2" name="Picture 2" descr="C:\Users\murphy\AppData\Local\Temp\Temp1_ITU logo Entire package.zip\jpg\ITU official logo_blue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rphy\AppData\Local\Temp\Temp1_ITU logo Entire package.zip\jpg\ITU official logo_blue_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50233" cy="850233"/>
                          </a:xfrm>
                          <a:prstGeom prst="rect">
                            <a:avLst/>
                          </a:prstGeom>
                          <a:noFill/>
                          <a:ln>
                            <a:noFill/>
                          </a:ln>
                        </pic:spPr>
                      </pic:pic>
                    </a:graphicData>
                  </a:graphic>
                </wp:inline>
              </w:drawing>
            </w:r>
          </w:p>
        </w:tc>
      </w:tr>
      <w:tr w:rsidR="002D238A" w:rsidRPr="00AC2AD6" w14:paraId="132D88B8" w14:textId="77777777">
        <w:trPr>
          <w:cantSplit/>
        </w:trPr>
        <w:tc>
          <w:tcPr>
            <w:tcW w:w="6771" w:type="dxa"/>
            <w:tcBorders>
              <w:bottom w:val="single" w:sz="12" w:space="0" w:color="auto"/>
            </w:tcBorders>
          </w:tcPr>
          <w:p w14:paraId="728163F2" w14:textId="77777777" w:rsidR="002D238A" w:rsidRPr="00AC2AD6" w:rsidRDefault="002D238A" w:rsidP="00773E5E">
            <w:pPr>
              <w:shd w:val="solid" w:color="FFFFFF" w:fill="FFFFFF"/>
              <w:spacing w:before="0" w:after="48"/>
              <w:rPr>
                <w:rFonts w:ascii="Verdana" w:hAnsi="Verdana" w:cs="Times New Roman Bold"/>
                <w:b/>
                <w:sz w:val="22"/>
                <w:szCs w:val="22"/>
              </w:rPr>
            </w:pPr>
          </w:p>
        </w:tc>
        <w:tc>
          <w:tcPr>
            <w:tcW w:w="3118" w:type="dxa"/>
            <w:tcBorders>
              <w:bottom w:val="single" w:sz="12" w:space="0" w:color="auto"/>
            </w:tcBorders>
          </w:tcPr>
          <w:p w14:paraId="68E4235D" w14:textId="77777777" w:rsidR="002D238A" w:rsidRPr="00AC2AD6" w:rsidRDefault="002D238A" w:rsidP="00773E5E">
            <w:pPr>
              <w:shd w:val="solid" w:color="FFFFFF" w:fill="FFFFFF"/>
              <w:spacing w:before="0" w:after="48" w:line="240" w:lineRule="atLeast"/>
              <w:rPr>
                <w:sz w:val="22"/>
                <w:szCs w:val="22"/>
              </w:rPr>
            </w:pPr>
          </w:p>
        </w:tc>
      </w:tr>
      <w:tr w:rsidR="002D238A" w:rsidRPr="00AC2AD6" w14:paraId="2A9F94A0" w14:textId="77777777">
        <w:trPr>
          <w:cantSplit/>
        </w:trPr>
        <w:tc>
          <w:tcPr>
            <w:tcW w:w="6771" w:type="dxa"/>
            <w:tcBorders>
              <w:top w:val="single" w:sz="12" w:space="0" w:color="auto"/>
            </w:tcBorders>
          </w:tcPr>
          <w:p w14:paraId="54E2BDD4" w14:textId="77777777" w:rsidR="002D238A" w:rsidRPr="00AC2AD6" w:rsidRDefault="002D238A" w:rsidP="00773E5E">
            <w:pPr>
              <w:shd w:val="solid" w:color="FFFFFF" w:fill="FFFFFF"/>
              <w:spacing w:before="0" w:after="48"/>
              <w:rPr>
                <w:rFonts w:ascii="Verdana" w:hAnsi="Verdana" w:cs="Times New Roman Bold"/>
                <w:bCs/>
                <w:sz w:val="22"/>
                <w:szCs w:val="22"/>
              </w:rPr>
            </w:pPr>
          </w:p>
        </w:tc>
        <w:tc>
          <w:tcPr>
            <w:tcW w:w="3118" w:type="dxa"/>
            <w:tcBorders>
              <w:top w:val="single" w:sz="12" w:space="0" w:color="auto"/>
            </w:tcBorders>
          </w:tcPr>
          <w:p w14:paraId="199956B1" w14:textId="77777777" w:rsidR="002D238A" w:rsidRPr="00AC2AD6" w:rsidRDefault="002D238A" w:rsidP="00773E5E">
            <w:pPr>
              <w:shd w:val="solid" w:color="FFFFFF" w:fill="FFFFFF"/>
              <w:spacing w:before="0" w:after="48" w:line="240" w:lineRule="atLeast"/>
              <w:rPr>
                <w:rFonts w:ascii="Verdana" w:hAnsi="Verdana"/>
                <w:sz w:val="22"/>
                <w:szCs w:val="22"/>
              </w:rPr>
            </w:pPr>
          </w:p>
        </w:tc>
      </w:tr>
      <w:tr w:rsidR="002D238A" w:rsidRPr="00AC2AD6" w14:paraId="43A7A88D" w14:textId="77777777">
        <w:trPr>
          <w:cantSplit/>
        </w:trPr>
        <w:tc>
          <w:tcPr>
            <w:tcW w:w="6771" w:type="dxa"/>
            <w:vMerge w:val="restart"/>
          </w:tcPr>
          <w:p w14:paraId="47158D2D" w14:textId="77777777" w:rsidR="002D238A" w:rsidRPr="00AC2AD6" w:rsidRDefault="002D238A" w:rsidP="005031C8">
            <w:pPr>
              <w:shd w:val="solid" w:color="FFFFFF" w:fill="FFFFFF"/>
              <w:spacing w:before="0" w:line="240" w:lineRule="atLeast"/>
              <w:rPr>
                <w:rFonts w:ascii="Verdana" w:hAnsi="Verdana"/>
                <w:sz w:val="20"/>
              </w:rPr>
            </w:pPr>
            <w:bookmarkStart w:id="0" w:name="dnum" w:colFirst="1" w:colLast="1"/>
          </w:p>
        </w:tc>
        <w:tc>
          <w:tcPr>
            <w:tcW w:w="3118" w:type="dxa"/>
          </w:tcPr>
          <w:p w14:paraId="20D5C307" w14:textId="6E3EA80A" w:rsidR="002D238A" w:rsidRPr="00AC2AD6" w:rsidRDefault="009B5CD7" w:rsidP="009B5CD7">
            <w:pPr>
              <w:shd w:val="solid" w:color="FFFFFF" w:fill="FFFFFF"/>
              <w:spacing w:before="0" w:line="240" w:lineRule="atLeast"/>
              <w:rPr>
                <w:rFonts w:ascii="Verdana" w:hAnsi="Verdana"/>
                <w:sz w:val="20"/>
              </w:rPr>
            </w:pPr>
            <w:r w:rsidRPr="00AC2AD6">
              <w:rPr>
                <w:rFonts w:ascii="Verdana" w:hAnsi="Verdana"/>
                <w:b/>
                <w:bCs/>
                <w:sz w:val="20"/>
              </w:rPr>
              <w:t>Document RAG/51-F</w:t>
            </w:r>
          </w:p>
        </w:tc>
      </w:tr>
      <w:tr w:rsidR="002D238A" w:rsidRPr="00AC2AD6" w14:paraId="4F4F6625" w14:textId="77777777">
        <w:trPr>
          <w:cantSplit/>
        </w:trPr>
        <w:tc>
          <w:tcPr>
            <w:tcW w:w="6771" w:type="dxa"/>
            <w:vMerge/>
          </w:tcPr>
          <w:p w14:paraId="11FA0E3B" w14:textId="77777777" w:rsidR="002D238A" w:rsidRPr="00AC2AD6" w:rsidRDefault="002D238A" w:rsidP="00773E5E">
            <w:pPr>
              <w:spacing w:before="60"/>
              <w:jc w:val="center"/>
              <w:rPr>
                <w:b/>
                <w:smallCaps/>
                <w:sz w:val="32"/>
              </w:rPr>
            </w:pPr>
            <w:bookmarkStart w:id="1" w:name="ddate" w:colFirst="1" w:colLast="1"/>
            <w:bookmarkEnd w:id="0"/>
          </w:p>
        </w:tc>
        <w:tc>
          <w:tcPr>
            <w:tcW w:w="3118" w:type="dxa"/>
          </w:tcPr>
          <w:p w14:paraId="41009B37" w14:textId="23E542AD" w:rsidR="002D238A" w:rsidRPr="00AC2AD6" w:rsidRDefault="009B5CD7" w:rsidP="009B5CD7">
            <w:pPr>
              <w:shd w:val="solid" w:color="FFFFFF" w:fill="FFFFFF"/>
              <w:spacing w:before="0" w:line="240" w:lineRule="atLeast"/>
              <w:rPr>
                <w:rFonts w:ascii="Verdana" w:hAnsi="Verdana"/>
                <w:sz w:val="20"/>
              </w:rPr>
            </w:pPr>
            <w:r w:rsidRPr="00AC2AD6">
              <w:rPr>
                <w:rFonts w:ascii="Verdana" w:hAnsi="Verdana"/>
                <w:b/>
                <w:bCs/>
                <w:sz w:val="20"/>
              </w:rPr>
              <w:t>17 octobre 2025</w:t>
            </w:r>
          </w:p>
        </w:tc>
      </w:tr>
      <w:tr w:rsidR="002D238A" w:rsidRPr="00AC2AD6" w14:paraId="64757BE0" w14:textId="77777777">
        <w:trPr>
          <w:cantSplit/>
        </w:trPr>
        <w:tc>
          <w:tcPr>
            <w:tcW w:w="6771" w:type="dxa"/>
            <w:vMerge/>
          </w:tcPr>
          <w:p w14:paraId="340E7920" w14:textId="77777777" w:rsidR="002D238A" w:rsidRPr="00AC2AD6" w:rsidRDefault="002D238A" w:rsidP="00773E5E">
            <w:pPr>
              <w:spacing w:before="60"/>
              <w:jc w:val="center"/>
              <w:rPr>
                <w:b/>
                <w:smallCaps/>
                <w:sz w:val="32"/>
              </w:rPr>
            </w:pPr>
            <w:bookmarkStart w:id="2" w:name="dorlang" w:colFirst="1" w:colLast="1"/>
            <w:bookmarkEnd w:id="1"/>
          </w:p>
        </w:tc>
        <w:tc>
          <w:tcPr>
            <w:tcW w:w="3118" w:type="dxa"/>
          </w:tcPr>
          <w:p w14:paraId="2A4998BE" w14:textId="47895A6F" w:rsidR="002D238A" w:rsidRPr="00AC2AD6" w:rsidRDefault="009B5CD7" w:rsidP="009B5CD7">
            <w:pPr>
              <w:shd w:val="solid" w:color="FFFFFF" w:fill="FFFFFF"/>
              <w:spacing w:before="0" w:after="120" w:line="240" w:lineRule="atLeast"/>
              <w:rPr>
                <w:rFonts w:ascii="Verdana" w:hAnsi="Verdana"/>
                <w:sz w:val="20"/>
              </w:rPr>
            </w:pPr>
            <w:r w:rsidRPr="00AC2AD6">
              <w:rPr>
                <w:rFonts w:ascii="Verdana" w:hAnsi="Verdana"/>
                <w:b/>
                <w:bCs/>
                <w:sz w:val="20"/>
              </w:rPr>
              <w:t>Original: anglais</w:t>
            </w:r>
          </w:p>
        </w:tc>
      </w:tr>
      <w:tr w:rsidR="002D238A" w:rsidRPr="00AC2AD6" w14:paraId="42840343" w14:textId="77777777">
        <w:trPr>
          <w:cantSplit/>
        </w:trPr>
        <w:tc>
          <w:tcPr>
            <w:tcW w:w="9889" w:type="dxa"/>
            <w:gridSpan w:val="2"/>
          </w:tcPr>
          <w:p w14:paraId="0A1E2BD3" w14:textId="12410546" w:rsidR="002D238A" w:rsidRPr="00AC2AD6" w:rsidRDefault="009B5CD7" w:rsidP="009B5CD7">
            <w:pPr>
              <w:pStyle w:val="Source"/>
            </w:pPr>
            <w:bookmarkStart w:id="3" w:name="dsource" w:colFirst="0" w:colLast="0"/>
            <w:bookmarkEnd w:id="2"/>
            <w:r w:rsidRPr="00AC2AD6">
              <w:rPr>
                <w:bCs/>
              </w:rPr>
              <w:t>Président du Groupe de travail par correspondance du</w:t>
            </w:r>
            <w:r w:rsidR="00840151" w:rsidRPr="00AC2AD6">
              <w:rPr>
                <w:bCs/>
              </w:rPr>
              <w:br/>
              <w:t>G</w:t>
            </w:r>
            <w:r w:rsidRPr="00AC2AD6">
              <w:rPr>
                <w:bCs/>
              </w:rPr>
              <w:t>roupe</w:t>
            </w:r>
            <w:r w:rsidR="00840151" w:rsidRPr="00AC2AD6">
              <w:rPr>
                <w:bCs/>
              </w:rPr>
              <w:t xml:space="preserve"> </w:t>
            </w:r>
            <w:r w:rsidRPr="00AC2AD6">
              <w:rPr>
                <w:bCs/>
              </w:rPr>
              <w:t>consultatif des radiocommunications</w:t>
            </w:r>
            <w:r w:rsidR="00840151" w:rsidRPr="00AC2AD6">
              <w:rPr>
                <w:bCs/>
              </w:rPr>
              <w:br/>
            </w:r>
            <w:r w:rsidRPr="00AC2AD6">
              <w:rPr>
                <w:bCs/>
              </w:rPr>
              <w:t>sur</w:t>
            </w:r>
            <w:r w:rsidR="00840151" w:rsidRPr="00AC2AD6">
              <w:rPr>
                <w:bCs/>
              </w:rPr>
              <w:t xml:space="preserve"> </w:t>
            </w:r>
            <w:r w:rsidRPr="00AC2AD6">
              <w:rPr>
                <w:bCs/>
              </w:rPr>
              <w:t>le</w:t>
            </w:r>
            <w:r w:rsidR="00840151" w:rsidRPr="00AC2AD6">
              <w:rPr>
                <w:bCs/>
              </w:rPr>
              <w:t xml:space="preserve"> </w:t>
            </w:r>
            <w:r w:rsidRPr="00AC2AD6">
              <w:rPr>
                <w:bCs/>
              </w:rPr>
              <w:t>Plan</w:t>
            </w:r>
            <w:r w:rsidR="00840151" w:rsidRPr="00AC2AD6">
              <w:rPr>
                <w:bCs/>
              </w:rPr>
              <w:t xml:space="preserve"> </w:t>
            </w:r>
            <w:r w:rsidRPr="00AC2AD6">
              <w:rPr>
                <w:bCs/>
              </w:rPr>
              <w:t>stratégique de l'UIT pour</w:t>
            </w:r>
            <w:r w:rsidR="00840151" w:rsidRPr="00AC2AD6">
              <w:rPr>
                <w:bCs/>
              </w:rPr>
              <w:br/>
            </w:r>
            <w:r w:rsidRPr="00AC2AD6">
              <w:rPr>
                <w:bCs/>
              </w:rPr>
              <w:t>la</w:t>
            </w:r>
            <w:r w:rsidR="00840151" w:rsidRPr="00AC2AD6">
              <w:rPr>
                <w:bCs/>
              </w:rPr>
              <w:t xml:space="preserve"> </w:t>
            </w:r>
            <w:r w:rsidRPr="00AC2AD6">
              <w:rPr>
                <w:bCs/>
              </w:rPr>
              <w:t>période 2028-2031</w:t>
            </w:r>
          </w:p>
        </w:tc>
      </w:tr>
      <w:tr w:rsidR="002D238A" w:rsidRPr="00AC2AD6" w14:paraId="43A15653" w14:textId="77777777">
        <w:trPr>
          <w:cantSplit/>
        </w:trPr>
        <w:tc>
          <w:tcPr>
            <w:tcW w:w="9889" w:type="dxa"/>
            <w:gridSpan w:val="2"/>
          </w:tcPr>
          <w:p w14:paraId="5D7DF15D" w14:textId="0ACDB2C6" w:rsidR="002D238A" w:rsidRPr="00AC2AD6" w:rsidRDefault="009B5CD7" w:rsidP="009B5CD7">
            <w:pPr>
              <w:pStyle w:val="Title1"/>
            </w:pPr>
            <w:bookmarkStart w:id="4" w:name="dtitle1" w:colFirst="0" w:colLast="0"/>
            <w:bookmarkEnd w:id="3"/>
            <w:r w:rsidRPr="00AC2AD6">
              <w:t>Rapport du Groupe de travail par correspondance</w:t>
            </w:r>
            <w:r w:rsidR="00840151" w:rsidRPr="00AC2AD6">
              <w:br/>
            </w:r>
            <w:r w:rsidRPr="00AC2AD6">
              <w:t>du GCR sur le Plan stratégique de l'UIT</w:t>
            </w:r>
            <w:r w:rsidR="00840151" w:rsidRPr="00AC2AD6">
              <w:br/>
            </w:r>
            <w:r w:rsidRPr="00AC2AD6">
              <w:t>pour la période 2028-2031 à la</w:t>
            </w:r>
            <w:r w:rsidR="00840151" w:rsidRPr="00AC2AD6">
              <w:br/>
            </w:r>
            <w:r w:rsidRPr="00AC2AD6">
              <w:t>séance spéciale du GCR</w:t>
            </w:r>
          </w:p>
        </w:tc>
      </w:tr>
    </w:tbl>
    <w:bookmarkEnd w:id="4"/>
    <w:p w14:paraId="77978E01" w14:textId="77777777" w:rsidR="009B5CD7" w:rsidRPr="00AC2AD6" w:rsidRDefault="009B5CD7" w:rsidP="00840151">
      <w:pPr>
        <w:pStyle w:val="Headingb"/>
        <w:spacing w:before="480"/>
      </w:pPr>
      <w:r w:rsidRPr="00AC2AD6">
        <w:t>Considérations générales et introduction</w:t>
      </w:r>
    </w:p>
    <w:p w14:paraId="0C2FAA96" w14:textId="468120A9" w:rsidR="009B5CD7" w:rsidRPr="00AC2AD6" w:rsidRDefault="009B5CD7" w:rsidP="006D7C07">
      <w:r w:rsidRPr="00AC2AD6">
        <w:t xml:space="preserve">À sa 32ème réunion, tenue du 14 au 17 avril 2025, le GCR a établi son Groupe de travail par correspondance sur le Plan stratégique de l'UIT pour la période 2028-2031 (GC-UIT-PS-2028-31 du GCR), dont le mandat est défini dans l'Annexe 1 de la </w:t>
      </w:r>
      <w:r w:rsidR="00840151" w:rsidRPr="00AC2AD6">
        <w:t>Lettre c</w:t>
      </w:r>
      <w:r w:rsidRPr="00AC2AD6">
        <w:t xml:space="preserve">irculaire </w:t>
      </w:r>
      <w:hyperlink r:id="rId8" w:history="1">
        <w:r w:rsidRPr="00AC2AD6">
          <w:rPr>
            <w:rStyle w:val="Hyperlink"/>
          </w:rPr>
          <w:t>CA/277</w:t>
        </w:r>
      </w:hyperlink>
      <w:r w:rsidRPr="00AC2AD6">
        <w:t xml:space="preserve">, comme </w:t>
      </w:r>
      <w:proofErr w:type="gramStart"/>
      <w:r w:rsidRPr="00AC2AD6">
        <w:t>suit:</w:t>
      </w:r>
      <w:proofErr w:type="gramEnd"/>
      <w:r>
        <w:fldChar w:fldCharType="begin"/>
      </w:r>
      <w:r>
        <w:instrText>HYPERLINK "https://www.itu.int/md/R00-CA-CIR-0277/en)"</w:instrText>
      </w:r>
      <w:r>
        <w:fldChar w:fldCharType="separate"/>
      </w:r>
      <w:r>
        <w:fldChar w:fldCharType="end"/>
      </w:r>
    </w:p>
    <w:p w14:paraId="1BAFF777" w14:textId="430ADE01" w:rsidR="009B5CD7" w:rsidRPr="00AC2AD6" w:rsidRDefault="00840151" w:rsidP="008D1F4C">
      <w:pPr>
        <w:pStyle w:val="enumlev1"/>
      </w:pPr>
      <w:r w:rsidRPr="00AC2AD6">
        <w:tab/>
      </w:r>
      <w:r w:rsidR="009B5CD7" w:rsidRPr="00AC2AD6">
        <w:t>Le Groupe de travail par correspondance du Groupe consultatif des radiocommunications (GCR) est chargé d'élaborer la soumission du GRC au Groupe de travail du Conseil chargé d'élaborer le Plan stratégique et le Plan financier de l'UIT pour la période 2028-2031 (GTC</w:t>
      </w:r>
      <w:r w:rsidR="00C32A89" w:rsidRPr="00AC2AD6">
        <w:noBreakHyphen/>
      </w:r>
      <w:r w:rsidR="009B5CD7" w:rsidRPr="00AC2AD6">
        <w:t>SFP), en vue de sa présentation à la Conférence de plénipotentiaires de 2026, conformément au paragraphe 62A de l'article 4 de la Convention de l'UIT (PP-02). Son mandat consiste:</w:t>
      </w:r>
    </w:p>
    <w:p w14:paraId="48B541D5" w14:textId="00FF8A0B" w:rsidR="009B5CD7" w:rsidRPr="00AC2AD6" w:rsidRDefault="006D7C07" w:rsidP="00840151">
      <w:pPr>
        <w:pStyle w:val="enumlev2"/>
      </w:pPr>
      <w:r w:rsidRPr="00AC2AD6">
        <w:t>–</w:t>
      </w:r>
      <w:r w:rsidRPr="00AC2AD6">
        <w:tab/>
      </w:r>
      <w:r w:rsidR="009B5CD7" w:rsidRPr="00AC2AD6">
        <w:t>à procéder à une évaluation de la mise en œuvre du Plan stratégique et du Plan</w:t>
      </w:r>
      <w:r w:rsidR="00C32A89" w:rsidRPr="00AC2AD6">
        <w:t> </w:t>
      </w:r>
      <w:r w:rsidR="009B5CD7" w:rsidRPr="00AC2AD6">
        <w:t>financier précédents concernant les aspects se rapportant au mandat de l'UIT</w:t>
      </w:r>
      <w:r w:rsidR="00C32A89" w:rsidRPr="00AC2AD6">
        <w:noBreakHyphen/>
      </w:r>
      <w:r w:rsidR="009B5CD7" w:rsidRPr="00AC2AD6">
        <w:t>R;</w:t>
      </w:r>
    </w:p>
    <w:p w14:paraId="6CAB6BA8" w14:textId="06294323" w:rsidR="009B5CD7" w:rsidRPr="00AC2AD6" w:rsidRDefault="006D7C07" w:rsidP="00840151">
      <w:pPr>
        <w:pStyle w:val="enumlev2"/>
      </w:pPr>
      <w:r w:rsidRPr="00AC2AD6">
        <w:t>–</w:t>
      </w:r>
      <w:r w:rsidRPr="00AC2AD6">
        <w:tab/>
      </w:r>
      <w:r w:rsidR="009B5CD7" w:rsidRPr="00AC2AD6">
        <w:t>à élaborer le projet de contribution du GCR aux nouveaux projets de Plan</w:t>
      </w:r>
      <w:r w:rsidR="00840151" w:rsidRPr="00AC2AD6">
        <w:t xml:space="preserve"> </w:t>
      </w:r>
      <w:r w:rsidR="009B5CD7" w:rsidRPr="00AC2AD6">
        <w:t>stratégique et de Plan financier pour la période 2028-2031, compte tenu des contributions des Membres et du Bureau des radiocommunications, sur la base des principes énoncés dans les instruments fondamentaux de l'Union.</w:t>
      </w:r>
    </w:p>
    <w:p w14:paraId="074DFFB9" w14:textId="780140A5" w:rsidR="009B5CD7" w:rsidRPr="00AC2AD6" w:rsidRDefault="00840151" w:rsidP="00840151">
      <w:pPr>
        <w:pStyle w:val="enumlev1"/>
      </w:pPr>
      <w:r w:rsidRPr="00AC2AD6">
        <w:tab/>
      </w:r>
      <w:r w:rsidR="009B5CD7" w:rsidRPr="00AC2AD6">
        <w:t>Le Groupe de travail par correspondance commencera ses travaux après la 32ème réunion du GCR. Il examinera les résultats de la réunion de septembre 2025 du GTC-SFP et entend soumettre la contribution proposée du GCR à une session spéciale du GCR sur le projet de Plan stratégique et le projet de Plan financier de l'UIT-R, qui se tiendra avant la réunion de janvier/février du GTC-SFP. Dans un souci d'efficacité et d'inclusivité, il conviendra de mener les travaux essentiellement au cours de deux séances virtuelles au maximum, conformément aux § A1.3.2.9 et A1.3.2.10 de la Résolution UIT-R 1-9.</w:t>
      </w:r>
    </w:p>
    <w:p w14:paraId="56582111" w14:textId="6319FD37" w:rsidR="009B5CD7" w:rsidRPr="00AC2AD6" w:rsidRDefault="00840151" w:rsidP="00840151">
      <w:pPr>
        <w:pStyle w:val="enumlev1"/>
      </w:pPr>
      <w:r w:rsidRPr="00AC2AD6">
        <w:lastRenderedPageBreak/>
        <w:tab/>
      </w:r>
      <w:r w:rsidR="009B5CD7" w:rsidRPr="00AC2AD6">
        <w:t>Le Groupe de travail par correspondance est présidé par M. El Hadjar ABDOURAMANE (</w:t>
      </w:r>
      <w:proofErr w:type="gramStart"/>
      <w:r w:rsidR="009B5CD7" w:rsidRPr="00AC2AD6">
        <w:t>courriel:</w:t>
      </w:r>
      <w:proofErr w:type="gramEnd"/>
      <w:r w:rsidR="00C32A89" w:rsidRPr="00AC2AD6">
        <w:t> </w:t>
      </w:r>
      <w:hyperlink r:id="rId9" w:history="1">
        <w:r w:rsidR="00C32A89" w:rsidRPr="00AC2AD6">
          <w:rPr>
            <w:rStyle w:val="Hyperlink"/>
          </w:rPr>
          <w:t>choco0742@live.ca</w:t>
        </w:r>
      </w:hyperlink>
      <w:r w:rsidR="009B5CD7" w:rsidRPr="00AC2AD6">
        <w:t>), qui coordonnera les activités et assurera la communication et la soumission en temps opportun du rapport du groupe avant la 33ème réunion du GCR.</w:t>
      </w:r>
      <w:hyperlink r:id="rId10" w:history="1"/>
    </w:p>
    <w:p w14:paraId="32EE06E9" w14:textId="771409CF" w:rsidR="009B5CD7" w:rsidRPr="00AC2AD6" w:rsidRDefault="009B5CD7" w:rsidP="00C32A89">
      <w:r w:rsidRPr="00AC2AD6">
        <w:t>Le Groupe GC-UIT-PS-2028-31 du GCR a travaillé sur le mandat ci-dessus lors de deux séances virtuelles tenues le 23 septembre et le 6 octobre 2025.</w:t>
      </w:r>
    </w:p>
    <w:p w14:paraId="708BF10F" w14:textId="62CEBD59" w:rsidR="009B5CD7" w:rsidRPr="00AC2AD6" w:rsidRDefault="009B5CD7" w:rsidP="00C32A89">
      <w:r w:rsidRPr="00AC2AD6">
        <w:t xml:space="preserve">Les documents partagés au sein du Groupe de travail par correspondance sont disponibles sur son site SharePoint à l'adresse </w:t>
      </w:r>
      <w:proofErr w:type="gramStart"/>
      <w:r w:rsidRPr="00AC2AD6">
        <w:t>suivante:</w:t>
      </w:r>
      <w:proofErr w:type="gramEnd"/>
      <w:r w:rsidR="00840151" w:rsidRPr="00AC2AD6">
        <w:br/>
      </w:r>
      <w:hyperlink r:id="rId11" w:history="1">
        <w:r w:rsidRPr="00AC2AD6">
          <w:rPr>
            <w:rStyle w:val="Hyperlink"/>
          </w:rPr>
          <w:t>https://extranet.itu.int/itu-r/conferences/rag/CG-ITU-SP-2028-31/SitePages/Home.aspx</w:t>
        </w:r>
      </w:hyperlink>
      <w:r w:rsidRPr="00AC2AD6">
        <w:t>.</w:t>
      </w:r>
      <w:hyperlink r:id="rId12" w:history="1"/>
    </w:p>
    <w:p w14:paraId="43ABB32D" w14:textId="0FD86ABD" w:rsidR="009B5CD7" w:rsidRPr="00AC2AD6" w:rsidRDefault="009B5CD7" w:rsidP="00C32A89">
      <w:r w:rsidRPr="00AC2AD6">
        <w:t>Le Groupe de travail par correspondance a examiné les contributions suivantes:</w:t>
      </w:r>
    </w:p>
    <w:p w14:paraId="2D05A063" w14:textId="3042E3E3" w:rsidR="009B5CD7" w:rsidRPr="00AC2AD6" w:rsidRDefault="002F5EF8" w:rsidP="00840151">
      <w:pPr>
        <w:pStyle w:val="enumlev1"/>
      </w:pPr>
      <w:r w:rsidRPr="00AC2AD6">
        <w:t>–</w:t>
      </w:r>
      <w:r w:rsidR="00C32A89" w:rsidRPr="00AC2AD6">
        <w:tab/>
      </w:r>
      <w:hyperlink r:id="rId13" w:history="1">
        <w:r w:rsidR="009B5CD7" w:rsidRPr="00AC2AD6">
          <w:rPr>
            <w:rStyle w:val="Hyperlink"/>
          </w:rPr>
          <w:t>RAG/</w:t>
        </w:r>
        <w:proofErr w:type="gramStart"/>
        <w:r w:rsidR="009B5CD7" w:rsidRPr="00AC2AD6">
          <w:rPr>
            <w:rStyle w:val="Hyperlink"/>
          </w:rPr>
          <w:t>50</w:t>
        </w:r>
        <w:r w:rsidR="009B5CD7" w:rsidRPr="00AC2AD6">
          <w:t>:</w:t>
        </w:r>
        <w:proofErr w:type="gramEnd"/>
        <w:r w:rsidR="009B5CD7" w:rsidRPr="00AC2AD6">
          <w:t xml:space="preserve"> Note de liaison du Groupe de travail du Conseil chargé d'élaborer le Plan</w:t>
        </w:r>
        <w:r w:rsidR="00AC2AD6" w:rsidRPr="00AC2AD6">
          <w:t> </w:t>
        </w:r>
        <w:r w:rsidR="009B5CD7" w:rsidRPr="00AC2AD6">
          <w:t>stratégique et le Plan financier concernant les résultats de la troisième réunion du</w:t>
        </w:r>
        <w:r w:rsidR="00AC2AD6" w:rsidRPr="00AC2AD6">
          <w:t> </w:t>
        </w:r>
        <w:r w:rsidR="009B5CD7" w:rsidRPr="00AC2AD6">
          <w:t>GTC</w:t>
        </w:r>
        <w:r w:rsidR="00C32A89" w:rsidRPr="00AC2AD6">
          <w:noBreakHyphen/>
        </w:r>
        <w:r w:rsidR="009B5CD7" w:rsidRPr="00AC2AD6">
          <w:t>SFP</w:t>
        </w:r>
      </w:hyperlink>
      <w:r w:rsidR="00840151" w:rsidRPr="00AC2AD6">
        <w:t>.</w:t>
      </w:r>
    </w:p>
    <w:p w14:paraId="4BE6C40A" w14:textId="112D4C2A" w:rsidR="009B5CD7" w:rsidRPr="00AC2AD6" w:rsidRDefault="002F5EF8" w:rsidP="00840151">
      <w:pPr>
        <w:pStyle w:val="enumlev1"/>
      </w:pPr>
      <w:r w:rsidRPr="00AC2AD6">
        <w:t>–</w:t>
      </w:r>
      <w:r w:rsidR="00C32A89" w:rsidRPr="00AC2AD6">
        <w:tab/>
      </w:r>
      <w:hyperlink r:id="rId14" w:history="1">
        <w:r w:rsidR="009B5CD7" w:rsidRPr="00AC2AD6">
          <w:rPr>
            <w:rStyle w:val="Hyperlink"/>
          </w:rPr>
          <w:t>CWG-SFP-3/7</w:t>
        </w:r>
      </w:hyperlink>
      <w:r w:rsidR="009B5CD7" w:rsidRPr="00AC2AD6">
        <w:t xml:space="preserve">: Rapport de la Secrétaire générale </w:t>
      </w:r>
      <w:r w:rsidR="00F44609" w:rsidRPr="00AC2AD6">
        <w:t>–</w:t>
      </w:r>
      <w:r w:rsidR="009B5CD7" w:rsidRPr="00AC2AD6">
        <w:t xml:space="preserve"> Avant-projet d'indicateurs de performance concernant le Plan stratégique pour la période 2028-2031</w:t>
      </w:r>
      <w:r w:rsidR="00840151" w:rsidRPr="00AC2AD6">
        <w:t>.</w:t>
      </w:r>
    </w:p>
    <w:p w14:paraId="6EFB97CF" w14:textId="11CFB2CA" w:rsidR="009B5CD7" w:rsidRPr="00AC2AD6" w:rsidRDefault="002F5EF8" w:rsidP="00840151">
      <w:pPr>
        <w:pStyle w:val="enumlev1"/>
      </w:pPr>
      <w:r w:rsidRPr="00AC2AD6">
        <w:t>–</w:t>
      </w:r>
      <w:r w:rsidR="00F44609" w:rsidRPr="00AC2AD6">
        <w:tab/>
      </w:r>
      <w:hyperlink r:id="rId15" w:history="1">
        <w:r w:rsidR="009B5CD7" w:rsidRPr="00AC2AD6">
          <w:rPr>
            <w:rStyle w:val="Hyperlink"/>
          </w:rPr>
          <w:t>CWG-SFP-3/</w:t>
        </w:r>
        <w:proofErr w:type="gramStart"/>
        <w:r w:rsidR="009B5CD7" w:rsidRPr="00AC2AD6">
          <w:rPr>
            <w:rStyle w:val="Hyperlink"/>
          </w:rPr>
          <w:t>13</w:t>
        </w:r>
        <w:r w:rsidR="009B5CD7" w:rsidRPr="00AC2AD6">
          <w:t>:</w:t>
        </w:r>
        <w:proofErr w:type="gramEnd"/>
        <w:r w:rsidR="009B5CD7" w:rsidRPr="00AC2AD6">
          <w:t xml:space="preserve"> Contribution soumise par plusieurs pays (Fédération de Russie, Bélarus, Kirghizistan) – Observations concernant le rapport de la Secrétaire générale intitulé</w:t>
        </w:r>
        <w:proofErr w:type="gramStart"/>
        <w:r w:rsidR="009B5CD7" w:rsidRPr="00AC2AD6">
          <w:t xml:space="preserve"> </w:t>
        </w:r>
        <w:r w:rsidR="00A10FD6" w:rsidRPr="00AC2AD6">
          <w:t>«</w:t>
        </w:r>
        <w:r w:rsidR="009B5CD7" w:rsidRPr="00AC2AD6">
          <w:t>Avant</w:t>
        </w:r>
        <w:proofErr w:type="gramEnd"/>
        <w:r w:rsidR="009B5CD7" w:rsidRPr="00AC2AD6">
          <w:t>-projet d'indicateurs de performance concernant le Plan stratégique pour la période</w:t>
        </w:r>
        <w:r w:rsidR="00AC2AD6" w:rsidRPr="00AC2AD6">
          <w:t> </w:t>
        </w:r>
        <w:r w:rsidR="009B5CD7" w:rsidRPr="00AC2AD6">
          <w:t>2028-</w:t>
        </w:r>
        <w:proofErr w:type="gramStart"/>
        <w:r w:rsidR="009B5CD7" w:rsidRPr="00AC2AD6">
          <w:t>2031</w:t>
        </w:r>
        <w:r w:rsidR="00A10FD6" w:rsidRPr="00AC2AD6">
          <w:t>»</w:t>
        </w:r>
        <w:proofErr w:type="gramEnd"/>
      </w:hyperlink>
      <w:r w:rsidR="00840151" w:rsidRPr="00AC2AD6">
        <w:t>.</w:t>
      </w:r>
    </w:p>
    <w:p w14:paraId="0D050ACB" w14:textId="7FBB5888" w:rsidR="009B5CD7" w:rsidRPr="00AC2AD6" w:rsidRDefault="009B5CD7" w:rsidP="00F44609">
      <w:r w:rsidRPr="00AC2AD6">
        <w:t>Le résumé des conclusions de la réunion du Groupe GC-UIT-PS-2028-31 du GCR, figurant dans l'Annexe 1, est soumis au GCR pour examen.</w:t>
      </w:r>
    </w:p>
    <w:p w14:paraId="157BC2F3" w14:textId="77777777" w:rsidR="009B5CD7" w:rsidRPr="00AC2AD6" w:rsidRDefault="009B5CD7" w:rsidP="009B5CD7">
      <w:pPr>
        <w:pStyle w:val="Normalaftertitle"/>
      </w:pPr>
      <w:r w:rsidRPr="00AC2AD6">
        <w:br w:type="page"/>
      </w:r>
    </w:p>
    <w:p w14:paraId="47F29667" w14:textId="77777777" w:rsidR="009B5CD7" w:rsidRPr="00AC2AD6" w:rsidRDefault="009B5CD7" w:rsidP="00F44609">
      <w:pPr>
        <w:pStyle w:val="AnnexNotitle"/>
        <w:rPr>
          <w:b w:val="0"/>
          <w:bCs/>
        </w:rPr>
      </w:pPr>
      <w:r w:rsidRPr="00AC2AD6">
        <w:rPr>
          <w:b w:val="0"/>
          <w:bCs/>
        </w:rPr>
        <w:t>ANNEXE 1</w:t>
      </w:r>
    </w:p>
    <w:p w14:paraId="2A62BE61" w14:textId="713BD0E3" w:rsidR="009B5CD7" w:rsidRPr="00AC2AD6" w:rsidRDefault="009B5CD7" w:rsidP="00F44609">
      <w:pPr>
        <w:pStyle w:val="AnnexNotitle"/>
      </w:pPr>
      <w:r w:rsidRPr="00AC2AD6">
        <w:t>RÉSUMÉ DES CONCLUSIONS</w:t>
      </w:r>
      <w:r w:rsidRPr="00AC2AD6">
        <w:br/>
        <w:t>Deuxième réunion du Groupe de travail par correspondance</w:t>
      </w:r>
      <w:r w:rsidR="00840151" w:rsidRPr="00AC2AD6">
        <w:br/>
      </w:r>
      <w:r w:rsidRPr="00AC2AD6">
        <w:t>du GCR sur le Plan stratégique de l'UIT</w:t>
      </w:r>
      <w:r w:rsidR="00840151" w:rsidRPr="00AC2AD6">
        <w:br/>
      </w:r>
      <w:r w:rsidRPr="00AC2AD6">
        <w:t>pour la période 2028-2031</w:t>
      </w:r>
    </w:p>
    <w:p w14:paraId="71C1B59F" w14:textId="718F9525" w:rsidR="009B5CD7" w:rsidRPr="00AC2AD6" w:rsidRDefault="00F44609" w:rsidP="00F44609">
      <w:pPr>
        <w:pStyle w:val="Heading1"/>
      </w:pPr>
      <w:r w:rsidRPr="00AC2AD6">
        <w:t>1</w:t>
      </w:r>
      <w:r w:rsidRPr="00AC2AD6">
        <w:tab/>
      </w:r>
      <w:r w:rsidR="009B5CD7" w:rsidRPr="00AC2AD6">
        <w:t>Priorités thématiques</w:t>
      </w:r>
    </w:p>
    <w:p w14:paraId="49A02750" w14:textId="157B8D83" w:rsidR="009B5CD7" w:rsidRPr="00AC2AD6" w:rsidRDefault="009B5CD7" w:rsidP="00F44609">
      <w:r w:rsidRPr="00AC2AD6">
        <w:t xml:space="preserve">Pour qu'elle soit utilisée dans le domaine de travail de l'UIT relatif à </w:t>
      </w:r>
      <w:r w:rsidR="00A10FD6" w:rsidRPr="00AC2AD6">
        <w:t>«</w:t>
      </w:r>
      <w:r w:rsidRPr="00AC2AD6">
        <w:t>l'utilisation du spectre pour les services spatiaux et les services de Terre</w:t>
      </w:r>
      <w:r w:rsidR="00A10FD6" w:rsidRPr="00AC2AD6">
        <w:t>»</w:t>
      </w:r>
      <w:r w:rsidRPr="00AC2AD6">
        <w:t xml:space="preserve">, il est proposé de remplacer l'expression </w:t>
      </w:r>
      <w:r w:rsidR="00A10FD6" w:rsidRPr="00AC2AD6">
        <w:t>«</w:t>
      </w:r>
      <w:r w:rsidRPr="00AC2AD6">
        <w:t>priorité thématique</w:t>
      </w:r>
      <w:r w:rsidR="00A10FD6" w:rsidRPr="00AC2AD6">
        <w:t>»</w:t>
      </w:r>
      <w:r w:rsidRPr="00AC2AD6">
        <w:t xml:space="preserve"> par </w:t>
      </w:r>
      <w:r w:rsidR="00A10FD6" w:rsidRPr="00AC2AD6">
        <w:t>«</w:t>
      </w:r>
      <w:r w:rsidRPr="00AC2AD6">
        <w:t>priorité constitutionnelle</w:t>
      </w:r>
      <w:r w:rsidR="00A10FD6" w:rsidRPr="00AC2AD6">
        <w:t>»</w:t>
      </w:r>
      <w:r w:rsidRPr="00AC2AD6">
        <w:t xml:space="preserve"> ou par </w:t>
      </w:r>
      <w:r w:rsidR="00A10FD6" w:rsidRPr="00AC2AD6">
        <w:t>«</w:t>
      </w:r>
      <w:r w:rsidRPr="00AC2AD6">
        <w:t>priorité fondamentale</w:t>
      </w:r>
      <w:r w:rsidR="00A10FD6" w:rsidRPr="00AC2AD6">
        <w:t>»</w:t>
      </w:r>
      <w:r w:rsidRPr="00AC2AD6">
        <w:t>.</w:t>
      </w:r>
    </w:p>
    <w:p w14:paraId="4837E471" w14:textId="076A0754" w:rsidR="009B5CD7" w:rsidRPr="00AC2AD6" w:rsidRDefault="009B5CD7" w:rsidP="00510A66">
      <w:pPr>
        <w:rPr>
          <w:i/>
          <w:iCs/>
        </w:rPr>
      </w:pPr>
      <w:r w:rsidRPr="00AC2AD6">
        <w:rPr>
          <w:i/>
          <w:iCs/>
        </w:rPr>
        <w:t>Motif: L'UIT est chargée d'assurer l'utilisation rationnelle, équitable, efficace et économique du spectre des fréquences radioélectriques par tous les services de radiocommunication, y compris ceux qui utilisent l'orbite des satellites géostationnaires ou d'autres orbites. Cette responsabilité est consacrée dans les instruments fondamentaux de l'Union, qui constituent notamment un traité international contraignant, régissant l</w:t>
      </w:r>
      <w:r w:rsidR="00C65C46" w:rsidRPr="00AC2AD6">
        <w:rPr>
          <w:i/>
          <w:iCs/>
        </w:rPr>
        <w:t>'</w:t>
      </w:r>
      <w:r w:rsidRPr="00AC2AD6">
        <w:rPr>
          <w:i/>
          <w:iCs/>
        </w:rPr>
        <w:t xml:space="preserve">utilisation du spectre des fréquences radioélectriques et jetant les bases de la gestion internationale du spectre. L'adjectif </w:t>
      </w:r>
      <w:r w:rsidR="00A10FD6" w:rsidRPr="00AC2AD6">
        <w:rPr>
          <w:i/>
          <w:iCs/>
        </w:rPr>
        <w:t>«</w:t>
      </w:r>
      <w:r w:rsidRPr="00AC2AD6">
        <w:rPr>
          <w:i/>
          <w:iCs/>
        </w:rPr>
        <w:t>thématique</w:t>
      </w:r>
      <w:r w:rsidR="00A10FD6" w:rsidRPr="00AC2AD6">
        <w:rPr>
          <w:i/>
          <w:iCs/>
        </w:rPr>
        <w:t>»</w:t>
      </w:r>
      <w:r w:rsidRPr="00AC2AD6">
        <w:rPr>
          <w:i/>
          <w:iCs/>
        </w:rPr>
        <w:t xml:space="preserve"> ne reflète pas correctement ce statut.</w:t>
      </w:r>
    </w:p>
    <w:p w14:paraId="752B79E2" w14:textId="3C71DFE7" w:rsidR="009B5CD7" w:rsidRPr="00AC2AD6" w:rsidRDefault="00510A66" w:rsidP="00510A66">
      <w:pPr>
        <w:pStyle w:val="Heading1"/>
      </w:pPr>
      <w:r w:rsidRPr="00AC2AD6">
        <w:t>2</w:t>
      </w:r>
      <w:r w:rsidRPr="00AC2AD6">
        <w:tab/>
      </w:r>
      <w:r w:rsidR="009B5CD7" w:rsidRPr="00AC2AD6">
        <w:t>Mission et vision</w:t>
      </w:r>
    </w:p>
    <w:p w14:paraId="4DACD31D" w14:textId="1EC98B87" w:rsidR="009B5CD7" w:rsidRPr="00AC2AD6" w:rsidRDefault="009B5CD7" w:rsidP="00510A66">
      <w:r w:rsidRPr="00AC2AD6">
        <w:t>Proposition visant à laisser inchangée la vision.</w:t>
      </w:r>
    </w:p>
    <w:p w14:paraId="7904CD23" w14:textId="1C7887EC" w:rsidR="002F5EF8" w:rsidRPr="00AC2AD6" w:rsidRDefault="00590A96" w:rsidP="00840151">
      <w:pPr>
        <w:rPr>
          <w:rFonts w:eastAsia="SimSun"/>
        </w:rPr>
      </w:pPr>
      <w:r w:rsidRPr="00AC2AD6">
        <w:rPr>
          <w:rFonts w:eastAsia="SimSun"/>
        </w:rPr>
        <w:t xml:space="preserve">Proposition visant à modifier la mission: </w:t>
      </w:r>
      <w:r w:rsidR="00A10FD6" w:rsidRPr="00AC2AD6">
        <w:rPr>
          <w:rFonts w:eastAsia="SimSun"/>
        </w:rPr>
        <w:t>«</w:t>
      </w:r>
      <w:r w:rsidRPr="00AC2AD6">
        <w:rPr>
          <w:rFonts w:eastAsia="SimSun"/>
        </w:rPr>
        <w:t xml:space="preserve">La mission de l'UIT est de promouvoir, de faciliter et d'encourager l'accès universel, </w:t>
      </w:r>
      <w:ins w:id="5" w:author="French" w:date="2025-10-20T14:05:00Z">
        <w:r w:rsidRPr="00AC2AD6">
          <w:rPr>
            <w:rFonts w:eastAsia="SimSun"/>
          </w:rPr>
          <w:t xml:space="preserve">sécurisé et </w:t>
        </w:r>
      </w:ins>
      <w:r w:rsidRPr="00AC2AD6">
        <w:rPr>
          <w:rFonts w:eastAsia="SimSun"/>
        </w:rPr>
        <w:t>à un coût abordable, aux réseaux</w:t>
      </w:r>
      <w:ins w:id="6" w:author="French" w:date="2025-10-20T14:06:00Z">
        <w:r w:rsidRPr="00AC2AD6">
          <w:rPr>
            <w:rFonts w:eastAsia="SimSun"/>
          </w:rPr>
          <w:t>,</w:t>
        </w:r>
      </w:ins>
      <w:ins w:id="7" w:author="French" w:date="2025-10-22T15:29:00Z">
        <w:r w:rsidR="00840151" w:rsidRPr="00AC2AD6">
          <w:rPr>
            <w:rFonts w:eastAsia="SimSun"/>
          </w:rPr>
          <w:t xml:space="preserve"> </w:t>
        </w:r>
      </w:ins>
      <w:ins w:id="8" w:author="French" w:date="2025-10-20T14:06:00Z">
        <w:r w:rsidRPr="00AC2AD6">
          <w:rPr>
            <w:rFonts w:eastAsia="SimSun"/>
          </w:rPr>
          <w:t>et notamment</w:t>
        </w:r>
      </w:ins>
      <w:r w:rsidR="00840151" w:rsidRPr="00AC2AD6">
        <w:rPr>
          <w:rFonts w:eastAsia="SimSun"/>
        </w:rPr>
        <w:t xml:space="preserve"> </w:t>
      </w:r>
      <w:r w:rsidRPr="00AC2AD6">
        <w:rPr>
          <w:rFonts w:eastAsia="SimSun"/>
        </w:rPr>
        <w:t xml:space="preserve">aux services et applications </w:t>
      </w:r>
      <w:ins w:id="9" w:author="French" w:date="2025-10-20T14:06:00Z">
        <w:r w:rsidRPr="00AC2AD6">
          <w:rPr>
            <w:rFonts w:eastAsia="SimSun"/>
          </w:rPr>
          <w:t xml:space="preserve">numériques, </w:t>
        </w:r>
      </w:ins>
      <w:r w:rsidRPr="00AC2AD6">
        <w:rPr>
          <w:rFonts w:eastAsia="SimSun"/>
        </w:rPr>
        <w:t xml:space="preserve">de télécommunication/technologies de l'information et de la communication ainsi que l'utilisation de ces réseaux, services et applications au service </w:t>
      </w:r>
      <w:ins w:id="10" w:author="French" w:date="2025-10-20T14:07:00Z">
        <w:r w:rsidRPr="00AC2AD6">
          <w:rPr>
            <w:rFonts w:eastAsia="SimSun"/>
          </w:rPr>
          <w:t xml:space="preserve">d'une croissance et </w:t>
        </w:r>
      </w:ins>
      <w:r w:rsidRPr="00AC2AD6">
        <w:rPr>
          <w:rFonts w:eastAsia="SimSun"/>
        </w:rPr>
        <w:t>d'un développement socio-économiques et écologiquement durables</w:t>
      </w:r>
      <w:r w:rsidR="00A10FD6" w:rsidRPr="00AC2AD6">
        <w:rPr>
          <w:rFonts w:eastAsia="SimSun"/>
        </w:rPr>
        <w:t>»</w:t>
      </w:r>
      <w:r w:rsidR="00C65C46" w:rsidRPr="00AC2AD6">
        <w:rPr>
          <w:rFonts w:eastAsia="SimSun"/>
        </w:rPr>
        <w:t>.</w:t>
      </w:r>
    </w:p>
    <w:p w14:paraId="41164B08" w14:textId="3506D2F1" w:rsidR="009B5CD7" w:rsidRPr="00AC2AD6" w:rsidRDefault="002F5EF8" w:rsidP="00C65C46">
      <w:pPr>
        <w:pStyle w:val="Heading1"/>
        <w:spacing w:after="120"/>
        <w:rPr>
          <w:rFonts w:ascii="Calibri" w:eastAsia="SimSun" w:hAnsi="Calibri"/>
          <w:sz w:val="22"/>
        </w:rPr>
      </w:pPr>
      <w:r w:rsidRPr="00AC2AD6">
        <w:t>3</w:t>
      </w:r>
      <w:r w:rsidRPr="00AC2AD6">
        <w:tab/>
      </w:r>
      <w:r w:rsidR="009B5CD7" w:rsidRPr="00AC2AD6">
        <w:t>Propositions d'indicateurs de résultats et de sources de données concernant le Secteur</w:t>
      </w:r>
      <w:r w:rsidR="00114FA1" w:rsidRPr="00AC2AD6">
        <w:t> </w:t>
      </w:r>
      <w:r w:rsidR="009B5CD7" w:rsidRPr="00AC2AD6">
        <w:t>UIT-R</w:t>
      </w:r>
    </w:p>
    <w:tbl>
      <w:tblPr>
        <w:tblStyle w:val="GridTable4"/>
        <w:tblW w:w="9516" w:type="dxa"/>
        <w:jc w:val="center"/>
        <w:tblLayout w:type="fixed"/>
        <w:tblCellMar>
          <w:left w:w="57" w:type="dxa"/>
          <w:right w:w="57" w:type="dxa"/>
        </w:tblCellMar>
        <w:tblLook w:val="04A0" w:firstRow="1" w:lastRow="0" w:firstColumn="1" w:lastColumn="0" w:noHBand="0" w:noVBand="1"/>
      </w:tblPr>
      <w:tblGrid>
        <w:gridCol w:w="2405"/>
        <w:gridCol w:w="5387"/>
        <w:gridCol w:w="1724"/>
      </w:tblGrid>
      <w:tr w:rsidR="009B5CD7" w:rsidRPr="00AC2AD6" w14:paraId="3D108DE8" w14:textId="77777777" w:rsidTr="008D1F4C">
        <w:trPr>
          <w:cnfStyle w:val="100000000000" w:firstRow="1" w:lastRow="0" w:firstColumn="0" w:lastColumn="0" w:oddVBand="0" w:evenVBand="0" w:oddHBand="0" w:evenHBand="0" w:firstRowFirstColumn="0" w:firstRowLastColumn="0" w:lastRowFirstColumn="0" w:lastRowLastColumn="0"/>
          <w:cantSplit/>
          <w:tblHeader/>
          <w:jc w:val="center"/>
        </w:trPr>
        <w:tc>
          <w:tcPr>
            <w:cnfStyle w:val="001000000000" w:firstRow="0" w:lastRow="0" w:firstColumn="1" w:lastColumn="0" w:oddVBand="0" w:evenVBand="0" w:oddHBand="0" w:evenHBand="0" w:firstRowFirstColumn="0" w:firstRowLastColumn="0" w:lastRowFirstColumn="0" w:lastRowLastColumn="0"/>
            <w:tcW w:w="2405" w:type="dxa"/>
            <w:vAlign w:val="center"/>
          </w:tcPr>
          <w:p w14:paraId="0F4945AE" w14:textId="77777777" w:rsidR="009B5CD7" w:rsidRPr="00AC2AD6" w:rsidRDefault="009B5CD7" w:rsidP="008D1F4C">
            <w:pPr>
              <w:pStyle w:val="Tablehead"/>
              <w:rPr>
                <w:bCs w:val="0"/>
              </w:rPr>
            </w:pPr>
            <w:r w:rsidRPr="00AC2AD6">
              <w:rPr>
                <w:b/>
                <w:bCs w:val="0"/>
              </w:rPr>
              <w:t>Résultat</w:t>
            </w:r>
          </w:p>
        </w:tc>
        <w:tc>
          <w:tcPr>
            <w:tcW w:w="5387" w:type="dxa"/>
            <w:vAlign w:val="center"/>
          </w:tcPr>
          <w:p w14:paraId="0902DA8A" w14:textId="77777777" w:rsidR="009B5CD7" w:rsidRPr="00AC2AD6" w:rsidRDefault="009B5CD7" w:rsidP="008D1F4C">
            <w:pPr>
              <w:pStyle w:val="Tablehead"/>
              <w:cnfStyle w:val="100000000000" w:firstRow="1" w:lastRow="0" w:firstColumn="0" w:lastColumn="0" w:oddVBand="0" w:evenVBand="0" w:oddHBand="0" w:evenHBand="0" w:firstRowFirstColumn="0" w:firstRowLastColumn="0" w:lastRowFirstColumn="0" w:lastRowLastColumn="0"/>
              <w:rPr>
                <w:bCs w:val="0"/>
              </w:rPr>
            </w:pPr>
            <w:r w:rsidRPr="00AC2AD6">
              <w:rPr>
                <w:b/>
                <w:bCs w:val="0"/>
              </w:rPr>
              <w:t>Indicateur de niveau de résultat</w:t>
            </w:r>
          </w:p>
        </w:tc>
        <w:tc>
          <w:tcPr>
            <w:tcW w:w="1724" w:type="dxa"/>
            <w:vAlign w:val="center"/>
          </w:tcPr>
          <w:p w14:paraId="4D8687B2" w14:textId="77777777" w:rsidR="009B5CD7" w:rsidRPr="00AC2AD6" w:rsidRDefault="009B5CD7" w:rsidP="008D1F4C">
            <w:pPr>
              <w:pStyle w:val="Tablehead"/>
              <w:cnfStyle w:val="100000000000" w:firstRow="1" w:lastRow="0" w:firstColumn="0" w:lastColumn="0" w:oddVBand="0" w:evenVBand="0" w:oddHBand="0" w:evenHBand="0" w:firstRowFirstColumn="0" w:firstRowLastColumn="0" w:lastRowFirstColumn="0" w:lastRowLastColumn="0"/>
              <w:rPr>
                <w:bCs w:val="0"/>
              </w:rPr>
            </w:pPr>
            <w:r w:rsidRPr="00AC2AD6">
              <w:rPr>
                <w:b/>
                <w:bCs w:val="0"/>
              </w:rPr>
              <w:t>Source de données</w:t>
            </w:r>
          </w:p>
        </w:tc>
      </w:tr>
      <w:tr w:rsidR="009B5CD7" w:rsidRPr="00AC2AD6" w14:paraId="5035DC0A" w14:textId="77777777" w:rsidTr="008D1F4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66CFD579" w14:textId="55F257D6" w:rsidR="00C65C46" w:rsidRPr="00AC2AD6" w:rsidRDefault="009B5CD7" w:rsidP="00C65C46">
            <w:pPr>
              <w:pStyle w:val="Tabletext"/>
              <w:tabs>
                <w:tab w:val="clear" w:pos="284"/>
                <w:tab w:val="left" w:pos="361"/>
              </w:tabs>
              <w:rPr>
                <w:b w:val="0"/>
                <w:bCs w:val="0"/>
              </w:rPr>
            </w:pPr>
            <w:r w:rsidRPr="00AC2AD6">
              <w:t>1)</w:t>
            </w:r>
            <w:r w:rsidR="00C65C46" w:rsidRPr="00AC2AD6">
              <w:tab/>
            </w:r>
            <w:r w:rsidRPr="00AC2AD6">
              <w:t>Utilisation du spectre pour les services spatiaux et les services de Terre/Utilisation efficace, économique, rationnelle et équitable des ressources que constituent le spectre des fréquences radioélectriques et les orbites</w:t>
            </w:r>
          </w:p>
          <w:p w14:paraId="6A4E2D68" w14:textId="6A06D3DF" w:rsidR="009B5CD7" w:rsidRPr="00AC2AD6" w:rsidRDefault="009B5CD7" w:rsidP="00FA4615">
            <w:pPr>
              <w:pStyle w:val="Tabletext"/>
              <w:keepNext/>
              <w:keepLines/>
              <w:tabs>
                <w:tab w:val="clear" w:pos="284"/>
                <w:tab w:val="left" w:pos="361"/>
              </w:tabs>
              <w:rPr>
                <w:i/>
                <w:iCs/>
              </w:rPr>
            </w:pPr>
            <w:r w:rsidRPr="00AC2AD6">
              <w:rPr>
                <w:i/>
                <w:iCs/>
              </w:rPr>
              <w:t>a)</w:t>
            </w:r>
            <w:r w:rsidR="00C65C46" w:rsidRPr="00AC2AD6">
              <w:rPr>
                <w:i/>
                <w:iCs/>
              </w:rPr>
              <w:tab/>
            </w:r>
            <w:r w:rsidRPr="00AC2AD6">
              <w:rPr>
                <w:i/>
                <w:iCs/>
              </w:rPr>
              <w:t>Services spatiaux</w:t>
            </w:r>
          </w:p>
          <w:p w14:paraId="5430D163" w14:textId="3BA66D40" w:rsidR="009B5CD7" w:rsidRPr="00AC2AD6" w:rsidRDefault="009B5CD7" w:rsidP="008D1F4C">
            <w:pPr>
              <w:pStyle w:val="Tabletext"/>
              <w:widowControl w:val="0"/>
            </w:pPr>
            <w:r w:rsidRPr="00AC2AD6">
              <w:rPr>
                <w:i/>
                <w:iCs/>
              </w:rPr>
              <w:t>b)</w:t>
            </w:r>
            <w:r w:rsidR="00C65C46" w:rsidRPr="00AC2AD6">
              <w:rPr>
                <w:i/>
                <w:iCs/>
              </w:rPr>
              <w:tab/>
            </w:r>
            <w:r w:rsidRPr="00AC2AD6">
              <w:rPr>
                <w:i/>
                <w:iCs/>
              </w:rPr>
              <w:t>Services de Terre</w:t>
            </w:r>
          </w:p>
        </w:tc>
        <w:tc>
          <w:tcPr>
            <w:tcW w:w="5387" w:type="dxa"/>
            <w:shd w:val="clear" w:color="auto" w:fill="FFFFFF" w:themeFill="background1"/>
          </w:tcPr>
          <w:p w14:paraId="436F0355" w14:textId="01798060" w:rsidR="00A10FD6" w:rsidRPr="00AC2AD6" w:rsidRDefault="009B5CD7" w:rsidP="00FA4615">
            <w:pPr>
              <w:pStyle w:val="Tabletext"/>
              <w:cnfStyle w:val="000000100000" w:firstRow="0" w:lastRow="0" w:firstColumn="0" w:lastColumn="0" w:oddVBand="0" w:evenVBand="0" w:oddHBand="1" w:evenHBand="0" w:firstRowFirstColumn="0" w:firstRowLastColumn="0" w:lastRowFirstColumn="0" w:lastRowLastColumn="0"/>
            </w:pPr>
            <w:r w:rsidRPr="00AC2AD6">
              <w:t>Nombre d'assignations de fréquence à des services spatiaux qui ont été inscrites dans le Fichier de référence uniquement au titre du numéro 11.31, sur une base annuelle</w:t>
            </w:r>
            <w:r w:rsidR="00C65C46" w:rsidRPr="00AC2AD6">
              <w:t>:</w:t>
            </w:r>
          </w:p>
          <w:p w14:paraId="21A99B57" w14:textId="56D273AF" w:rsidR="00A10FD6" w:rsidRPr="00AC2AD6" w:rsidRDefault="00A10FD6" w:rsidP="00FA4615">
            <w:pPr>
              <w:pStyle w:val="enumlev1"/>
              <w:spacing w:before="40" w:after="40"/>
              <w:cnfStyle w:val="000000100000" w:firstRow="0" w:lastRow="0" w:firstColumn="0" w:lastColumn="0" w:oddVBand="0" w:evenVBand="0" w:oddHBand="1" w:evenHBand="0" w:firstRowFirstColumn="0" w:firstRowLastColumn="0" w:lastRowFirstColumn="0" w:lastRowLastColumn="0"/>
              <w:rPr>
                <w:sz w:val="22"/>
                <w:szCs w:val="18"/>
              </w:rPr>
            </w:pPr>
            <w:r w:rsidRPr="00AC2AD6">
              <w:rPr>
                <w:sz w:val="22"/>
                <w:szCs w:val="18"/>
              </w:rPr>
              <w:t>–</w:t>
            </w:r>
            <w:r w:rsidRPr="00AC2AD6">
              <w:rPr>
                <w:sz w:val="22"/>
                <w:szCs w:val="18"/>
              </w:rPr>
              <w:tab/>
            </w:r>
            <w:r w:rsidR="009B5CD7" w:rsidRPr="00AC2AD6">
              <w:rPr>
                <w:sz w:val="22"/>
                <w:szCs w:val="18"/>
              </w:rPr>
              <w:t>pour les réseaux à satellite non géostationnaire</w:t>
            </w:r>
            <w:r w:rsidR="00C65C46" w:rsidRPr="00AC2AD6">
              <w:rPr>
                <w:sz w:val="22"/>
                <w:szCs w:val="18"/>
              </w:rPr>
              <w:t>;</w:t>
            </w:r>
          </w:p>
          <w:p w14:paraId="68CB0694" w14:textId="77836E65" w:rsidR="009B5CD7" w:rsidRPr="00AC2AD6" w:rsidRDefault="00A10FD6" w:rsidP="00FA4615">
            <w:pPr>
              <w:pStyle w:val="enumlev1"/>
              <w:spacing w:before="40" w:after="40"/>
              <w:cnfStyle w:val="000000100000" w:firstRow="0" w:lastRow="0" w:firstColumn="0" w:lastColumn="0" w:oddVBand="0" w:evenVBand="0" w:oddHBand="1" w:evenHBand="0" w:firstRowFirstColumn="0" w:firstRowLastColumn="0" w:lastRowFirstColumn="0" w:lastRowLastColumn="0"/>
            </w:pPr>
            <w:r w:rsidRPr="00AC2AD6">
              <w:rPr>
                <w:sz w:val="22"/>
                <w:szCs w:val="18"/>
              </w:rPr>
              <w:t>–</w:t>
            </w:r>
            <w:r w:rsidRPr="00AC2AD6">
              <w:rPr>
                <w:sz w:val="22"/>
                <w:szCs w:val="18"/>
              </w:rPr>
              <w:tab/>
            </w:r>
            <w:r w:rsidR="009B5CD7" w:rsidRPr="00AC2AD6">
              <w:rPr>
                <w:sz w:val="22"/>
                <w:szCs w:val="18"/>
              </w:rPr>
              <w:t>pour les systèmes à satellites non géostationnaires</w:t>
            </w:r>
            <w:r w:rsidR="00C65C46" w:rsidRPr="00AC2AD6">
              <w:rPr>
                <w:sz w:val="22"/>
                <w:szCs w:val="18"/>
              </w:rPr>
              <w:t>.</w:t>
            </w:r>
          </w:p>
        </w:tc>
        <w:tc>
          <w:tcPr>
            <w:tcW w:w="1724" w:type="dxa"/>
            <w:shd w:val="clear" w:color="auto" w:fill="FFFFFF" w:themeFill="background1"/>
          </w:tcPr>
          <w:p w14:paraId="4FC83F6B" w14:textId="77777777" w:rsidR="009B5CD7" w:rsidRPr="00AC2AD6" w:rsidRDefault="009B5CD7" w:rsidP="008D1F4C">
            <w:pPr>
              <w:pStyle w:val="Tabletext"/>
              <w:cnfStyle w:val="000000100000" w:firstRow="0" w:lastRow="0" w:firstColumn="0" w:lastColumn="0" w:oddVBand="0" w:evenVBand="0" w:oddHBand="1" w:evenHBand="0" w:firstRowFirstColumn="0" w:firstRowLastColumn="0" w:lastRowFirstColumn="0" w:lastRowLastColumn="0"/>
            </w:pPr>
            <w:r w:rsidRPr="00AC2AD6">
              <w:t>Fichier de référence international des fréquences</w:t>
            </w:r>
          </w:p>
        </w:tc>
      </w:tr>
      <w:tr w:rsidR="009B5CD7" w:rsidRPr="00AC2AD6" w14:paraId="13F9B8D5" w14:textId="77777777" w:rsidTr="008D1F4C">
        <w:trPr>
          <w:cantSplit/>
          <w:jc w:val="center"/>
        </w:trPr>
        <w:tc>
          <w:tcPr>
            <w:cnfStyle w:val="001000000000" w:firstRow="0" w:lastRow="0" w:firstColumn="1" w:lastColumn="0" w:oddVBand="0" w:evenVBand="0" w:oddHBand="0" w:evenHBand="0" w:firstRowFirstColumn="0" w:firstRowLastColumn="0" w:lastRowFirstColumn="0" w:lastRowLastColumn="0"/>
            <w:tcW w:w="2405" w:type="dxa"/>
            <w:vMerge/>
          </w:tcPr>
          <w:p w14:paraId="3D474240" w14:textId="77777777" w:rsidR="009B5CD7" w:rsidRPr="00AC2AD6" w:rsidRDefault="009B5CD7" w:rsidP="008D1F4C">
            <w:pPr>
              <w:pStyle w:val="Tabletext"/>
            </w:pPr>
          </w:p>
        </w:tc>
        <w:tc>
          <w:tcPr>
            <w:tcW w:w="5387" w:type="dxa"/>
          </w:tcPr>
          <w:p w14:paraId="6085AAD0" w14:textId="772DB674" w:rsidR="00A10FD6" w:rsidRPr="00AC2AD6" w:rsidRDefault="009B5CD7" w:rsidP="00FA4615">
            <w:pPr>
              <w:pStyle w:val="Tabletext"/>
              <w:cnfStyle w:val="000000000000" w:firstRow="0" w:lastRow="0" w:firstColumn="0" w:lastColumn="0" w:oddVBand="0" w:evenVBand="0" w:oddHBand="0" w:evenHBand="0" w:firstRowFirstColumn="0" w:firstRowLastColumn="0" w:lastRowFirstColumn="0" w:lastRowLastColumn="0"/>
            </w:pPr>
            <w:r w:rsidRPr="00AC2AD6">
              <w:t>Nombre d'assignations de fréquence qui ont été inscrites dans le Fichier de référence au titre des numéros 11.31, 11.32 ou 11.32A, sur une base annuelle</w:t>
            </w:r>
            <w:r w:rsidR="00C65C46" w:rsidRPr="00AC2AD6">
              <w:t>:</w:t>
            </w:r>
          </w:p>
          <w:p w14:paraId="2BB4308E" w14:textId="1DDCC795" w:rsidR="00A10FD6" w:rsidRPr="00AC2AD6" w:rsidRDefault="00A10FD6" w:rsidP="00FA4615">
            <w:pPr>
              <w:pStyle w:val="enumlev1"/>
              <w:spacing w:before="40" w:after="40"/>
              <w:cnfStyle w:val="000000000000" w:firstRow="0" w:lastRow="0" w:firstColumn="0" w:lastColumn="0" w:oddVBand="0" w:evenVBand="0" w:oddHBand="0" w:evenHBand="0" w:firstRowFirstColumn="0" w:firstRowLastColumn="0" w:lastRowFirstColumn="0" w:lastRowLastColumn="0"/>
              <w:rPr>
                <w:sz w:val="22"/>
                <w:szCs w:val="18"/>
              </w:rPr>
            </w:pPr>
            <w:r w:rsidRPr="00AC2AD6">
              <w:rPr>
                <w:sz w:val="22"/>
                <w:szCs w:val="18"/>
              </w:rPr>
              <w:t>–</w:t>
            </w:r>
            <w:r w:rsidRPr="00AC2AD6">
              <w:rPr>
                <w:sz w:val="22"/>
                <w:szCs w:val="18"/>
              </w:rPr>
              <w:tab/>
            </w:r>
            <w:r w:rsidR="009B5CD7" w:rsidRPr="00AC2AD6">
              <w:rPr>
                <w:sz w:val="22"/>
                <w:szCs w:val="18"/>
              </w:rPr>
              <w:t>pour les réseaux à satellite non géostationnaire</w:t>
            </w:r>
            <w:r w:rsidR="00C65C46" w:rsidRPr="00AC2AD6">
              <w:rPr>
                <w:sz w:val="22"/>
                <w:szCs w:val="18"/>
              </w:rPr>
              <w:t>;</w:t>
            </w:r>
          </w:p>
          <w:p w14:paraId="17C1A666" w14:textId="1EC304E8" w:rsidR="009B5CD7" w:rsidRPr="00AC2AD6" w:rsidRDefault="00A10FD6" w:rsidP="00FA4615">
            <w:pPr>
              <w:pStyle w:val="enumlev1"/>
              <w:spacing w:before="40" w:after="40"/>
              <w:cnfStyle w:val="000000000000" w:firstRow="0" w:lastRow="0" w:firstColumn="0" w:lastColumn="0" w:oddVBand="0" w:evenVBand="0" w:oddHBand="0" w:evenHBand="0" w:firstRowFirstColumn="0" w:firstRowLastColumn="0" w:lastRowFirstColumn="0" w:lastRowLastColumn="0"/>
            </w:pPr>
            <w:r w:rsidRPr="00AC2AD6">
              <w:rPr>
                <w:sz w:val="22"/>
                <w:szCs w:val="18"/>
              </w:rPr>
              <w:t>–</w:t>
            </w:r>
            <w:r w:rsidRPr="00AC2AD6">
              <w:rPr>
                <w:sz w:val="22"/>
                <w:szCs w:val="18"/>
              </w:rPr>
              <w:tab/>
            </w:r>
            <w:r w:rsidR="009B5CD7" w:rsidRPr="00AC2AD6">
              <w:rPr>
                <w:sz w:val="22"/>
                <w:szCs w:val="18"/>
              </w:rPr>
              <w:t>pour les systèmes à satellites non géostationnaires</w:t>
            </w:r>
            <w:r w:rsidR="00C65C46" w:rsidRPr="00AC2AD6">
              <w:rPr>
                <w:sz w:val="22"/>
                <w:szCs w:val="18"/>
              </w:rPr>
              <w:t>.</w:t>
            </w:r>
          </w:p>
        </w:tc>
        <w:tc>
          <w:tcPr>
            <w:tcW w:w="1724" w:type="dxa"/>
          </w:tcPr>
          <w:p w14:paraId="7B19485B" w14:textId="77777777" w:rsidR="009B5CD7" w:rsidRPr="00AC2AD6" w:rsidRDefault="009B5CD7" w:rsidP="008D1F4C">
            <w:pPr>
              <w:pStyle w:val="Tabletext"/>
              <w:cnfStyle w:val="000000000000" w:firstRow="0" w:lastRow="0" w:firstColumn="0" w:lastColumn="0" w:oddVBand="0" w:evenVBand="0" w:oddHBand="0" w:evenHBand="0" w:firstRowFirstColumn="0" w:firstRowLastColumn="0" w:lastRowFirstColumn="0" w:lastRowLastColumn="0"/>
            </w:pPr>
            <w:r w:rsidRPr="00AC2AD6">
              <w:t>Fichier de référence international des fréquences</w:t>
            </w:r>
          </w:p>
        </w:tc>
      </w:tr>
      <w:tr w:rsidR="009B5CD7" w:rsidRPr="00AC2AD6" w14:paraId="02E95898" w14:textId="77777777" w:rsidTr="008D1F4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405" w:type="dxa"/>
            <w:vMerge/>
          </w:tcPr>
          <w:p w14:paraId="6E347AE6" w14:textId="77777777" w:rsidR="009B5CD7" w:rsidRPr="00AC2AD6" w:rsidRDefault="009B5CD7" w:rsidP="008D1F4C">
            <w:pPr>
              <w:pStyle w:val="Tabletext"/>
            </w:pPr>
          </w:p>
        </w:tc>
        <w:tc>
          <w:tcPr>
            <w:tcW w:w="5387" w:type="dxa"/>
            <w:shd w:val="clear" w:color="auto" w:fill="FFFFFF" w:themeFill="background1"/>
          </w:tcPr>
          <w:p w14:paraId="30ABEC49" w14:textId="56630BA2" w:rsidR="00A10FD6" w:rsidRPr="00AC2AD6" w:rsidRDefault="009B5CD7" w:rsidP="00FA4615">
            <w:pPr>
              <w:pStyle w:val="Tabletext"/>
              <w:cnfStyle w:val="000000100000" w:firstRow="0" w:lastRow="0" w:firstColumn="0" w:lastColumn="0" w:oddVBand="0" w:evenVBand="0" w:oddHBand="1" w:evenHBand="0" w:firstRowFirstColumn="0" w:firstRowLastColumn="0" w:lastRowFirstColumn="0" w:lastRowLastColumn="0"/>
            </w:pPr>
            <w:r w:rsidRPr="00AC2AD6">
              <w:t>Nombre d'assignations de fréquence qui ont été inscrites dans le Fichier de référence au titre du numéro 11.41, sur une base annuelle</w:t>
            </w:r>
            <w:r w:rsidR="00C65C46" w:rsidRPr="00AC2AD6">
              <w:t>:</w:t>
            </w:r>
          </w:p>
          <w:p w14:paraId="3B985D4B" w14:textId="6D069880" w:rsidR="00A10FD6" w:rsidRPr="00AC2AD6" w:rsidRDefault="00B41E75" w:rsidP="00FA4615">
            <w:pPr>
              <w:pStyle w:val="enumlev1"/>
              <w:spacing w:before="40" w:after="40"/>
              <w:cnfStyle w:val="000000100000" w:firstRow="0" w:lastRow="0" w:firstColumn="0" w:lastColumn="0" w:oddVBand="0" w:evenVBand="0" w:oddHBand="1" w:evenHBand="0" w:firstRowFirstColumn="0" w:firstRowLastColumn="0" w:lastRowFirstColumn="0" w:lastRowLastColumn="0"/>
              <w:rPr>
                <w:sz w:val="22"/>
                <w:szCs w:val="18"/>
              </w:rPr>
            </w:pPr>
            <w:r w:rsidRPr="00AC2AD6">
              <w:rPr>
                <w:sz w:val="22"/>
                <w:szCs w:val="18"/>
              </w:rPr>
              <w:t>–</w:t>
            </w:r>
            <w:r w:rsidRPr="00AC2AD6">
              <w:rPr>
                <w:sz w:val="22"/>
                <w:szCs w:val="18"/>
              </w:rPr>
              <w:tab/>
            </w:r>
            <w:r w:rsidR="009B5CD7" w:rsidRPr="00AC2AD6">
              <w:rPr>
                <w:sz w:val="22"/>
                <w:szCs w:val="18"/>
              </w:rPr>
              <w:t>pour les réseaux à satellite non géostationnaire</w:t>
            </w:r>
            <w:r w:rsidR="00C65C46" w:rsidRPr="00AC2AD6">
              <w:rPr>
                <w:sz w:val="22"/>
                <w:szCs w:val="18"/>
              </w:rPr>
              <w:t>;</w:t>
            </w:r>
          </w:p>
          <w:p w14:paraId="66A890E6" w14:textId="59D37F81" w:rsidR="009B5CD7" w:rsidRPr="00AC2AD6" w:rsidRDefault="00B41E75" w:rsidP="00FA4615">
            <w:pPr>
              <w:pStyle w:val="enumlev1"/>
              <w:spacing w:before="40" w:after="40"/>
              <w:cnfStyle w:val="000000100000" w:firstRow="0" w:lastRow="0" w:firstColumn="0" w:lastColumn="0" w:oddVBand="0" w:evenVBand="0" w:oddHBand="1" w:evenHBand="0" w:firstRowFirstColumn="0" w:firstRowLastColumn="0" w:lastRowFirstColumn="0" w:lastRowLastColumn="0"/>
            </w:pPr>
            <w:r w:rsidRPr="00AC2AD6">
              <w:rPr>
                <w:sz w:val="22"/>
                <w:szCs w:val="18"/>
              </w:rPr>
              <w:t>–</w:t>
            </w:r>
            <w:r w:rsidRPr="00AC2AD6">
              <w:rPr>
                <w:sz w:val="22"/>
                <w:szCs w:val="18"/>
              </w:rPr>
              <w:tab/>
            </w:r>
            <w:r w:rsidR="009B5CD7" w:rsidRPr="00AC2AD6">
              <w:rPr>
                <w:sz w:val="22"/>
                <w:szCs w:val="18"/>
              </w:rPr>
              <w:t>pour les systèmes à satellites non géostationnaires</w:t>
            </w:r>
            <w:r w:rsidR="00C65C46" w:rsidRPr="00AC2AD6">
              <w:rPr>
                <w:sz w:val="22"/>
                <w:szCs w:val="18"/>
              </w:rPr>
              <w:t>.</w:t>
            </w:r>
          </w:p>
        </w:tc>
        <w:tc>
          <w:tcPr>
            <w:tcW w:w="1724" w:type="dxa"/>
            <w:shd w:val="clear" w:color="auto" w:fill="FFFFFF" w:themeFill="background1"/>
          </w:tcPr>
          <w:p w14:paraId="6BCBC249" w14:textId="77777777" w:rsidR="009B5CD7" w:rsidRPr="00AC2AD6" w:rsidRDefault="009B5CD7" w:rsidP="008D1F4C">
            <w:pPr>
              <w:pStyle w:val="Tabletext"/>
              <w:cnfStyle w:val="000000100000" w:firstRow="0" w:lastRow="0" w:firstColumn="0" w:lastColumn="0" w:oddVBand="0" w:evenVBand="0" w:oddHBand="1" w:evenHBand="0" w:firstRowFirstColumn="0" w:firstRowLastColumn="0" w:lastRowFirstColumn="0" w:lastRowLastColumn="0"/>
            </w:pPr>
            <w:r w:rsidRPr="00AC2AD6">
              <w:t>Fichier de référence international des fréquences</w:t>
            </w:r>
          </w:p>
        </w:tc>
      </w:tr>
      <w:tr w:rsidR="009B5CD7" w:rsidRPr="00AC2AD6" w14:paraId="394B63DF" w14:textId="77777777" w:rsidTr="008D1F4C">
        <w:trPr>
          <w:cantSplit/>
          <w:jc w:val="center"/>
        </w:trPr>
        <w:tc>
          <w:tcPr>
            <w:cnfStyle w:val="001000000000" w:firstRow="0" w:lastRow="0" w:firstColumn="1" w:lastColumn="0" w:oddVBand="0" w:evenVBand="0" w:oddHBand="0" w:evenHBand="0" w:firstRowFirstColumn="0" w:firstRowLastColumn="0" w:lastRowFirstColumn="0" w:lastRowLastColumn="0"/>
            <w:tcW w:w="2405" w:type="dxa"/>
            <w:vMerge/>
          </w:tcPr>
          <w:p w14:paraId="4CF86C40" w14:textId="77777777" w:rsidR="009B5CD7" w:rsidRPr="00AC2AD6" w:rsidRDefault="009B5CD7" w:rsidP="008D1F4C">
            <w:pPr>
              <w:pStyle w:val="Tabletext"/>
            </w:pPr>
          </w:p>
        </w:tc>
        <w:tc>
          <w:tcPr>
            <w:tcW w:w="5387" w:type="dxa"/>
          </w:tcPr>
          <w:p w14:paraId="7C1DEE87" w14:textId="26878A36" w:rsidR="00A10FD6" w:rsidRPr="00AC2AD6" w:rsidRDefault="009B5CD7" w:rsidP="00FA4615">
            <w:pPr>
              <w:pStyle w:val="Tabletext"/>
              <w:cnfStyle w:val="000000000000" w:firstRow="0" w:lastRow="0" w:firstColumn="0" w:lastColumn="0" w:oddVBand="0" w:evenVBand="0" w:oddHBand="0" w:evenHBand="0" w:firstRowFirstColumn="0" w:firstRowLastColumn="0" w:lastRowFirstColumn="0" w:lastRowLastColumn="0"/>
            </w:pPr>
            <w:r w:rsidRPr="00AC2AD6">
              <w:t>Nombre d'assignations de fréquence qui ont été inscrites dans le Fichier de référence au titre du numéro 4.4, sur une base annuelle</w:t>
            </w:r>
            <w:r w:rsidR="00C65C46" w:rsidRPr="00AC2AD6">
              <w:t>:</w:t>
            </w:r>
          </w:p>
          <w:p w14:paraId="28286CD4" w14:textId="3A0C27D0" w:rsidR="00A10FD6" w:rsidRPr="00AC2AD6" w:rsidRDefault="00B41E75" w:rsidP="00FA4615">
            <w:pPr>
              <w:pStyle w:val="enumlev1"/>
              <w:spacing w:before="40" w:after="40"/>
              <w:cnfStyle w:val="000000000000" w:firstRow="0" w:lastRow="0" w:firstColumn="0" w:lastColumn="0" w:oddVBand="0" w:evenVBand="0" w:oddHBand="0" w:evenHBand="0" w:firstRowFirstColumn="0" w:firstRowLastColumn="0" w:lastRowFirstColumn="0" w:lastRowLastColumn="0"/>
              <w:rPr>
                <w:sz w:val="22"/>
                <w:szCs w:val="18"/>
              </w:rPr>
            </w:pPr>
            <w:r w:rsidRPr="00AC2AD6">
              <w:rPr>
                <w:sz w:val="22"/>
                <w:szCs w:val="18"/>
              </w:rPr>
              <w:t>–</w:t>
            </w:r>
            <w:r w:rsidRPr="00AC2AD6">
              <w:rPr>
                <w:sz w:val="22"/>
                <w:szCs w:val="18"/>
              </w:rPr>
              <w:tab/>
            </w:r>
            <w:r w:rsidR="009B5CD7" w:rsidRPr="00AC2AD6">
              <w:rPr>
                <w:sz w:val="22"/>
                <w:szCs w:val="18"/>
              </w:rPr>
              <w:t>pour les réseaux à satellite non géostationnaire</w:t>
            </w:r>
            <w:r w:rsidR="00C65C46" w:rsidRPr="00AC2AD6">
              <w:rPr>
                <w:sz w:val="22"/>
                <w:szCs w:val="18"/>
              </w:rPr>
              <w:t>;</w:t>
            </w:r>
          </w:p>
          <w:p w14:paraId="39281016" w14:textId="259A1486" w:rsidR="009B5CD7" w:rsidRPr="00AC2AD6" w:rsidRDefault="00B41E75" w:rsidP="00FA4615">
            <w:pPr>
              <w:pStyle w:val="enumlev1"/>
              <w:spacing w:before="40" w:after="40"/>
              <w:cnfStyle w:val="000000000000" w:firstRow="0" w:lastRow="0" w:firstColumn="0" w:lastColumn="0" w:oddVBand="0" w:evenVBand="0" w:oddHBand="0" w:evenHBand="0" w:firstRowFirstColumn="0" w:firstRowLastColumn="0" w:lastRowFirstColumn="0" w:lastRowLastColumn="0"/>
            </w:pPr>
            <w:r w:rsidRPr="00AC2AD6">
              <w:rPr>
                <w:sz w:val="22"/>
                <w:szCs w:val="18"/>
              </w:rPr>
              <w:t>–</w:t>
            </w:r>
            <w:r w:rsidRPr="00AC2AD6">
              <w:rPr>
                <w:sz w:val="22"/>
                <w:szCs w:val="18"/>
              </w:rPr>
              <w:tab/>
            </w:r>
            <w:r w:rsidR="009B5CD7" w:rsidRPr="00AC2AD6">
              <w:rPr>
                <w:sz w:val="22"/>
                <w:szCs w:val="18"/>
              </w:rPr>
              <w:t>pour les systèmes à satellites non géostationnaires</w:t>
            </w:r>
            <w:r w:rsidR="00C65C46" w:rsidRPr="00AC2AD6">
              <w:rPr>
                <w:sz w:val="22"/>
                <w:szCs w:val="18"/>
              </w:rPr>
              <w:t>.</w:t>
            </w:r>
          </w:p>
        </w:tc>
        <w:tc>
          <w:tcPr>
            <w:tcW w:w="1724" w:type="dxa"/>
          </w:tcPr>
          <w:p w14:paraId="50FDF275" w14:textId="77777777" w:rsidR="009B5CD7" w:rsidRPr="00AC2AD6" w:rsidRDefault="009B5CD7" w:rsidP="008D1F4C">
            <w:pPr>
              <w:pStyle w:val="Tabletext"/>
              <w:cnfStyle w:val="000000000000" w:firstRow="0" w:lastRow="0" w:firstColumn="0" w:lastColumn="0" w:oddVBand="0" w:evenVBand="0" w:oddHBand="0" w:evenHBand="0" w:firstRowFirstColumn="0" w:firstRowLastColumn="0" w:lastRowFirstColumn="0" w:lastRowLastColumn="0"/>
            </w:pPr>
            <w:r w:rsidRPr="00AC2AD6">
              <w:t>Fichier de référence international des fréquences</w:t>
            </w:r>
          </w:p>
        </w:tc>
      </w:tr>
      <w:tr w:rsidR="009B5CD7" w:rsidRPr="00AC2AD6" w14:paraId="27384EDC" w14:textId="77777777" w:rsidTr="008D1F4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405" w:type="dxa"/>
            <w:vMerge/>
          </w:tcPr>
          <w:p w14:paraId="1C433509" w14:textId="77777777" w:rsidR="009B5CD7" w:rsidRPr="00AC2AD6" w:rsidRDefault="009B5CD7" w:rsidP="008D1F4C">
            <w:pPr>
              <w:pStyle w:val="Tabletext"/>
            </w:pPr>
          </w:p>
        </w:tc>
        <w:tc>
          <w:tcPr>
            <w:tcW w:w="5387" w:type="dxa"/>
            <w:shd w:val="clear" w:color="auto" w:fill="FFFFFF" w:themeFill="background1"/>
          </w:tcPr>
          <w:p w14:paraId="1FB08A29" w14:textId="5CAAF9D1" w:rsidR="00A10FD6" w:rsidRPr="00AC2AD6" w:rsidRDefault="009B5CD7" w:rsidP="00A10FD6">
            <w:pPr>
              <w:pStyle w:val="Tabletext"/>
              <w:cnfStyle w:val="000000100000" w:firstRow="0" w:lastRow="0" w:firstColumn="0" w:lastColumn="0" w:oddVBand="0" w:evenVBand="0" w:oddHBand="1" w:evenHBand="0" w:firstRowFirstColumn="0" w:firstRowLastColumn="0" w:lastRowFirstColumn="0" w:lastRowLastColumn="0"/>
              <w:rPr>
                <w:highlight w:val="yellow"/>
              </w:rPr>
            </w:pPr>
            <w:r w:rsidRPr="008D1F4C">
              <w:rPr>
                <w:highlight w:val="yellow"/>
              </w:rPr>
              <w:t>Nombre d'assignations de fréquence qui ont été supprimées du Fichier de référence</w:t>
            </w:r>
            <w:r w:rsidR="00C65C46" w:rsidRPr="00AC2AD6">
              <w:rPr>
                <w:highlight w:val="yellow"/>
              </w:rPr>
              <w:t>:</w:t>
            </w:r>
          </w:p>
          <w:p w14:paraId="0D50CAE6" w14:textId="6341A81E" w:rsidR="00B41E75" w:rsidRPr="00AC2AD6" w:rsidRDefault="00B41E75" w:rsidP="00FA4615">
            <w:pPr>
              <w:pStyle w:val="enumlev1"/>
              <w:spacing w:before="40"/>
              <w:cnfStyle w:val="000000100000" w:firstRow="0" w:lastRow="0" w:firstColumn="0" w:lastColumn="0" w:oddVBand="0" w:evenVBand="0" w:oddHBand="1" w:evenHBand="0" w:firstRowFirstColumn="0" w:firstRowLastColumn="0" w:lastRowFirstColumn="0" w:lastRowLastColumn="0"/>
              <w:rPr>
                <w:sz w:val="22"/>
                <w:szCs w:val="18"/>
                <w:highlight w:val="yellow"/>
              </w:rPr>
            </w:pPr>
            <w:r w:rsidRPr="00AC2AD6">
              <w:rPr>
                <w:sz w:val="22"/>
                <w:szCs w:val="18"/>
                <w:highlight w:val="yellow"/>
              </w:rPr>
              <w:t>–</w:t>
            </w:r>
            <w:r w:rsidRPr="00AC2AD6">
              <w:rPr>
                <w:sz w:val="22"/>
                <w:szCs w:val="18"/>
                <w:highlight w:val="yellow"/>
              </w:rPr>
              <w:tab/>
            </w:r>
            <w:r w:rsidR="009B5CD7" w:rsidRPr="008D1F4C">
              <w:rPr>
                <w:sz w:val="22"/>
                <w:szCs w:val="18"/>
                <w:highlight w:val="yellow"/>
              </w:rPr>
              <w:t>en raison d'une non-conformité au RR</w:t>
            </w:r>
            <w:r w:rsidR="00C65C46" w:rsidRPr="00AC2AD6">
              <w:rPr>
                <w:sz w:val="22"/>
                <w:szCs w:val="18"/>
                <w:highlight w:val="yellow"/>
              </w:rPr>
              <w:t>;</w:t>
            </w:r>
          </w:p>
          <w:p w14:paraId="4ACD3468" w14:textId="76863478" w:rsidR="009B5CD7" w:rsidRPr="008D1F4C" w:rsidRDefault="00B41E75" w:rsidP="00FA4615">
            <w:pPr>
              <w:pStyle w:val="enumlev1"/>
              <w:spacing w:before="40"/>
              <w:cnfStyle w:val="000000100000" w:firstRow="0" w:lastRow="0" w:firstColumn="0" w:lastColumn="0" w:oddVBand="0" w:evenVBand="0" w:oddHBand="1" w:evenHBand="0" w:firstRowFirstColumn="0" w:firstRowLastColumn="0" w:lastRowFirstColumn="0" w:lastRowLastColumn="0"/>
              <w:rPr>
                <w:highlight w:val="yellow"/>
              </w:rPr>
            </w:pPr>
            <w:r w:rsidRPr="00AC2AD6">
              <w:rPr>
                <w:sz w:val="22"/>
                <w:szCs w:val="18"/>
                <w:highlight w:val="yellow"/>
              </w:rPr>
              <w:t>–</w:t>
            </w:r>
            <w:r w:rsidRPr="00AC2AD6">
              <w:rPr>
                <w:sz w:val="22"/>
                <w:szCs w:val="18"/>
                <w:highlight w:val="yellow"/>
              </w:rPr>
              <w:tab/>
            </w:r>
            <w:r w:rsidR="009B5CD7" w:rsidRPr="008D1F4C">
              <w:rPr>
                <w:sz w:val="22"/>
                <w:szCs w:val="18"/>
                <w:highlight w:val="yellow"/>
              </w:rPr>
              <w:t>à l'initiative d'une administration notificatrice</w:t>
            </w:r>
            <w:r w:rsidR="00C65C46" w:rsidRPr="00AC2AD6">
              <w:rPr>
                <w:sz w:val="22"/>
                <w:szCs w:val="18"/>
                <w:highlight w:val="yellow"/>
              </w:rPr>
              <w:t>.</w:t>
            </w:r>
          </w:p>
          <w:p w14:paraId="04AA4006" w14:textId="4BCF8B59" w:rsidR="00B41E75" w:rsidRPr="00AC2AD6" w:rsidRDefault="009B5CD7" w:rsidP="00C65C46">
            <w:pPr>
              <w:pStyle w:val="Tabletext"/>
              <w:spacing w:before="240"/>
              <w:cnfStyle w:val="000000100000" w:firstRow="0" w:lastRow="0" w:firstColumn="0" w:lastColumn="0" w:oddVBand="0" w:evenVBand="0" w:oddHBand="1" w:evenHBand="0" w:firstRowFirstColumn="0" w:firstRowLastColumn="0" w:lastRowFirstColumn="0" w:lastRowLastColumn="0"/>
              <w:rPr>
                <w:highlight w:val="yellow"/>
              </w:rPr>
            </w:pPr>
            <w:r w:rsidRPr="008D1F4C">
              <w:rPr>
                <w:highlight w:val="yellow"/>
              </w:rPr>
              <w:t>Tenue à jour du Fichier de référence pour tenir compte de l'utilisation réelle conformément aux caractéristiques/paramètres publiés</w:t>
            </w:r>
            <w:r w:rsidR="00C65C46" w:rsidRPr="00AC2AD6">
              <w:rPr>
                <w:highlight w:val="yellow"/>
              </w:rPr>
              <w:t>:</w:t>
            </w:r>
          </w:p>
          <w:p w14:paraId="69C2BDBE" w14:textId="1554FF1C" w:rsidR="00B41E75" w:rsidRPr="00AC2AD6" w:rsidRDefault="00B41E75" w:rsidP="00FA4615">
            <w:pPr>
              <w:pStyle w:val="enumlev1"/>
              <w:spacing w:before="40"/>
              <w:cnfStyle w:val="000000100000" w:firstRow="0" w:lastRow="0" w:firstColumn="0" w:lastColumn="0" w:oddVBand="0" w:evenVBand="0" w:oddHBand="1" w:evenHBand="0" w:firstRowFirstColumn="0" w:firstRowLastColumn="0" w:lastRowFirstColumn="0" w:lastRowLastColumn="0"/>
              <w:rPr>
                <w:sz w:val="22"/>
                <w:szCs w:val="18"/>
                <w:highlight w:val="yellow"/>
              </w:rPr>
            </w:pPr>
            <w:r w:rsidRPr="00AC2AD6">
              <w:rPr>
                <w:sz w:val="22"/>
                <w:szCs w:val="18"/>
                <w:highlight w:val="yellow"/>
              </w:rPr>
              <w:t>–</w:t>
            </w:r>
            <w:r w:rsidRPr="00AC2AD6">
              <w:rPr>
                <w:sz w:val="22"/>
                <w:szCs w:val="18"/>
                <w:highlight w:val="yellow"/>
              </w:rPr>
              <w:tab/>
            </w:r>
            <w:r w:rsidR="009B5CD7" w:rsidRPr="008D1F4C">
              <w:rPr>
                <w:sz w:val="22"/>
                <w:szCs w:val="18"/>
                <w:highlight w:val="yellow"/>
              </w:rPr>
              <w:t>services spatiaux</w:t>
            </w:r>
            <w:r w:rsidR="00C65C46" w:rsidRPr="00AC2AD6">
              <w:rPr>
                <w:sz w:val="22"/>
                <w:szCs w:val="18"/>
                <w:highlight w:val="yellow"/>
              </w:rPr>
              <w:t>;</w:t>
            </w:r>
          </w:p>
          <w:p w14:paraId="1359E44A" w14:textId="1D3114A9" w:rsidR="009B5CD7" w:rsidRPr="008D1F4C" w:rsidRDefault="00B41E75" w:rsidP="00FA4615">
            <w:pPr>
              <w:pStyle w:val="enumlev1"/>
              <w:spacing w:before="40"/>
              <w:cnfStyle w:val="000000100000" w:firstRow="0" w:lastRow="0" w:firstColumn="0" w:lastColumn="0" w:oddVBand="0" w:evenVBand="0" w:oddHBand="1" w:evenHBand="0" w:firstRowFirstColumn="0" w:firstRowLastColumn="0" w:lastRowFirstColumn="0" w:lastRowLastColumn="0"/>
              <w:rPr>
                <w:highlight w:val="yellow"/>
              </w:rPr>
            </w:pPr>
            <w:r w:rsidRPr="00AC2AD6">
              <w:rPr>
                <w:sz w:val="22"/>
                <w:szCs w:val="18"/>
                <w:highlight w:val="yellow"/>
              </w:rPr>
              <w:t>–</w:t>
            </w:r>
            <w:r w:rsidRPr="00AC2AD6">
              <w:rPr>
                <w:sz w:val="22"/>
                <w:szCs w:val="18"/>
                <w:highlight w:val="yellow"/>
              </w:rPr>
              <w:tab/>
            </w:r>
            <w:r w:rsidR="009B5CD7" w:rsidRPr="008D1F4C">
              <w:rPr>
                <w:sz w:val="22"/>
                <w:szCs w:val="18"/>
                <w:highlight w:val="yellow"/>
              </w:rPr>
              <w:t>services de Terre</w:t>
            </w:r>
            <w:r w:rsidR="00C65C46" w:rsidRPr="00AC2AD6">
              <w:rPr>
                <w:sz w:val="22"/>
                <w:szCs w:val="18"/>
                <w:highlight w:val="yellow"/>
              </w:rPr>
              <w:t>.</w:t>
            </w:r>
          </w:p>
        </w:tc>
        <w:tc>
          <w:tcPr>
            <w:tcW w:w="1724" w:type="dxa"/>
            <w:shd w:val="clear" w:color="auto" w:fill="FFFFFF" w:themeFill="background1"/>
          </w:tcPr>
          <w:p w14:paraId="7A97A8EC" w14:textId="77777777" w:rsidR="009B5CD7" w:rsidRPr="00AC2AD6" w:rsidRDefault="009B5CD7" w:rsidP="008D1F4C">
            <w:pPr>
              <w:pStyle w:val="Tabletext"/>
              <w:cnfStyle w:val="000000100000" w:firstRow="0" w:lastRow="0" w:firstColumn="0" w:lastColumn="0" w:oddVBand="0" w:evenVBand="0" w:oddHBand="1" w:evenHBand="0" w:firstRowFirstColumn="0" w:firstRowLastColumn="0" w:lastRowFirstColumn="0" w:lastRowLastColumn="0"/>
            </w:pPr>
            <w:r w:rsidRPr="00AC2AD6">
              <w:t>Fichier de référence international des fréquences</w:t>
            </w:r>
          </w:p>
        </w:tc>
      </w:tr>
      <w:tr w:rsidR="009B5CD7" w:rsidRPr="00AC2AD6" w14:paraId="162C4A31" w14:textId="77777777" w:rsidTr="008D1F4C">
        <w:trPr>
          <w:cantSplit/>
          <w:jc w:val="center"/>
        </w:trPr>
        <w:tc>
          <w:tcPr>
            <w:cnfStyle w:val="001000000000" w:firstRow="0" w:lastRow="0" w:firstColumn="1" w:lastColumn="0" w:oddVBand="0" w:evenVBand="0" w:oddHBand="0" w:evenHBand="0" w:firstRowFirstColumn="0" w:firstRowLastColumn="0" w:lastRowFirstColumn="0" w:lastRowLastColumn="0"/>
            <w:tcW w:w="2405" w:type="dxa"/>
            <w:vMerge/>
          </w:tcPr>
          <w:p w14:paraId="363621C4" w14:textId="77777777" w:rsidR="009B5CD7" w:rsidRPr="00AC2AD6" w:rsidRDefault="009B5CD7" w:rsidP="008D1F4C">
            <w:pPr>
              <w:pStyle w:val="Tabletext"/>
            </w:pPr>
          </w:p>
        </w:tc>
        <w:tc>
          <w:tcPr>
            <w:tcW w:w="5387" w:type="dxa"/>
          </w:tcPr>
          <w:p w14:paraId="55BA3FDB" w14:textId="77777777" w:rsidR="009B5CD7" w:rsidRPr="00AC2AD6" w:rsidRDefault="009B5CD7" w:rsidP="008D1F4C">
            <w:pPr>
              <w:pStyle w:val="Tabletext"/>
              <w:cnfStyle w:val="000000000000" w:firstRow="0" w:lastRow="0" w:firstColumn="0" w:lastColumn="0" w:oddVBand="0" w:evenVBand="0" w:oddHBand="0" w:evenHBand="0" w:firstRowFirstColumn="0" w:firstRowLastColumn="0" w:lastRowFirstColumn="0" w:lastRowLastColumn="0"/>
            </w:pPr>
            <w:r w:rsidRPr="00AC2AD6">
              <w:t>Nombre de pays ayant des assignations de fréquence à des services de Terre inscrites dans le Fichier de référence international des fréquences au cours de la dernière période quadriennale</w:t>
            </w:r>
          </w:p>
        </w:tc>
        <w:tc>
          <w:tcPr>
            <w:tcW w:w="1724" w:type="dxa"/>
          </w:tcPr>
          <w:p w14:paraId="6530A4B9" w14:textId="77777777" w:rsidR="009B5CD7" w:rsidRPr="00AC2AD6" w:rsidRDefault="009B5CD7" w:rsidP="008D1F4C">
            <w:pPr>
              <w:pStyle w:val="Tabletext"/>
              <w:cnfStyle w:val="000000000000" w:firstRow="0" w:lastRow="0" w:firstColumn="0" w:lastColumn="0" w:oddVBand="0" w:evenVBand="0" w:oddHBand="0" w:evenHBand="0" w:firstRowFirstColumn="0" w:firstRowLastColumn="0" w:lastRowFirstColumn="0" w:lastRowLastColumn="0"/>
            </w:pPr>
            <w:r w:rsidRPr="00AC2AD6">
              <w:t>Fichier de référence international des fréquences</w:t>
            </w:r>
          </w:p>
        </w:tc>
      </w:tr>
      <w:tr w:rsidR="009B5CD7" w:rsidRPr="00AC2AD6" w14:paraId="2A40938E" w14:textId="77777777" w:rsidTr="008D1F4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405" w:type="dxa"/>
            <w:vMerge/>
          </w:tcPr>
          <w:p w14:paraId="3C26EC61" w14:textId="77777777" w:rsidR="009B5CD7" w:rsidRPr="00AC2AD6" w:rsidRDefault="009B5CD7" w:rsidP="008D1F4C">
            <w:pPr>
              <w:pStyle w:val="Tabletext"/>
            </w:pPr>
          </w:p>
        </w:tc>
        <w:tc>
          <w:tcPr>
            <w:tcW w:w="5387" w:type="dxa"/>
            <w:shd w:val="clear" w:color="auto" w:fill="FFFFFF" w:themeFill="background1"/>
          </w:tcPr>
          <w:p w14:paraId="3C471004" w14:textId="6E8F9629" w:rsidR="009B5CD7" w:rsidRPr="00AC2AD6" w:rsidRDefault="009B5CD7" w:rsidP="008D1F4C">
            <w:pPr>
              <w:pStyle w:val="Tabletext"/>
              <w:cnfStyle w:val="000000100000" w:firstRow="0" w:lastRow="0" w:firstColumn="0" w:lastColumn="0" w:oddVBand="0" w:evenVBand="0" w:oddHBand="1" w:evenHBand="0" w:firstRowFirstColumn="0" w:firstRowLastColumn="0" w:lastRowFirstColumn="0" w:lastRowLastColumn="0"/>
            </w:pPr>
            <w:r w:rsidRPr="00AC2AD6">
              <w:t>Nombre d'assignations de fréquence (services de Terre non planifiés ni soumis à la procédure de coordination) qui ont été inscrites dans le Fichier de référence au titre du numéro</w:t>
            </w:r>
            <w:r w:rsidR="00B41E75" w:rsidRPr="00AC2AD6">
              <w:t> </w:t>
            </w:r>
            <w:r w:rsidRPr="00AC2AD6">
              <w:t>11.31, sur une base annuelle</w:t>
            </w:r>
          </w:p>
        </w:tc>
        <w:tc>
          <w:tcPr>
            <w:tcW w:w="1724" w:type="dxa"/>
            <w:shd w:val="clear" w:color="auto" w:fill="FFFFFF" w:themeFill="background1"/>
          </w:tcPr>
          <w:p w14:paraId="0D3E4DEF" w14:textId="77777777" w:rsidR="009B5CD7" w:rsidRPr="00AC2AD6" w:rsidRDefault="009B5CD7" w:rsidP="008D1F4C">
            <w:pPr>
              <w:pStyle w:val="Tabletext"/>
              <w:cnfStyle w:val="000000100000" w:firstRow="0" w:lastRow="0" w:firstColumn="0" w:lastColumn="0" w:oddVBand="0" w:evenVBand="0" w:oddHBand="1" w:evenHBand="0" w:firstRowFirstColumn="0" w:firstRowLastColumn="0" w:lastRowFirstColumn="0" w:lastRowLastColumn="0"/>
            </w:pPr>
            <w:r w:rsidRPr="00AC2AD6">
              <w:t>Fichier de référence international des fréquences</w:t>
            </w:r>
          </w:p>
        </w:tc>
      </w:tr>
      <w:tr w:rsidR="009B5CD7" w:rsidRPr="00AC2AD6" w14:paraId="4A1E7227" w14:textId="77777777" w:rsidTr="008D1F4C">
        <w:trPr>
          <w:cantSplit/>
          <w:jc w:val="center"/>
        </w:trPr>
        <w:tc>
          <w:tcPr>
            <w:cnfStyle w:val="001000000000" w:firstRow="0" w:lastRow="0" w:firstColumn="1" w:lastColumn="0" w:oddVBand="0" w:evenVBand="0" w:oddHBand="0" w:evenHBand="0" w:firstRowFirstColumn="0" w:firstRowLastColumn="0" w:lastRowFirstColumn="0" w:lastRowLastColumn="0"/>
            <w:tcW w:w="2405" w:type="dxa"/>
            <w:vMerge/>
          </w:tcPr>
          <w:p w14:paraId="0A697E3D" w14:textId="77777777" w:rsidR="009B5CD7" w:rsidRPr="00AC2AD6" w:rsidRDefault="009B5CD7" w:rsidP="008D1F4C">
            <w:pPr>
              <w:pStyle w:val="Tabletext"/>
            </w:pPr>
          </w:p>
        </w:tc>
        <w:tc>
          <w:tcPr>
            <w:tcW w:w="5387" w:type="dxa"/>
          </w:tcPr>
          <w:p w14:paraId="0C1CA0DC" w14:textId="0131DC86" w:rsidR="009B5CD7" w:rsidRPr="00AC2AD6" w:rsidRDefault="009B5CD7" w:rsidP="008D1F4C">
            <w:pPr>
              <w:pStyle w:val="Tabletext"/>
              <w:cnfStyle w:val="000000000000" w:firstRow="0" w:lastRow="0" w:firstColumn="0" w:lastColumn="0" w:oddVBand="0" w:evenVBand="0" w:oddHBand="0" w:evenHBand="0" w:firstRowFirstColumn="0" w:firstRowLastColumn="0" w:lastRowFirstColumn="0" w:lastRowLastColumn="0"/>
            </w:pPr>
            <w:r w:rsidRPr="00AC2AD6">
              <w:t>Nombre d'assignations de fréquence (services de Terre non planifiés et soumis à la procédure de coordination) qui ont été inscrites dans le Fichier de référence au titre des numéros</w:t>
            </w:r>
            <w:r w:rsidR="00B41E75" w:rsidRPr="00AC2AD6">
              <w:t> </w:t>
            </w:r>
            <w:r w:rsidRPr="00AC2AD6">
              <w:t>11.31 et 11.32, sur une base annuelle</w:t>
            </w:r>
          </w:p>
        </w:tc>
        <w:tc>
          <w:tcPr>
            <w:tcW w:w="1724" w:type="dxa"/>
          </w:tcPr>
          <w:p w14:paraId="4153E253" w14:textId="77777777" w:rsidR="009B5CD7" w:rsidRPr="00AC2AD6" w:rsidRDefault="009B5CD7" w:rsidP="008D1F4C">
            <w:pPr>
              <w:pStyle w:val="Tabletext"/>
              <w:cnfStyle w:val="000000000000" w:firstRow="0" w:lastRow="0" w:firstColumn="0" w:lastColumn="0" w:oddVBand="0" w:evenVBand="0" w:oddHBand="0" w:evenHBand="0" w:firstRowFirstColumn="0" w:firstRowLastColumn="0" w:lastRowFirstColumn="0" w:lastRowLastColumn="0"/>
            </w:pPr>
            <w:r w:rsidRPr="00AC2AD6">
              <w:t>Fichier de référence international des fréquences</w:t>
            </w:r>
          </w:p>
        </w:tc>
      </w:tr>
      <w:tr w:rsidR="009B5CD7" w:rsidRPr="00AC2AD6" w14:paraId="10DE23E2" w14:textId="77777777" w:rsidTr="008D1F4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405" w:type="dxa"/>
            <w:vMerge/>
          </w:tcPr>
          <w:p w14:paraId="0D0E2082" w14:textId="77777777" w:rsidR="009B5CD7" w:rsidRPr="00AC2AD6" w:rsidRDefault="009B5CD7" w:rsidP="008D1F4C">
            <w:pPr>
              <w:pStyle w:val="Tabletext"/>
            </w:pPr>
          </w:p>
        </w:tc>
        <w:tc>
          <w:tcPr>
            <w:tcW w:w="5387" w:type="dxa"/>
            <w:shd w:val="clear" w:color="auto" w:fill="FFFFFF" w:themeFill="background1"/>
          </w:tcPr>
          <w:p w14:paraId="7201C2A3" w14:textId="77777777" w:rsidR="009B5CD7" w:rsidRPr="00AC2AD6" w:rsidRDefault="009B5CD7" w:rsidP="008D1F4C">
            <w:pPr>
              <w:pStyle w:val="Tabletext"/>
              <w:cnfStyle w:val="000000100000" w:firstRow="0" w:lastRow="0" w:firstColumn="0" w:lastColumn="0" w:oddVBand="0" w:evenVBand="0" w:oddHBand="1" w:evenHBand="0" w:firstRowFirstColumn="0" w:firstRowLastColumn="0" w:lastRowFirstColumn="0" w:lastRowLastColumn="0"/>
            </w:pPr>
            <w:r w:rsidRPr="00AC2AD6">
              <w:t>Nombre d'assignations de fréquence (services de Terre en projet) qui ont été inscrites dans le Fichier de référence au titre des numéros 11.31 et 11.34, sur une base annuelle</w:t>
            </w:r>
          </w:p>
        </w:tc>
        <w:tc>
          <w:tcPr>
            <w:tcW w:w="1724" w:type="dxa"/>
            <w:shd w:val="clear" w:color="auto" w:fill="FFFFFF" w:themeFill="background1"/>
          </w:tcPr>
          <w:p w14:paraId="4894D5E2" w14:textId="77777777" w:rsidR="009B5CD7" w:rsidRPr="00AC2AD6" w:rsidRDefault="009B5CD7" w:rsidP="008D1F4C">
            <w:pPr>
              <w:pStyle w:val="Tabletext"/>
              <w:cnfStyle w:val="000000100000" w:firstRow="0" w:lastRow="0" w:firstColumn="0" w:lastColumn="0" w:oddVBand="0" w:evenVBand="0" w:oddHBand="1" w:evenHBand="0" w:firstRowFirstColumn="0" w:firstRowLastColumn="0" w:lastRowFirstColumn="0" w:lastRowLastColumn="0"/>
            </w:pPr>
            <w:r w:rsidRPr="00AC2AD6">
              <w:t>Fichier de référence international des fréquences</w:t>
            </w:r>
          </w:p>
        </w:tc>
      </w:tr>
      <w:tr w:rsidR="009B5CD7" w:rsidRPr="00AC2AD6" w14:paraId="380A7653" w14:textId="77777777" w:rsidTr="008D1F4C">
        <w:trPr>
          <w:cantSplit/>
          <w:jc w:val="center"/>
        </w:trPr>
        <w:tc>
          <w:tcPr>
            <w:cnfStyle w:val="001000000000" w:firstRow="0" w:lastRow="0" w:firstColumn="1" w:lastColumn="0" w:oddVBand="0" w:evenVBand="0" w:oddHBand="0" w:evenHBand="0" w:firstRowFirstColumn="0" w:firstRowLastColumn="0" w:lastRowFirstColumn="0" w:lastRowLastColumn="0"/>
            <w:tcW w:w="2405" w:type="dxa"/>
            <w:vMerge/>
          </w:tcPr>
          <w:p w14:paraId="35135458" w14:textId="77777777" w:rsidR="009B5CD7" w:rsidRPr="00AC2AD6" w:rsidRDefault="009B5CD7" w:rsidP="008D1F4C">
            <w:pPr>
              <w:pStyle w:val="Tabletext"/>
            </w:pPr>
          </w:p>
        </w:tc>
        <w:tc>
          <w:tcPr>
            <w:tcW w:w="5387" w:type="dxa"/>
          </w:tcPr>
          <w:p w14:paraId="41977322" w14:textId="77777777" w:rsidR="009B5CD7" w:rsidRPr="00AC2AD6" w:rsidRDefault="009B5CD7" w:rsidP="008D1F4C">
            <w:pPr>
              <w:pStyle w:val="Tabletext"/>
              <w:cnfStyle w:val="000000000000" w:firstRow="0" w:lastRow="0" w:firstColumn="0" w:lastColumn="0" w:oddVBand="0" w:evenVBand="0" w:oddHBand="0" w:evenHBand="0" w:firstRowFirstColumn="0" w:firstRowLastColumn="0" w:lastRowFirstColumn="0" w:lastRowLastColumn="0"/>
            </w:pPr>
            <w:r w:rsidRPr="00AC2AD6">
              <w:t>Nombre d'assignations de fréquence (services de Terre) qui ont été inscrites dans le Fichier de référence au titre du numéro 4.4, sur une base annuelle</w:t>
            </w:r>
          </w:p>
        </w:tc>
        <w:tc>
          <w:tcPr>
            <w:tcW w:w="1724" w:type="dxa"/>
          </w:tcPr>
          <w:p w14:paraId="6A28BDE9" w14:textId="77777777" w:rsidR="009B5CD7" w:rsidRPr="00AC2AD6" w:rsidRDefault="009B5CD7" w:rsidP="008D1F4C">
            <w:pPr>
              <w:pStyle w:val="Tabletext"/>
              <w:cnfStyle w:val="000000000000" w:firstRow="0" w:lastRow="0" w:firstColumn="0" w:lastColumn="0" w:oddVBand="0" w:evenVBand="0" w:oddHBand="0" w:evenHBand="0" w:firstRowFirstColumn="0" w:firstRowLastColumn="0" w:lastRowFirstColumn="0" w:lastRowLastColumn="0"/>
            </w:pPr>
            <w:r w:rsidRPr="00AC2AD6">
              <w:t>Fichier de référence international des fréquences</w:t>
            </w:r>
          </w:p>
        </w:tc>
      </w:tr>
      <w:tr w:rsidR="009B5CD7" w:rsidRPr="00AC2AD6" w14:paraId="6755DF5C" w14:textId="77777777" w:rsidTr="008D1F4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046A3076" w14:textId="69098473" w:rsidR="009B5CD7" w:rsidRPr="00AC2AD6" w:rsidRDefault="009B5CD7" w:rsidP="008D1F4C">
            <w:pPr>
              <w:pStyle w:val="Tabletext"/>
              <w:keepNext/>
              <w:keepLines/>
            </w:pPr>
            <w:r w:rsidRPr="00AC2AD6">
              <w:t>2)</w:t>
            </w:r>
            <w:r w:rsidR="00C65C46" w:rsidRPr="00AC2AD6">
              <w:tab/>
            </w:r>
            <w:r w:rsidRPr="00AC2AD6">
              <w:t>Éviter de causer des brouillages préjudiciables</w:t>
            </w:r>
          </w:p>
          <w:p w14:paraId="78D1DE54" w14:textId="0ADEE140" w:rsidR="009B5CD7" w:rsidRPr="00AC2AD6" w:rsidRDefault="009B5CD7" w:rsidP="008D1F4C">
            <w:pPr>
              <w:pStyle w:val="Tabletext"/>
              <w:keepNext/>
              <w:keepLines/>
              <w:rPr>
                <w:i/>
                <w:iCs/>
              </w:rPr>
            </w:pPr>
            <w:r w:rsidRPr="00AC2AD6">
              <w:rPr>
                <w:i/>
                <w:iCs/>
              </w:rPr>
              <w:t>a)</w:t>
            </w:r>
            <w:r w:rsidR="00C65C46" w:rsidRPr="00AC2AD6">
              <w:rPr>
                <w:i/>
                <w:iCs/>
              </w:rPr>
              <w:tab/>
            </w:r>
            <w:r w:rsidRPr="00AC2AD6">
              <w:rPr>
                <w:i/>
                <w:iCs/>
              </w:rPr>
              <w:t>Aux services spatiaux</w:t>
            </w:r>
          </w:p>
          <w:p w14:paraId="264B36F3" w14:textId="1C1F9AA4" w:rsidR="009B5CD7" w:rsidRPr="00AC2AD6" w:rsidRDefault="009B5CD7" w:rsidP="008D1F4C">
            <w:pPr>
              <w:pStyle w:val="Tabletext"/>
              <w:keepNext/>
              <w:keepLines/>
            </w:pPr>
            <w:r w:rsidRPr="00AC2AD6">
              <w:rPr>
                <w:i/>
                <w:iCs/>
              </w:rPr>
              <w:t>b)</w:t>
            </w:r>
            <w:r w:rsidR="00C65C46" w:rsidRPr="00AC2AD6">
              <w:rPr>
                <w:i/>
                <w:iCs/>
              </w:rPr>
              <w:tab/>
            </w:r>
            <w:r w:rsidRPr="00AC2AD6">
              <w:rPr>
                <w:i/>
                <w:iCs/>
              </w:rPr>
              <w:t>Aux services de Terre</w:t>
            </w:r>
          </w:p>
        </w:tc>
        <w:tc>
          <w:tcPr>
            <w:tcW w:w="5387" w:type="dxa"/>
            <w:shd w:val="clear" w:color="auto" w:fill="FFFFFF" w:themeFill="background1"/>
          </w:tcPr>
          <w:p w14:paraId="2E87DAA0" w14:textId="76073A5C" w:rsidR="009B5CD7" w:rsidRPr="00AC2AD6" w:rsidRDefault="009B5CD7" w:rsidP="008D1F4C">
            <w:pPr>
              <w:pStyle w:val="Tabletext"/>
              <w:keepNext/>
              <w:keepLines/>
              <w:cnfStyle w:val="000000100000" w:firstRow="0" w:lastRow="0" w:firstColumn="0" w:lastColumn="0" w:oddVBand="0" w:evenVBand="0" w:oddHBand="1" w:evenHBand="0" w:firstRowFirstColumn="0" w:firstRowLastColumn="0" w:lastRowFirstColumn="0" w:lastRowLastColumn="0"/>
            </w:pPr>
            <w:r w:rsidRPr="00AC2AD6">
              <w:t>Nombre de cas de brouillages préjudiciables (causés à des assignations de fréquence relatives aux services spatiaux) signalés au BR au cours de la première année de la période considérée</w:t>
            </w:r>
          </w:p>
        </w:tc>
        <w:tc>
          <w:tcPr>
            <w:tcW w:w="1724" w:type="dxa"/>
            <w:shd w:val="clear" w:color="auto" w:fill="FFFFFF" w:themeFill="background1"/>
          </w:tcPr>
          <w:p w14:paraId="2CDAF781" w14:textId="77777777" w:rsidR="009B5CD7" w:rsidRPr="00AC2AD6" w:rsidRDefault="009B5CD7" w:rsidP="008D1F4C">
            <w:pPr>
              <w:pStyle w:val="Tabletext"/>
              <w:keepNext/>
              <w:keepLines/>
              <w:cnfStyle w:val="000000100000" w:firstRow="0" w:lastRow="0" w:firstColumn="0" w:lastColumn="0" w:oddVBand="0" w:evenVBand="0" w:oddHBand="1" w:evenHBand="0" w:firstRowFirstColumn="0" w:firstRowLastColumn="0" w:lastRowFirstColumn="0" w:lastRowLastColumn="0"/>
            </w:pPr>
            <w:r w:rsidRPr="00AC2AD6">
              <w:t>Base de données du BR (SIRRS)</w:t>
            </w:r>
          </w:p>
        </w:tc>
      </w:tr>
      <w:tr w:rsidR="009B5CD7" w:rsidRPr="00AC2AD6" w14:paraId="6C4B6DBA" w14:textId="77777777" w:rsidTr="008D1F4C">
        <w:trPr>
          <w:cantSplit/>
          <w:jc w:val="center"/>
        </w:trPr>
        <w:tc>
          <w:tcPr>
            <w:cnfStyle w:val="001000000000" w:firstRow="0" w:lastRow="0" w:firstColumn="1" w:lastColumn="0" w:oddVBand="0" w:evenVBand="0" w:oddHBand="0" w:evenHBand="0" w:firstRowFirstColumn="0" w:firstRowLastColumn="0" w:lastRowFirstColumn="0" w:lastRowLastColumn="0"/>
            <w:tcW w:w="2405" w:type="dxa"/>
            <w:vMerge/>
          </w:tcPr>
          <w:p w14:paraId="6466C1E8" w14:textId="77777777" w:rsidR="009B5CD7" w:rsidRPr="00AC2AD6" w:rsidRDefault="009B5CD7" w:rsidP="008D1F4C">
            <w:pPr>
              <w:pStyle w:val="Tabletext"/>
              <w:keepNext/>
              <w:keepLines/>
            </w:pPr>
          </w:p>
        </w:tc>
        <w:tc>
          <w:tcPr>
            <w:tcW w:w="5387" w:type="dxa"/>
            <w:shd w:val="clear" w:color="auto" w:fill="FFFFFF" w:themeFill="background1"/>
          </w:tcPr>
          <w:p w14:paraId="5529DA4A" w14:textId="77777777" w:rsidR="009B5CD7" w:rsidRPr="00AC2AD6" w:rsidRDefault="009B5CD7" w:rsidP="008D1F4C">
            <w:pPr>
              <w:pStyle w:val="Tabletext"/>
              <w:keepNext/>
              <w:keepLines/>
              <w:cnfStyle w:val="000000000000" w:firstRow="0" w:lastRow="0" w:firstColumn="0" w:lastColumn="0" w:oddVBand="0" w:evenVBand="0" w:oddHBand="0" w:evenHBand="0" w:firstRowFirstColumn="0" w:firstRowLastColumn="0" w:lastRowFirstColumn="0" w:lastRowLastColumn="0"/>
            </w:pPr>
            <w:r w:rsidRPr="00AC2AD6">
              <w:t>Nombre de cas de brouillages préjudiciables (causés à des assignations de fréquence relatives aux services spatiaux) signalés au BR qui sont en attente de résolution</w:t>
            </w:r>
          </w:p>
        </w:tc>
        <w:tc>
          <w:tcPr>
            <w:tcW w:w="1724" w:type="dxa"/>
            <w:shd w:val="clear" w:color="auto" w:fill="FFFFFF" w:themeFill="background1"/>
          </w:tcPr>
          <w:p w14:paraId="41A83022" w14:textId="77777777" w:rsidR="009B5CD7" w:rsidRPr="00AC2AD6" w:rsidRDefault="009B5CD7" w:rsidP="008D1F4C">
            <w:pPr>
              <w:pStyle w:val="Tabletext"/>
              <w:keepNext/>
              <w:keepLines/>
              <w:cnfStyle w:val="000000000000" w:firstRow="0" w:lastRow="0" w:firstColumn="0" w:lastColumn="0" w:oddVBand="0" w:evenVBand="0" w:oddHBand="0" w:evenHBand="0" w:firstRowFirstColumn="0" w:firstRowLastColumn="0" w:lastRowFirstColumn="0" w:lastRowLastColumn="0"/>
            </w:pPr>
            <w:r w:rsidRPr="00AC2AD6">
              <w:t>Base de données du BR (SIRRS)</w:t>
            </w:r>
          </w:p>
        </w:tc>
      </w:tr>
      <w:tr w:rsidR="009B5CD7" w:rsidRPr="00AC2AD6" w14:paraId="51C2BE87" w14:textId="77777777" w:rsidTr="008D1F4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405" w:type="dxa"/>
            <w:vMerge/>
          </w:tcPr>
          <w:p w14:paraId="24BD6F8F" w14:textId="77777777" w:rsidR="009B5CD7" w:rsidRPr="00AC2AD6" w:rsidRDefault="009B5CD7" w:rsidP="008D1F4C">
            <w:pPr>
              <w:pStyle w:val="Tabletext"/>
            </w:pPr>
          </w:p>
        </w:tc>
        <w:tc>
          <w:tcPr>
            <w:tcW w:w="5387" w:type="dxa"/>
            <w:shd w:val="clear" w:color="auto" w:fill="FFFFFF" w:themeFill="background1"/>
          </w:tcPr>
          <w:p w14:paraId="126D8583" w14:textId="77777777" w:rsidR="009B5CD7" w:rsidRPr="00AC2AD6" w:rsidRDefault="009B5CD7" w:rsidP="008D1F4C">
            <w:pPr>
              <w:pStyle w:val="Tabletext"/>
              <w:cnfStyle w:val="000000100000" w:firstRow="0" w:lastRow="0" w:firstColumn="0" w:lastColumn="0" w:oddVBand="0" w:evenVBand="0" w:oddHBand="1" w:evenHBand="0" w:firstRowFirstColumn="0" w:firstRowLastColumn="0" w:lastRowFirstColumn="0" w:lastRowLastColumn="0"/>
            </w:pPr>
            <w:r w:rsidRPr="00AC2AD6">
              <w:t>Nombre de cas de brouillages préjudiciables (causés à des assignations de fréquence relatives aux services de Terre) signalés au BR au cours de la première année de la période considérée</w:t>
            </w:r>
          </w:p>
        </w:tc>
        <w:tc>
          <w:tcPr>
            <w:tcW w:w="1724" w:type="dxa"/>
            <w:shd w:val="clear" w:color="auto" w:fill="FFFFFF" w:themeFill="background1"/>
          </w:tcPr>
          <w:p w14:paraId="0EA7ADC9" w14:textId="77777777" w:rsidR="009B5CD7" w:rsidRPr="00AC2AD6" w:rsidRDefault="009B5CD7" w:rsidP="008D1F4C">
            <w:pPr>
              <w:pStyle w:val="Tabletext"/>
              <w:cnfStyle w:val="000000100000" w:firstRow="0" w:lastRow="0" w:firstColumn="0" w:lastColumn="0" w:oddVBand="0" w:evenVBand="0" w:oddHBand="1" w:evenHBand="0" w:firstRowFirstColumn="0" w:firstRowLastColumn="0" w:lastRowFirstColumn="0" w:lastRowLastColumn="0"/>
            </w:pPr>
            <w:r w:rsidRPr="00AC2AD6">
              <w:t>Base de données du BR</w:t>
            </w:r>
          </w:p>
        </w:tc>
      </w:tr>
      <w:tr w:rsidR="009B5CD7" w:rsidRPr="00AC2AD6" w14:paraId="5E381A1B" w14:textId="77777777" w:rsidTr="008D1F4C">
        <w:trPr>
          <w:cantSplit/>
          <w:jc w:val="center"/>
        </w:trPr>
        <w:tc>
          <w:tcPr>
            <w:cnfStyle w:val="001000000000" w:firstRow="0" w:lastRow="0" w:firstColumn="1" w:lastColumn="0" w:oddVBand="0" w:evenVBand="0" w:oddHBand="0" w:evenHBand="0" w:firstRowFirstColumn="0" w:firstRowLastColumn="0" w:lastRowFirstColumn="0" w:lastRowLastColumn="0"/>
            <w:tcW w:w="2405" w:type="dxa"/>
            <w:vMerge/>
          </w:tcPr>
          <w:p w14:paraId="371417F6" w14:textId="77777777" w:rsidR="009B5CD7" w:rsidRPr="00AC2AD6" w:rsidRDefault="009B5CD7" w:rsidP="008D1F4C">
            <w:pPr>
              <w:pStyle w:val="Tabletext"/>
            </w:pPr>
          </w:p>
        </w:tc>
        <w:tc>
          <w:tcPr>
            <w:tcW w:w="5387" w:type="dxa"/>
            <w:shd w:val="clear" w:color="auto" w:fill="FFFFFF" w:themeFill="background1"/>
          </w:tcPr>
          <w:p w14:paraId="18E806D2" w14:textId="77777777" w:rsidR="009B5CD7" w:rsidRPr="00AC2AD6" w:rsidRDefault="009B5CD7" w:rsidP="008D1F4C">
            <w:pPr>
              <w:pStyle w:val="Tabletext"/>
              <w:cnfStyle w:val="000000000000" w:firstRow="0" w:lastRow="0" w:firstColumn="0" w:lastColumn="0" w:oddVBand="0" w:evenVBand="0" w:oddHBand="0" w:evenHBand="0" w:firstRowFirstColumn="0" w:firstRowLastColumn="0" w:lastRowFirstColumn="0" w:lastRowLastColumn="0"/>
            </w:pPr>
            <w:r w:rsidRPr="00AC2AD6">
              <w:t>Nombre de cas de brouillages préjudiciables (causés à des assignations de fréquence relatives aux services de Terre) signalés au BR qui sont en attente de résolution</w:t>
            </w:r>
          </w:p>
        </w:tc>
        <w:tc>
          <w:tcPr>
            <w:tcW w:w="1724" w:type="dxa"/>
            <w:shd w:val="clear" w:color="auto" w:fill="FFFFFF" w:themeFill="background1"/>
          </w:tcPr>
          <w:p w14:paraId="185A6096" w14:textId="77777777" w:rsidR="009B5CD7" w:rsidRPr="00AC2AD6" w:rsidRDefault="009B5CD7" w:rsidP="008D1F4C">
            <w:pPr>
              <w:pStyle w:val="Tabletext"/>
              <w:cnfStyle w:val="000000000000" w:firstRow="0" w:lastRow="0" w:firstColumn="0" w:lastColumn="0" w:oddVBand="0" w:evenVBand="0" w:oddHBand="0" w:evenHBand="0" w:firstRowFirstColumn="0" w:firstRowLastColumn="0" w:lastRowFirstColumn="0" w:lastRowLastColumn="0"/>
            </w:pPr>
            <w:r w:rsidRPr="00AC2AD6">
              <w:t>Base de données du BR</w:t>
            </w:r>
          </w:p>
        </w:tc>
      </w:tr>
      <w:tr w:rsidR="009B5CD7" w:rsidRPr="00AC2AD6" w14:paraId="467EC7F2" w14:textId="77777777" w:rsidTr="008D1F4C">
        <w:trPr>
          <w:cnfStyle w:val="000000100000" w:firstRow="0" w:lastRow="0" w:firstColumn="0" w:lastColumn="0" w:oddVBand="0" w:evenVBand="0" w:oddHBand="1" w:evenHBand="0" w:firstRowFirstColumn="0" w:firstRowLastColumn="0" w:lastRowFirstColumn="0" w:lastRowLastColumn="0"/>
          <w:cantSplit/>
          <w:jc w:val="center"/>
        </w:trPr>
        <w:tc>
          <w:tcPr>
            <w:cnfStyle w:val="001000000000" w:firstRow="0" w:lastRow="0" w:firstColumn="1" w:lastColumn="0" w:oddVBand="0" w:evenVBand="0" w:oddHBand="0" w:evenHBand="0" w:firstRowFirstColumn="0" w:firstRowLastColumn="0" w:lastRowFirstColumn="0" w:lastRowLastColumn="0"/>
            <w:tcW w:w="2405" w:type="dxa"/>
            <w:vMerge w:val="restart"/>
          </w:tcPr>
          <w:p w14:paraId="294E5FD1" w14:textId="44979F86" w:rsidR="009B5CD7" w:rsidRPr="00AC2AD6" w:rsidRDefault="009B5CD7" w:rsidP="008D1F4C">
            <w:pPr>
              <w:pStyle w:val="Tabletext"/>
              <w:tabs>
                <w:tab w:val="clear" w:pos="2268"/>
                <w:tab w:val="clear" w:pos="2552"/>
              </w:tabs>
              <w:ind w:right="22"/>
            </w:pPr>
            <w:r w:rsidRPr="00AC2AD6">
              <w:t>3)</w:t>
            </w:r>
            <w:r w:rsidR="00C65C46" w:rsidRPr="00AC2AD6">
              <w:tab/>
            </w:r>
            <w:r w:rsidRPr="00AC2AD6">
              <w:t>Amélioration de l'application des Recommandations de l'UIT-R, y compris de celles traitant de la modélisation de la propagation, utilisées pour une gestion du spectre efficace, ainsi que pour le partage et la compatibilité</w:t>
            </w:r>
          </w:p>
        </w:tc>
        <w:tc>
          <w:tcPr>
            <w:tcW w:w="5387" w:type="dxa"/>
            <w:shd w:val="clear" w:color="auto" w:fill="FFFFFF" w:themeFill="background1"/>
          </w:tcPr>
          <w:p w14:paraId="3EBE9EE1" w14:textId="77777777" w:rsidR="009B5CD7" w:rsidRPr="00AC2AD6" w:rsidRDefault="009B5CD7" w:rsidP="008D1F4C">
            <w:pPr>
              <w:pStyle w:val="Tabletext"/>
              <w:cnfStyle w:val="000000100000" w:firstRow="0" w:lastRow="0" w:firstColumn="0" w:lastColumn="0" w:oddVBand="0" w:evenVBand="0" w:oddHBand="1" w:evenHBand="0" w:firstRowFirstColumn="0" w:firstRowLastColumn="0" w:lastRowFirstColumn="0" w:lastRowLastColumn="0"/>
            </w:pPr>
            <w:r w:rsidRPr="00AC2AD6">
              <w:t>Nombre de recommandations, de rapports et de manuels de l'UIT-R approuvés et publiés qui sont en vigueur</w:t>
            </w:r>
          </w:p>
        </w:tc>
        <w:tc>
          <w:tcPr>
            <w:tcW w:w="1724" w:type="dxa"/>
            <w:shd w:val="clear" w:color="auto" w:fill="FFFFFF" w:themeFill="background1"/>
          </w:tcPr>
          <w:p w14:paraId="31E2024B" w14:textId="77777777" w:rsidR="009B5CD7" w:rsidRPr="00AC2AD6" w:rsidRDefault="009B5CD7" w:rsidP="008D1F4C">
            <w:pPr>
              <w:pStyle w:val="Tabletext"/>
              <w:cnfStyle w:val="000000100000" w:firstRow="0" w:lastRow="0" w:firstColumn="0" w:lastColumn="0" w:oddVBand="0" w:evenVBand="0" w:oddHBand="1" w:evenHBand="0" w:firstRowFirstColumn="0" w:firstRowLastColumn="0" w:lastRowFirstColumn="0" w:lastRowLastColumn="0"/>
            </w:pPr>
            <w:r w:rsidRPr="00AC2AD6">
              <w:t>Données du BR</w:t>
            </w:r>
          </w:p>
        </w:tc>
      </w:tr>
      <w:tr w:rsidR="009B5CD7" w:rsidRPr="00AC2AD6" w14:paraId="7487CBC8" w14:textId="77777777" w:rsidTr="008D1F4C">
        <w:trPr>
          <w:cantSplit/>
          <w:jc w:val="center"/>
        </w:trPr>
        <w:tc>
          <w:tcPr>
            <w:cnfStyle w:val="001000000000" w:firstRow="0" w:lastRow="0" w:firstColumn="1" w:lastColumn="0" w:oddVBand="0" w:evenVBand="0" w:oddHBand="0" w:evenHBand="0" w:firstRowFirstColumn="0" w:firstRowLastColumn="0" w:lastRowFirstColumn="0" w:lastRowLastColumn="0"/>
            <w:tcW w:w="2405" w:type="dxa"/>
            <w:vMerge/>
          </w:tcPr>
          <w:p w14:paraId="08C95A72" w14:textId="77777777" w:rsidR="009B5CD7" w:rsidRPr="00AC2AD6" w:rsidRDefault="009B5CD7" w:rsidP="008D1F4C">
            <w:pPr>
              <w:pStyle w:val="Tabletext"/>
            </w:pPr>
          </w:p>
        </w:tc>
        <w:tc>
          <w:tcPr>
            <w:tcW w:w="5387" w:type="dxa"/>
          </w:tcPr>
          <w:p w14:paraId="14C4484C" w14:textId="4BFC783C" w:rsidR="009B5CD7" w:rsidRPr="00AC2AD6" w:rsidRDefault="009B5CD7" w:rsidP="008D1F4C">
            <w:pPr>
              <w:pStyle w:val="Tabletext"/>
              <w:cnfStyle w:val="000000000000" w:firstRow="0" w:lastRow="0" w:firstColumn="0" w:lastColumn="0" w:oddVBand="0" w:evenVBand="0" w:oddHBand="0" w:evenHBand="0" w:firstRowFirstColumn="0" w:firstRowLastColumn="0" w:lastRowFirstColumn="0" w:lastRowLastColumn="0"/>
            </w:pPr>
            <w:r w:rsidRPr="00AC2AD6">
              <w:t>Nombre de recommandations, de rapports et de manuels de l'UIT-R approuvés et publiés, par année</w:t>
            </w:r>
          </w:p>
        </w:tc>
        <w:tc>
          <w:tcPr>
            <w:tcW w:w="1724" w:type="dxa"/>
          </w:tcPr>
          <w:p w14:paraId="491638A4" w14:textId="77777777" w:rsidR="009B5CD7" w:rsidRPr="00AC2AD6" w:rsidRDefault="009B5CD7" w:rsidP="008D1F4C">
            <w:pPr>
              <w:pStyle w:val="Tabletext"/>
              <w:cnfStyle w:val="000000000000" w:firstRow="0" w:lastRow="0" w:firstColumn="0" w:lastColumn="0" w:oddVBand="0" w:evenVBand="0" w:oddHBand="0" w:evenHBand="0" w:firstRowFirstColumn="0" w:firstRowLastColumn="0" w:lastRowFirstColumn="0" w:lastRowLastColumn="0"/>
            </w:pPr>
            <w:r w:rsidRPr="00AC2AD6">
              <w:t>Données du BR</w:t>
            </w:r>
          </w:p>
        </w:tc>
      </w:tr>
    </w:tbl>
    <w:p w14:paraId="1064B5AC" w14:textId="68A362C8" w:rsidR="009B5CD7" w:rsidRPr="00AC2AD6" w:rsidRDefault="009B5CD7" w:rsidP="008D1F4C">
      <w:r w:rsidRPr="00AC2AD6">
        <w:rPr>
          <w:b/>
          <w:bCs/>
        </w:rPr>
        <w:t>NOTE 1</w:t>
      </w:r>
      <w:r w:rsidRPr="00AC2AD6">
        <w:t xml:space="preserve"> – Par souci de clarté et de transparence, le BR ou le Secrétariat devrait fournir aux administrations (GCR) et au Conseil des renseignements sur l'évolution annuelle de l'un quelconque</w:t>
      </w:r>
      <w:r w:rsidR="00AC2AD6" w:rsidRPr="00AC2AD6">
        <w:t xml:space="preserve"> </w:t>
      </w:r>
      <w:r w:rsidRPr="00AC2AD6">
        <w:t>des éléments ci-dessus.</w:t>
      </w:r>
    </w:p>
    <w:p w14:paraId="14139480" w14:textId="571A9F1C" w:rsidR="00A10FD6" w:rsidRPr="00AC2AD6" w:rsidRDefault="009B5CD7" w:rsidP="00A10FD6">
      <w:r w:rsidRPr="00AC2AD6">
        <w:rPr>
          <w:b/>
          <w:bCs/>
        </w:rPr>
        <w:t>NOTE 2</w:t>
      </w:r>
      <w:r w:rsidRPr="00AC2AD6">
        <w:t xml:space="preserve"> – L'indicateur de niveau de résultat proposé, surligné en jaune, sera examiné lors de la séance spéciale du GCR, compte tenu des observations du BR et des contributions des Membres, si nécessaire.</w:t>
      </w:r>
    </w:p>
    <w:p w14:paraId="4A6309D9" w14:textId="3356D1DC" w:rsidR="008069E9" w:rsidRPr="00AC2AD6" w:rsidRDefault="00A10FD6" w:rsidP="008D1F4C">
      <w:pPr>
        <w:jc w:val="center"/>
      </w:pPr>
      <w:r w:rsidRPr="00AC2AD6">
        <w:t>______________</w:t>
      </w:r>
    </w:p>
    <w:sectPr w:rsidR="008069E9" w:rsidRPr="00AC2AD6">
      <w:headerReference w:type="even" r:id="rId16"/>
      <w:headerReference w:type="default" r:id="rId17"/>
      <w:footerReference w:type="even" r:id="rId18"/>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05D19" w14:textId="77777777" w:rsidR="009B5CD7" w:rsidRDefault="009B5CD7">
      <w:r>
        <w:separator/>
      </w:r>
    </w:p>
  </w:endnote>
  <w:endnote w:type="continuationSeparator" w:id="0">
    <w:p w14:paraId="7509B2DF" w14:textId="77777777" w:rsidR="009B5CD7" w:rsidRDefault="009B5C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4DADD" w14:textId="4FD248FE" w:rsidR="00847AAC" w:rsidRPr="008D1F4C" w:rsidRDefault="00A9055C">
    <w:pPr>
      <w:pStyle w:val="Footer"/>
      <w:rPr>
        <w:lang w:val="it-IT"/>
      </w:rPr>
    </w:pPr>
    <w:r>
      <w:fldChar w:fldCharType="begin"/>
    </w:r>
    <w:r w:rsidRPr="008D1F4C">
      <w:rPr>
        <w:lang w:val="it-IT"/>
      </w:rPr>
      <w:instrText xml:space="preserve"> FILENAME \p \* MERGEFORMAT </w:instrText>
    </w:r>
    <w:r>
      <w:fldChar w:fldCharType="separate"/>
    </w:r>
    <w:r w:rsidR="003418DC" w:rsidRPr="008D1F4C">
      <w:rPr>
        <w:lang w:val="it-IT"/>
      </w:rPr>
      <w:t>P:\FRA\gDoc\BR\RAG\2502316F.docx</w:t>
    </w:r>
    <w:r>
      <w:rPr>
        <w:lang w:val="en-US"/>
      </w:rPr>
      <w:fldChar w:fldCharType="end"/>
    </w:r>
    <w:r w:rsidR="00847AAC" w:rsidRPr="008D1F4C">
      <w:rPr>
        <w:lang w:val="it-IT"/>
      </w:rPr>
      <w:tab/>
    </w:r>
    <w:r w:rsidR="00847AAC">
      <w:fldChar w:fldCharType="begin"/>
    </w:r>
    <w:r w:rsidR="00847AAC">
      <w:instrText xml:space="preserve"> savedate \@ dd.MM.yy </w:instrText>
    </w:r>
    <w:r w:rsidR="00847AAC">
      <w:fldChar w:fldCharType="separate"/>
    </w:r>
    <w:r w:rsidR="008D1F4C">
      <w:t>22.10.25</w:t>
    </w:r>
    <w:r w:rsidR="00847AAC">
      <w:fldChar w:fldCharType="end"/>
    </w:r>
    <w:r w:rsidR="00847AAC" w:rsidRPr="008D1F4C">
      <w:rPr>
        <w:lang w:val="it-IT"/>
      </w:rPr>
      <w:tab/>
    </w:r>
    <w:r w:rsidR="00847AAC">
      <w:fldChar w:fldCharType="begin"/>
    </w:r>
    <w:r w:rsidR="00847AAC">
      <w:instrText xml:space="preserve"> printdate \@ dd.MM.yy </w:instrText>
    </w:r>
    <w:r w:rsidR="00847AAC">
      <w:fldChar w:fldCharType="separate"/>
    </w:r>
    <w:r w:rsidR="003418DC">
      <w:t>11.10.99</w:t>
    </w:r>
    <w:r w:rsidR="00847AA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8F4D6" w14:textId="77777777" w:rsidR="009B5CD7" w:rsidRDefault="009B5CD7">
      <w:r>
        <w:t>____________________</w:t>
      </w:r>
    </w:p>
  </w:footnote>
  <w:footnote w:type="continuationSeparator" w:id="0">
    <w:p w14:paraId="40C56EF9" w14:textId="77777777" w:rsidR="009B5CD7" w:rsidRDefault="009B5C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BDB26" w14:textId="77777777" w:rsidR="00847AAC" w:rsidRDefault="00847AAC">
    <w:pPr>
      <w:pStyle w:val="Header"/>
    </w:pPr>
    <w:r>
      <w:rPr>
        <w:lang w:val="es-ES"/>
      </w:rPr>
      <w:t xml:space="preserve">- </w:t>
    </w:r>
    <w:r w:rsidR="00A9055C">
      <w:fldChar w:fldCharType="begin"/>
    </w:r>
    <w:r w:rsidR="00A9055C">
      <w:instrText xml:space="preserve"> PAGE </w:instrText>
    </w:r>
    <w:r w:rsidR="00A9055C">
      <w:fldChar w:fldCharType="separate"/>
    </w:r>
    <w:r>
      <w:rPr>
        <w:noProof/>
      </w:rPr>
      <w:t>2</w:t>
    </w:r>
    <w:r w:rsidR="00A9055C">
      <w:rPr>
        <w:noProof/>
      </w:rPr>
      <w:fldChar w:fldCharType="end"/>
    </w:r>
    <w:r>
      <w:rPr>
        <w:lang w:val="es-E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5450E" w14:textId="77777777" w:rsidR="00847AAC" w:rsidRDefault="00A9055C" w:rsidP="00925627">
    <w:pPr>
      <w:pStyle w:val="Header"/>
      <w:rPr>
        <w:lang w:val="es-ES"/>
      </w:rPr>
    </w:pPr>
    <w:r>
      <w:fldChar w:fldCharType="begin"/>
    </w:r>
    <w:r>
      <w:instrText xml:space="preserve"> PAGE </w:instrText>
    </w:r>
    <w:r>
      <w:fldChar w:fldCharType="separate"/>
    </w:r>
    <w:r w:rsidR="007711EA">
      <w:rPr>
        <w:noProof/>
      </w:rPr>
      <w:t>2</w:t>
    </w:r>
    <w:r>
      <w:rPr>
        <w:noProof/>
      </w:rPr>
      <w:fldChar w:fldCharType="end"/>
    </w:r>
  </w:p>
  <w:p w14:paraId="22A720C6" w14:textId="1692876E" w:rsidR="00847AAC" w:rsidRDefault="0097156E" w:rsidP="007711EA">
    <w:pPr>
      <w:pStyle w:val="Header"/>
      <w:rPr>
        <w:lang w:val="es-ES"/>
      </w:rPr>
    </w:pPr>
    <w:r>
      <w:rPr>
        <w:lang w:val="es-ES"/>
      </w:rPr>
      <w:t>RAG</w:t>
    </w:r>
    <w:r w:rsidR="00C32A89">
      <w:rPr>
        <w:lang w:val="es-ES"/>
      </w:rPr>
      <w:t>/51</w:t>
    </w:r>
    <w:r w:rsidR="00AF2EDC">
      <w:rPr>
        <w:lang w:val="es-ES"/>
      </w:rPr>
      <w:t>-</w:t>
    </w:r>
    <w:r w:rsidR="00847AAC">
      <w:rPr>
        <w:lang w:val="es-ES"/>
      </w:rPr>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BB251B"/>
    <w:multiLevelType w:val="hybridMultilevel"/>
    <w:tmpl w:val="F094E8E2"/>
    <w:lvl w:ilvl="0" w:tplc="2C0C000F">
      <w:start w:val="1"/>
      <w:numFmt w:val="decimal"/>
      <w:lvlText w:val="%1."/>
      <w:lvlJc w:val="left"/>
      <w:pPr>
        <w:ind w:left="720" w:hanging="360"/>
      </w:pPr>
      <w:rPr>
        <w:rFonts w:cs="Times New Roman"/>
      </w:rPr>
    </w:lvl>
    <w:lvl w:ilvl="1" w:tplc="2C0C0019" w:tentative="1">
      <w:start w:val="1"/>
      <w:numFmt w:val="lowerLetter"/>
      <w:lvlText w:val="%2."/>
      <w:lvlJc w:val="left"/>
      <w:pPr>
        <w:ind w:left="1440" w:hanging="360"/>
      </w:pPr>
      <w:rPr>
        <w:rFonts w:cs="Times New Roman"/>
      </w:rPr>
    </w:lvl>
    <w:lvl w:ilvl="2" w:tplc="2C0C001B" w:tentative="1">
      <w:start w:val="1"/>
      <w:numFmt w:val="lowerRoman"/>
      <w:lvlText w:val="%3."/>
      <w:lvlJc w:val="right"/>
      <w:pPr>
        <w:ind w:left="2160" w:hanging="180"/>
      </w:pPr>
      <w:rPr>
        <w:rFonts w:cs="Times New Roman"/>
      </w:rPr>
    </w:lvl>
    <w:lvl w:ilvl="3" w:tplc="2C0C000F" w:tentative="1">
      <w:start w:val="1"/>
      <w:numFmt w:val="decimal"/>
      <w:lvlText w:val="%4."/>
      <w:lvlJc w:val="left"/>
      <w:pPr>
        <w:ind w:left="2880" w:hanging="360"/>
      </w:pPr>
      <w:rPr>
        <w:rFonts w:cs="Times New Roman"/>
      </w:rPr>
    </w:lvl>
    <w:lvl w:ilvl="4" w:tplc="2C0C0019" w:tentative="1">
      <w:start w:val="1"/>
      <w:numFmt w:val="lowerLetter"/>
      <w:lvlText w:val="%5."/>
      <w:lvlJc w:val="left"/>
      <w:pPr>
        <w:ind w:left="3600" w:hanging="360"/>
      </w:pPr>
      <w:rPr>
        <w:rFonts w:cs="Times New Roman"/>
      </w:rPr>
    </w:lvl>
    <w:lvl w:ilvl="5" w:tplc="2C0C001B" w:tentative="1">
      <w:start w:val="1"/>
      <w:numFmt w:val="lowerRoman"/>
      <w:lvlText w:val="%6."/>
      <w:lvlJc w:val="right"/>
      <w:pPr>
        <w:ind w:left="4320" w:hanging="180"/>
      </w:pPr>
      <w:rPr>
        <w:rFonts w:cs="Times New Roman"/>
      </w:rPr>
    </w:lvl>
    <w:lvl w:ilvl="6" w:tplc="2C0C000F" w:tentative="1">
      <w:start w:val="1"/>
      <w:numFmt w:val="decimal"/>
      <w:lvlText w:val="%7."/>
      <w:lvlJc w:val="left"/>
      <w:pPr>
        <w:ind w:left="5040" w:hanging="360"/>
      </w:pPr>
      <w:rPr>
        <w:rFonts w:cs="Times New Roman"/>
      </w:rPr>
    </w:lvl>
    <w:lvl w:ilvl="7" w:tplc="2C0C0019" w:tentative="1">
      <w:start w:val="1"/>
      <w:numFmt w:val="lowerLetter"/>
      <w:lvlText w:val="%8."/>
      <w:lvlJc w:val="left"/>
      <w:pPr>
        <w:ind w:left="5760" w:hanging="360"/>
      </w:pPr>
      <w:rPr>
        <w:rFonts w:cs="Times New Roman"/>
      </w:rPr>
    </w:lvl>
    <w:lvl w:ilvl="8" w:tplc="2C0C001B" w:tentative="1">
      <w:start w:val="1"/>
      <w:numFmt w:val="lowerRoman"/>
      <w:lvlText w:val="%9."/>
      <w:lvlJc w:val="right"/>
      <w:pPr>
        <w:ind w:left="6480" w:hanging="180"/>
      </w:pPr>
      <w:rPr>
        <w:rFonts w:cs="Times New Roman"/>
      </w:rPr>
    </w:lvl>
  </w:abstractNum>
  <w:abstractNum w:abstractNumId="1" w15:restartNumberingAfterBreak="0">
    <w:nsid w:val="24C1377E"/>
    <w:multiLevelType w:val="multilevel"/>
    <w:tmpl w:val="5B1E1F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366839"/>
    <w:multiLevelType w:val="hybridMultilevel"/>
    <w:tmpl w:val="26CA97EC"/>
    <w:lvl w:ilvl="0" w:tplc="180A77C0">
      <w:start w:val="1"/>
      <w:numFmt w:val="bullet"/>
      <w:lvlText w:val="-"/>
      <w:lvlJc w:val="left"/>
      <w:pPr>
        <w:ind w:left="1440" w:hanging="360"/>
      </w:pPr>
      <w:rPr>
        <w:rFonts w:ascii="Calibri" w:hAnsi="Calibri"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30D34E92"/>
    <w:multiLevelType w:val="multilevel"/>
    <w:tmpl w:val="02606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976B8D"/>
    <w:multiLevelType w:val="hybridMultilevel"/>
    <w:tmpl w:val="F6B63262"/>
    <w:lvl w:ilvl="0" w:tplc="D61471D8">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7A6592"/>
    <w:multiLevelType w:val="multilevel"/>
    <w:tmpl w:val="BE600D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D067691"/>
    <w:multiLevelType w:val="multilevel"/>
    <w:tmpl w:val="D38C2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57D115E"/>
    <w:multiLevelType w:val="hybridMultilevel"/>
    <w:tmpl w:val="F7F8842C"/>
    <w:lvl w:ilvl="0" w:tplc="180A77C0">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1608553">
    <w:abstractNumId w:val="5"/>
  </w:num>
  <w:num w:numId="2" w16cid:durableId="770008969">
    <w:abstractNumId w:val="1"/>
  </w:num>
  <w:num w:numId="3" w16cid:durableId="954214591">
    <w:abstractNumId w:val="3"/>
  </w:num>
  <w:num w:numId="4" w16cid:durableId="644359376">
    <w:abstractNumId w:val="6"/>
  </w:num>
  <w:num w:numId="5" w16cid:durableId="1014693889">
    <w:abstractNumId w:val="4"/>
  </w:num>
  <w:num w:numId="6" w16cid:durableId="686446797">
    <w:abstractNumId w:val="0"/>
  </w:num>
  <w:num w:numId="7" w16cid:durableId="2130469456">
    <w:abstractNumId w:val="2"/>
  </w:num>
  <w:num w:numId="8" w16cid:durableId="151711749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ench">
    <w15:presenceInfo w15:providerId="None" w15:userId="Fre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CD7"/>
    <w:rsid w:val="00087269"/>
    <w:rsid w:val="000C06D8"/>
    <w:rsid w:val="000C2635"/>
    <w:rsid w:val="00114FA1"/>
    <w:rsid w:val="00140AE6"/>
    <w:rsid w:val="00182C4C"/>
    <w:rsid w:val="00222A1C"/>
    <w:rsid w:val="002D238A"/>
    <w:rsid w:val="002F5EF8"/>
    <w:rsid w:val="00311233"/>
    <w:rsid w:val="003418DC"/>
    <w:rsid w:val="003A6CEE"/>
    <w:rsid w:val="003F33FC"/>
    <w:rsid w:val="004051FF"/>
    <w:rsid w:val="00405FBE"/>
    <w:rsid w:val="00443261"/>
    <w:rsid w:val="004E1CCF"/>
    <w:rsid w:val="004E76DF"/>
    <w:rsid w:val="004E7AF6"/>
    <w:rsid w:val="005031C8"/>
    <w:rsid w:val="00510A66"/>
    <w:rsid w:val="005207F5"/>
    <w:rsid w:val="005430E4"/>
    <w:rsid w:val="00590A96"/>
    <w:rsid w:val="0067019B"/>
    <w:rsid w:val="00677EE5"/>
    <w:rsid w:val="00694DEF"/>
    <w:rsid w:val="006D7C07"/>
    <w:rsid w:val="00733768"/>
    <w:rsid w:val="007711EA"/>
    <w:rsid w:val="00773E5E"/>
    <w:rsid w:val="008069E9"/>
    <w:rsid w:val="00840151"/>
    <w:rsid w:val="00847AAC"/>
    <w:rsid w:val="008D1F4C"/>
    <w:rsid w:val="008E6635"/>
    <w:rsid w:val="00902253"/>
    <w:rsid w:val="00904558"/>
    <w:rsid w:val="00925627"/>
    <w:rsid w:val="0093101F"/>
    <w:rsid w:val="0097156E"/>
    <w:rsid w:val="009B5CD7"/>
    <w:rsid w:val="009F45B9"/>
    <w:rsid w:val="00A10FD6"/>
    <w:rsid w:val="00A13755"/>
    <w:rsid w:val="00A9055C"/>
    <w:rsid w:val="00AB7F92"/>
    <w:rsid w:val="00AC2AD6"/>
    <w:rsid w:val="00AC39EE"/>
    <w:rsid w:val="00AF2EDC"/>
    <w:rsid w:val="00B41D84"/>
    <w:rsid w:val="00B41E75"/>
    <w:rsid w:val="00B645EA"/>
    <w:rsid w:val="00BA0C7B"/>
    <w:rsid w:val="00BC4591"/>
    <w:rsid w:val="00C32A89"/>
    <w:rsid w:val="00C65C46"/>
    <w:rsid w:val="00C72A86"/>
    <w:rsid w:val="00CC5B9E"/>
    <w:rsid w:val="00CC7208"/>
    <w:rsid w:val="00CD3950"/>
    <w:rsid w:val="00CE6184"/>
    <w:rsid w:val="00D228F7"/>
    <w:rsid w:val="00D34E1C"/>
    <w:rsid w:val="00D95965"/>
    <w:rsid w:val="00DD55EB"/>
    <w:rsid w:val="00DF6F3E"/>
    <w:rsid w:val="00E110A9"/>
    <w:rsid w:val="00E15C0C"/>
    <w:rsid w:val="00E2659D"/>
    <w:rsid w:val="00EC0F12"/>
    <w:rsid w:val="00ED59FA"/>
    <w:rsid w:val="00F41224"/>
    <w:rsid w:val="00F44609"/>
    <w:rsid w:val="00F775D5"/>
    <w:rsid w:val="00FA4615"/>
    <w:rsid w:val="00FC057B"/>
    <w:rsid w:val="00FD72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5A80B"/>
  <w15:docId w15:val="{770E439B-642F-49C0-A2F2-E4FE026C1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360"/>
      <w:ind w:left="794" w:hanging="794"/>
      <w:outlineLvl w:val="0"/>
    </w:pPr>
    <w:rPr>
      <w:b/>
    </w:rPr>
  </w:style>
  <w:style w:type="paragraph" w:styleId="Heading2">
    <w:name w:val="heading 2"/>
    <w:basedOn w:val="Heading1"/>
    <w:next w:val="Normal"/>
    <w:qFormat/>
    <w:pPr>
      <w:spacing w:before="240"/>
      <w:outlineLvl w:val="1"/>
    </w:pPr>
  </w:style>
  <w:style w:type="paragraph" w:styleId="Heading3">
    <w:name w:val="heading 3"/>
    <w:basedOn w:val="Heading1"/>
    <w:next w:val="Normal"/>
    <w:qFormat/>
    <w:pPr>
      <w:spacing w:before="16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pPr>
      <w:keepLines/>
      <w:spacing w:before="240" w:after="120"/>
      <w:jc w:val="center"/>
    </w:pPr>
    <w:rPr>
      <w:b/>
    </w:rPr>
  </w:style>
  <w:style w:type="paragraph" w:customStyle="1" w:styleId="Normalaftertitle">
    <w:name w:val="Normal_after_title"/>
    <w:basedOn w:val="Normal"/>
    <w:next w:val="Normal"/>
    <w:pPr>
      <w:spacing w:before="360"/>
    </w:pPr>
  </w:style>
  <w:style w:type="paragraph" w:customStyle="1" w:styleId="TabletitleBR">
    <w:name w:val="Table_title_BR"/>
    <w:basedOn w:val="Normal"/>
    <w:next w:val="Tablehead"/>
    <w:pPr>
      <w:keepNext/>
      <w:keepLines/>
      <w:spacing w:before="0" w:after="120"/>
      <w:jc w:val="center"/>
    </w:pPr>
    <w:rPr>
      <w:b/>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AnnexNotitle">
    <w:name w:val="Annex_No &amp; title"/>
    <w:basedOn w:val="Normal"/>
    <w:next w:val="Normalaftertitle"/>
    <w:pPr>
      <w:keepNext/>
      <w:keepLines/>
      <w:spacing w:before="480"/>
      <w:jc w:val="center"/>
    </w:pPr>
    <w:rPr>
      <w:b/>
      <w:sz w:val="28"/>
    </w:rPr>
  </w:style>
  <w:style w:type="paragraph" w:customStyle="1" w:styleId="AppendixNotitle">
    <w:name w:val="Appendix_No &amp; title"/>
    <w:basedOn w:val="AnnexNotitle"/>
    <w:next w:val="Normalaftertitle"/>
  </w:style>
  <w:style w:type="paragraph" w:customStyle="1" w:styleId="Figure">
    <w:name w:val="Figure"/>
    <w:basedOn w:val="Normal"/>
    <w:next w:val="FigureNotitle"/>
    <w:pPr>
      <w:keepNext/>
      <w:keepLines/>
      <w:spacing w:before="240" w:after="120"/>
      <w:jc w:val="center"/>
    </w:p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794"/>
    </w:pPr>
    <w:rPr>
      <w:i/>
    </w:rPr>
  </w:style>
  <w:style w:type="paragraph" w:customStyle="1" w:styleId="ChapNo">
    <w:name w:val="Chap_No"/>
    <w:basedOn w:val="Normal"/>
    <w:next w:val="Chaptitle"/>
    <w:pPr>
      <w:keepNext/>
      <w:keepLines/>
      <w:spacing w:before="480"/>
      <w:jc w:val="center"/>
    </w:pPr>
    <w:rPr>
      <w:b/>
      <w:caps/>
      <w:sz w:val="28"/>
    </w:rPr>
  </w:style>
  <w:style w:type="paragraph" w:customStyle="1" w:styleId="Chaptitle">
    <w:name w:val="Chap_title"/>
    <w:basedOn w:val="Normal"/>
    <w:next w:val="Normalaftertitle"/>
    <w:pPr>
      <w:keepNext/>
      <w:keepLines/>
      <w:spacing w:before="240"/>
      <w:jc w:val="center"/>
    </w:pPr>
    <w:rPr>
      <w:b/>
      <w:sz w:val="28"/>
    </w:rPr>
  </w:style>
  <w:style w:type="character" w:styleId="EndnoteReference">
    <w:name w:val="endnote reference"/>
    <w:basedOn w:val="DefaultParagraphFont"/>
    <w:semiHidden/>
    <w:rPr>
      <w:vertAlign w:val="superscript"/>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Equation">
    <w:name w:val="Equation"/>
    <w:basedOn w:val="Normal"/>
    <w:pPr>
      <w:tabs>
        <w:tab w:val="clear" w:pos="1191"/>
        <w:tab w:val="clear" w:pos="1588"/>
        <w:tab w:val="clear" w:pos="1985"/>
        <w:tab w:val="center" w:pos="4820"/>
        <w:tab w:val="right" w:pos="9639"/>
      </w:tabs>
    </w:p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character" w:styleId="PageNumber">
    <w:name w:val="page number"/>
    <w:basedOn w:val="DefaultParagraphFont"/>
  </w:style>
  <w:style w:type="paragraph" w:customStyle="1" w:styleId="RecNoBR">
    <w:name w:val="Rec_No_BR"/>
    <w:basedOn w:val="Normal"/>
    <w:next w:val="Rectitle"/>
    <w:pPr>
      <w:keepNext/>
      <w:keepLines/>
      <w:spacing w:before="480"/>
      <w:jc w:val="center"/>
    </w:pPr>
    <w:rPr>
      <w:caps/>
      <w:sz w:val="28"/>
    </w:rPr>
  </w:style>
  <w:style w:type="paragraph" w:customStyle="1" w:styleId="Rectitle">
    <w:name w:val="Rec_title"/>
    <w:basedOn w:val="Normal"/>
    <w:next w:val="Normalaftertitle"/>
    <w:pPr>
      <w:keepNext/>
      <w:keepLines/>
      <w:spacing w:before="360"/>
      <w:jc w:val="center"/>
    </w:pPr>
    <w:rPr>
      <w:b/>
      <w:sz w:val="28"/>
    </w:rPr>
  </w:style>
  <w:style w:type="paragraph" w:customStyle="1" w:styleId="QuestionNoBR">
    <w:name w:val="Question_No_BR"/>
    <w:basedOn w:val="RecNoBR"/>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style>
  <w:style w:type="paragraph" w:customStyle="1" w:styleId="Figurewithouttitle">
    <w:name w:val="Figure_without_title"/>
    <w:basedOn w:val="Normal"/>
    <w:next w:val="Normalaftertitle"/>
    <w:pPr>
      <w:keepLines/>
      <w:spacing w:before="240" w:after="120"/>
      <w:jc w:val="center"/>
    </w:pPr>
  </w:style>
  <w:style w:type="paragraph" w:styleId="Footer">
    <w:name w:val="footer"/>
    <w:basedOn w:val="Normal"/>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Pr>
      <w:position w:val="6"/>
      <w:sz w:val="18"/>
    </w:rPr>
  </w:style>
  <w:style w:type="paragraph" w:styleId="FootnoteText">
    <w:name w:val="footnote text"/>
    <w:basedOn w:val="Note"/>
    <w:semiHidden/>
    <w:pPr>
      <w:keepLines/>
      <w:tabs>
        <w:tab w:val="left" w:pos="255"/>
      </w:tabs>
      <w:ind w:left="255" w:hanging="255"/>
    </w:pPr>
  </w:style>
  <w:style w:type="paragraph" w:customStyle="1" w:styleId="Note">
    <w:name w:val="Note"/>
    <w:basedOn w:val="Normal"/>
    <w:pPr>
      <w:spacing w:before="80"/>
    </w:pPr>
  </w:style>
  <w:style w:type="paragraph" w:styleId="Header">
    <w:name w:val="header"/>
    <w:basedOn w:val="Normal"/>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pPr>
      <w:keepNext/>
      <w:spacing w:before="160"/>
    </w:pPr>
    <w:rPr>
      <w:b/>
    </w:rPr>
  </w:style>
  <w:style w:type="paragraph" w:customStyle="1" w:styleId="Headingi">
    <w:name w:val="Heading_i"/>
    <w:basedOn w:val="Normal"/>
    <w:next w:val="Normal"/>
    <w:pPr>
      <w:keepNext/>
      <w:spacing w:before="160"/>
    </w:pPr>
    <w:rPr>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customStyle="1" w:styleId="RepNoBR">
    <w:name w:val="Rep_No_BR"/>
    <w:basedOn w:val="RecNoBR"/>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pdate">
    <w:name w:val="Rep_date"/>
    <w:basedOn w:val="Recdate"/>
    <w:next w:val="Normalaftertitle"/>
  </w:style>
  <w:style w:type="paragraph" w:customStyle="1" w:styleId="ResNoBR">
    <w:name w:val="Res_No_BR"/>
    <w:basedOn w:val="RecNoBR"/>
    <w:next w:val="Restitle"/>
  </w:style>
  <w:style w:type="paragraph" w:customStyle="1" w:styleId="Restitle">
    <w:name w:val="Res_title"/>
    <w:basedOn w:val="Rectitle"/>
    <w:next w:val="Resref"/>
  </w:style>
  <w:style w:type="paragraph" w:customStyle="1" w:styleId="Resref">
    <w:name w:val="Res_ref"/>
    <w:basedOn w:val="Recref"/>
    <w:next w:val="Resdate"/>
  </w:style>
  <w:style w:type="paragraph" w:customStyle="1" w:styleId="Resdate">
    <w:name w:val="Res_date"/>
    <w:basedOn w:val="Recdate"/>
    <w:next w:val="Normalaftertitle"/>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pPr>
      <w:keepNext/>
      <w:keepLines/>
      <w:spacing w:before="360" w:after="120"/>
      <w:jc w:val="center"/>
    </w:pPr>
    <w:rPr>
      <w:b/>
    </w:rPr>
  </w:style>
  <w:style w:type="paragraph" w:customStyle="1" w:styleId="PartNo">
    <w:name w:val="Part_No"/>
    <w:basedOn w:val="Normal"/>
    <w:next w:val="Partref"/>
    <w:pPr>
      <w:keepNext/>
      <w:keepLines/>
      <w:spacing w:before="480" w:after="80"/>
      <w:jc w:val="center"/>
    </w:pPr>
    <w:rPr>
      <w:caps/>
      <w:sz w:val="28"/>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jc w:val="center"/>
    </w:pPr>
    <w:rPr>
      <w:b/>
      <w:sz w:val="28"/>
    </w:rPr>
  </w:style>
  <w:style w:type="paragraph" w:customStyle="1" w:styleId="RecNo">
    <w:name w:val="Rec_No"/>
    <w:basedOn w:val="Normal"/>
    <w:next w:val="Rectitle"/>
    <w:pPr>
      <w:keepNext/>
      <w:keepLines/>
      <w:spacing w:before="0"/>
    </w:pPr>
    <w:rPr>
      <w:b/>
      <w:sz w:val="28"/>
    </w:rPr>
  </w:style>
  <w:style w:type="paragraph" w:customStyle="1" w:styleId="QuestionNo">
    <w:name w:val="Question_No"/>
    <w:basedOn w:val="RecNo"/>
    <w:next w:val="Questiontitle"/>
  </w:style>
  <w:style w:type="paragraph" w:customStyle="1" w:styleId="Reftext">
    <w:name w:val="Ref_text"/>
    <w:basedOn w:val="Normal"/>
    <w:pPr>
      <w:ind w:left="794" w:hanging="794"/>
    </w:pPr>
  </w:style>
  <w:style w:type="paragraph" w:customStyle="1" w:styleId="Reftitle">
    <w:name w:val="Ref_title"/>
    <w:basedOn w:val="Normal"/>
    <w:next w:val="Reftext"/>
    <w:pPr>
      <w:spacing w:before="480"/>
      <w:jc w:val="center"/>
    </w:pPr>
    <w:rPr>
      <w:b/>
    </w:rPr>
  </w:style>
  <w:style w:type="paragraph" w:customStyle="1" w:styleId="RepNo">
    <w:name w:val="Rep_No"/>
    <w:basedOn w:val="RecNo"/>
    <w:next w:val="Reptitle"/>
  </w:style>
  <w:style w:type="paragraph" w:customStyle="1" w:styleId="ResNo">
    <w:name w:val="Res_No"/>
    <w:basedOn w:val="RecNo"/>
    <w:next w:val="Restitle"/>
  </w:style>
  <w:style w:type="paragraph" w:customStyle="1" w:styleId="SectionNo">
    <w:name w:val="Section_No"/>
    <w:basedOn w:val="Normal"/>
    <w:next w:val="Sectiontitle"/>
    <w:pPr>
      <w:keepNext/>
      <w:keepLines/>
      <w:spacing w:before="480" w:after="80"/>
      <w:jc w:val="center"/>
    </w:pPr>
    <w:rPr>
      <w:caps/>
      <w:sz w:val="28"/>
    </w:rPr>
  </w:style>
  <w:style w:type="paragraph" w:customStyle="1" w:styleId="Sectiontitle">
    <w:name w:val="Section_title"/>
    <w:basedOn w:val="Normal"/>
    <w:next w:val="Normalaftertitle"/>
    <w:pPr>
      <w:keepNext/>
      <w:keepLines/>
      <w:spacing w:before="480" w:after="280"/>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Footer"/>
    <w:pPr>
      <w:tabs>
        <w:tab w:val="left" w:pos="567"/>
        <w:tab w:val="left" w:pos="1134"/>
        <w:tab w:val="left" w:pos="1701"/>
        <w:tab w:val="left" w:pos="2268"/>
        <w:tab w:val="left" w:pos="2835"/>
      </w:tabs>
      <w:jc w:val="both"/>
    </w:pPr>
    <w:rPr>
      <w:caps w:val="0"/>
      <w:noProof w:val="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pPr>
      <w:keepNext/>
      <w:spacing w:before="560" w:after="120"/>
      <w:jc w:val="center"/>
    </w:pPr>
    <w:rPr>
      <w:caps/>
    </w:rPr>
  </w:style>
  <w:style w:type="paragraph" w:customStyle="1" w:styleId="Tableref">
    <w:name w:val="Table_ref"/>
    <w:basedOn w:val="Normal"/>
    <w:next w:val="TabletitleBR"/>
    <w:pPr>
      <w:keepNext/>
      <w:spacing w:before="0" w:after="120"/>
      <w:jc w:val="center"/>
    </w:p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toc0">
    <w:name w:val="toc 0"/>
    <w:basedOn w:val="Normal"/>
    <w:next w:val="TOC1"/>
    <w:pPr>
      <w:tabs>
        <w:tab w:val="clear" w:pos="794"/>
        <w:tab w:val="clear" w:pos="1191"/>
        <w:tab w:val="clear" w:pos="1588"/>
        <w:tab w:val="clear" w:pos="1985"/>
        <w:tab w:val="right" w:pos="9639"/>
      </w:tabs>
    </w:pPr>
    <w:rPr>
      <w:b/>
    </w:r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pPr>
      <w:spacing w:before="80"/>
      <w:ind w:left="1531" w:hanging="851"/>
    </w:pPr>
  </w:style>
  <w:style w:type="paragraph" w:styleId="TOC3">
    <w:name w:val="toc 3"/>
    <w:basedOn w:val="TOC2"/>
    <w:semiHidden/>
  </w:style>
  <w:style w:type="paragraph" w:styleId="TOC4">
    <w:name w:val="toc 4"/>
    <w:basedOn w:val="TOC3"/>
    <w:semiHidden/>
  </w:style>
  <w:style w:type="paragraph" w:styleId="TOC5">
    <w:name w:val="toc 5"/>
    <w:basedOn w:val="TOC4"/>
    <w:semiHidden/>
  </w:style>
  <w:style w:type="paragraph" w:styleId="TOC6">
    <w:name w:val="toc 6"/>
    <w:basedOn w:val="TOC4"/>
    <w:semiHidden/>
  </w:style>
  <w:style w:type="paragraph" w:styleId="TOC7">
    <w:name w:val="toc 7"/>
    <w:basedOn w:val="TOC4"/>
    <w:semiHidden/>
  </w:style>
  <w:style w:type="paragraph" w:styleId="TOC8">
    <w:name w:val="toc 8"/>
    <w:basedOn w:val="TOC4"/>
    <w:semiHidden/>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customStyle="1" w:styleId="Tablefreq">
    <w:name w:val="Table_freq"/>
    <w:basedOn w:val="DefaultParagraphFont"/>
    <w:rPr>
      <w:b/>
      <w:color w:val="auto"/>
    </w:rPr>
  </w:style>
  <w:style w:type="paragraph" w:customStyle="1" w:styleId="FiguretitleBR">
    <w:name w:val="Figure_title_BR"/>
    <w:basedOn w:val="TabletitleBR"/>
    <w:next w:val="Figurewithouttitle"/>
    <w:pPr>
      <w:keepNext w:val="0"/>
      <w:spacing w:after="480"/>
    </w:pPr>
  </w:style>
  <w:style w:type="paragraph" w:customStyle="1" w:styleId="FigureNoBR">
    <w:name w:val="Figure_No_BR"/>
    <w:basedOn w:val="Normal"/>
    <w:next w:val="FiguretitleBR"/>
    <w:pPr>
      <w:keepNext/>
      <w:keepLines/>
      <w:spacing w:before="480" w:after="120"/>
      <w:jc w:val="center"/>
    </w:pPr>
    <w:rPr>
      <w:caps/>
    </w:rPr>
  </w:style>
  <w:style w:type="table" w:styleId="GridTable4">
    <w:name w:val="Grid Table 4"/>
    <w:basedOn w:val="TableNormal"/>
    <w:uiPriority w:val="49"/>
    <w:rsid w:val="009B5CD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yperlink">
    <w:name w:val="Hyperlink"/>
    <w:basedOn w:val="DefaultParagraphFont"/>
    <w:unhideWhenUsed/>
    <w:rsid w:val="009B5CD7"/>
    <w:rPr>
      <w:color w:val="0000FF" w:themeColor="hyperlink"/>
      <w:u w:val="single"/>
    </w:rPr>
  </w:style>
  <w:style w:type="character" w:styleId="UnresolvedMention">
    <w:name w:val="Unresolved Mention"/>
    <w:basedOn w:val="DefaultParagraphFont"/>
    <w:uiPriority w:val="99"/>
    <w:semiHidden/>
    <w:unhideWhenUsed/>
    <w:rsid w:val="009B5CD7"/>
    <w:rPr>
      <w:color w:val="605E5C"/>
      <w:shd w:val="clear" w:color="auto" w:fill="E1DFDD"/>
    </w:rPr>
  </w:style>
  <w:style w:type="paragraph" w:customStyle="1" w:styleId="Reasons">
    <w:name w:val="Reasons"/>
    <w:basedOn w:val="Normal"/>
    <w:qFormat/>
    <w:rsid w:val="004051FF"/>
    <w:pPr>
      <w:tabs>
        <w:tab w:val="clear" w:pos="794"/>
        <w:tab w:val="clear" w:pos="1191"/>
        <w:tab w:val="clear" w:pos="1588"/>
        <w:tab w:val="clear" w:pos="1985"/>
      </w:tabs>
      <w:overflowPunct/>
      <w:autoSpaceDE/>
      <w:autoSpaceDN/>
      <w:adjustRightInd/>
      <w:spacing w:before="0"/>
      <w:textAlignment w:val="auto"/>
    </w:pPr>
    <w:rPr>
      <w:lang w:val="en-US"/>
    </w:rPr>
  </w:style>
  <w:style w:type="paragraph" w:styleId="Revision">
    <w:name w:val="Revision"/>
    <w:hidden/>
    <w:uiPriority w:val="99"/>
    <w:semiHidden/>
    <w:rsid w:val="00840151"/>
    <w:rPr>
      <w:rFonts w:ascii="Times New Roman" w:hAnsi="Times New Roman"/>
      <w:sz w:val="24"/>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md/R00-CA-CIR-0277/fr" TargetMode="External"/><Relationship Id="rId13" Type="http://schemas.openxmlformats.org/officeDocument/2006/relationships/hyperlink" Target="https://www.itu.int/md/meetingdoc.asp?lang=en&amp;parent=R23-RAG-C-0050"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extranet.itu.int/itu-r/conferences/rag/CG-ITU-SP-2028-31/SitePages/Home.asp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xtranet.itu.int/itu-r/conferences/rag/CG-ITU-SP-2028-31/SitePages/Home.aspx" TargetMode="External"/><Relationship Id="rId5" Type="http://schemas.openxmlformats.org/officeDocument/2006/relationships/footnotes" Target="footnotes.xml"/><Relationship Id="rId15" Type="http://schemas.openxmlformats.org/officeDocument/2006/relationships/hyperlink" Target="https://www.itu.int/md/S25-CWGSFP3-C-0013/en" TargetMode="External"/><Relationship Id="rId10" Type="http://schemas.openxmlformats.org/officeDocument/2006/relationships/hyperlink" Target="mailto:choco0742@live.c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hoco0742@live.ca" TargetMode="External"/><Relationship Id="rId14" Type="http://schemas.openxmlformats.org/officeDocument/2006/relationships/hyperlink" Target="https://www.itu.int/md/S25-CWGSFP3-C-0007/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F%20-%20ITU\BR\PF_RAG.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PF_RAG.dotm</Template>
  <TotalTime>1</TotalTime>
  <Pages>5</Pages>
  <Words>1519</Words>
  <Characters>8763</Characters>
  <Application>Microsoft Office Word</Application>
  <DocSecurity>0</DocSecurity>
  <Lines>259</Lines>
  <Paragraphs>87</Paragraphs>
  <ScaleCrop>false</ScaleCrop>
  <HeadingPairs>
    <vt:vector size="2" baseType="variant">
      <vt:variant>
        <vt:lpstr>Title</vt:lpstr>
      </vt:variant>
      <vt:variant>
        <vt:i4>1</vt:i4>
      </vt:variant>
    </vt:vector>
  </HeadingPairs>
  <TitlesOfParts>
    <vt:vector size="1" baseType="lpstr">
      <vt:lpstr>RAPPORT DU GROUPE DE TRAVAIL PAR CORRESPONDANCE DU GCR SUR LE PLAN STRATÉGIQUE DE L'UIT POUR LA PÉRIODE 2028-2031 À LA SÉANCE SPÉCIALE DU GCR</vt:lpstr>
    </vt:vector>
  </TitlesOfParts>
  <Manager>General Secretariat - Pool</Manager>
  <Company>International Telecommunication Union (ITU)</Company>
  <LinksUpToDate>false</LinksUpToDate>
  <CharactersWithSpaces>10220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DU GROUPE DE TRAVAIL PAR CORRESPONDANCE DU GCR SUR LE PLAN STRATEGIQUE DE L'UIT POUR LA PERIODE 2028-2031 A LA SEANCE SPECIALE DU GCR</dc:title>
  <dc:subject>GROUPE CONSULTATIF DES RADIOCOMMUNICATIONS</dc:subject>
  <dc:creator>Président du Groupe de travail par correspondance du Groupe consultatif des radiocommunications sur le Plan stratégique de l'UIT pour la période 2028-2031</dc:creator>
  <cp:keywords>RAG03-1</cp:keywords>
  <dc:description>Document RAG/51-F  For: _x000d_Document date: 17 octobre 2025_x000d_Saved by ITU51017782 at 13:42:11 on 27.10.2025</dc:description>
  <cp:lastModifiedBy>Xue, Kun</cp:lastModifiedBy>
  <cp:revision>3</cp:revision>
  <cp:lastPrinted>1999-10-11T14:58:00Z</cp:lastPrinted>
  <dcterms:created xsi:type="dcterms:W3CDTF">2025-10-27T12:42:00Z</dcterms:created>
  <dcterms:modified xsi:type="dcterms:W3CDTF">2025-10-27T12:42:00Z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 RAG/51-F</vt:lpwstr>
  </property>
  <property fmtid="{D5CDD505-2E9C-101B-9397-08002B2CF9AE}" pid="3" name="Docdate">
    <vt:lpwstr>17 octobre 2025</vt:lpwstr>
  </property>
  <property fmtid="{D5CDD505-2E9C-101B-9397-08002B2CF9AE}" pid="4" name="Docorlang">
    <vt:lpwstr>Original: anglais</vt:lpwstr>
  </property>
  <property fmtid="{D5CDD505-2E9C-101B-9397-08002B2CF9AE}" pid="5" name="Docauthor">
    <vt:lpwstr>Président du Groupe de travail par correspondance du Groupe consultatif des radiocommunications sur le Plan stratégique de l'UIT pour la période 2028-2031</vt:lpwstr>
  </property>
</Properties>
</file>