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7F7D2664">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FD4E76">
              <w:rPr>
                <w:rFonts w:ascii="Verdana" w:eastAsia="Times New Roman" w:hAnsi="Verdana" w:cs="Times New Roman Bold"/>
                <w:b/>
                <w:sz w:val="26"/>
                <w:szCs w:val="26"/>
                <w:lang w:val="en-US"/>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7F7D2664">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757D00" w14:paraId="653F22AE" w14:textId="77777777" w:rsidTr="7F7D2664">
        <w:trPr>
          <w:cantSplit/>
        </w:trPr>
        <w:tc>
          <w:tcPr>
            <w:tcW w:w="6487" w:type="dxa"/>
            <w:gridSpan w:val="2"/>
            <w:tcBorders>
              <w:top w:val="single" w:sz="12" w:space="0" w:color="auto"/>
            </w:tcBorders>
          </w:tcPr>
          <w:p w14:paraId="1E9023F7" w14:textId="77777777" w:rsidR="00757D00" w:rsidRPr="0051782D" w:rsidRDefault="00757D00" w:rsidP="00757D0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31EF3444" w:rsidR="00757D00" w:rsidRPr="00710D66" w:rsidRDefault="00757D00" w:rsidP="00757D00">
            <w:pPr>
              <w:shd w:val="solid" w:color="FFFFFF" w:fill="FFFFFF"/>
              <w:spacing w:before="0" w:after="48" w:line="240" w:lineRule="atLeast"/>
              <w:rPr>
                <w:lang w:val="en-US"/>
              </w:rPr>
            </w:pPr>
          </w:p>
        </w:tc>
      </w:tr>
      <w:tr w:rsidR="00757D00" w14:paraId="30F64E70" w14:textId="77777777" w:rsidTr="7F7D2664">
        <w:trPr>
          <w:cantSplit/>
        </w:trPr>
        <w:tc>
          <w:tcPr>
            <w:tcW w:w="6487" w:type="dxa"/>
            <w:gridSpan w:val="2"/>
            <w:vMerge w:val="restart"/>
          </w:tcPr>
          <w:p w14:paraId="42225AAE" w14:textId="77777777" w:rsidR="00757D00" w:rsidRDefault="00757D00" w:rsidP="00757D00">
            <w:pPr>
              <w:shd w:val="solid" w:color="FFFFFF" w:fill="FFFFFF"/>
              <w:spacing w:after="240"/>
              <w:rPr>
                <w:sz w:val="20"/>
              </w:rPr>
            </w:pPr>
            <w:bookmarkStart w:id="0" w:name="dnum" w:colFirst="1" w:colLast="1"/>
          </w:p>
        </w:tc>
        <w:tc>
          <w:tcPr>
            <w:tcW w:w="3402" w:type="dxa"/>
          </w:tcPr>
          <w:p w14:paraId="3AFDAD83" w14:textId="3CD69711" w:rsidR="00757D00" w:rsidRPr="001A0041" w:rsidRDefault="00757D00" w:rsidP="00757D00">
            <w:pPr>
              <w:shd w:val="solid" w:color="FFFFFF" w:fill="FFFFFF"/>
              <w:spacing w:before="0" w:line="240" w:lineRule="atLeast"/>
              <w:rPr>
                <w:rFonts w:ascii="Verdana" w:hAnsi="Verdana"/>
                <w:sz w:val="20"/>
              </w:rPr>
            </w:pPr>
            <w:r>
              <w:rPr>
                <w:rFonts w:ascii="Verdana" w:hAnsi="Verdana"/>
                <w:b/>
                <w:sz w:val="20"/>
              </w:rPr>
              <w:t>Document RAG/</w:t>
            </w:r>
            <w:r w:rsidR="008A3BC4">
              <w:rPr>
                <w:rFonts w:ascii="Verdana" w:hAnsi="Verdana"/>
                <w:b/>
                <w:sz w:val="20"/>
              </w:rPr>
              <w:t>51</w:t>
            </w:r>
            <w:r>
              <w:rPr>
                <w:rFonts w:ascii="Verdana" w:hAnsi="Verdana"/>
                <w:b/>
                <w:sz w:val="20"/>
              </w:rPr>
              <w:t>-E</w:t>
            </w:r>
          </w:p>
        </w:tc>
      </w:tr>
      <w:tr w:rsidR="00757D00" w14:paraId="73C3C199" w14:textId="77777777" w:rsidTr="7F7D2664">
        <w:trPr>
          <w:cantSplit/>
        </w:trPr>
        <w:tc>
          <w:tcPr>
            <w:tcW w:w="6487" w:type="dxa"/>
            <w:gridSpan w:val="2"/>
            <w:vMerge/>
          </w:tcPr>
          <w:p w14:paraId="742BDBFA" w14:textId="77777777" w:rsidR="00757D00" w:rsidRDefault="00757D00" w:rsidP="00757D00">
            <w:pPr>
              <w:spacing w:before="60"/>
              <w:jc w:val="center"/>
              <w:rPr>
                <w:b/>
                <w:smallCaps/>
                <w:sz w:val="32"/>
              </w:rPr>
            </w:pPr>
            <w:bookmarkStart w:id="1" w:name="ddate" w:colFirst="1" w:colLast="1"/>
            <w:bookmarkEnd w:id="0"/>
          </w:p>
        </w:tc>
        <w:tc>
          <w:tcPr>
            <w:tcW w:w="3402" w:type="dxa"/>
          </w:tcPr>
          <w:p w14:paraId="51A2F5FD" w14:textId="67114098" w:rsidR="00757D00" w:rsidRPr="001A0041" w:rsidRDefault="00C3645A" w:rsidP="00757D00">
            <w:pPr>
              <w:shd w:val="solid" w:color="FFFFFF" w:fill="FFFFFF"/>
              <w:spacing w:before="0" w:line="240" w:lineRule="atLeast"/>
              <w:rPr>
                <w:rFonts w:ascii="Verdana" w:hAnsi="Verdana"/>
                <w:sz w:val="20"/>
              </w:rPr>
            </w:pPr>
            <w:r>
              <w:rPr>
                <w:rFonts w:ascii="Verdana" w:hAnsi="Verdana"/>
                <w:b/>
                <w:sz w:val="20"/>
              </w:rPr>
              <w:t xml:space="preserve">17 </w:t>
            </w:r>
            <w:r w:rsidR="00B62F45">
              <w:rPr>
                <w:rFonts w:ascii="Verdana" w:hAnsi="Verdana"/>
                <w:b/>
                <w:sz w:val="20"/>
              </w:rPr>
              <w:t>October</w:t>
            </w:r>
            <w:r w:rsidR="00757D00">
              <w:rPr>
                <w:rFonts w:ascii="Verdana" w:hAnsi="Verdana"/>
                <w:b/>
                <w:sz w:val="20"/>
              </w:rPr>
              <w:t xml:space="preserve"> 2025</w:t>
            </w:r>
          </w:p>
        </w:tc>
      </w:tr>
      <w:tr w:rsidR="00757D00" w14:paraId="2A70EAD6" w14:textId="77777777" w:rsidTr="7F7D2664">
        <w:trPr>
          <w:cantSplit/>
        </w:trPr>
        <w:tc>
          <w:tcPr>
            <w:tcW w:w="6487" w:type="dxa"/>
            <w:gridSpan w:val="2"/>
            <w:vMerge/>
          </w:tcPr>
          <w:p w14:paraId="37E710DB" w14:textId="77777777" w:rsidR="00757D00" w:rsidRDefault="00757D00" w:rsidP="00757D00">
            <w:pPr>
              <w:spacing w:before="60"/>
              <w:jc w:val="center"/>
              <w:rPr>
                <w:b/>
                <w:smallCaps/>
                <w:sz w:val="32"/>
              </w:rPr>
            </w:pPr>
            <w:bookmarkStart w:id="2" w:name="dorlang" w:colFirst="1" w:colLast="1"/>
            <w:bookmarkEnd w:id="1"/>
          </w:p>
        </w:tc>
        <w:tc>
          <w:tcPr>
            <w:tcW w:w="3402" w:type="dxa"/>
          </w:tcPr>
          <w:p w14:paraId="367E6838" w14:textId="15DC7248" w:rsidR="00757D00" w:rsidRPr="001A0041" w:rsidRDefault="00FD4E76" w:rsidP="00757D00">
            <w:pPr>
              <w:shd w:val="solid" w:color="FFFFFF" w:fill="FFFFFF"/>
              <w:spacing w:before="0" w:after="120" w:line="240" w:lineRule="atLeast"/>
              <w:rPr>
                <w:rFonts w:ascii="Verdana" w:hAnsi="Verdana"/>
                <w:sz w:val="20"/>
              </w:rPr>
            </w:pPr>
            <w:r>
              <w:rPr>
                <w:rFonts w:ascii="Verdana" w:hAnsi="Verdana"/>
                <w:b/>
                <w:sz w:val="20"/>
              </w:rPr>
              <w:t>Original: English</w:t>
            </w:r>
          </w:p>
        </w:tc>
      </w:tr>
      <w:tr w:rsidR="00757D00" w14:paraId="67CF20AF" w14:textId="77777777" w:rsidTr="7F7D2664">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57D00" w14:paraId="68DC1573" w14:textId="77777777" w:rsidTr="7F7D2664">
              <w:trPr>
                <w:cantSplit/>
              </w:trPr>
              <w:tc>
                <w:tcPr>
                  <w:tcW w:w="9889" w:type="dxa"/>
                </w:tcPr>
                <w:p w14:paraId="259F3C61" w14:textId="5CD36E35" w:rsidR="00757D00" w:rsidRPr="00C61CB6" w:rsidRDefault="00757D00" w:rsidP="00FD4E76">
                  <w:pPr>
                    <w:pStyle w:val="Source"/>
                  </w:pPr>
                  <w:bookmarkStart w:id="3" w:name="dsource" w:colFirst="0" w:colLast="0"/>
                  <w:bookmarkEnd w:id="2"/>
                  <w:r w:rsidRPr="00FD4E76">
                    <w:rPr>
                      <w:rFonts w:eastAsia="Times New Roman"/>
                      <w:lang w:val="en-US"/>
                    </w:rPr>
                    <w:t xml:space="preserve">Chair, RAG Correspondence Group on </w:t>
                  </w:r>
                  <w:r w:rsidR="00803130">
                    <w:rPr>
                      <w:rFonts w:eastAsia="Times New Roman"/>
                      <w:lang w:val="en-US"/>
                    </w:rPr>
                    <w:t>the</w:t>
                  </w:r>
                  <w:r w:rsidRPr="00FD4E76">
                    <w:rPr>
                      <w:rFonts w:eastAsia="Times New Roman"/>
                      <w:lang w:val="en-US"/>
                    </w:rPr>
                    <w:br/>
                    <w:t>I</w:t>
                  </w:r>
                  <w:r w:rsidR="00E45480">
                    <w:rPr>
                      <w:rFonts w:eastAsia="Times New Roman"/>
                      <w:lang w:val="en-US"/>
                    </w:rPr>
                    <w:t xml:space="preserve">TU Strategic Plan 2028-2031 </w:t>
                  </w:r>
                  <w:r w:rsidRPr="00FD4E76">
                    <w:rPr>
                      <w:rFonts w:eastAsia="Times New Roman"/>
                      <w:lang w:val="en-US"/>
                    </w:rPr>
                    <w:t>(RAG CG-</w:t>
                  </w:r>
                  <w:r w:rsidR="00E45480">
                    <w:rPr>
                      <w:rFonts w:eastAsia="Times New Roman"/>
                      <w:lang w:val="en-US"/>
                    </w:rPr>
                    <w:t>ITU-SP-2028-31</w:t>
                  </w:r>
                  <w:r w:rsidRPr="00FD4E76">
                    <w:rPr>
                      <w:rFonts w:eastAsia="Times New Roman"/>
                      <w:lang w:val="en-US"/>
                    </w:rPr>
                    <w:t>)</w:t>
                  </w:r>
                </w:p>
              </w:tc>
            </w:tr>
            <w:tr w:rsidR="00757D00" w14:paraId="3CCAA1A5" w14:textId="77777777" w:rsidTr="7F7D2664">
              <w:trPr>
                <w:cantSplit/>
              </w:trPr>
              <w:tc>
                <w:tcPr>
                  <w:tcW w:w="9889" w:type="dxa"/>
                </w:tcPr>
                <w:p w14:paraId="6B51D0F8" w14:textId="5BCAD939" w:rsidR="00757D00" w:rsidRPr="00E30829" w:rsidRDefault="00757D00" w:rsidP="00D02896">
                  <w:pPr>
                    <w:pStyle w:val="Title1"/>
                  </w:pPr>
                  <w:r w:rsidRPr="7F7D2664">
                    <w:rPr>
                      <w:rFonts w:eastAsia="Times New Roman"/>
                      <w:lang w:val="en-US"/>
                    </w:rPr>
                    <w:t xml:space="preserve">report of the rag correspondence group </w:t>
                  </w:r>
                  <w:r w:rsidR="00803130" w:rsidRPr="7F7D2664">
                    <w:rPr>
                      <w:rFonts w:eastAsia="Times New Roman"/>
                      <w:lang w:val="en-US"/>
                    </w:rPr>
                    <w:t xml:space="preserve">on the </w:t>
                  </w:r>
                  <w:r>
                    <w:br/>
                  </w:r>
                  <w:r w:rsidR="00803130" w:rsidRPr="7F7D2664">
                    <w:rPr>
                      <w:rFonts w:eastAsia="Times New Roman"/>
                      <w:lang w:val="en-US"/>
                    </w:rPr>
                    <w:t xml:space="preserve">itu strategic plan 2028-2031 </w:t>
                  </w:r>
                  <w:r w:rsidR="00AD1711" w:rsidRPr="7F7D2664">
                    <w:rPr>
                      <w:rFonts w:eastAsia="Times New Roman"/>
                      <w:lang w:val="en-US"/>
                    </w:rPr>
                    <w:t>to the special rag meeting</w:t>
                  </w:r>
                </w:p>
              </w:tc>
            </w:tr>
          </w:tbl>
          <w:p w14:paraId="48EDD9F3" w14:textId="77777777" w:rsidR="00757D00" w:rsidRDefault="00757D00" w:rsidP="00021AF4">
            <w:pPr>
              <w:pStyle w:val="Source"/>
              <w:spacing w:before="0" w:after="0"/>
            </w:pPr>
          </w:p>
        </w:tc>
      </w:tr>
      <w:bookmarkEnd w:id="3"/>
    </w:tbl>
    <w:p w14:paraId="67B46E9B" w14:textId="77777777" w:rsidR="00DC50F3" w:rsidRDefault="00DC50F3" w:rsidP="00FD4E76">
      <w:pPr>
        <w:pStyle w:val="Heading1"/>
      </w:pPr>
    </w:p>
    <w:p w14:paraId="713EAD27" w14:textId="46C7527D" w:rsidR="00381A43" w:rsidRPr="00E2019B" w:rsidRDefault="00381A43" w:rsidP="00FD4E76">
      <w:pPr>
        <w:pStyle w:val="Heading1"/>
      </w:pPr>
      <w:r w:rsidRPr="00E2019B">
        <w:t>Background</w:t>
      </w:r>
      <w:r w:rsidR="00F40439">
        <w:t xml:space="preserve"> and </w:t>
      </w:r>
      <w:r w:rsidR="00F40439" w:rsidRPr="00FD4E76">
        <w:t>introduction</w:t>
      </w:r>
    </w:p>
    <w:p w14:paraId="3D272F86" w14:textId="77777777" w:rsidR="007556C7" w:rsidRDefault="007556C7" w:rsidP="007556C7">
      <w:r>
        <w:t>The 32</w:t>
      </w:r>
      <w:r w:rsidRPr="00FA6C52">
        <w:rPr>
          <w:vertAlign w:val="superscript"/>
        </w:rPr>
        <w:t>nd</w:t>
      </w:r>
      <w:r>
        <w:t xml:space="preserve"> RAG meeting, held from 14 to 17 April 2025, </w:t>
      </w:r>
      <w:r w:rsidRPr="00E3700C">
        <w:t xml:space="preserve">established </w:t>
      </w:r>
      <w:r>
        <w:t>the RAG Correspondence Group on the ITU Strategic Plan 2028-2031</w:t>
      </w:r>
      <w:r w:rsidRPr="00F4120D">
        <w:t xml:space="preserve"> </w:t>
      </w:r>
      <w:r>
        <w:t>(</w:t>
      </w:r>
      <w:r w:rsidRPr="00FA6C52">
        <w:rPr>
          <w:rFonts w:eastAsia="Times New Roman"/>
          <w:lang w:val="en-US"/>
        </w:rPr>
        <w:t>RAG CG-ITU-SP-2028-31</w:t>
      </w:r>
      <w:r>
        <w:t xml:space="preserve">) </w:t>
      </w:r>
      <w:r w:rsidRPr="00E3700C">
        <w:t xml:space="preserve">with the Terms of Reference in </w:t>
      </w:r>
      <w:r w:rsidRPr="00FA6C52">
        <w:t>A</w:t>
      </w:r>
      <w:r>
        <w:t>nnex</w:t>
      </w:r>
      <w:r w:rsidRPr="00FA6C52">
        <w:t xml:space="preserve"> </w:t>
      </w:r>
      <w:r>
        <w:t xml:space="preserve">to 1 to </w:t>
      </w:r>
      <w:hyperlink r:id="rId12" w:history="1">
        <w:r w:rsidRPr="00FA6C52">
          <w:rPr>
            <w:rStyle w:val="Hyperlink"/>
          </w:rPr>
          <w:t>CA/277</w:t>
        </w:r>
      </w:hyperlink>
      <w:r w:rsidRPr="00E3700C">
        <w:t xml:space="preserve"> as follows:</w:t>
      </w:r>
    </w:p>
    <w:p w14:paraId="23570288" w14:textId="77777777" w:rsidR="007556C7" w:rsidRPr="00FA6C52" w:rsidRDefault="007556C7" w:rsidP="007556C7">
      <w:pPr>
        <w:ind w:left="720"/>
      </w:pPr>
      <w:r w:rsidRPr="00FA6C52">
        <w:t>The Radiocommunication Advisory Group (RAG) Correspondence Group (CG) is tasked with drafting the submission of RAG to the Council Working Group for the ITU strategic and financial plans 2028-2031 to be presented to the Plenipotentiary Conference in 2026 in accordance with the ITU Convention, Art. 4, paragraph 62A (PP-02), with the following terms of reference:</w:t>
      </w:r>
    </w:p>
    <w:p w14:paraId="5C08EB47" w14:textId="77777777" w:rsidR="007556C7" w:rsidRPr="00FA6C52" w:rsidRDefault="007556C7" w:rsidP="007556C7">
      <w:pPr>
        <w:pStyle w:val="ListParagraph"/>
        <w:numPr>
          <w:ilvl w:val="0"/>
          <w:numId w:val="24"/>
        </w:numPr>
      </w:pPr>
      <w:r w:rsidRPr="00FA6C52">
        <w:t xml:space="preserve">To </w:t>
      </w:r>
      <w:proofErr w:type="gramStart"/>
      <w:r w:rsidRPr="00FA6C52">
        <w:t>conduct an assessment of</w:t>
      </w:r>
      <w:proofErr w:type="gramEnd"/>
      <w:r w:rsidRPr="00FA6C52">
        <w:t xml:space="preserve"> the implementation of previous strategic and financial plans, on aspects related to the mandate of the ITU-</w:t>
      </w:r>
      <w:proofErr w:type="gramStart"/>
      <w:r w:rsidRPr="00FA6C52">
        <w:t>R;</w:t>
      </w:r>
      <w:proofErr w:type="gramEnd"/>
    </w:p>
    <w:p w14:paraId="5D36F4C2" w14:textId="77777777" w:rsidR="007556C7" w:rsidRPr="00FA6C52" w:rsidRDefault="007556C7" w:rsidP="007556C7">
      <w:pPr>
        <w:pStyle w:val="ListParagraph"/>
        <w:numPr>
          <w:ilvl w:val="0"/>
          <w:numId w:val="24"/>
        </w:numPr>
      </w:pPr>
      <w:r w:rsidRPr="00FA6C52">
        <w:t xml:space="preserve">To develop the draft contribution of the RAG to the new draft Strategic and Financial Plans for the period 2028-2031, </w:t>
      </w:r>
      <w:proofErr w:type="gramStart"/>
      <w:r w:rsidRPr="00FA6C52">
        <w:t>taking into account</w:t>
      </w:r>
      <w:proofErr w:type="gramEnd"/>
      <w:r w:rsidRPr="00FA6C52">
        <w:t xml:space="preserve"> the inputs from the Members and the Radiocommunication Bureau, based on the principles contained in the basic instruments of the Union.</w:t>
      </w:r>
    </w:p>
    <w:p w14:paraId="20589AE2" w14:textId="77777777" w:rsidR="007556C7" w:rsidRDefault="007556C7" w:rsidP="007556C7">
      <w:pPr>
        <w:ind w:left="720"/>
      </w:pPr>
      <w:r w:rsidRPr="00FA6C52">
        <w:t>The CG will begin its work after the 32</w:t>
      </w:r>
      <w:r w:rsidRPr="00FA6C52">
        <w:rPr>
          <w:vertAlign w:val="superscript"/>
        </w:rPr>
        <w:t>nd</w:t>
      </w:r>
      <w:r>
        <w:t xml:space="preserve"> </w:t>
      </w:r>
      <w:r w:rsidRPr="00FA6C52">
        <w:t xml:space="preserve">Meeting of the RAG, the CG will consider the output of the September 2025 meeting of the CWG on Strategic and Financial plans and aims to submit the proposed RAG contribution to a special session of the RAG on the Draft ITU-R Strategic and Financial plans held before the January/February meeting of the CWG-SFP. Work should primarily be conducted through no more than two virtual meetings, adhering to sections § A1.3.2.9 and § A.1.3.2.10 of Resolution ITU-R 1-9 for efficiency and inclusiveness. </w:t>
      </w:r>
    </w:p>
    <w:p w14:paraId="023A92DE" w14:textId="2E820F14" w:rsidR="007556C7" w:rsidRPr="00FA6C52" w:rsidRDefault="007556C7" w:rsidP="007556C7">
      <w:pPr>
        <w:ind w:left="720"/>
      </w:pPr>
      <w:r w:rsidRPr="00FA6C52">
        <w:t xml:space="preserve">The CG is chaired by Mr El Hadjar ABDOURAMANE (e-mail: </w:t>
      </w:r>
      <w:hyperlink r:id="rId13" w:history="1">
        <w:r w:rsidRPr="00BC28F3">
          <w:rPr>
            <w:rStyle w:val="Hyperlink"/>
          </w:rPr>
          <w:t>choco0742@live.ca</w:t>
        </w:r>
      </w:hyperlink>
      <w:r w:rsidRPr="00FA6C52">
        <w:t>), who will coordinate the activities and ensure timely communication and submission of the group's report prior to the 33</w:t>
      </w:r>
      <w:r w:rsidRPr="00FA6C52">
        <w:rPr>
          <w:vertAlign w:val="superscript"/>
        </w:rPr>
        <w:t>rd</w:t>
      </w:r>
      <w:r>
        <w:t xml:space="preserve"> </w:t>
      </w:r>
      <w:r w:rsidRPr="00FA6C52">
        <w:t>meeting of the RAG.</w:t>
      </w:r>
    </w:p>
    <w:p w14:paraId="1C20FC0F" w14:textId="77777777" w:rsidR="007556C7" w:rsidRDefault="007556C7" w:rsidP="007556C7"/>
    <w:p w14:paraId="387281C6" w14:textId="6B8A30A7" w:rsidR="007556C7" w:rsidRDefault="007556C7" w:rsidP="007556C7">
      <w:bookmarkStart w:id="4" w:name="_Hlk187954263"/>
      <w:r>
        <w:lastRenderedPageBreak/>
        <w:t xml:space="preserve">The </w:t>
      </w:r>
      <w:r w:rsidRPr="00E3700C">
        <w:t xml:space="preserve">RAG </w:t>
      </w:r>
      <w:r w:rsidRPr="00FA6C52">
        <w:rPr>
          <w:rFonts w:eastAsia="Times New Roman"/>
          <w:lang w:val="en-US"/>
        </w:rPr>
        <w:t>CG-ITU-SP-2028-31</w:t>
      </w:r>
      <w:r>
        <w:rPr>
          <w:rFonts w:eastAsia="Times New Roman"/>
          <w:lang w:val="en-US"/>
        </w:rPr>
        <w:t xml:space="preserve"> </w:t>
      </w:r>
      <w:r w:rsidRPr="00E3700C">
        <w:t>address</w:t>
      </w:r>
      <w:r>
        <w:t xml:space="preserve">ed </w:t>
      </w:r>
      <w:r w:rsidRPr="00E3700C">
        <w:t xml:space="preserve">the above terms of reference </w:t>
      </w:r>
      <w:r>
        <w:t xml:space="preserve">during two virtual meetings held on 23 September and 6 October </w:t>
      </w:r>
      <w:r w:rsidR="00F97931">
        <w:t>2025</w:t>
      </w:r>
      <w:r w:rsidRPr="00E3700C">
        <w:t xml:space="preserve">. </w:t>
      </w:r>
    </w:p>
    <w:bookmarkEnd w:id="4"/>
    <w:p w14:paraId="65285E19" w14:textId="6EC66BE2" w:rsidR="007556C7" w:rsidRDefault="007556C7" w:rsidP="007556C7">
      <w:r>
        <w:t xml:space="preserve">The documents shared within the CG are available on the CG Share Point site at: </w:t>
      </w:r>
      <w:r>
        <w:br/>
      </w:r>
      <w:hyperlink r:id="rId14" w:history="1">
        <w:r w:rsidRPr="00076064">
          <w:rPr>
            <w:rStyle w:val="Hyperlink"/>
          </w:rPr>
          <w:t>https://extranet.itu.int/itu-r/conferences/rag/CG-ITU-SP-2028-31/SitePages/Home.aspx</w:t>
        </w:r>
      </w:hyperlink>
      <w:r>
        <w:t xml:space="preserve"> .</w:t>
      </w:r>
    </w:p>
    <w:p w14:paraId="58AEC25E" w14:textId="77777777" w:rsidR="007556C7" w:rsidRPr="00A342DB" w:rsidRDefault="007556C7" w:rsidP="007556C7">
      <w:pPr>
        <w:keepNext/>
        <w:rPr>
          <w:lang w:eastAsia="ja-JP"/>
        </w:rPr>
      </w:pPr>
      <w:r>
        <w:t xml:space="preserve">The following </w:t>
      </w:r>
      <w:r w:rsidRPr="00A342DB">
        <w:t>contribution</w:t>
      </w:r>
      <w:r w:rsidRPr="00126A8A">
        <w:t>s</w:t>
      </w:r>
      <w:r w:rsidRPr="00A342DB">
        <w:t xml:space="preserve"> </w:t>
      </w:r>
      <w:r>
        <w:t>were</w:t>
      </w:r>
      <w:r w:rsidRPr="00A342DB">
        <w:t xml:space="preserve"> considered </w:t>
      </w:r>
      <w:r>
        <w:t>by</w:t>
      </w:r>
      <w:r w:rsidRPr="00A342DB">
        <w:t xml:space="preserve"> the CG</w:t>
      </w:r>
      <w:r>
        <w:rPr>
          <w:lang w:eastAsia="ja-JP"/>
        </w:rPr>
        <w:t xml:space="preserve">: </w:t>
      </w:r>
    </w:p>
    <w:p w14:paraId="43636F75" w14:textId="77777777" w:rsidR="007556C7" w:rsidRDefault="007556C7" w:rsidP="007556C7">
      <w:pPr>
        <w:pStyle w:val="enumlev1"/>
        <w:numPr>
          <w:ilvl w:val="0"/>
          <w:numId w:val="25"/>
        </w:numPr>
      </w:pPr>
      <w:hyperlink r:id="rId15" w:history="1">
        <w:r w:rsidRPr="00B61F5C">
          <w:rPr>
            <w:rStyle w:val="Hyperlink"/>
          </w:rPr>
          <w:t>RAG/50</w:t>
        </w:r>
      </w:hyperlink>
      <w:r>
        <w:t xml:space="preserve">: </w:t>
      </w:r>
      <w:r w:rsidRPr="00B61F5C">
        <w:t xml:space="preserve">Liaison Statement from the Council Working Group </w:t>
      </w:r>
      <w:r>
        <w:t>f</w:t>
      </w:r>
      <w:r w:rsidRPr="00B61F5C">
        <w:t>or Strategic and Financial Plans on Outcomes of the 3rd CWG-SFP Meeting  </w:t>
      </w:r>
    </w:p>
    <w:bookmarkStart w:id="5" w:name="_Hlk209020734"/>
    <w:p w14:paraId="58B7B724" w14:textId="77777777" w:rsidR="007556C7" w:rsidRDefault="007556C7" w:rsidP="007556C7">
      <w:pPr>
        <w:pStyle w:val="enumlev1"/>
        <w:numPr>
          <w:ilvl w:val="0"/>
          <w:numId w:val="25"/>
        </w:numPr>
      </w:pPr>
      <w:r w:rsidRPr="00B61F5C">
        <w:fldChar w:fldCharType="begin"/>
      </w:r>
      <w:r w:rsidRPr="00B61F5C">
        <w:instrText>HYPERLINK "https://www.itu.int/md/S25-CWGSFP3-C-0007/en"</w:instrText>
      </w:r>
      <w:r w:rsidRPr="00B61F5C">
        <w:fldChar w:fldCharType="separate"/>
      </w:r>
      <w:r w:rsidRPr="00B61F5C">
        <w:rPr>
          <w:rStyle w:val="Hyperlink"/>
        </w:rPr>
        <w:t>CWG-SFP-3/7</w:t>
      </w:r>
      <w:r w:rsidRPr="00B61F5C">
        <w:fldChar w:fldCharType="end"/>
      </w:r>
      <w:bookmarkEnd w:id="5"/>
      <w:r>
        <w:t xml:space="preserve">: </w:t>
      </w:r>
      <w:r w:rsidRPr="00B61F5C">
        <w:t>Report by the Secretary-General - Initial draft performance indicators for Strategic Plan 2028-2031    </w:t>
      </w:r>
    </w:p>
    <w:p w14:paraId="1AF9BF8A" w14:textId="77777777" w:rsidR="007556C7" w:rsidRDefault="007556C7" w:rsidP="007556C7">
      <w:pPr>
        <w:pStyle w:val="enumlev1"/>
        <w:numPr>
          <w:ilvl w:val="0"/>
          <w:numId w:val="25"/>
        </w:numPr>
      </w:pPr>
      <w:hyperlink r:id="rId16" w:history="1">
        <w:r w:rsidRPr="00B61F5C">
          <w:rPr>
            <w:rStyle w:val="Hyperlink"/>
          </w:rPr>
          <w:t>CWG-SFP-3/13</w:t>
        </w:r>
      </w:hyperlink>
      <w:r>
        <w:t xml:space="preserve">: </w:t>
      </w:r>
      <w:r w:rsidRPr="00B61F5C">
        <w:t>Multi</w:t>
      </w:r>
      <w:r>
        <w:t>-</w:t>
      </w:r>
      <w:r w:rsidRPr="00B61F5C">
        <w:t>country contribution</w:t>
      </w:r>
      <w:r>
        <w:t xml:space="preserve"> (</w:t>
      </w:r>
      <w:r w:rsidRPr="00B61F5C">
        <w:t>Russian Federation, Belarus, Kyrgyzstan</w:t>
      </w:r>
      <w:r>
        <w:t>)</w:t>
      </w:r>
      <w:r w:rsidRPr="00B61F5C">
        <w:t xml:space="preserve"> - Comments on the report of the Secretary-General "Initial draft performance indicators for strategic plan 2028-2031"   </w:t>
      </w:r>
    </w:p>
    <w:p w14:paraId="18C4831D" w14:textId="77777777" w:rsidR="00CA638F" w:rsidRDefault="00CA638F">
      <w:pPr>
        <w:tabs>
          <w:tab w:val="clear" w:pos="794"/>
          <w:tab w:val="clear" w:pos="1191"/>
          <w:tab w:val="clear" w:pos="1588"/>
          <w:tab w:val="clear" w:pos="1985"/>
        </w:tabs>
        <w:overflowPunct/>
        <w:autoSpaceDE/>
        <w:autoSpaceDN/>
        <w:adjustRightInd/>
        <w:spacing w:before="0"/>
        <w:textAlignment w:val="auto"/>
        <w:rPr>
          <w:highlight w:val="yellow"/>
        </w:rPr>
      </w:pPr>
    </w:p>
    <w:p w14:paraId="4BD17D66" w14:textId="3166C2EE" w:rsidR="00603A02" w:rsidRDefault="00CA638F">
      <w:pPr>
        <w:tabs>
          <w:tab w:val="clear" w:pos="794"/>
          <w:tab w:val="clear" w:pos="1191"/>
          <w:tab w:val="clear" w:pos="1588"/>
          <w:tab w:val="clear" w:pos="1985"/>
        </w:tabs>
        <w:overflowPunct/>
        <w:autoSpaceDE/>
        <w:autoSpaceDN/>
        <w:adjustRightInd/>
        <w:spacing w:before="0"/>
        <w:textAlignment w:val="auto"/>
        <w:rPr>
          <w:rFonts w:eastAsia="Times New Roman"/>
          <w:lang w:val="en-US"/>
        </w:rPr>
      </w:pPr>
      <w:r w:rsidRPr="00603A02">
        <w:t xml:space="preserve">The Summary of Conclusions </w:t>
      </w:r>
      <w:r w:rsidR="00603A02" w:rsidRPr="00603A02">
        <w:t xml:space="preserve">of the </w:t>
      </w:r>
      <w:r w:rsidR="00603A02" w:rsidRPr="00E3700C">
        <w:t xml:space="preserve">RAG </w:t>
      </w:r>
      <w:r w:rsidR="00603A02" w:rsidRPr="00FA6C52">
        <w:rPr>
          <w:rFonts w:eastAsia="Times New Roman"/>
          <w:lang w:val="en-US"/>
        </w:rPr>
        <w:t>CG-ITU-SP-2028-31</w:t>
      </w:r>
      <w:r w:rsidR="005B66BD">
        <w:rPr>
          <w:rFonts w:eastAsia="Times New Roman"/>
          <w:lang w:val="en-US"/>
        </w:rPr>
        <w:t xml:space="preserve"> </w:t>
      </w:r>
      <w:r w:rsidR="00D02896">
        <w:rPr>
          <w:rFonts w:eastAsia="Times New Roman"/>
          <w:lang w:val="en-US"/>
        </w:rPr>
        <w:t>is</w:t>
      </w:r>
      <w:r w:rsidR="00603A02">
        <w:rPr>
          <w:rFonts w:eastAsia="Times New Roman"/>
          <w:lang w:val="en-US"/>
        </w:rPr>
        <w:t xml:space="preserve"> presented </w:t>
      </w:r>
      <w:r w:rsidR="00D512A8">
        <w:rPr>
          <w:rFonts w:eastAsia="Times New Roman"/>
          <w:lang w:val="en-US"/>
        </w:rPr>
        <w:t xml:space="preserve">for consideration of the </w:t>
      </w:r>
      <w:r w:rsidR="007513D1">
        <w:rPr>
          <w:rFonts w:eastAsia="Times New Roman"/>
          <w:lang w:val="en-US"/>
        </w:rPr>
        <w:t xml:space="preserve">RAG </w:t>
      </w:r>
      <w:r w:rsidR="00603A02">
        <w:rPr>
          <w:rFonts w:eastAsia="Times New Roman"/>
          <w:lang w:val="en-US"/>
        </w:rPr>
        <w:t>at Annex</w:t>
      </w:r>
      <w:r w:rsidR="007513D1">
        <w:rPr>
          <w:rFonts w:eastAsia="Times New Roman"/>
          <w:lang w:val="en-US"/>
        </w:rPr>
        <w:t> </w:t>
      </w:r>
      <w:r w:rsidR="00603A02">
        <w:rPr>
          <w:rFonts w:eastAsia="Times New Roman"/>
          <w:lang w:val="en-US"/>
        </w:rPr>
        <w:t xml:space="preserve">1. </w:t>
      </w:r>
      <w:r w:rsidR="00603A02">
        <w:rPr>
          <w:rFonts w:eastAsia="Times New Roman"/>
          <w:lang w:val="en-US"/>
        </w:rPr>
        <w:br/>
      </w:r>
    </w:p>
    <w:p w14:paraId="58C79EC9" w14:textId="77777777" w:rsidR="00603A02" w:rsidRDefault="00603A02">
      <w:pPr>
        <w:tabs>
          <w:tab w:val="clear" w:pos="794"/>
          <w:tab w:val="clear" w:pos="1191"/>
          <w:tab w:val="clear" w:pos="1588"/>
          <w:tab w:val="clear" w:pos="1985"/>
        </w:tabs>
        <w:overflowPunct/>
        <w:autoSpaceDE/>
        <w:autoSpaceDN/>
        <w:adjustRightInd/>
        <w:spacing w:before="0"/>
        <w:textAlignment w:val="auto"/>
        <w:rPr>
          <w:rFonts w:eastAsia="Times New Roman"/>
          <w:lang w:val="en-US"/>
        </w:rPr>
      </w:pPr>
      <w:r>
        <w:rPr>
          <w:rFonts w:eastAsia="Times New Roman"/>
          <w:lang w:val="en-US"/>
        </w:rPr>
        <w:br w:type="page"/>
      </w:r>
    </w:p>
    <w:p w14:paraId="652C4154" w14:textId="55B8FADE" w:rsidR="004A2EC3" w:rsidRPr="00603A02" w:rsidRDefault="00603A02" w:rsidP="00603A02">
      <w:pPr>
        <w:tabs>
          <w:tab w:val="clear" w:pos="794"/>
          <w:tab w:val="clear" w:pos="1191"/>
          <w:tab w:val="clear" w:pos="1588"/>
          <w:tab w:val="clear" w:pos="1985"/>
        </w:tabs>
        <w:overflowPunct/>
        <w:autoSpaceDE/>
        <w:autoSpaceDN/>
        <w:adjustRightInd/>
        <w:spacing w:before="0"/>
        <w:jc w:val="center"/>
        <w:textAlignment w:val="auto"/>
      </w:pPr>
      <w:r w:rsidRPr="00603A02">
        <w:lastRenderedPageBreak/>
        <w:t>ANNEX 1</w:t>
      </w:r>
    </w:p>
    <w:p w14:paraId="53AFF04F" w14:textId="77777777" w:rsidR="00603A02" w:rsidRDefault="00603A02" w:rsidP="00CD4658">
      <w:pPr>
        <w:keepNext/>
        <w:keepLines/>
        <w:tabs>
          <w:tab w:val="clear" w:pos="794"/>
          <w:tab w:val="clear" w:pos="1191"/>
          <w:tab w:val="clear" w:pos="1588"/>
          <w:tab w:val="clear" w:pos="1985"/>
          <w:tab w:val="left" w:pos="567"/>
          <w:tab w:val="left" w:pos="1134"/>
          <w:tab w:val="left" w:pos="1701"/>
          <w:tab w:val="left" w:pos="2268"/>
          <w:tab w:val="left" w:pos="2835"/>
        </w:tabs>
        <w:jc w:val="center"/>
        <w:rPr>
          <w:rFonts w:ascii="Calibri" w:eastAsia="Times New Roman" w:hAnsi="Calibri"/>
          <w:b/>
          <w:bCs/>
          <w:caps/>
        </w:rPr>
      </w:pPr>
    </w:p>
    <w:p w14:paraId="34880346" w14:textId="5B594DE4" w:rsidR="00CD4658" w:rsidRPr="00CD4658" w:rsidRDefault="00CD4658" w:rsidP="00CD4658">
      <w:pPr>
        <w:keepNext/>
        <w:keepLines/>
        <w:tabs>
          <w:tab w:val="clear" w:pos="794"/>
          <w:tab w:val="clear" w:pos="1191"/>
          <w:tab w:val="clear" w:pos="1588"/>
          <w:tab w:val="clear" w:pos="1985"/>
          <w:tab w:val="left" w:pos="567"/>
          <w:tab w:val="left" w:pos="1134"/>
          <w:tab w:val="left" w:pos="1701"/>
          <w:tab w:val="left" w:pos="2268"/>
          <w:tab w:val="left" w:pos="2835"/>
        </w:tabs>
        <w:jc w:val="center"/>
        <w:rPr>
          <w:rFonts w:ascii="Calibri" w:eastAsia="Times New Roman" w:hAnsi="Calibri"/>
          <w:b/>
        </w:rPr>
      </w:pPr>
      <w:r w:rsidRPr="00CD4658">
        <w:rPr>
          <w:rFonts w:ascii="Calibri" w:eastAsia="Times New Roman" w:hAnsi="Calibri"/>
          <w:b/>
          <w:bCs/>
          <w:caps/>
        </w:rPr>
        <w:t xml:space="preserve">SUMMARY OF CONCLUSIONS </w:t>
      </w:r>
      <w:r w:rsidRPr="00CD4658">
        <w:rPr>
          <w:rFonts w:ascii="Calibri" w:eastAsia="Times New Roman" w:hAnsi="Calibri"/>
          <w:b/>
          <w:bCs/>
          <w:caps/>
        </w:rPr>
        <w:br/>
      </w:r>
      <w:r w:rsidRPr="00CD4658">
        <w:rPr>
          <w:rFonts w:ascii="Calibri" w:eastAsia="Times New Roman" w:hAnsi="Calibri"/>
          <w:b/>
        </w:rPr>
        <w:t>2</w:t>
      </w:r>
      <w:r w:rsidRPr="001373CE">
        <w:rPr>
          <w:rFonts w:ascii="Calibri" w:eastAsia="Times New Roman" w:hAnsi="Calibri"/>
          <w:b/>
          <w:vertAlign w:val="superscript"/>
        </w:rPr>
        <w:t>nd</w:t>
      </w:r>
      <w:r w:rsidRPr="00CD4658">
        <w:rPr>
          <w:rFonts w:ascii="Calibri" w:eastAsia="Times New Roman" w:hAnsi="Calibri"/>
          <w:b/>
        </w:rPr>
        <w:t xml:space="preserve"> Meeting of the RAG CG on ITU SP 2028-2031</w:t>
      </w:r>
    </w:p>
    <w:p w14:paraId="50129803" w14:textId="77777777" w:rsidR="00CD4658" w:rsidRPr="00CD4658" w:rsidRDefault="00CD4658" w:rsidP="00CD4658">
      <w:pPr>
        <w:keepNext/>
        <w:keepLines/>
        <w:tabs>
          <w:tab w:val="clear" w:pos="794"/>
          <w:tab w:val="clear" w:pos="1191"/>
          <w:tab w:val="clear" w:pos="1588"/>
          <w:tab w:val="clear" w:pos="1985"/>
          <w:tab w:val="left" w:pos="567"/>
          <w:tab w:val="left" w:pos="1134"/>
          <w:tab w:val="left" w:pos="1701"/>
          <w:tab w:val="left" w:pos="2268"/>
          <w:tab w:val="left" w:pos="2835"/>
        </w:tabs>
        <w:spacing w:before="480"/>
        <w:jc w:val="center"/>
        <w:rPr>
          <w:rFonts w:ascii="Calibri" w:eastAsia="Times New Roman" w:hAnsi="Calibri"/>
          <w:caps/>
        </w:rPr>
      </w:pPr>
    </w:p>
    <w:p w14:paraId="745E945C" w14:textId="77777777" w:rsidR="00CD4658" w:rsidRPr="001373CE" w:rsidRDefault="00CD4658" w:rsidP="001373CE">
      <w:pPr>
        <w:numPr>
          <w:ilvl w:val="0"/>
          <w:numId w:val="23"/>
        </w:numPr>
        <w:tabs>
          <w:tab w:val="clear" w:pos="794"/>
          <w:tab w:val="clear" w:pos="1191"/>
          <w:tab w:val="clear" w:pos="1588"/>
          <w:tab w:val="clear" w:pos="1985"/>
          <w:tab w:val="left" w:pos="540"/>
          <w:tab w:val="left" w:pos="567"/>
          <w:tab w:val="left" w:pos="851"/>
          <w:tab w:val="left" w:pos="1134"/>
          <w:tab w:val="left" w:pos="1701"/>
          <w:tab w:val="left" w:pos="2268"/>
          <w:tab w:val="left" w:pos="2835"/>
        </w:tabs>
        <w:spacing w:before="40" w:after="40"/>
        <w:ind w:hanging="720"/>
        <w:rPr>
          <w:rFonts w:ascii="Calibri" w:eastAsia="Times New Roman" w:hAnsi="Calibri"/>
          <w:b/>
          <w:bCs/>
        </w:rPr>
      </w:pPr>
      <w:r w:rsidRPr="001373CE">
        <w:rPr>
          <w:rFonts w:ascii="Calibri" w:eastAsia="Times New Roman" w:hAnsi="Calibri"/>
          <w:b/>
          <w:bCs/>
          <w:sz w:val="22"/>
        </w:rPr>
        <w:t>Thematic Priorities:</w:t>
      </w:r>
    </w:p>
    <w:p w14:paraId="2A9A7BFB" w14:textId="77777777" w:rsidR="00067727" w:rsidRDefault="00067727" w:rsidP="00CD4658">
      <w:pPr>
        <w:tabs>
          <w:tab w:val="clear" w:pos="794"/>
          <w:tab w:val="clear" w:pos="1191"/>
          <w:tab w:val="clear" w:pos="1588"/>
          <w:tab w:val="clear" w:pos="1985"/>
          <w:tab w:val="left" w:pos="284"/>
          <w:tab w:val="left" w:pos="567"/>
          <w:tab w:val="left" w:pos="851"/>
        </w:tabs>
        <w:spacing w:before="40" w:after="40"/>
        <w:rPr>
          <w:rFonts w:ascii="Calibri" w:eastAsia="Times New Roman" w:hAnsi="Calibri"/>
          <w:sz w:val="22"/>
        </w:rPr>
      </w:pPr>
    </w:p>
    <w:p w14:paraId="6B6E957D" w14:textId="7470E8A8" w:rsidR="00CD4658" w:rsidRPr="00CD4658" w:rsidRDefault="00CD4658" w:rsidP="00CD4658">
      <w:pPr>
        <w:tabs>
          <w:tab w:val="clear" w:pos="794"/>
          <w:tab w:val="clear" w:pos="1191"/>
          <w:tab w:val="clear" w:pos="1588"/>
          <w:tab w:val="clear" w:pos="1985"/>
          <w:tab w:val="left" w:pos="284"/>
          <w:tab w:val="left" w:pos="567"/>
          <w:tab w:val="left" w:pos="851"/>
        </w:tabs>
        <w:spacing w:before="40" w:after="40"/>
        <w:rPr>
          <w:rFonts w:ascii="Calibri" w:eastAsia="Times New Roman" w:hAnsi="Calibri"/>
          <w:sz w:val="22"/>
        </w:rPr>
      </w:pPr>
      <w:r w:rsidRPr="00CD4658">
        <w:rPr>
          <w:rFonts w:ascii="Calibri" w:eastAsia="Times New Roman" w:hAnsi="Calibri"/>
          <w:sz w:val="22"/>
        </w:rPr>
        <w:t>To qualify for the ITU area of work relating to “spectrum use for space and terrestrial services”, either the term “Constitutional priority” or “Fundamental Priority” is proposed as a replacement for “Thematic priority”.</w:t>
      </w:r>
    </w:p>
    <w:p w14:paraId="0C69D739" w14:textId="77777777" w:rsidR="00CD4658" w:rsidRPr="00CD4658" w:rsidRDefault="00CD4658" w:rsidP="00CD4658">
      <w:pPr>
        <w:tabs>
          <w:tab w:val="clear" w:pos="794"/>
          <w:tab w:val="clear" w:pos="1191"/>
          <w:tab w:val="clear" w:pos="1588"/>
          <w:tab w:val="clear" w:pos="1985"/>
          <w:tab w:val="left" w:pos="284"/>
          <w:tab w:val="left" w:pos="567"/>
          <w:tab w:val="left" w:pos="851"/>
        </w:tabs>
        <w:spacing w:before="40" w:after="40"/>
        <w:rPr>
          <w:rFonts w:ascii="Calibri" w:eastAsia="Times New Roman" w:hAnsi="Calibri"/>
          <w:sz w:val="22"/>
        </w:rPr>
      </w:pPr>
    </w:p>
    <w:p w14:paraId="53724E18" w14:textId="3660FE69" w:rsidR="00CD4658" w:rsidRPr="001373CE" w:rsidRDefault="00CD4658" w:rsidP="00CD4658">
      <w:pPr>
        <w:tabs>
          <w:tab w:val="clear" w:pos="794"/>
          <w:tab w:val="clear" w:pos="1191"/>
          <w:tab w:val="clear" w:pos="1588"/>
          <w:tab w:val="clear" w:pos="1985"/>
          <w:tab w:val="left" w:pos="284"/>
          <w:tab w:val="left" w:pos="567"/>
          <w:tab w:val="left" w:pos="851"/>
        </w:tabs>
        <w:spacing w:before="40" w:after="40"/>
        <w:rPr>
          <w:rFonts w:ascii="Calibri" w:eastAsia="Times New Roman" w:hAnsi="Calibri"/>
          <w:i/>
          <w:iCs/>
          <w:sz w:val="22"/>
        </w:rPr>
      </w:pPr>
      <w:r w:rsidRPr="001373CE">
        <w:rPr>
          <w:rFonts w:ascii="Calibri" w:eastAsia="Times New Roman" w:hAnsi="Calibri"/>
          <w:i/>
          <w:iCs/>
          <w:sz w:val="22"/>
        </w:rPr>
        <w:t xml:space="preserve">Reason: The ITU </w:t>
      </w:r>
      <w:r w:rsidRPr="00CD4658">
        <w:rPr>
          <w:rFonts w:ascii="Calibri" w:eastAsia="Times New Roman" w:hAnsi="Calibri"/>
          <w:i/>
          <w:iCs/>
          <w:sz w:val="22"/>
        </w:rPr>
        <w:t xml:space="preserve">is </w:t>
      </w:r>
      <w:r w:rsidRPr="001373CE">
        <w:rPr>
          <w:rFonts w:ascii="Calibri" w:eastAsia="Times New Roman" w:hAnsi="Calibri"/>
          <w:i/>
          <w:iCs/>
          <w:sz w:val="22"/>
        </w:rPr>
        <w:t>responsib</w:t>
      </w:r>
      <w:r w:rsidRPr="00CD4658">
        <w:rPr>
          <w:rFonts w:ascii="Calibri" w:eastAsia="Times New Roman" w:hAnsi="Calibri"/>
          <w:i/>
          <w:iCs/>
          <w:sz w:val="22"/>
        </w:rPr>
        <w:t>le</w:t>
      </w:r>
      <w:r w:rsidRPr="001373CE">
        <w:rPr>
          <w:rFonts w:ascii="Calibri" w:eastAsia="Times New Roman" w:hAnsi="Calibri"/>
          <w:i/>
          <w:iCs/>
          <w:sz w:val="22"/>
        </w:rPr>
        <w:t xml:space="preserve"> for ensuring the rational, equitable, efficient and economical use of the radio-frequency spectrum by all radiocommunication services, including those using the geostationary-satellite or other satellite orbits</w:t>
      </w:r>
      <w:r w:rsidRPr="00CD4658">
        <w:rPr>
          <w:rFonts w:ascii="Calibri" w:eastAsia="Times New Roman" w:hAnsi="Calibri"/>
          <w:i/>
          <w:iCs/>
          <w:sz w:val="22"/>
        </w:rPr>
        <w:t xml:space="preserve">. This responsibility </w:t>
      </w:r>
      <w:r w:rsidRPr="001373CE">
        <w:rPr>
          <w:rFonts w:ascii="Calibri" w:eastAsia="Times New Roman" w:hAnsi="Calibri"/>
          <w:i/>
          <w:iCs/>
          <w:sz w:val="22"/>
        </w:rPr>
        <w:t xml:space="preserve">is enshrined in the ITU basic instruments. This </w:t>
      </w:r>
      <w:r w:rsidRPr="00CD4658">
        <w:rPr>
          <w:rFonts w:ascii="Calibri" w:eastAsia="Times New Roman" w:hAnsi="Calibri"/>
          <w:i/>
          <w:iCs/>
          <w:sz w:val="22"/>
        </w:rPr>
        <w:t xml:space="preserve">notably </w:t>
      </w:r>
      <w:r w:rsidRPr="001373CE">
        <w:rPr>
          <w:rFonts w:ascii="Calibri" w:eastAsia="Times New Roman" w:hAnsi="Calibri"/>
          <w:i/>
          <w:iCs/>
          <w:sz w:val="22"/>
        </w:rPr>
        <w:t>result</w:t>
      </w:r>
      <w:r w:rsidRPr="00CD4658">
        <w:rPr>
          <w:rFonts w:ascii="Calibri" w:eastAsia="Times New Roman" w:hAnsi="Calibri"/>
          <w:i/>
          <w:iCs/>
          <w:sz w:val="22"/>
        </w:rPr>
        <w:t>s</w:t>
      </w:r>
      <w:r w:rsidRPr="001373CE">
        <w:rPr>
          <w:rFonts w:ascii="Calibri" w:eastAsia="Times New Roman" w:hAnsi="Calibri"/>
          <w:i/>
          <w:iCs/>
          <w:sz w:val="22"/>
        </w:rPr>
        <w:t xml:space="preserve"> in a</w:t>
      </w:r>
      <w:r w:rsidRPr="00CD4658">
        <w:rPr>
          <w:rFonts w:ascii="Calibri" w:eastAsia="Times New Roman" w:hAnsi="Calibri"/>
          <w:i/>
          <w:iCs/>
          <w:sz w:val="22"/>
        </w:rPr>
        <w:t xml:space="preserve"> binding</w:t>
      </w:r>
      <w:r w:rsidRPr="001373CE">
        <w:rPr>
          <w:rFonts w:ascii="Calibri" w:eastAsia="Times New Roman" w:hAnsi="Calibri"/>
          <w:i/>
          <w:iCs/>
          <w:sz w:val="22"/>
        </w:rPr>
        <w:t xml:space="preserve"> international treaty governing the use of the radio </w:t>
      </w:r>
      <w:r w:rsidRPr="00CD4658">
        <w:rPr>
          <w:rFonts w:ascii="Calibri" w:eastAsia="Times New Roman" w:hAnsi="Calibri"/>
          <w:i/>
          <w:iCs/>
          <w:sz w:val="22"/>
        </w:rPr>
        <w:t xml:space="preserve">frequency </w:t>
      </w:r>
      <w:r w:rsidRPr="001373CE">
        <w:rPr>
          <w:rFonts w:ascii="Calibri" w:eastAsia="Times New Roman" w:hAnsi="Calibri"/>
          <w:i/>
          <w:iCs/>
          <w:sz w:val="22"/>
        </w:rPr>
        <w:t xml:space="preserve">spectrum </w:t>
      </w:r>
      <w:r w:rsidRPr="00CD4658">
        <w:rPr>
          <w:rFonts w:ascii="Calibri" w:eastAsia="Times New Roman" w:hAnsi="Calibri"/>
          <w:i/>
          <w:iCs/>
          <w:sz w:val="22"/>
        </w:rPr>
        <w:t>and laying down the foundation of international spectrum management</w:t>
      </w:r>
      <w:r w:rsidRPr="001373CE">
        <w:rPr>
          <w:rFonts w:ascii="Calibri" w:eastAsia="Times New Roman" w:hAnsi="Calibri"/>
          <w:i/>
          <w:iCs/>
          <w:sz w:val="22"/>
        </w:rPr>
        <w:t xml:space="preserve">.  The term “thematic” does not adequately reflect this status. </w:t>
      </w:r>
      <w:r w:rsidRPr="001373CE" w:rsidDel="00E34541">
        <w:rPr>
          <w:rFonts w:ascii="Calibri" w:eastAsia="Times New Roman" w:hAnsi="Calibri"/>
          <w:i/>
          <w:iCs/>
          <w:sz w:val="22"/>
        </w:rPr>
        <w:t xml:space="preserve"> </w:t>
      </w:r>
    </w:p>
    <w:p w14:paraId="632AC4E2" w14:textId="77777777" w:rsidR="00CD4658" w:rsidRPr="00CD4658" w:rsidRDefault="00CD4658" w:rsidP="00CD4658">
      <w:pPr>
        <w:tabs>
          <w:tab w:val="clear" w:pos="794"/>
          <w:tab w:val="clear" w:pos="1191"/>
          <w:tab w:val="clear" w:pos="1588"/>
          <w:tab w:val="clear" w:pos="1985"/>
          <w:tab w:val="left" w:pos="284"/>
          <w:tab w:val="left" w:pos="567"/>
          <w:tab w:val="left" w:pos="851"/>
        </w:tabs>
        <w:spacing w:before="40" w:after="40"/>
        <w:rPr>
          <w:rFonts w:ascii="Calibri" w:eastAsia="Times New Roman" w:hAnsi="Calibri"/>
          <w:sz w:val="22"/>
        </w:rPr>
      </w:pPr>
    </w:p>
    <w:p w14:paraId="7AD00DF4" w14:textId="420CC834" w:rsidR="00CD4658" w:rsidRPr="001373CE" w:rsidRDefault="00CD4658" w:rsidP="001373CE">
      <w:pPr>
        <w:numPr>
          <w:ilvl w:val="0"/>
          <w:numId w:val="23"/>
        </w:numPr>
        <w:tabs>
          <w:tab w:val="clear" w:pos="794"/>
          <w:tab w:val="clear" w:pos="1191"/>
          <w:tab w:val="clear" w:pos="1588"/>
          <w:tab w:val="clear" w:pos="1985"/>
          <w:tab w:val="left" w:pos="540"/>
          <w:tab w:val="left" w:pos="567"/>
          <w:tab w:val="left" w:pos="851"/>
          <w:tab w:val="left" w:pos="1134"/>
          <w:tab w:val="left" w:pos="1701"/>
          <w:tab w:val="left" w:pos="2268"/>
          <w:tab w:val="left" w:pos="2835"/>
        </w:tabs>
        <w:spacing w:before="40" w:after="40"/>
        <w:ind w:hanging="720"/>
        <w:rPr>
          <w:rFonts w:ascii="Calibri" w:eastAsia="Times New Roman" w:hAnsi="Calibri"/>
          <w:b/>
          <w:bCs/>
          <w:sz w:val="22"/>
        </w:rPr>
      </w:pPr>
      <w:r w:rsidRPr="001373CE">
        <w:rPr>
          <w:rFonts w:ascii="Calibri" w:eastAsia="Times New Roman" w:hAnsi="Calibri"/>
          <w:b/>
          <w:bCs/>
          <w:sz w:val="22"/>
        </w:rPr>
        <w:t>Mission and Vision</w:t>
      </w:r>
    </w:p>
    <w:p w14:paraId="1AB45383" w14:textId="77777777" w:rsidR="00CD4658" w:rsidRPr="00CD4658" w:rsidRDefault="00CD4658" w:rsidP="00CD4658">
      <w:pPr>
        <w:tabs>
          <w:tab w:val="clear" w:pos="794"/>
          <w:tab w:val="clear" w:pos="1191"/>
          <w:tab w:val="clear" w:pos="1588"/>
          <w:tab w:val="clear" w:pos="1985"/>
          <w:tab w:val="left" w:pos="284"/>
          <w:tab w:val="left" w:pos="567"/>
          <w:tab w:val="left" w:pos="851"/>
        </w:tabs>
        <w:spacing w:before="40" w:after="40"/>
        <w:rPr>
          <w:rFonts w:ascii="Calibri" w:eastAsia="Times New Roman" w:hAnsi="Calibri"/>
          <w:sz w:val="22"/>
        </w:rPr>
      </w:pPr>
    </w:p>
    <w:p w14:paraId="12F48476" w14:textId="77777777" w:rsidR="00CD4658" w:rsidRPr="00CD4658" w:rsidRDefault="00CD4658" w:rsidP="00CD4658">
      <w:pPr>
        <w:tabs>
          <w:tab w:val="clear" w:pos="794"/>
          <w:tab w:val="clear" w:pos="1191"/>
          <w:tab w:val="clear" w:pos="1588"/>
          <w:tab w:val="clear" w:pos="1985"/>
          <w:tab w:val="left" w:pos="284"/>
          <w:tab w:val="left" w:pos="567"/>
          <w:tab w:val="left" w:pos="851"/>
        </w:tabs>
        <w:spacing w:before="40" w:after="40"/>
        <w:rPr>
          <w:rFonts w:ascii="Calibri" w:eastAsia="Times New Roman" w:hAnsi="Calibri"/>
          <w:sz w:val="22"/>
        </w:rPr>
      </w:pPr>
      <w:r w:rsidRPr="00CD4658">
        <w:rPr>
          <w:rFonts w:ascii="Calibri" w:eastAsia="Times New Roman" w:hAnsi="Calibri"/>
          <w:sz w:val="22"/>
        </w:rPr>
        <w:t xml:space="preserve">No change to Vision. </w:t>
      </w:r>
    </w:p>
    <w:p w14:paraId="498A5B5D" w14:textId="77777777" w:rsidR="00CD4658" w:rsidRPr="00CD4658" w:rsidRDefault="00CD4658" w:rsidP="00CD4658">
      <w:pPr>
        <w:tabs>
          <w:tab w:val="clear" w:pos="794"/>
          <w:tab w:val="clear" w:pos="1191"/>
          <w:tab w:val="clear" w:pos="1588"/>
          <w:tab w:val="clear" w:pos="1985"/>
          <w:tab w:val="left" w:pos="284"/>
          <w:tab w:val="left" w:pos="567"/>
          <w:tab w:val="left" w:pos="851"/>
        </w:tabs>
        <w:spacing w:before="40" w:after="40"/>
        <w:rPr>
          <w:rFonts w:ascii="Calibri" w:eastAsia="Times New Roman" w:hAnsi="Calibri"/>
          <w:sz w:val="22"/>
        </w:rPr>
      </w:pPr>
    </w:p>
    <w:p w14:paraId="6CC6F1A0" w14:textId="77777777" w:rsidR="003C210D" w:rsidRDefault="00CD4658" w:rsidP="00CD4658">
      <w:pPr>
        <w:tabs>
          <w:tab w:val="clear" w:pos="794"/>
          <w:tab w:val="clear" w:pos="1191"/>
          <w:tab w:val="clear" w:pos="1588"/>
          <w:tab w:val="clear" w:pos="1985"/>
          <w:tab w:val="left" w:pos="284"/>
          <w:tab w:val="left" w:pos="567"/>
          <w:tab w:val="left" w:pos="851"/>
        </w:tabs>
        <w:spacing w:before="40" w:after="40"/>
        <w:rPr>
          <w:rFonts w:ascii="Calibri" w:eastAsia="Times New Roman" w:hAnsi="Calibri"/>
          <w:sz w:val="22"/>
        </w:rPr>
      </w:pPr>
      <w:r w:rsidRPr="00CD4658">
        <w:rPr>
          <w:rFonts w:ascii="Calibri" w:eastAsia="Times New Roman" w:hAnsi="Calibri"/>
          <w:sz w:val="22"/>
        </w:rPr>
        <w:t xml:space="preserve">Proposed amended Mission: </w:t>
      </w:r>
    </w:p>
    <w:p w14:paraId="0CF54C00" w14:textId="77777777" w:rsidR="00882705" w:rsidRDefault="00A57D5A" w:rsidP="00CD4658">
      <w:pPr>
        <w:tabs>
          <w:tab w:val="clear" w:pos="794"/>
          <w:tab w:val="clear" w:pos="1191"/>
          <w:tab w:val="clear" w:pos="1588"/>
          <w:tab w:val="clear" w:pos="1985"/>
          <w:tab w:val="left" w:pos="284"/>
          <w:tab w:val="left" w:pos="567"/>
          <w:tab w:val="left" w:pos="851"/>
        </w:tabs>
        <w:spacing w:before="40" w:after="40"/>
        <w:rPr>
          <w:rFonts w:ascii="Calibri" w:eastAsia="Times New Roman" w:hAnsi="Calibri"/>
          <w:sz w:val="22"/>
        </w:rPr>
      </w:pPr>
      <w:r w:rsidRPr="00A57D5A">
        <w:rPr>
          <w:rFonts w:ascii="Calibri" w:eastAsia="Times New Roman" w:hAnsi="Calibri"/>
          <w:sz w:val="22"/>
        </w:rPr>
        <w:t>"</w:t>
      </w:r>
      <w:r w:rsidRPr="00A57D5A">
        <w:rPr>
          <w:rFonts w:ascii="Calibri" w:eastAsia="Times New Roman" w:hAnsi="Calibri"/>
          <w:i/>
          <w:iCs/>
          <w:sz w:val="22"/>
        </w:rPr>
        <w:t>ITU's mission is to promote, facilitate and foster affordable</w:t>
      </w:r>
      <w:ins w:id="6" w:author="Deraspe, Marie Jo" w:date="2025-10-22T10:18:00Z" w16du:dateUtc="2025-10-22T08:18:00Z">
        <w:r>
          <w:rPr>
            <w:rFonts w:ascii="Calibri" w:eastAsia="Times New Roman" w:hAnsi="Calibri"/>
            <w:i/>
            <w:iCs/>
            <w:sz w:val="22"/>
          </w:rPr>
          <w:t xml:space="preserve">, </w:t>
        </w:r>
      </w:ins>
      <w:del w:id="7" w:author="Deraspe, Marie Jo" w:date="2025-10-22T10:18:00Z" w16du:dateUtc="2025-10-22T08:18:00Z">
        <w:r w:rsidRPr="00A57D5A" w:rsidDel="00A57D5A">
          <w:rPr>
            <w:rFonts w:ascii="Calibri" w:eastAsia="Times New Roman" w:hAnsi="Calibri"/>
            <w:i/>
            <w:iCs/>
            <w:sz w:val="22"/>
          </w:rPr>
          <w:delText xml:space="preserve"> and</w:delText>
        </w:r>
        <w:r w:rsidRPr="00A57D5A" w:rsidDel="00882705">
          <w:rPr>
            <w:rFonts w:ascii="Calibri" w:eastAsia="Times New Roman" w:hAnsi="Calibri"/>
            <w:i/>
            <w:iCs/>
            <w:sz w:val="22"/>
          </w:rPr>
          <w:delText xml:space="preserve"> </w:delText>
        </w:r>
      </w:del>
      <w:r w:rsidRPr="00A57D5A">
        <w:rPr>
          <w:rFonts w:ascii="Calibri" w:eastAsia="Times New Roman" w:hAnsi="Calibri"/>
          <w:i/>
          <w:iCs/>
          <w:sz w:val="22"/>
        </w:rPr>
        <w:t xml:space="preserve">universal </w:t>
      </w:r>
      <w:ins w:id="8" w:author="Deraspe, Marie Jo" w:date="2025-10-22T10:18:00Z" w16du:dateUtc="2025-10-22T08:18:00Z">
        <w:r w:rsidR="00882705">
          <w:rPr>
            <w:rFonts w:ascii="Calibri" w:eastAsia="Times New Roman" w:hAnsi="Calibri"/>
            <w:i/>
            <w:iCs/>
            <w:sz w:val="22"/>
          </w:rPr>
          <w:t xml:space="preserve">and trusted </w:t>
        </w:r>
      </w:ins>
      <w:r w:rsidRPr="00A57D5A">
        <w:rPr>
          <w:rFonts w:ascii="Calibri" w:eastAsia="Times New Roman" w:hAnsi="Calibri"/>
          <w:i/>
          <w:iCs/>
          <w:sz w:val="22"/>
        </w:rPr>
        <w:t xml:space="preserve">access to telecommunication/information and communication technology networks, </w:t>
      </w:r>
      <w:ins w:id="9" w:author="Deraspe, Marie Jo" w:date="2025-10-22T10:18:00Z" w16du:dateUtc="2025-10-22T08:18:00Z">
        <w:r w:rsidR="00882705" w:rsidRPr="00882705">
          <w:rPr>
            <w:rFonts w:ascii="Calibri" w:eastAsia="Times New Roman" w:hAnsi="Calibri"/>
            <w:i/>
            <w:iCs/>
            <w:sz w:val="22"/>
          </w:rPr>
          <w:t xml:space="preserve">inter alia digital </w:t>
        </w:r>
      </w:ins>
      <w:r w:rsidRPr="00A57D5A">
        <w:rPr>
          <w:rFonts w:ascii="Calibri" w:eastAsia="Times New Roman" w:hAnsi="Calibri"/>
          <w:i/>
          <w:iCs/>
          <w:sz w:val="22"/>
        </w:rPr>
        <w:t>services and applications and their use for social, economic and environmentally sustainable growth and development.</w:t>
      </w:r>
      <w:r w:rsidRPr="00A57D5A">
        <w:rPr>
          <w:rFonts w:ascii="Calibri" w:eastAsia="Times New Roman" w:hAnsi="Calibri"/>
          <w:sz w:val="22"/>
        </w:rPr>
        <w:t>"</w:t>
      </w:r>
    </w:p>
    <w:p w14:paraId="354706A5" w14:textId="77777777" w:rsidR="00CD4658" w:rsidRPr="00CD4658" w:rsidRDefault="00CD4658">
      <w:pPr>
        <w:tabs>
          <w:tab w:val="clear" w:pos="794"/>
          <w:tab w:val="clear" w:pos="1191"/>
          <w:tab w:val="clear" w:pos="1588"/>
          <w:tab w:val="clear" w:pos="1985"/>
          <w:tab w:val="left" w:pos="284"/>
          <w:tab w:val="left" w:pos="567"/>
          <w:tab w:val="left" w:pos="851"/>
        </w:tabs>
        <w:spacing w:before="40" w:after="40"/>
        <w:rPr>
          <w:rFonts w:ascii="Calibri" w:eastAsia="Times New Roman" w:hAnsi="Calibri"/>
          <w:sz w:val="22"/>
        </w:rPr>
        <w:pPrChange w:id="10" w:author="Deraspe, Marie Jo" w:date="2025-09-23T14:46:00Z" w16du:dateUtc="2025-09-23T12:46:00Z">
          <w:pPr>
            <w:pStyle w:val="Reptitle"/>
          </w:pPr>
        </w:pPrChange>
      </w:pPr>
    </w:p>
    <w:p w14:paraId="046A0736" w14:textId="37D4532C" w:rsidR="00CD4658" w:rsidRPr="00CD4658" w:rsidRDefault="00CD4658" w:rsidP="000B2BBF">
      <w:pPr>
        <w:numPr>
          <w:ilvl w:val="0"/>
          <w:numId w:val="23"/>
        </w:numPr>
        <w:tabs>
          <w:tab w:val="clear" w:pos="794"/>
          <w:tab w:val="clear" w:pos="1191"/>
          <w:tab w:val="clear" w:pos="1588"/>
          <w:tab w:val="clear" w:pos="1985"/>
          <w:tab w:val="left" w:pos="540"/>
          <w:tab w:val="left" w:pos="567"/>
          <w:tab w:val="left" w:pos="851"/>
          <w:tab w:val="left" w:pos="1134"/>
          <w:tab w:val="left" w:pos="1701"/>
          <w:tab w:val="left" w:pos="2268"/>
          <w:tab w:val="left" w:pos="2835"/>
        </w:tabs>
        <w:spacing w:before="40" w:after="40"/>
        <w:ind w:hanging="720"/>
        <w:rPr>
          <w:rFonts w:ascii="Calibri" w:eastAsia="Times New Roman" w:hAnsi="Calibri"/>
          <w:b/>
        </w:rPr>
      </w:pPr>
      <w:r w:rsidRPr="000B2BBF">
        <w:rPr>
          <w:rFonts w:ascii="Calibri" w:eastAsia="Times New Roman" w:hAnsi="Calibri"/>
          <w:b/>
          <w:bCs/>
          <w:sz w:val="22"/>
        </w:rPr>
        <w:t>Draft Outcome Indicators and Data Sources for ITU-R Sector</w:t>
      </w:r>
      <w:r w:rsidRPr="000B2BBF">
        <w:rPr>
          <w:rFonts w:ascii="Calibri" w:eastAsia="Times New Roman" w:hAnsi="Calibri"/>
          <w:b/>
          <w:bCs/>
          <w:sz w:val="22"/>
        </w:rPr>
        <w:br/>
      </w:r>
    </w:p>
    <w:tbl>
      <w:tblPr>
        <w:tblStyle w:val="GridTable4"/>
        <w:tblW w:w="9516" w:type="dxa"/>
        <w:jc w:val="center"/>
        <w:tblLayout w:type="fixed"/>
        <w:tblCellMar>
          <w:left w:w="57" w:type="dxa"/>
          <w:right w:w="57" w:type="dxa"/>
        </w:tblCellMar>
        <w:tblLook w:val="04A0" w:firstRow="1" w:lastRow="0" w:firstColumn="1" w:lastColumn="0" w:noHBand="0" w:noVBand="1"/>
      </w:tblPr>
      <w:tblGrid>
        <w:gridCol w:w="2577"/>
        <w:gridCol w:w="5528"/>
        <w:gridCol w:w="1411"/>
      </w:tblGrid>
      <w:tr w:rsidR="00CD4658" w:rsidRPr="00CD4658" w14:paraId="24D93099" w14:textId="77777777" w:rsidTr="00F12B1B">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2577" w:type="dxa"/>
          </w:tcPr>
          <w:p w14:paraId="72A34CA6"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rPr>
                <w:rFonts w:asciiTheme="minorHAnsi" w:hAnsiTheme="minorHAnsi" w:cstheme="minorHAnsi"/>
                <w:sz w:val="22"/>
                <w:szCs w:val="22"/>
              </w:rPr>
            </w:pPr>
            <w:r w:rsidRPr="00CD4658">
              <w:rPr>
                <w:rFonts w:asciiTheme="minorHAnsi" w:hAnsiTheme="minorHAnsi" w:cstheme="minorHAnsi"/>
                <w:sz w:val="22"/>
                <w:szCs w:val="22"/>
              </w:rPr>
              <w:t>Outcome</w:t>
            </w:r>
          </w:p>
        </w:tc>
        <w:tc>
          <w:tcPr>
            <w:tcW w:w="5528" w:type="dxa"/>
          </w:tcPr>
          <w:p w14:paraId="7DC078AF"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D4658">
              <w:rPr>
                <w:rFonts w:asciiTheme="minorHAnsi" w:hAnsiTheme="minorHAnsi" w:cstheme="minorHAnsi"/>
                <w:sz w:val="22"/>
                <w:szCs w:val="22"/>
              </w:rPr>
              <w:t>Outcome-level Indicator</w:t>
            </w:r>
          </w:p>
        </w:tc>
        <w:tc>
          <w:tcPr>
            <w:tcW w:w="1411" w:type="dxa"/>
          </w:tcPr>
          <w:p w14:paraId="5BE2BF7E"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D4658">
              <w:rPr>
                <w:rFonts w:asciiTheme="minorHAnsi" w:hAnsiTheme="minorHAnsi" w:cstheme="minorHAnsi"/>
                <w:sz w:val="22"/>
                <w:szCs w:val="22"/>
              </w:rPr>
              <w:t>Data source</w:t>
            </w:r>
          </w:p>
        </w:tc>
      </w:tr>
      <w:tr w:rsidR="00CD4658" w:rsidRPr="00CD4658" w14:paraId="029E41A5" w14:textId="77777777" w:rsidTr="00F12B1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val="restart"/>
          </w:tcPr>
          <w:p w14:paraId="57DE9D71" w14:textId="25B6FFF9"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HAnsi"/>
                <w:sz w:val="22"/>
                <w:szCs w:val="22"/>
              </w:rPr>
            </w:pPr>
            <w:r w:rsidRPr="00CD4658">
              <w:rPr>
                <w:rFonts w:asciiTheme="minorHAnsi" w:hAnsiTheme="minorHAnsi" w:cstheme="minorHAnsi"/>
                <w:sz w:val="22"/>
                <w:szCs w:val="22"/>
              </w:rPr>
              <w:t xml:space="preserve">1) </w:t>
            </w:r>
            <w:proofErr w:type="gramStart"/>
            <w:r w:rsidRPr="00CD4658">
              <w:rPr>
                <w:rFonts w:asciiTheme="minorHAnsi" w:hAnsiTheme="minorHAnsi" w:cstheme="minorHAnsi"/>
                <w:sz w:val="22"/>
                <w:szCs w:val="22"/>
              </w:rPr>
              <w:t>Radio-frequency</w:t>
            </w:r>
            <w:proofErr w:type="gramEnd"/>
            <w:r w:rsidRPr="00CD4658">
              <w:rPr>
                <w:rFonts w:asciiTheme="minorHAnsi" w:hAnsiTheme="minorHAnsi" w:cstheme="minorHAnsi"/>
                <w:sz w:val="22"/>
                <w:szCs w:val="22"/>
              </w:rPr>
              <w:t xml:space="preserve"> and orbit resources are used</w:t>
            </w:r>
          </w:p>
          <w:p w14:paraId="5DF24C03"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HAnsi"/>
                <w:sz w:val="22"/>
                <w:szCs w:val="22"/>
              </w:rPr>
            </w:pPr>
            <w:r w:rsidRPr="00CD4658">
              <w:rPr>
                <w:rFonts w:asciiTheme="minorHAnsi" w:hAnsiTheme="minorHAnsi" w:cstheme="minorHAnsi"/>
                <w:sz w:val="22"/>
                <w:szCs w:val="22"/>
              </w:rPr>
              <w:t>efficiently, economically,</w:t>
            </w:r>
          </w:p>
          <w:p w14:paraId="1F9C35F9" w14:textId="47D66E78"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HAnsi"/>
                <w:sz w:val="22"/>
                <w:szCs w:val="22"/>
              </w:rPr>
            </w:pPr>
            <w:r w:rsidRPr="00CD4658">
              <w:rPr>
                <w:rFonts w:asciiTheme="minorHAnsi" w:hAnsiTheme="minorHAnsi" w:cstheme="minorHAnsi"/>
                <w:sz w:val="22"/>
                <w:szCs w:val="22"/>
              </w:rPr>
              <w:t>rationally and equitably</w:t>
            </w:r>
          </w:p>
          <w:p w14:paraId="46CF4BC0" w14:textId="77777777" w:rsidR="00CD4658" w:rsidRPr="008A1A93"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HAnsi"/>
                <w:i/>
                <w:iCs/>
                <w:sz w:val="22"/>
                <w:szCs w:val="22"/>
              </w:rPr>
            </w:pPr>
            <w:r w:rsidRPr="008A1A93">
              <w:rPr>
                <w:rFonts w:asciiTheme="minorHAnsi" w:hAnsiTheme="minorHAnsi" w:cstheme="minorHAnsi"/>
                <w:i/>
                <w:iCs/>
                <w:sz w:val="22"/>
                <w:szCs w:val="22"/>
              </w:rPr>
              <w:t>a) Space services</w:t>
            </w:r>
          </w:p>
          <w:p w14:paraId="1999EABB"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HAnsi"/>
                <w:sz w:val="22"/>
                <w:szCs w:val="22"/>
                <w:highlight w:val="green"/>
              </w:rPr>
            </w:pPr>
            <w:r w:rsidRPr="008A1A93">
              <w:rPr>
                <w:rFonts w:asciiTheme="minorHAnsi" w:hAnsiTheme="minorHAnsi" w:cstheme="minorHAnsi"/>
                <w:i/>
                <w:iCs/>
                <w:sz w:val="22"/>
                <w:szCs w:val="22"/>
              </w:rPr>
              <w:t>b) Terrestrial services</w:t>
            </w:r>
          </w:p>
        </w:tc>
        <w:tc>
          <w:tcPr>
            <w:tcW w:w="5528" w:type="dxa"/>
            <w:shd w:val="clear" w:color="auto" w:fill="FFFFFF" w:themeFill="background1"/>
          </w:tcPr>
          <w:p w14:paraId="40CEC394" w14:textId="77777777" w:rsidR="00CD4658" w:rsidRPr="00CD4658" w:rsidRDefault="00CD4658" w:rsidP="008A1A93">
            <w:pPr>
              <w:tabs>
                <w:tab w:val="clear" w:pos="794"/>
                <w:tab w:val="clear" w:pos="1191"/>
                <w:tab w:val="clear" w:pos="1588"/>
                <w:tab w:val="clear" w:pos="1985"/>
                <w:tab w:val="left" w:pos="567"/>
                <w:tab w:val="left" w:pos="1134"/>
                <w:tab w:val="left" w:pos="1701"/>
                <w:tab w:val="left" w:pos="2268"/>
                <w:tab w:val="left" w:pos="2835"/>
              </w:tab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D4658">
              <w:rPr>
                <w:rFonts w:asciiTheme="minorHAnsi" w:hAnsiTheme="minorHAnsi" w:cstheme="minorHAnsi"/>
                <w:sz w:val="22"/>
                <w:szCs w:val="22"/>
              </w:rPr>
              <w:t>Number of frequency assignments to space services that have been recorded in the MIFR under No. 11.31 only, on a yearly basis</w:t>
            </w:r>
          </w:p>
          <w:p w14:paraId="5731CEB8" w14:textId="77777777" w:rsidR="00CD4658" w:rsidRPr="00CD4658" w:rsidRDefault="00CD4658" w:rsidP="00CD4658">
            <w:pPr>
              <w:numPr>
                <w:ilvl w:val="1"/>
                <w:numId w:val="18"/>
              </w:numPr>
              <w:tabs>
                <w:tab w:val="clear" w:pos="794"/>
                <w:tab w:val="clear" w:pos="1191"/>
                <w:tab w:val="clear" w:pos="1588"/>
                <w:tab w:val="clear" w:pos="1985"/>
                <w:tab w:val="left" w:pos="567"/>
                <w:tab w:val="left" w:pos="1134"/>
                <w:tab w:val="left" w:pos="1701"/>
                <w:tab w:val="left" w:pos="2268"/>
                <w:tab w:val="left" w:pos="2835"/>
              </w:tab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D4658">
              <w:rPr>
                <w:rFonts w:asciiTheme="minorHAnsi" w:hAnsiTheme="minorHAnsi" w:cstheme="minorHAnsi"/>
                <w:sz w:val="22"/>
                <w:szCs w:val="22"/>
              </w:rPr>
              <w:t>For geostationary satellite networks</w:t>
            </w:r>
          </w:p>
          <w:p w14:paraId="2CD44D66" w14:textId="77777777" w:rsidR="00CD4658" w:rsidRPr="00CD4658" w:rsidDel="00CA7144" w:rsidRDefault="00CD4658" w:rsidP="00CD4658">
            <w:pPr>
              <w:numPr>
                <w:ilvl w:val="1"/>
                <w:numId w:val="18"/>
              </w:numPr>
              <w:tabs>
                <w:tab w:val="clear" w:pos="794"/>
                <w:tab w:val="clear" w:pos="1191"/>
                <w:tab w:val="clear" w:pos="1588"/>
                <w:tab w:val="clear" w:pos="1985"/>
                <w:tab w:val="left" w:pos="567"/>
                <w:tab w:val="left" w:pos="1134"/>
                <w:tab w:val="left" w:pos="1701"/>
                <w:tab w:val="left" w:pos="2268"/>
                <w:tab w:val="left" w:pos="2835"/>
              </w:tab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2"/>
                <w:szCs w:val="22"/>
              </w:rPr>
            </w:pPr>
            <w:r w:rsidRPr="00CD4658">
              <w:rPr>
                <w:rFonts w:asciiTheme="minorHAnsi" w:hAnsiTheme="minorHAnsi" w:cstheme="minorHAnsi"/>
                <w:sz w:val="22"/>
                <w:szCs w:val="22"/>
              </w:rPr>
              <w:t>For non-geostationary satellite systems</w:t>
            </w:r>
          </w:p>
        </w:tc>
        <w:tc>
          <w:tcPr>
            <w:tcW w:w="1411" w:type="dxa"/>
            <w:shd w:val="clear" w:color="auto" w:fill="FFFFFF" w:themeFill="background1"/>
          </w:tcPr>
          <w:p w14:paraId="67AA12C0" w14:textId="77777777" w:rsidR="00CD4658" w:rsidRPr="00CD4658" w:rsidDel="00CA7144"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D4658">
              <w:rPr>
                <w:rFonts w:asciiTheme="minorHAnsi" w:hAnsiTheme="minorHAnsi" w:cstheme="minorHAnsi"/>
                <w:sz w:val="22"/>
                <w:szCs w:val="22"/>
              </w:rPr>
              <w:t>MIFR</w:t>
            </w:r>
          </w:p>
        </w:tc>
      </w:tr>
      <w:tr w:rsidR="00CD4658" w:rsidRPr="00CD4658" w14:paraId="2E4AD5F6" w14:textId="77777777" w:rsidTr="00F12B1B">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0C490E04"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HAnsi"/>
                <w:sz w:val="22"/>
                <w:szCs w:val="22"/>
                <w:highlight w:val="green"/>
              </w:rPr>
            </w:pPr>
          </w:p>
        </w:tc>
        <w:tc>
          <w:tcPr>
            <w:tcW w:w="5528" w:type="dxa"/>
            <w:shd w:val="clear" w:color="auto" w:fill="FFFFFF" w:themeFill="background1"/>
          </w:tcPr>
          <w:p w14:paraId="69AB7656" w14:textId="77777777" w:rsidR="00CD4658" w:rsidRPr="00CD4658" w:rsidRDefault="00CD4658" w:rsidP="008A1A93">
            <w:pPr>
              <w:tabs>
                <w:tab w:val="clear" w:pos="794"/>
                <w:tab w:val="clear" w:pos="1191"/>
                <w:tab w:val="clear" w:pos="1588"/>
                <w:tab w:val="clear" w:pos="1985"/>
                <w:tab w:val="left" w:pos="567"/>
                <w:tab w:val="left" w:pos="1134"/>
                <w:tab w:val="left" w:pos="1701"/>
                <w:tab w:val="left" w:pos="2268"/>
                <w:tab w:val="left" w:pos="2835"/>
              </w:tab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D4658">
              <w:rPr>
                <w:rFonts w:asciiTheme="minorHAnsi" w:hAnsiTheme="minorHAnsi" w:cstheme="minorHAnsi"/>
                <w:sz w:val="22"/>
                <w:szCs w:val="22"/>
              </w:rPr>
              <w:t xml:space="preserve">Number of frequency assignments that have been recorded in the MIFR under Nos. 11.31, 11.32 or 11.32A, </w:t>
            </w:r>
            <w:r w:rsidRPr="008A1A93">
              <w:rPr>
                <w:rFonts w:asciiTheme="minorHAnsi" w:hAnsiTheme="minorHAnsi" w:cstheme="minorHAnsi"/>
                <w:sz w:val="22"/>
                <w:szCs w:val="22"/>
              </w:rPr>
              <w:t>on a yearly basis</w:t>
            </w:r>
          </w:p>
          <w:p w14:paraId="71E7ABA1" w14:textId="77777777" w:rsidR="00CD4658" w:rsidRPr="00CD4658" w:rsidRDefault="00CD4658" w:rsidP="00CD4658">
            <w:pPr>
              <w:numPr>
                <w:ilvl w:val="1"/>
                <w:numId w:val="19"/>
              </w:numPr>
              <w:tabs>
                <w:tab w:val="clear" w:pos="794"/>
                <w:tab w:val="clear" w:pos="1191"/>
                <w:tab w:val="clear" w:pos="1588"/>
                <w:tab w:val="clear" w:pos="1985"/>
                <w:tab w:val="left" w:pos="567"/>
                <w:tab w:val="left" w:pos="1134"/>
                <w:tab w:val="left" w:pos="1701"/>
                <w:tab w:val="left" w:pos="2268"/>
                <w:tab w:val="left" w:pos="2835"/>
              </w:tab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D4658">
              <w:rPr>
                <w:rFonts w:asciiTheme="minorHAnsi" w:hAnsiTheme="minorHAnsi" w:cstheme="minorHAnsi"/>
                <w:sz w:val="22"/>
                <w:szCs w:val="22"/>
              </w:rPr>
              <w:t>For geostationary satellite networks</w:t>
            </w:r>
          </w:p>
          <w:p w14:paraId="5FB02DB5" w14:textId="77777777" w:rsidR="00CD4658" w:rsidRPr="00CD4658" w:rsidRDefault="00CD4658" w:rsidP="008A1A93">
            <w:pPr>
              <w:numPr>
                <w:ilvl w:val="1"/>
                <w:numId w:val="19"/>
              </w:numPr>
              <w:tabs>
                <w:tab w:val="clear" w:pos="794"/>
                <w:tab w:val="clear" w:pos="1191"/>
                <w:tab w:val="clear" w:pos="1588"/>
                <w:tab w:val="clear" w:pos="1985"/>
                <w:tab w:val="left" w:pos="567"/>
                <w:tab w:val="left" w:pos="1134"/>
                <w:tab w:val="left" w:pos="1701"/>
                <w:tab w:val="left" w:pos="2268"/>
                <w:tab w:val="left" w:pos="2835"/>
              </w:tab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2"/>
                <w:szCs w:val="22"/>
              </w:rPr>
            </w:pPr>
            <w:r w:rsidRPr="00CD4658">
              <w:rPr>
                <w:rFonts w:asciiTheme="minorHAnsi" w:hAnsiTheme="minorHAnsi" w:cstheme="minorHAnsi"/>
                <w:sz w:val="22"/>
                <w:szCs w:val="22"/>
              </w:rPr>
              <w:t>For non-geostationary satellite systems</w:t>
            </w:r>
          </w:p>
        </w:tc>
        <w:tc>
          <w:tcPr>
            <w:tcW w:w="1411" w:type="dxa"/>
            <w:shd w:val="clear" w:color="auto" w:fill="FFFFFF" w:themeFill="background1"/>
          </w:tcPr>
          <w:p w14:paraId="04D65A17" w14:textId="77777777" w:rsidR="00CD4658" w:rsidRPr="00CD4658" w:rsidDel="00CA7144"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D4658">
              <w:rPr>
                <w:rFonts w:asciiTheme="minorHAnsi" w:hAnsiTheme="minorHAnsi" w:cstheme="minorHAnsi"/>
                <w:sz w:val="22"/>
                <w:szCs w:val="22"/>
              </w:rPr>
              <w:t>MIFR</w:t>
            </w:r>
          </w:p>
        </w:tc>
      </w:tr>
      <w:tr w:rsidR="00CD4658" w:rsidRPr="00CD4658" w14:paraId="5921682F" w14:textId="77777777" w:rsidTr="00F12B1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07FEFB4A"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HAnsi"/>
                <w:sz w:val="22"/>
                <w:szCs w:val="22"/>
                <w:highlight w:val="green"/>
              </w:rPr>
            </w:pPr>
          </w:p>
        </w:tc>
        <w:tc>
          <w:tcPr>
            <w:tcW w:w="5528" w:type="dxa"/>
            <w:shd w:val="clear" w:color="auto" w:fill="FFFFFF" w:themeFill="background1"/>
          </w:tcPr>
          <w:p w14:paraId="5BFAECD8" w14:textId="77777777" w:rsidR="00CD4658" w:rsidRPr="00CD4658" w:rsidRDefault="00CD4658" w:rsidP="008A1A93">
            <w:pPr>
              <w:tabs>
                <w:tab w:val="clear" w:pos="794"/>
                <w:tab w:val="clear" w:pos="1191"/>
                <w:tab w:val="clear" w:pos="1588"/>
                <w:tab w:val="clear" w:pos="1985"/>
                <w:tab w:val="left" w:pos="567"/>
                <w:tab w:val="left" w:pos="1134"/>
                <w:tab w:val="left" w:pos="1701"/>
                <w:tab w:val="left" w:pos="2268"/>
                <w:tab w:val="left" w:pos="2835"/>
              </w:tab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D4658">
              <w:rPr>
                <w:rFonts w:asciiTheme="minorHAnsi" w:hAnsiTheme="minorHAnsi" w:cstheme="minorHAnsi"/>
                <w:sz w:val="22"/>
                <w:szCs w:val="22"/>
              </w:rPr>
              <w:t xml:space="preserve">Number of frequency assignments that have been recorded in the MIFR under No. 11.41, </w:t>
            </w:r>
            <w:r w:rsidRPr="008A1A93">
              <w:rPr>
                <w:rFonts w:asciiTheme="minorHAnsi" w:hAnsiTheme="minorHAnsi" w:cstheme="minorHAnsi"/>
                <w:sz w:val="22"/>
                <w:szCs w:val="22"/>
              </w:rPr>
              <w:t>on a yearly basis</w:t>
            </w:r>
          </w:p>
          <w:p w14:paraId="445D05B1" w14:textId="77777777" w:rsidR="00CD4658" w:rsidRPr="00CD4658" w:rsidRDefault="00CD4658" w:rsidP="00CD4658">
            <w:pPr>
              <w:numPr>
                <w:ilvl w:val="1"/>
                <w:numId w:val="20"/>
              </w:numPr>
              <w:tabs>
                <w:tab w:val="clear" w:pos="794"/>
                <w:tab w:val="clear" w:pos="1191"/>
                <w:tab w:val="clear" w:pos="1588"/>
                <w:tab w:val="clear" w:pos="1985"/>
                <w:tab w:val="left" w:pos="567"/>
                <w:tab w:val="left" w:pos="1134"/>
                <w:tab w:val="left" w:pos="1701"/>
                <w:tab w:val="left" w:pos="2268"/>
                <w:tab w:val="left" w:pos="2835"/>
              </w:tab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D4658">
              <w:rPr>
                <w:rFonts w:asciiTheme="minorHAnsi" w:hAnsiTheme="minorHAnsi" w:cstheme="minorHAnsi"/>
                <w:sz w:val="22"/>
                <w:szCs w:val="22"/>
              </w:rPr>
              <w:t>For geostationary satellite networks</w:t>
            </w:r>
          </w:p>
          <w:p w14:paraId="3FB02E5E" w14:textId="77777777" w:rsidR="00CD4658" w:rsidRPr="00CD4658" w:rsidRDefault="00CD4658" w:rsidP="008A1A93">
            <w:pPr>
              <w:numPr>
                <w:ilvl w:val="1"/>
                <w:numId w:val="20"/>
              </w:numPr>
              <w:tabs>
                <w:tab w:val="clear" w:pos="794"/>
                <w:tab w:val="clear" w:pos="1191"/>
                <w:tab w:val="clear" w:pos="1588"/>
                <w:tab w:val="clear" w:pos="1985"/>
                <w:tab w:val="left" w:pos="567"/>
                <w:tab w:val="left" w:pos="1134"/>
                <w:tab w:val="left" w:pos="1701"/>
                <w:tab w:val="left" w:pos="2268"/>
                <w:tab w:val="left" w:pos="2835"/>
              </w:tab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2"/>
                <w:szCs w:val="22"/>
              </w:rPr>
            </w:pPr>
            <w:r w:rsidRPr="00CD4658">
              <w:rPr>
                <w:rFonts w:asciiTheme="minorHAnsi" w:hAnsiTheme="minorHAnsi" w:cstheme="minorHAnsi"/>
                <w:sz w:val="22"/>
                <w:szCs w:val="22"/>
              </w:rPr>
              <w:t>For non-geostationary satellite systems</w:t>
            </w:r>
          </w:p>
        </w:tc>
        <w:tc>
          <w:tcPr>
            <w:tcW w:w="1411" w:type="dxa"/>
            <w:shd w:val="clear" w:color="auto" w:fill="FFFFFF" w:themeFill="background1"/>
          </w:tcPr>
          <w:p w14:paraId="64EFA888" w14:textId="77777777" w:rsidR="00CD4658" w:rsidRPr="00CD4658" w:rsidDel="00CA7144"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D4658">
              <w:rPr>
                <w:rFonts w:asciiTheme="minorHAnsi" w:hAnsiTheme="minorHAnsi" w:cstheme="minorHAnsi"/>
                <w:sz w:val="22"/>
                <w:szCs w:val="22"/>
              </w:rPr>
              <w:t>MIFR</w:t>
            </w:r>
          </w:p>
        </w:tc>
      </w:tr>
      <w:tr w:rsidR="00CD4658" w:rsidRPr="00CD4658" w14:paraId="17FF7607" w14:textId="77777777" w:rsidTr="00F12B1B">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71A6B9CC"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HAnsi"/>
                <w:sz w:val="22"/>
                <w:szCs w:val="22"/>
                <w:highlight w:val="green"/>
              </w:rPr>
            </w:pPr>
          </w:p>
        </w:tc>
        <w:tc>
          <w:tcPr>
            <w:tcW w:w="5528" w:type="dxa"/>
          </w:tcPr>
          <w:p w14:paraId="2432C870" w14:textId="77777777" w:rsidR="00CD4658" w:rsidRPr="00CD4658" w:rsidRDefault="00CD4658" w:rsidP="008A1A93">
            <w:pPr>
              <w:tabs>
                <w:tab w:val="clear" w:pos="794"/>
                <w:tab w:val="clear" w:pos="1191"/>
                <w:tab w:val="clear" w:pos="1588"/>
                <w:tab w:val="clear" w:pos="1985"/>
                <w:tab w:val="left" w:pos="567"/>
                <w:tab w:val="left" w:pos="1134"/>
                <w:tab w:val="left" w:pos="1701"/>
                <w:tab w:val="left" w:pos="2268"/>
                <w:tab w:val="left" w:pos="2835"/>
              </w:tab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D4658">
              <w:rPr>
                <w:rFonts w:asciiTheme="minorHAnsi" w:hAnsiTheme="minorHAnsi" w:cstheme="minorHAnsi"/>
                <w:sz w:val="22"/>
                <w:szCs w:val="22"/>
              </w:rPr>
              <w:t xml:space="preserve">Number of frequency assignments that have been recorded in the MIFR under No. 4.4, </w:t>
            </w:r>
            <w:r w:rsidRPr="008A1A93">
              <w:rPr>
                <w:rFonts w:asciiTheme="minorHAnsi" w:hAnsiTheme="minorHAnsi" w:cstheme="minorHAnsi"/>
                <w:sz w:val="22"/>
                <w:szCs w:val="22"/>
              </w:rPr>
              <w:t>on a yearly basis</w:t>
            </w:r>
          </w:p>
          <w:p w14:paraId="4B4037F2" w14:textId="77777777" w:rsidR="00CD4658" w:rsidRPr="00CD4658" w:rsidRDefault="00CD4658" w:rsidP="00CD4658">
            <w:pPr>
              <w:numPr>
                <w:ilvl w:val="1"/>
                <w:numId w:val="21"/>
              </w:numPr>
              <w:tabs>
                <w:tab w:val="clear" w:pos="794"/>
                <w:tab w:val="clear" w:pos="1191"/>
                <w:tab w:val="clear" w:pos="1588"/>
                <w:tab w:val="clear" w:pos="1985"/>
                <w:tab w:val="left" w:pos="567"/>
                <w:tab w:val="left" w:pos="1134"/>
                <w:tab w:val="left" w:pos="1701"/>
                <w:tab w:val="left" w:pos="2268"/>
                <w:tab w:val="left" w:pos="2835"/>
              </w:tab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D4658">
              <w:rPr>
                <w:rFonts w:asciiTheme="minorHAnsi" w:hAnsiTheme="minorHAnsi" w:cstheme="minorHAnsi"/>
                <w:sz w:val="22"/>
                <w:szCs w:val="22"/>
              </w:rPr>
              <w:t>For geostationary satellite networks</w:t>
            </w:r>
          </w:p>
          <w:p w14:paraId="79AF0EC9" w14:textId="77777777" w:rsidR="00CD4658" w:rsidRPr="00CD4658" w:rsidRDefault="00CD4658" w:rsidP="008A1A93">
            <w:pPr>
              <w:numPr>
                <w:ilvl w:val="1"/>
                <w:numId w:val="21"/>
              </w:numPr>
              <w:tabs>
                <w:tab w:val="clear" w:pos="794"/>
                <w:tab w:val="clear" w:pos="1191"/>
                <w:tab w:val="clear" w:pos="1588"/>
                <w:tab w:val="clear" w:pos="1985"/>
                <w:tab w:val="left" w:pos="567"/>
                <w:tab w:val="left" w:pos="1134"/>
                <w:tab w:val="left" w:pos="1701"/>
                <w:tab w:val="left" w:pos="2268"/>
                <w:tab w:val="left" w:pos="2835"/>
              </w:tab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2"/>
                <w:szCs w:val="22"/>
              </w:rPr>
            </w:pPr>
            <w:r w:rsidRPr="00CD4658">
              <w:rPr>
                <w:rFonts w:asciiTheme="minorHAnsi" w:hAnsiTheme="minorHAnsi" w:cstheme="minorHAnsi"/>
                <w:sz w:val="22"/>
                <w:szCs w:val="22"/>
              </w:rPr>
              <w:t>For non-geostationary satellite systems</w:t>
            </w:r>
          </w:p>
        </w:tc>
        <w:tc>
          <w:tcPr>
            <w:tcW w:w="1411" w:type="dxa"/>
          </w:tcPr>
          <w:p w14:paraId="4BD726FC" w14:textId="77777777" w:rsidR="00CD4658" w:rsidRPr="00CD4658" w:rsidDel="00CA7144"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D4658">
              <w:rPr>
                <w:rFonts w:asciiTheme="minorHAnsi" w:hAnsiTheme="minorHAnsi" w:cstheme="minorHAnsi"/>
                <w:sz w:val="22"/>
                <w:szCs w:val="22"/>
              </w:rPr>
              <w:t>MIFR</w:t>
            </w:r>
          </w:p>
        </w:tc>
      </w:tr>
      <w:tr w:rsidR="00CD4658" w:rsidRPr="00CD4658" w14:paraId="39984533" w14:textId="77777777" w:rsidTr="00F12B1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3E5FB446"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HAnsi"/>
                <w:sz w:val="22"/>
                <w:szCs w:val="22"/>
                <w:highlight w:val="yellow"/>
              </w:rPr>
            </w:pPr>
          </w:p>
        </w:tc>
        <w:tc>
          <w:tcPr>
            <w:tcW w:w="5528" w:type="dxa"/>
            <w:shd w:val="clear" w:color="auto" w:fill="auto"/>
          </w:tcPr>
          <w:p w14:paraId="7893B113"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highlight w:val="yellow"/>
              </w:rPr>
            </w:pPr>
            <w:r w:rsidRPr="00CD4658">
              <w:rPr>
                <w:rFonts w:asciiTheme="minorHAnsi" w:hAnsiTheme="minorHAnsi" w:cstheme="minorHAnsi"/>
                <w:sz w:val="22"/>
                <w:szCs w:val="22"/>
                <w:highlight w:val="yellow"/>
              </w:rPr>
              <w:t>Number of frequency assignments that have been suppressed from the MIFR</w:t>
            </w:r>
          </w:p>
          <w:p w14:paraId="54FD2953" w14:textId="77777777" w:rsidR="00CD4658" w:rsidRPr="00CD4658" w:rsidRDefault="00CD4658" w:rsidP="00CD4658">
            <w:pPr>
              <w:numPr>
                <w:ilvl w:val="0"/>
                <w:numId w:val="22"/>
              </w:num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40" w:after="40" w:line="259" w:lineRule="auto"/>
              <w:contextualSpacing/>
              <w:textAlignment w:val="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kern w:val="2"/>
                <w:sz w:val="22"/>
                <w:szCs w:val="22"/>
                <w:highlight w:val="yellow"/>
                <w14:ligatures w14:val="standardContextual"/>
              </w:rPr>
            </w:pPr>
            <w:r w:rsidRPr="00CD4658">
              <w:rPr>
                <w:rFonts w:asciiTheme="minorHAnsi" w:eastAsiaTheme="minorHAnsi" w:hAnsiTheme="minorHAnsi" w:cstheme="minorHAnsi"/>
                <w:kern w:val="2"/>
                <w:sz w:val="22"/>
                <w:szCs w:val="22"/>
                <w:highlight w:val="yellow"/>
                <w14:ligatures w14:val="standardContextual"/>
              </w:rPr>
              <w:t>Due to non-conformity with the RR</w:t>
            </w:r>
          </w:p>
          <w:p w14:paraId="0F274613" w14:textId="77777777" w:rsidR="00CD4658" w:rsidRPr="00CD4658" w:rsidRDefault="00CD4658" w:rsidP="00CD4658">
            <w:pPr>
              <w:numPr>
                <w:ilvl w:val="0"/>
                <w:numId w:val="22"/>
              </w:num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40" w:after="40" w:line="259" w:lineRule="auto"/>
              <w:contextualSpacing/>
              <w:textAlignment w:val="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kern w:val="2"/>
                <w:sz w:val="22"/>
                <w:szCs w:val="22"/>
                <w:highlight w:val="yellow"/>
                <w14:ligatures w14:val="standardContextual"/>
              </w:rPr>
            </w:pPr>
            <w:r w:rsidRPr="00CD4658">
              <w:rPr>
                <w:rFonts w:asciiTheme="minorHAnsi" w:eastAsiaTheme="minorHAnsi" w:hAnsiTheme="minorHAnsi" w:cstheme="minorHAnsi"/>
                <w:kern w:val="2"/>
                <w:sz w:val="22"/>
                <w:szCs w:val="22"/>
                <w:highlight w:val="yellow"/>
                <w14:ligatures w14:val="standardContextual"/>
              </w:rPr>
              <w:t>At the initiative of notifying Administration</w:t>
            </w:r>
          </w:p>
          <w:p w14:paraId="70B7F01C" w14:textId="77777777" w:rsidR="00CD4658" w:rsidRPr="00CD4658" w:rsidRDefault="00CD4658" w:rsidP="005D15B8">
            <w:pPr>
              <w:tabs>
                <w:tab w:val="clear" w:pos="794"/>
                <w:tab w:val="clear" w:pos="1191"/>
                <w:tab w:val="clear" w:pos="1588"/>
                <w:tab w:val="clear" w:pos="1985"/>
                <w:tab w:val="left" w:pos="567"/>
                <w:tab w:val="left" w:pos="1134"/>
                <w:tab w:val="left" w:pos="1701"/>
                <w:tab w:val="left" w:pos="2268"/>
                <w:tab w:val="left" w:pos="2835"/>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theme="minorHAnsi"/>
                <w:highlight w:val="yellow"/>
              </w:rPr>
            </w:pPr>
          </w:p>
          <w:p w14:paraId="5B835EA0" w14:textId="77777777" w:rsidR="00CD4658" w:rsidRPr="00443EE4"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theme="minorHAnsi"/>
                <w:sz w:val="22"/>
                <w:szCs w:val="22"/>
                <w:highlight w:val="yellow"/>
              </w:rPr>
            </w:pPr>
            <w:r w:rsidRPr="00443EE4">
              <w:rPr>
                <w:rFonts w:ascii="Calibri" w:hAnsi="Calibri" w:cstheme="minorHAnsi"/>
                <w:sz w:val="22"/>
                <w:szCs w:val="22"/>
                <w:highlight w:val="yellow"/>
              </w:rPr>
              <w:t xml:space="preserve">Maintenance of the MIFR, </w:t>
            </w:r>
            <w:proofErr w:type="gramStart"/>
            <w:r w:rsidRPr="00443EE4">
              <w:rPr>
                <w:rFonts w:ascii="Calibri" w:hAnsi="Calibri" w:cstheme="minorHAnsi"/>
                <w:sz w:val="22"/>
                <w:szCs w:val="22"/>
                <w:highlight w:val="yellow"/>
              </w:rPr>
              <w:t>up-to-date</w:t>
            </w:r>
            <w:proofErr w:type="gramEnd"/>
            <w:r w:rsidRPr="00443EE4">
              <w:rPr>
                <w:rFonts w:ascii="Calibri" w:hAnsi="Calibri" w:cstheme="minorHAnsi"/>
                <w:sz w:val="22"/>
                <w:szCs w:val="22"/>
                <w:highlight w:val="yellow"/>
              </w:rPr>
              <w:t xml:space="preserve"> to reflect the actual use in conformity with published characteristics/parameters</w:t>
            </w:r>
          </w:p>
          <w:p w14:paraId="59D21516" w14:textId="77777777" w:rsidR="00CD4658" w:rsidRPr="00CD4658" w:rsidRDefault="00CD4658" w:rsidP="00CD4658">
            <w:pPr>
              <w:numPr>
                <w:ilvl w:val="0"/>
                <w:numId w:val="22"/>
              </w:num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40" w:after="40" w:line="259" w:lineRule="auto"/>
              <w:contextualSpacing/>
              <w:textAlignment w:val="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kern w:val="2"/>
                <w:sz w:val="22"/>
                <w:szCs w:val="22"/>
                <w:highlight w:val="yellow"/>
                <w14:ligatures w14:val="standardContextual"/>
              </w:rPr>
            </w:pPr>
            <w:r w:rsidRPr="00CD4658">
              <w:rPr>
                <w:rFonts w:asciiTheme="minorHAnsi" w:eastAsiaTheme="minorHAnsi" w:hAnsiTheme="minorHAnsi" w:cstheme="minorHAnsi"/>
                <w:kern w:val="2"/>
                <w:sz w:val="22"/>
                <w:szCs w:val="22"/>
                <w:highlight w:val="yellow"/>
                <w14:ligatures w14:val="standardContextual"/>
              </w:rPr>
              <w:t>Space services</w:t>
            </w:r>
          </w:p>
          <w:p w14:paraId="2414C8B2" w14:textId="33BF6C91" w:rsidR="00CD4658" w:rsidRPr="00CD4658" w:rsidRDefault="00CD4658" w:rsidP="00CD4658">
            <w:pPr>
              <w:numPr>
                <w:ilvl w:val="0"/>
                <w:numId w:val="22"/>
              </w:num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40" w:after="40" w:line="259" w:lineRule="auto"/>
              <w:contextualSpacing/>
              <w:textAlignment w:val="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kern w:val="2"/>
                <w:sz w:val="22"/>
                <w:szCs w:val="22"/>
                <w:highlight w:val="yellow"/>
                <w14:ligatures w14:val="standardContextual"/>
              </w:rPr>
            </w:pPr>
            <w:r w:rsidRPr="00CD4658">
              <w:rPr>
                <w:rFonts w:asciiTheme="minorHAnsi" w:eastAsiaTheme="minorHAnsi" w:hAnsiTheme="minorHAnsi" w:cstheme="minorHAnsi"/>
                <w:kern w:val="2"/>
                <w:sz w:val="22"/>
                <w:szCs w:val="22"/>
                <w:highlight w:val="yellow"/>
                <w14:ligatures w14:val="standardContextual"/>
              </w:rPr>
              <w:t>Terrestrial services</w:t>
            </w:r>
          </w:p>
        </w:tc>
        <w:tc>
          <w:tcPr>
            <w:tcW w:w="1411" w:type="dxa"/>
            <w:shd w:val="clear" w:color="auto" w:fill="auto"/>
          </w:tcPr>
          <w:p w14:paraId="4C64297C" w14:textId="3EF2ED25" w:rsidR="00CD4658" w:rsidRPr="00CD4658" w:rsidRDefault="00BD4119"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green"/>
              </w:rPr>
            </w:pPr>
            <w:r w:rsidRPr="00443EE4">
              <w:rPr>
                <w:rFonts w:asciiTheme="minorHAnsi" w:hAnsiTheme="minorHAnsi" w:cstheme="minorHAnsi"/>
                <w:sz w:val="22"/>
                <w:szCs w:val="22"/>
              </w:rPr>
              <w:t>MIFR</w:t>
            </w:r>
          </w:p>
        </w:tc>
      </w:tr>
      <w:tr w:rsidR="00CD4658" w:rsidRPr="00CD4658" w14:paraId="122C3BB4" w14:textId="77777777" w:rsidTr="00F12B1B">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21A3967D"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Bidi"/>
                <w:sz w:val="22"/>
                <w:szCs w:val="22"/>
                <w:highlight w:val="green"/>
              </w:rPr>
            </w:pPr>
          </w:p>
        </w:tc>
        <w:tc>
          <w:tcPr>
            <w:tcW w:w="5528" w:type="dxa"/>
          </w:tcPr>
          <w:p w14:paraId="1BD0EE89" w14:textId="77777777" w:rsidR="00CD4658" w:rsidRPr="008A1A93"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2"/>
                <w:szCs w:val="22"/>
              </w:rPr>
            </w:pPr>
            <w:r w:rsidRPr="008A1A93">
              <w:rPr>
                <w:rFonts w:asciiTheme="minorHAnsi" w:hAnsiTheme="minorHAnsi" w:cstheme="minorBidi"/>
                <w:sz w:val="22"/>
                <w:szCs w:val="22"/>
              </w:rPr>
              <w:t>Number of countries having terrestrial assignments recorded in the MIFR in the last four-year period</w:t>
            </w:r>
          </w:p>
        </w:tc>
        <w:tc>
          <w:tcPr>
            <w:tcW w:w="1411" w:type="dxa"/>
          </w:tcPr>
          <w:p w14:paraId="395BCF4B" w14:textId="77777777" w:rsidR="00CD4658" w:rsidRPr="008A1A93"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1A93">
              <w:rPr>
                <w:rFonts w:asciiTheme="minorHAnsi" w:hAnsiTheme="minorHAnsi" w:cstheme="minorHAnsi"/>
                <w:sz w:val="22"/>
                <w:szCs w:val="22"/>
              </w:rPr>
              <w:t>MIFR</w:t>
            </w:r>
          </w:p>
        </w:tc>
      </w:tr>
      <w:tr w:rsidR="00CD4658" w:rsidRPr="00CD4658" w14:paraId="2D6A1DD0" w14:textId="77777777" w:rsidTr="00F12B1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45FB187F"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Bidi"/>
                <w:sz w:val="22"/>
                <w:szCs w:val="22"/>
                <w:highlight w:val="green"/>
              </w:rPr>
            </w:pPr>
          </w:p>
        </w:tc>
        <w:tc>
          <w:tcPr>
            <w:tcW w:w="5528" w:type="dxa"/>
            <w:shd w:val="clear" w:color="auto" w:fill="auto"/>
          </w:tcPr>
          <w:p w14:paraId="4CE78B24"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008A1A93">
              <w:rPr>
                <w:rFonts w:asciiTheme="minorHAnsi" w:hAnsiTheme="minorHAnsi" w:cstheme="minorBidi"/>
                <w:sz w:val="22"/>
                <w:szCs w:val="22"/>
              </w:rPr>
              <w:t>Number of frequency assignments (terrestrial services non-planned and not subject to coordination) that have been recorded in the MIFR under No. 11.31</w:t>
            </w:r>
            <w:r w:rsidRPr="00CD4658">
              <w:rPr>
                <w:rFonts w:asciiTheme="minorHAnsi" w:hAnsiTheme="minorHAnsi" w:cstheme="minorHAnsi"/>
                <w:sz w:val="22"/>
                <w:szCs w:val="22"/>
              </w:rPr>
              <w:t xml:space="preserve">, </w:t>
            </w:r>
            <w:r w:rsidRPr="008A1A93">
              <w:rPr>
                <w:rFonts w:asciiTheme="minorHAnsi" w:hAnsiTheme="minorHAnsi" w:cstheme="minorHAnsi"/>
                <w:sz w:val="22"/>
                <w:szCs w:val="22"/>
              </w:rPr>
              <w:t>on a yearly basis</w:t>
            </w:r>
          </w:p>
        </w:tc>
        <w:tc>
          <w:tcPr>
            <w:tcW w:w="1411" w:type="dxa"/>
            <w:shd w:val="clear" w:color="auto" w:fill="auto"/>
          </w:tcPr>
          <w:p w14:paraId="69D1B719" w14:textId="77777777" w:rsidR="00CD4658" w:rsidRPr="008A1A93"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1A93">
              <w:rPr>
                <w:rFonts w:asciiTheme="minorHAnsi" w:hAnsiTheme="minorHAnsi" w:cstheme="minorHAnsi"/>
                <w:sz w:val="22"/>
                <w:szCs w:val="22"/>
              </w:rPr>
              <w:t>MIFR</w:t>
            </w:r>
          </w:p>
        </w:tc>
      </w:tr>
      <w:tr w:rsidR="00CD4658" w:rsidRPr="00CD4658" w14:paraId="60619313" w14:textId="77777777" w:rsidTr="00F12B1B">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5B068555"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Bidi"/>
                <w:sz w:val="22"/>
                <w:szCs w:val="22"/>
                <w:highlight w:val="green"/>
              </w:rPr>
            </w:pPr>
          </w:p>
        </w:tc>
        <w:tc>
          <w:tcPr>
            <w:tcW w:w="5528" w:type="dxa"/>
          </w:tcPr>
          <w:p w14:paraId="243606BE"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8A1A93">
              <w:rPr>
                <w:rFonts w:asciiTheme="minorHAnsi" w:hAnsiTheme="minorHAnsi" w:cstheme="minorBidi"/>
                <w:sz w:val="22"/>
                <w:szCs w:val="22"/>
              </w:rPr>
              <w:t>Number of frequency assignments (terrestrial services non-planned and subject to coordination) that have been recorded in the MIFR under No. 11.31 and 11.32</w:t>
            </w:r>
            <w:r w:rsidRPr="00CD4658">
              <w:rPr>
                <w:rFonts w:asciiTheme="minorHAnsi" w:hAnsiTheme="minorHAnsi" w:cstheme="minorHAnsi"/>
                <w:sz w:val="22"/>
                <w:szCs w:val="22"/>
              </w:rPr>
              <w:t xml:space="preserve">, </w:t>
            </w:r>
            <w:r w:rsidRPr="008A1A93">
              <w:rPr>
                <w:rFonts w:asciiTheme="minorHAnsi" w:hAnsiTheme="minorHAnsi" w:cstheme="minorHAnsi"/>
                <w:sz w:val="22"/>
                <w:szCs w:val="22"/>
              </w:rPr>
              <w:t>on a yearly basis</w:t>
            </w:r>
          </w:p>
        </w:tc>
        <w:tc>
          <w:tcPr>
            <w:tcW w:w="1411" w:type="dxa"/>
          </w:tcPr>
          <w:p w14:paraId="47AD59F9" w14:textId="77777777" w:rsidR="00CD4658" w:rsidRPr="008A1A93"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1A93">
              <w:rPr>
                <w:rFonts w:asciiTheme="minorHAnsi" w:hAnsiTheme="minorHAnsi" w:cstheme="minorHAnsi"/>
                <w:sz w:val="22"/>
                <w:szCs w:val="22"/>
              </w:rPr>
              <w:t>MIFR</w:t>
            </w:r>
          </w:p>
        </w:tc>
      </w:tr>
      <w:tr w:rsidR="00CD4658" w:rsidRPr="00CD4658" w14:paraId="0F82E92A" w14:textId="77777777" w:rsidTr="00F12B1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1A543624"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Bidi"/>
                <w:sz w:val="22"/>
                <w:szCs w:val="22"/>
                <w:highlight w:val="green"/>
              </w:rPr>
            </w:pPr>
          </w:p>
        </w:tc>
        <w:tc>
          <w:tcPr>
            <w:tcW w:w="5528" w:type="dxa"/>
            <w:shd w:val="clear" w:color="auto" w:fill="auto"/>
          </w:tcPr>
          <w:p w14:paraId="2BADCEAF"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008A1A93">
              <w:rPr>
                <w:rFonts w:asciiTheme="minorHAnsi" w:hAnsiTheme="minorHAnsi" w:cstheme="minorBidi"/>
                <w:sz w:val="22"/>
                <w:szCs w:val="22"/>
              </w:rPr>
              <w:t>Number of frequency assignments (terrestrial services planned) that have been recorded in the MIFR under Nos. 11.31 and 11.34</w:t>
            </w:r>
            <w:r w:rsidRPr="00CD4658">
              <w:rPr>
                <w:rFonts w:asciiTheme="minorHAnsi" w:hAnsiTheme="minorHAnsi" w:cstheme="minorHAnsi"/>
                <w:sz w:val="22"/>
                <w:szCs w:val="22"/>
              </w:rPr>
              <w:t xml:space="preserve">, </w:t>
            </w:r>
            <w:r w:rsidRPr="008A1A93">
              <w:rPr>
                <w:rFonts w:asciiTheme="minorHAnsi" w:hAnsiTheme="minorHAnsi" w:cstheme="minorHAnsi"/>
                <w:sz w:val="22"/>
                <w:szCs w:val="22"/>
              </w:rPr>
              <w:t>on a yearly basis</w:t>
            </w:r>
          </w:p>
        </w:tc>
        <w:tc>
          <w:tcPr>
            <w:tcW w:w="1411" w:type="dxa"/>
            <w:shd w:val="clear" w:color="auto" w:fill="auto"/>
          </w:tcPr>
          <w:p w14:paraId="45DECD9D" w14:textId="77777777" w:rsidR="00CD4658" w:rsidRPr="008A1A93"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1A93">
              <w:rPr>
                <w:rFonts w:asciiTheme="minorHAnsi" w:hAnsiTheme="minorHAnsi" w:cstheme="minorHAnsi"/>
                <w:sz w:val="22"/>
                <w:szCs w:val="22"/>
              </w:rPr>
              <w:t>MIFR</w:t>
            </w:r>
          </w:p>
        </w:tc>
      </w:tr>
      <w:tr w:rsidR="00CD4658" w:rsidRPr="00CD4658" w14:paraId="63FCEDD9" w14:textId="77777777" w:rsidTr="00F12B1B">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2C379DAA"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Bidi"/>
                <w:sz w:val="22"/>
                <w:szCs w:val="22"/>
                <w:highlight w:val="green"/>
              </w:rPr>
            </w:pPr>
          </w:p>
        </w:tc>
        <w:tc>
          <w:tcPr>
            <w:tcW w:w="5528" w:type="dxa"/>
          </w:tcPr>
          <w:p w14:paraId="6CA85F71"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8A1A93">
              <w:rPr>
                <w:rFonts w:asciiTheme="minorHAnsi" w:hAnsiTheme="minorHAnsi" w:cstheme="minorBidi"/>
                <w:sz w:val="22"/>
                <w:szCs w:val="22"/>
              </w:rPr>
              <w:t>Number of frequency assignments (terrestrial services) that have been recorded in the MIFR under No. 4.4</w:t>
            </w:r>
            <w:r w:rsidRPr="00CD4658">
              <w:rPr>
                <w:rFonts w:asciiTheme="minorHAnsi" w:hAnsiTheme="minorHAnsi" w:cstheme="minorHAnsi"/>
                <w:sz w:val="22"/>
                <w:szCs w:val="22"/>
              </w:rPr>
              <w:t xml:space="preserve">, </w:t>
            </w:r>
            <w:r w:rsidRPr="008A1A93">
              <w:rPr>
                <w:rFonts w:asciiTheme="minorHAnsi" w:hAnsiTheme="minorHAnsi" w:cstheme="minorHAnsi"/>
                <w:sz w:val="22"/>
                <w:szCs w:val="22"/>
              </w:rPr>
              <w:t>on a yearly basis</w:t>
            </w:r>
          </w:p>
        </w:tc>
        <w:tc>
          <w:tcPr>
            <w:tcW w:w="1411" w:type="dxa"/>
          </w:tcPr>
          <w:p w14:paraId="12626658" w14:textId="77777777" w:rsidR="00CD4658" w:rsidRPr="008A1A93"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1A93">
              <w:rPr>
                <w:rFonts w:asciiTheme="minorHAnsi" w:hAnsiTheme="minorHAnsi" w:cstheme="minorHAnsi"/>
                <w:sz w:val="22"/>
                <w:szCs w:val="22"/>
              </w:rPr>
              <w:t>MIFR</w:t>
            </w:r>
          </w:p>
        </w:tc>
      </w:tr>
      <w:tr w:rsidR="00CD4658" w:rsidRPr="00CD4658" w14:paraId="65F3B565" w14:textId="77777777" w:rsidTr="00F12B1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val="restart"/>
          </w:tcPr>
          <w:p w14:paraId="2B55852B" w14:textId="7273F5A9"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Bidi"/>
                <w:sz w:val="22"/>
                <w:szCs w:val="22"/>
              </w:rPr>
            </w:pPr>
            <w:r w:rsidRPr="00CD4658">
              <w:rPr>
                <w:rFonts w:asciiTheme="minorHAnsi" w:hAnsiTheme="minorHAnsi" w:cstheme="minorBidi"/>
                <w:sz w:val="22"/>
                <w:szCs w:val="22"/>
              </w:rPr>
              <w:t>2) Avoidance of causing harmful</w:t>
            </w:r>
            <w:r w:rsidR="00112BAC">
              <w:rPr>
                <w:rFonts w:asciiTheme="minorHAnsi" w:hAnsiTheme="minorHAnsi" w:cstheme="minorBidi"/>
                <w:sz w:val="22"/>
                <w:szCs w:val="22"/>
              </w:rPr>
              <w:t xml:space="preserve"> </w:t>
            </w:r>
            <w:r w:rsidRPr="00CD4658">
              <w:rPr>
                <w:rFonts w:asciiTheme="minorHAnsi" w:hAnsiTheme="minorHAnsi" w:cstheme="minorBidi"/>
                <w:sz w:val="22"/>
                <w:szCs w:val="22"/>
              </w:rPr>
              <w:t>interference</w:t>
            </w:r>
          </w:p>
          <w:p w14:paraId="0AE294D2"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Bidi"/>
                <w:i/>
                <w:iCs/>
                <w:sz w:val="22"/>
                <w:szCs w:val="22"/>
              </w:rPr>
            </w:pPr>
            <w:r w:rsidRPr="00CD4658">
              <w:rPr>
                <w:rFonts w:asciiTheme="minorHAnsi" w:hAnsiTheme="minorHAnsi" w:cstheme="minorBidi"/>
                <w:i/>
                <w:iCs/>
                <w:sz w:val="22"/>
                <w:szCs w:val="22"/>
              </w:rPr>
              <w:t>a) To space services</w:t>
            </w:r>
          </w:p>
          <w:p w14:paraId="3173F9BB"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HAnsi"/>
                <w:sz w:val="22"/>
                <w:szCs w:val="22"/>
                <w:highlight w:val="green"/>
              </w:rPr>
            </w:pPr>
            <w:r w:rsidRPr="00CD4658">
              <w:rPr>
                <w:rFonts w:asciiTheme="minorHAnsi" w:hAnsiTheme="minorHAnsi" w:cstheme="minorBidi"/>
                <w:i/>
                <w:iCs/>
                <w:sz w:val="22"/>
                <w:szCs w:val="22"/>
              </w:rPr>
              <w:t>b) To terrestrial services</w:t>
            </w:r>
          </w:p>
        </w:tc>
        <w:tc>
          <w:tcPr>
            <w:tcW w:w="5528" w:type="dxa"/>
            <w:shd w:val="clear" w:color="auto" w:fill="FFFFFF" w:themeFill="background1"/>
          </w:tcPr>
          <w:p w14:paraId="494052AD" w14:textId="7AC160A8" w:rsidR="00CD4658" w:rsidRPr="005D15B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5D15B8">
              <w:rPr>
                <w:rFonts w:asciiTheme="minorHAnsi" w:hAnsiTheme="minorHAnsi" w:cstheme="minorHAnsi"/>
                <w:sz w:val="22"/>
                <w:szCs w:val="22"/>
              </w:rPr>
              <w:t xml:space="preserve">Number of cases of harmful interference (to frequency assignments pertaining to space services) reported to the BR in the one year of the reporting period </w:t>
            </w:r>
          </w:p>
        </w:tc>
        <w:tc>
          <w:tcPr>
            <w:tcW w:w="1411" w:type="dxa"/>
            <w:shd w:val="clear" w:color="auto" w:fill="FFFFFF" w:themeFill="background1"/>
          </w:tcPr>
          <w:p w14:paraId="43B08539" w14:textId="65CFC5B7" w:rsidR="00CD4658" w:rsidRPr="005D15B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D15B8">
              <w:rPr>
                <w:rFonts w:asciiTheme="minorHAnsi" w:hAnsiTheme="minorHAnsi" w:cstheme="minorHAnsi"/>
                <w:sz w:val="22"/>
                <w:szCs w:val="22"/>
              </w:rPr>
              <w:t>BR database (SIRRS)</w:t>
            </w:r>
          </w:p>
        </w:tc>
      </w:tr>
      <w:tr w:rsidR="00CD4658" w:rsidRPr="00CD4658" w14:paraId="74952B41" w14:textId="77777777" w:rsidTr="00F12B1B">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5182CDCA"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HAnsi"/>
                <w:sz w:val="22"/>
                <w:szCs w:val="22"/>
                <w:highlight w:val="green"/>
              </w:rPr>
            </w:pPr>
          </w:p>
        </w:tc>
        <w:tc>
          <w:tcPr>
            <w:tcW w:w="5528" w:type="dxa"/>
            <w:shd w:val="clear" w:color="auto" w:fill="FFFFFF" w:themeFill="background1"/>
          </w:tcPr>
          <w:p w14:paraId="221DA004" w14:textId="77777777" w:rsidR="00CD4658" w:rsidRPr="005D15B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5D15B8">
              <w:rPr>
                <w:rFonts w:asciiTheme="minorHAnsi" w:hAnsiTheme="minorHAnsi" w:cstheme="minorHAnsi"/>
                <w:sz w:val="22"/>
                <w:szCs w:val="22"/>
              </w:rPr>
              <w:t>Number of cases of harmful interference (to frequency assignments pertaining to space services) reported to the BR that are pending resolution</w:t>
            </w:r>
          </w:p>
        </w:tc>
        <w:tc>
          <w:tcPr>
            <w:tcW w:w="1411" w:type="dxa"/>
            <w:shd w:val="clear" w:color="auto" w:fill="FFFFFF" w:themeFill="background1"/>
          </w:tcPr>
          <w:p w14:paraId="659086ED" w14:textId="7171B89E" w:rsidR="00CD4658" w:rsidRPr="005D15B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D15B8">
              <w:rPr>
                <w:rFonts w:asciiTheme="minorHAnsi" w:hAnsiTheme="minorHAnsi" w:cstheme="minorHAnsi"/>
                <w:sz w:val="22"/>
                <w:szCs w:val="22"/>
              </w:rPr>
              <w:t>BR database (SIRRS)</w:t>
            </w:r>
          </w:p>
        </w:tc>
      </w:tr>
      <w:tr w:rsidR="00CD4658" w:rsidRPr="00CD4658" w14:paraId="0E7045E1" w14:textId="77777777" w:rsidTr="00F12B1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19A951CE"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Bidi"/>
                <w:sz w:val="22"/>
                <w:szCs w:val="22"/>
                <w:highlight w:val="green"/>
              </w:rPr>
            </w:pPr>
          </w:p>
        </w:tc>
        <w:tc>
          <w:tcPr>
            <w:tcW w:w="5528" w:type="dxa"/>
            <w:shd w:val="clear" w:color="auto" w:fill="FFFFFF" w:themeFill="background1"/>
          </w:tcPr>
          <w:p w14:paraId="0FB4029D" w14:textId="6EE0EB53" w:rsidR="00CD4658" w:rsidRPr="005D15B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2"/>
                <w:szCs w:val="22"/>
              </w:rPr>
            </w:pPr>
            <w:r w:rsidRPr="005D15B8">
              <w:rPr>
                <w:rFonts w:asciiTheme="minorHAnsi" w:hAnsiTheme="minorHAnsi" w:cstheme="minorBidi"/>
                <w:sz w:val="22"/>
                <w:szCs w:val="22"/>
              </w:rPr>
              <w:t>Number of cases of harmful interference (to assignments pertaining to terrestrial services) reported to the BR in the one year of the reporting period</w:t>
            </w:r>
          </w:p>
        </w:tc>
        <w:tc>
          <w:tcPr>
            <w:tcW w:w="1411" w:type="dxa"/>
            <w:shd w:val="clear" w:color="auto" w:fill="FFFFFF" w:themeFill="background1"/>
          </w:tcPr>
          <w:p w14:paraId="07D4EC0C" w14:textId="26F39724" w:rsidR="00CD4658" w:rsidRPr="005D15B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D15B8">
              <w:rPr>
                <w:rFonts w:asciiTheme="minorHAnsi" w:hAnsiTheme="minorHAnsi" w:cstheme="minorHAnsi"/>
                <w:sz w:val="22"/>
                <w:szCs w:val="22"/>
              </w:rPr>
              <w:t>BR database</w:t>
            </w:r>
          </w:p>
        </w:tc>
      </w:tr>
      <w:tr w:rsidR="00F12B1B" w:rsidRPr="00CD4658" w14:paraId="7FF8FDDA" w14:textId="77777777" w:rsidTr="00F12B1B">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04358117"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Bidi"/>
                <w:sz w:val="22"/>
                <w:szCs w:val="22"/>
                <w:highlight w:val="green"/>
              </w:rPr>
            </w:pPr>
          </w:p>
        </w:tc>
        <w:tc>
          <w:tcPr>
            <w:tcW w:w="5528" w:type="dxa"/>
            <w:shd w:val="clear" w:color="auto" w:fill="FFFFFF" w:themeFill="background1"/>
          </w:tcPr>
          <w:p w14:paraId="13A5F340" w14:textId="77777777" w:rsidR="00CD4658" w:rsidRPr="005D15B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2"/>
                <w:szCs w:val="22"/>
              </w:rPr>
            </w:pPr>
            <w:r w:rsidRPr="005D15B8">
              <w:rPr>
                <w:rFonts w:asciiTheme="minorHAnsi" w:hAnsiTheme="minorHAnsi" w:cstheme="minorBidi"/>
                <w:sz w:val="22"/>
                <w:szCs w:val="22"/>
              </w:rPr>
              <w:t>Number of cases of harmful interference (to assignments pertaining to terrestrial services) reported to the BR that are pending resolution</w:t>
            </w:r>
          </w:p>
        </w:tc>
        <w:tc>
          <w:tcPr>
            <w:tcW w:w="1411" w:type="dxa"/>
            <w:shd w:val="clear" w:color="auto" w:fill="FFFFFF" w:themeFill="background1"/>
          </w:tcPr>
          <w:p w14:paraId="607191F3" w14:textId="37CD200E" w:rsidR="00CD4658" w:rsidRPr="005D15B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D15B8">
              <w:rPr>
                <w:rFonts w:asciiTheme="minorHAnsi" w:hAnsiTheme="minorHAnsi" w:cstheme="minorHAnsi"/>
                <w:sz w:val="22"/>
                <w:szCs w:val="22"/>
              </w:rPr>
              <w:t>BR database</w:t>
            </w:r>
          </w:p>
        </w:tc>
      </w:tr>
      <w:tr w:rsidR="00F12B1B" w:rsidRPr="00CD4658" w14:paraId="65A6A55F" w14:textId="77777777" w:rsidTr="00F12B1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77" w:type="dxa"/>
            <w:vMerge w:val="restart"/>
          </w:tcPr>
          <w:p w14:paraId="0CB0920F" w14:textId="77777777" w:rsidR="00CD4658" w:rsidRPr="00CD4658" w:rsidRDefault="00CD4658" w:rsidP="00CF5F42">
            <w:pPr>
              <w:keepNext/>
              <w:keepLines/>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HAnsi"/>
                <w:sz w:val="22"/>
                <w:szCs w:val="22"/>
              </w:rPr>
            </w:pPr>
            <w:r w:rsidRPr="00CD4658">
              <w:rPr>
                <w:rFonts w:asciiTheme="minorHAnsi" w:hAnsiTheme="minorHAnsi" w:cstheme="minorHAnsi"/>
                <w:sz w:val="22"/>
                <w:szCs w:val="22"/>
              </w:rPr>
              <w:lastRenderedPageBreak/>
              <w:t>3) Enhanced application</w:t>
            </w:r>
          </w:p>
          <w:p w14:paraId="31E118C4" w14:textId="4EC16723" w:rsidR="00CD4658" w:rsidRPr="00CD4658" w:rsidRDefault="00CD4658" w:rsidP="00C3437D">
            <w:pPr>
              <w:keepNext/>
              <w:keepLines/>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HAnsi"/>
                <w:sz w:val="22"/>
                <w:szCs w:val="22"/>
                <w:highlight w:val="green"/>
              </w:rPr>
            </w:pPr>
            <w:r w:rsidRPr="00CD4658">
              <w:rPr>
                <w:rFonts w:asciiTheme="minorHAnsi" w:hAnsiTheme="minorHAnsi" w:cstheme="minorHAnsi"/>
                <w:sz w:val="22"/>
                <w:szCs w:val="22"/>
              </w:rPr>
              <w:t>of ITU-R recommendations</w:t>
            </w:r>
            <w:r w:rsidR="00C3437D">
              <w:rPr>
                <w:rFonts w:asciiTheme="minorHAnsi" w:hAnsiTheme="minorHAnsi" w:cstheme="minorHAnsi"/>
                <w:sz w:val="22"/>
                <w:szCs w:val="22"/>
              </w:rPr>
              <w:t xml:space="preserve">, </w:t>
            </w:r>
            <w:r w:rsidRPr="00CD4658">
              <w:rPr>
                <w:rFonts w:asciiTheme="minorHAnsi" w:hAnsiTheme="minorHAnsi" w:cstheme="minorHAnsi"/>
                <w:sz w:val="22"/>
                <w:szCs w:val="22"/>
              </w:rPr>
              <w:t>including those dealing with</w:t>
            </w:r>
            <w:r w:rsidR="00C3437D">
              <w:rPr>
                <w:rFonts w:asciiTheme="minorHAnsi" w:hAnsiTheme="minorHAnsi" w:cstheme="minorHAnsi"/>
                <w:sz w:val="22"/>
                <w:szCs w:val="22"/>
              </w:rPr>
              <w:t xml:space="preserve"> </w:t>
            </w:r>
            <w:r w:rsidRPr="00CD4658">
              <w:rPr>
                <w:rFonts w:asciiTheme="minorHAnsi" w:hAnsiTheme="minorHAnsi" w:cstheme="minorHAnsi"/>
                <w:sz w:val="22"/>
                <w:szCs w:val="22"/>
              </w:rPr>
              <w:t>propagation modelling, used for</w:t>
            </w:r>
            <w:r w:rsidR="00C3437D">
              <w:rPr>
                <w:rFonts w:asciiTheme="minorHAnsi" w:hAnsiTheme="minorHAnsi" w:cstheme="minorHAnsi"/>
                <w:sz w:val="22"/>
                <w:szCs w:val="22"/>
              </w:rPr>
              <w:t xml:space="preserve"> </w:t>
            </w:r>
            <w:r w:rsidRPr="00CD4658">
              <w:rPr>
                <w:rFonts w:asciiTheme="minorHAnsi" w:hAnsiTheme="minorHAnsi" w:cstheme="minorHAnsi"/>
                <w:sz w:val="22"/>
                <w:szCs w:val="22"/>
              </w:rPr>
              <w:t>efficient spectrum management,</w:t>
            </w:r>
            <w:r w:rsidR="00C3437D">
              <w:rPr>
                <w:rFonts w:asciiTheme="minorHAnsi" w:hAnsiTheme="minorHAnsi" w:cstheme="minorHAnsi"/>
                <w:sz w:val="22"/>
                <w:szCs w:val="22"/>
              </w:rPr>
              <w:t xml:space="preserve"> </w:t>
            </w:r>
            <w:r w:rsidRPr="00CD4658">
              <w:rPr>
                <w:rFonts w:asciiTheme="minorHAnsi" w:hAnsiTheme="minorHAnsi" w:cstheme="minorHAnsi"/>
                <w:sz w:val="22"/>
                <w:szCs w:val="22"/>
              </w:rPr>
              <w:t>as well as for sharing and</w:t>
            </w:r>
            <w:r w:rsidR="00C3437D">
              <w:rPr>
                <w:rFonts w:asciiTheme="minorHAnsi" w:hAnsiTheme="minorHAnsi" w:cstheme="minorHAnsi"/>
                <w:sz w:val="22"/>
                <w:szCs w:val="22"/>
              </w:rPr>
              <w:t xml:space="preserve"> </w:t>
            </w:r>
            <w:r w:rsidRPr="00CD4658">
              <w:rPr>
                <w:rFonts w:asciiTheme="minorHAnsi" w:hAnsiTheme="minorHAnsi" w:cstheme="minorHAnsi"/>
                <w:sz w:val="22"/>
                <w:szCs w:val="22"/>
              </w:rPr>
              <w:t>compatibility</w:t>
            </w:r>
          </w:p>
        </w:tc>
        <w:tc>
          <w:tcPr>
            <w:tcW w:w="5528" w:type="dxa"/>
            <w:shd w:val="clear" w:color="auto" w:fill="FFFFFF" w:themeFill="background1"/>
          </w:tcPr>
          <w:p w14:paraId="16C20130" w14:textId="230241DF" w:rsidR="006641DF" w:rsidRPr="006641DF" w:rsidRDefault="00CD4658" w:rsidP="00CF5F42">
            <w:pPr>
              <w:keepNext/>
              <w:keepLines/>
              <w:tabs>
                <w:tab w:val="clear" w:pos="794"/>
                <w:tab w:val="clear" w:pos="1191"/>
                <w:tab w:val="clear" w:pos="1588"/>
                <w:tab w:val="clear" w:pos="1985"/>
                <w:tab w:val="left" w:pos="567"/>
                <w:tab w:val="left" w:pos="1134"/>
                <w:tab w:val="left" w:pos="1701"/>
                <w:tab w:val="left" w:pos="2268"/>
                <w:tab w:val="left" w:pos="2835"/>
              </w:tab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D15B8">
              <w:rPr>
                <w:rFonts w:asciiTheme="minorHAnsi" w:hAnsiTheme="minorHAnsi" w:cstheme="minorHAnsi"/>
                <w:sz w:val="22"/>
                <w:szCs w:val="22"/>
              </w:rPr>
              <w:t>Number of ITU-R recommendations, reports, and handbooks approved and published, in force</w:t>
            </w:r>
            <w:r w:rsidRPr="00CD4658">
              <w:rPr>
                <w:rFonts w:asciiTheme="minorHAnsi" w:hAnsiTheme="minorHAnsi" w:cstheme="minorHAnsi"/>
                <w:sz w:val="22"/>
                <w:szCs w:val="22"/>
              </w:rPr>
              <w:t xml:space="preserve"> </w:t>
            </w:r>
          </w:p>
          <w:p w14:paraId="44D52EC0" w14:textId="0565357F" w:rsidR="00CD4658" w:rsidRPr="00CD4658" w:rsidRDefault="00CD4658" w:rsidP="00CF5F42">
            <w:pPr>
              <w:keepNext/>
              <w:keepLines/>
              <w:tabs>
                <w:tab w:val="clear" w:pos="794"/>
                <w:tab w:val="clear" w:pos="1191"/>
                <w:tab w:val="clear" w:pos="1588"/>
                <w:tab w:val="clear" w:pos="1985"/>
                <w:tab w:val="left" w:pos="567"/>
                <w:tab w:val="left" w:pos="1134"/>
                <w:tab w:val="left" w:pos="1701"/>
                <w:tab w:val="left" w:pos="2268"/>
                <w:tab w:val="left" w:pos="2835"/>
              </w:tab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1411" w:type="dxa"/>
            <w:shd w:val="clear" w:color="auto" w:fill="FFFFFF" w:themeFill="background1"/>
          </w:tcPr>
          <w:p w14:paraId="416F4B40" w14:textId="77777777" w:rsidR="00CD4658" w:rsidRPr="00CD4658" w:rsidRDefault="00CD4658" w:rsidP="00CF5F42">
            <w:pPr>
              <w:keepNext/>
              <w:keepLines/>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443EE4">
              <w:rPr>
                <w:rFonts w:ascii="Calibri" w:hAnsi="Calibri"/>
                <w:sz w:val="22"/>
                <w:szCs w:val="22"/>
              </w:rPr>
              <w:t>BR data</w:t>
            </w:r>
          </w:p>
        </w:tc>
      </w:tr>
      <w:tr w:rsidR="00CD4658" w:rsidRPr="00CD4658" w14:paraId="77835E9E" w14:textId="77777777" w:rsidTr="00F12B1B">
        <w:trPr>
          <w:cantSplit/>
          <w:jc w:val="center"/>
        </w:trPr>
        <w:tc>
          <w:tcPr>
            <w:cnfStyle w:val="001000000000" w:firstRow="0" w:lastRow="0" w:firstColumn="1" w:lastColumn="0" w:oddVBand="0" w:evenVBand="0" w:oddHBand="0" w:evenHBand="0" w:firstRowFirstColumn="0" w:firstRowLastColumn="0" w:lastRowFirstColumn="0" w:lastRowLastColumn="0"/>
            <w:tcW w:w="2577" w:type="dxa"/>
            <w:vMerge/>
          </w:tcPr>
          <w:p w14:paraId="45232685" w14:textId="77777777" w:rsidR="00CD4658" w:rsidRPr="00CD4658" w:rsidRDefault="00CD4658" w:rsidP="00CF5F42">
            <w:pPr>
              <w:keepNext/>
              <w:keepLines/>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hAnsiTheme="minorHAnsi" w:cstheme="minorHAnsi"/>
                <w:sz w:val="22"/>
                <w:szCs w:val="22"/>
              </w:rPr>
            </w:pPr>
          </w:p>
        </w:tc>
        <w:tc>
          <w:tcPr>
            <w:tcW w:w="5528" w:type="dxa"/>
            <w:shd w:val="clear" w:color="auto" w:fill="FFFFFF" w:themeFill="background1"/>
          </w:tcPr>
          <w:p w14:paraId="7089A391" w14:textId="11D3AB7A" w:rsidR="00CD4658" w:rsidRPr="00CD4658" w:rsidRDefault="00CD4658" w:rsidP="00CF5F42">
            <w:pPr>
              <w:keepNext/>
              <w:keepLines/>
              <w:tabs>
                <w:tab w:val="clear" w:pos="794"/>
                <w:tab w:val="clear" w:pos="1191"/>
                <w:tab w:val="clear" w:pos="1588"/>
                <w:tab w:val="clear" w:pos="1985"/>
                <w:tab w:val="left" w:pos="567"/>
                <w:tab w:val="left" w:pos="1134"/>
                <w:tab w:val="left" w:pos="1701"/>
                <w:tab w:val="left" w:pos="2268"/>
                <w:tab w:val="left" w:pos="2835"/>
              </w:tab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D4658">
              <w:rPr>
                <w:rFonts w:asciiTheme="minorHAnsi" w:hAnsiTheme="minorHAnsi" w:cstheme="minorHAnsi"/>
                <w:sz w:val="22"/>
                <w:szCs w:val="22"/>
              </w:rPr>
              <w:t>Number of ITU-R recommendations, reports, and handbooks approved and published, per year</w:t>
            </w:r>
          </w:p>
          <w:p w14:paraId="6B54D70D" w14:textId="77777777" w:rsidR="00CD4658" w:rsidRPr="00CD4658" w:rsidRDefault="00CD4658" w:rsidP="00CF5F42">
            <w:pPr>
              <w:keepNext/>
              <w:keepLines/>
              <w:tabs>
                <w:tab w:val="clear" w:pos="794"/>
                <w:tab w:val="clear" w:pos="1191"/>
                <w:tab w:val="clear" w:pos="1588"/>
                <w:tab w:val="clear" w:pos="1985"/>
                <w:tab w:val="left" w:pos="567"/>
                <w:tab w:val="left" w:pos="1134"/>
                <w:tab w:val="left" w:pos="1701"/>
                <w:tab w:val="left" w:pos="2268"/>
                <w:tab w:val="left" w:pos="2835"/>
              </w:tabs>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11" w:type="dxa"/>
            <w:shd w:val="clear" w:color="auto" w:fill="FFFFFF" w:themeFill="background1"/>
          </w:tcPr>
          <w:p w14:paraId="30CB04C9" w14:textId="77777777" w:rsidR="00CD4658" w:rsidRPr="00CD4658" w:rsidRDefault="00CD4658" w:rsidP="00CF5F42">
            <w:pPr>
              <w:keepNext/>
              <w:keepLines/>
              <w:tabs>
                <w:tab w:val="clear" w:pos="794"/>
                <w:tab w:val="clear" w:pos="1191"/>
                <w:tab w:val="clear" w:pos="1588"/>
                <w:tab w:val="clear" w:pos="1985"/>
                <w:tab w:val="left" w:pos="567"/>
                <w:tab w:val="left" w:pos="1134"/>
                <w:tab w:val="left" w:pos="1701"/>
                <w:tab w:val="left" w:pos="2268"/>
                <w:tab w:val="left" w:pos="2835"/>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CD4658">
              <w:rPr>
                <w:rFonts w:ascii="Calibri" w:hAnsi="Calibri"/>
                <w:sz w:val="22"/>
                <w:szCs w:val="22"/>
              </w:rPr>
              <w:t>BR data</w:t>
            </w:r>
          </w:p>
        </w:tc>
      </w:tr>
    </w:tbl>
    <w:p w14:paraId="05D1DE2B"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rPr>
          <w:rFonts w:ascii="Calibri" w:eastAsia="Times New Roman" w:hAnsi="Calibri"/>
        </w:rPr>
      </w:pPr>
    </w:p>
    <w:p w14:paraId="5F44DA61"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eastAsia="Times New Roman" w:hAnsiTheme="minorHAnsi" w:cstheme="minorHAnsi"/>
          <w:sz w:val="22"/>
          <w:szCs w:val="22"/>
        </w:rPr>
      </w:pPr>
      <w:r w:rsidRPr="005D15B8">
        <w:rPr>
          <w:rFonts w:ascii="Calibri" w:eastAsia="Times New Roman" w:hAnsi="Calibri"/>
          <w:b/>
          <w:bCs/>
        </w:rPr>
        <w:t>Note 1:</w:t>
      </w:r>
      <w:r w:rsidRPr="005D15B8">
        <w:rPr>
          <w:rFonts w:asciiTheme="minorHAnsi" w:eastAsia="Times New Roman" w:hAnsiTheme="minorHAnsi" w:cstheme="minorHAnsi"/>
          <w:sz w:val="22"/>
          <w:szCs w:val="22"/>
        </w:rPr>
        <w:t xml:space="preserve"> For any of the above elements, as a matter of clarity and transparency, the BR or Secretariat would provide the annual trend for that item to Administrations (RAG) and to the Council. </w:t>
      </w:r>
    </w:p>
    <w:p w14:paraId="6F7AB55E"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eastAsia="Times New Roman" w:hAnsiTheme="minorHAnsi" w:cstheme="minorHAnsi"/>
          <w:sz w:val="22"/>
          <w:szCs w:val="22"/>
        </w:rPr>
      </w:pPr>
    </w:p>
    <w:p w14:paraId="518CDA33" w14:textId="77777777" w:rsidR="00CD4658" w:rsidRPr="005D15B8" w:rsidRDefault="00CD4658" w:rsidP="00CD4658">
      <w:pPr>
        <w:tabs>
          <w:tab w:val="clear" w:pos="794"/>
          <w:tab w:val="clear" w:pos="1191"/>
          <w:tab w:val="clear" w:pos="1588"/>
          <w:tab w:val="clear" w:pos="1985"/>
          <w:tab w:val="left" w:pos="567"/>
          <w:tab w:val="left" w:pos="1134"/>
          <w:tab w:val="left" w:pos="1701"/>
          <w:tab w:val="left" w:pos="2268"/>
          <w:tab w:val="left" w:pos="2835"/>
        </w:tabs>
        <w:spacing w:before="40" w:after="40"/>
        <w:rPr>
          <w:rFonts w:asciiTheme="minorHAnsi" w:eastAsia="Times New Roman" w:hAnsiTheme="minorHAnsi" w:cstheme="minorHAnsi"/>
          <w:sz w:val="22"/>
          <w:szCs w:val="22"/>
        </w:rPr>
      </w:pPr>
      <w:r w:rsidRPr="005D15B8">
        <w:rPr>
          <w:rFonts w:asciiTheme="minorHAnsi" w:eastAsia="Times New Roman" w:hAnsiTheme="minorHAnsi" w:cstheme="minorHAnsi"/>
          <w:b/>
          <w:bCs/>
          <w:sz w:val="22"/>
          <w:szCs w:val="22"/>
        </w:rPr>
        <w:t>Note 2:</w:t>
      </w:r>
      <w:r w:rsidRPr="00CD4658">
        <w:rPr>
          <w:rFonts w:asciiTheme="minorHAnsi" w:eastAsia="Times New Roman" w:hAnsiTheme="minorHAnsi" w:cstheme="minorHAnsi"/>
          <w:sz w:val="22"/>
          <w:szCs w:val="22"/>
        </w:rPr>
        <w:t xml:space="preserve"> The proposed outcome-level indicator highlighted in yellow will be reviewed during the special RAG meeting, </w:t>
      </w:r>
      <w:proofErr w:type="gramStart"/>
      <w:r w:rsidRPr="00CD4658">
        <w:rPr>
          <w:rFonts w:asciiTheme="minorHAnsi" w:eastAsia="Times New Roman" w:hAnsiTheme="minorHAnsi" w:cstheme="minorHAnsi"/>
          <w:sz w:val="22"/>
          <w:szCs w:val="22"/>
        </w:rPr>
        <w:t>taking into account</w:t>
      </w:r>
      <w:proofErr w:type="gramEnd"/>
      <w:r w:rsidRPr="00CD4658">
        <w:rPr>
          <w:rFonts w:asciiTheme="minorHAnsi" w:eastAsia="Times New Roman" w:hAnsiTheme="minorHAnsi" w:cstheme="minorHAnsi"/>
          <w:sz w:val="22"/>
          <w:szCs w:val="22"/>
        </w:rPr>
        <w:t xml:space="preserve"> the BR’s comments and the contributions of the Members, as necessary.</w:t>
      </w:r>
    </w:p>
    <w:p w14:paraId="239BA488" w14:textId="77777777" w:rsidR="00CD4658" w:rsidRPr="00CD4658" w:rsidRDefault="00CD4658" w:rsidP="00BF12A7">
      <w:pPr>
        <w:tabs>
          <w:tab w:val="clear" w:pos="794"/>
          <w:tab w:val="clear" w:pos="1191"/>
          <w:tab w:val="clear" w:pos="1588"/>
          <w:tab w:val="clear" w:pos="1985"/>
          <w:tab w:val="left" w:pos="567"/>
          <w:tab w:val="left" w:pos="1134"/>
          <w:tab w:val="left" w:pos="1701"/>
          <w:tab w:val="left" w:pos="2268"/>
          <w:tab w:val="left" w:pos="2835"/>
        </w:tabs>
        <w:rPr>
          <w:rFonts w:ascii="Calibri" w:eastAsia="Times New Roman" w:hAnsi="Calibri"/>
        </w:rPr>
      </w:pPr>
    </w:p>
    <w:p w14:paraId="2503AC41" w14:textId="77777777" w:rsidR="00CD4658" w:rsidRPr="00CD4658" w:rsidRDefault="00CD4658" w:rsidP="00CD4658">
      <w:pPr>
        <w:tabs>
          <w:tab w:val="clear" w:pos="794"/>
          <w:tab w:val="clear" w:pos="1191"/>
          <w:tab w:val="clear" w:pos="1588"/>
          <w:tab w:val="clear" w:pos="1985"/>
          <w:tab w:val="left" w:pos="567"/>
          <w:tab w:val="left" w:pos="1134"/>
          <w:tab w:val="left" w:pos="1701"/>
          <w:tab w:val="left" w:pos="2268"/>
          <w:tab w:val="left" w:pos="2835"/>
        </w:tabs>
        <w:jc w:val="center"/>
        <w:rPr>
          <w:rFonts w:ascii="Calibri" w:eastAsia="Times New Roman" w:hAnsi="Calibri"/>
        </w:rPr>
      </w:pPr>
      <w:r w:rsidRPr="00CD4658">
        <w:rPr>
          <w:rFonts w:ascii="Calibri" w:eastAsia="Times New Roman" w:hAnsi="Calibri"/>
        </w:rPr>
        <w:t>______________</w:t>
      </w:r>
    </w:p>
    <w:p w14:paraId="0A650770" w14:textId="77777777" w:rsidR="00381A43" w:rsidRDefault="00381A43" w:rsidP="00381A43"/>
    <w:sectPr w:rsidR="00381A43" w:rsidSect="001D7B5E">
      <w:headerReference w:type="default" r:id="rId17"/>
      <w:pgSz w:w="11907" w:h="16840" w:code="9"/>
      <w:pgMar w:top="1089" w:right="1089" w:bottom="1089" w:left="1089" w:header="482" w:footer="48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6474" w14:textId="77777777" w:rsidR="00D93087" w:rsidRDefault="00D93087">
      <w:r>
        <w:separator/>
      </w:r>
    </w:p>
  </w:endnote>
  <w:endnote w:type="continuationSeparator" w:id="0">
    <w:p w14:paraId="6BF528C8" w14:textId="77777777" w:rsidR="00D93087" w:rsidRDefault="00D9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7A8D" w14:textId="77777777" w:rsidR="00D93087" w:rsidRDefault="00D93087">
      <w:r>
        <w:t>____________________</w:t>
      </w:r>
    </w:p>
  </w:footnote>
  <w:footnote w:type="continuationSeparator" w:id="0">
    <w:p w14:paraId="59BAA785" w14:textId="77777777" w:rsidR="00D93087" w:rsidRDefault="00D93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DAF" w14:textId="404B7409" w:rsidR="00B202BE" w:rsidRDefault="00613030" w:rsidP="00B202BE">
    <w:pPr>
      <w:pStyle w:val="Header"/>
    </w:pPr>
    <w:r>
      <w:rPr>
        <w:rFonts w:hint="eastAsia"/>
        <w:lang w:eastAsia="zh-CN"/>
      </w:rPr>
      <w:t xml:space="preserve">- </w:t>
    </w:r>
    <w:sdt>
      <w:sdtPr>
        <w:id w:val="1491592120"/>
        <w:docPartObj>
          <w:docPartGallery w:val="Page Numbers (Top of Page)"/>
          <w:docPartUnique/>
        </w:docPartObj>
      </w:sdtPr>
      <w:sdtEndPr>
        <w:rPr>
          <w:noProof/>
        </w:rPr>
      </w:sdtEndPr>
      <w:sdtContent>
        <w:r w:rsidR="00B202BE">
          <w:fldChar w:fldCharType="begin"/>
        </w:r>
        <w:r w:rsidR="00B202BE">
          <w:instrText xml:space="preserve"> PAGE   \* MERGEFORMAT </w:instrText>
        </w:r>
        <w:r w:rsidR="00B202BE">
          <w:fldChar w:fldCharType="separate"/>
        </w:r>
        <w:r w:rsidR="00B202BE">
          <w:rPr>
            <w:noProof/>
          </w:rPr>
          <w:t>2</w:t>
        </w:r>
        <w:r w:rsidR="00B202BE">
          <w:rPr>
            <w:noProof/>
          </w:rPr>
          <w:fldChar w:fldCharType="end"/>
        </w:r>
        <w:r>
          <w:rPr>
            <w:rFonts w:hint="eastAsia"/>
            <w:noProof/>
            <w:lang w:eastAsia="zh-CN"/>
          </w:rPr>
          <w:t xml:space="preserve"> -</w:t>
        </w:r>
      </w:sdtContent>
    </w:sdt>
  </w:p>
  <w:p w14:paraId="543723EB" w14:textId="03512821" w:rsidR="001D7B5E" w:rsidRDefault="00B202BE">
    <w:pPr>
      <w:pStyle w:val="Header"/>
    </w:pPr>
    <w:r>
      <w:rPr>
        <w:lang w:val="es-ES"/>
      </w:rPr>
      <w:t>RAG/</w:t>
    </w:r>
    <w:r w:rsidR="008A3BC4">
      <w:rPr>
        <w:lang w:val="es-ES"/>
      </w:rPr>
      <w:t>51</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D5010"/>
    <w:multiLevelType w:val="hybridMultilevel"/>
    <w:tmpl w:val="FFFFFFFF"/>
    <w:lvl w:ilvl="0" w:tplc="69AEA2EE">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7BB251B"/>
    <w:multiLevelType w:val="hybridMultilevel"/>
    <w:tmpl w:val="F094E8E2"/>
    <w:lvl w:ilvl="0" w:tplc="2C0C000F">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2" w15:restartNumberingAfterBreak="0">
    <w:nsid w:val="1B7F7C25"/>
    <w:multiLevelType w:val="hybridMultilevel"/>
    <w:tmpl w:val="FFFFFFFF"/>
    <w:lvl w:ilvl="0" w:tplc="F74CC03A">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4C1377E"/>
    <w:multiLevelType w:val="multilevel"/>
    <w:tmpl w:val="5B1E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366839"/>
    <w:multiLevelType w:val="hybridMultilevel"/>
    <w:tmpl w:val="26CA97EC"/>
    <w:lvl w:ilvl="0" w:tplc="180A77C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D34E92"/>
    <w:multiLevelType w:val="multilevel"/>
    <w:tmpl w:val="02606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976B8D"/>
    <w:multiLevelType w:val="hybridMultilevel"/>
    <w:tmpl w:val="F6B63262"/>
    <w:lvl w:ilvl="0" w:tplc="D61471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77A6592"/>
    <w:multiLevelType w:val="multilevel"/>
    <w:tmpl w:val="BE600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067691"/>
    <w:multiLevelType w:val="multilevel"/>
    <w:tmpl w:val="D38C2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3F083E"/>
    <w:multiLevelType w:val="hybridMultilevel"/>
    <w:tmpl w:val="FFFFFFFF"/>
    <w:lvl w:ilvl="0" w:tplc="FEA6F4C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653865F7"/>
    <w:multiLevelType w:val="hybridMultilevel"/>
    <w:tmpl w:val="B7F60724"/>
    <w:lvl w:ilvl="0" w:tplc="2D28C90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7D115E"/>
    <w:multiLevelType w:val="hybridMultilevel"/>
    <w:tmpl w:val="F7F8842C"/>
    <w:lvl w:ilvl="0" w:tplc="180A77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24"/>
  </w:num>
  <w:num w:numId="12" w16cid:durableId="1267880576">
    <w:abstractNumId w:val="17"/>
  </w:num>
  <w:num w:numId="13" w16cid:durableId="786697793">
    <w:abstractNumId w:val="18"/>
  </w:num>
  <w:num w:numId="14" w16cid:durableId="876937294">
    <w:abstractNumId w:val="21"/>
  </w:num>
  <w:num w:numId="15" w16cid:durableId="1474785962">
    <w:abstractNumId w:val="10"/>
  </w:num>
  <w:num w:numId="16" w16cid:durableId="795875257">
    <w:abstractNumId w:val="12"/>
  </w:num>
  <w:num w:numId="17" w16cid:durableId="1233419907">
    <w:abstractNumId w:val="22"/>
  </w:num>
  <w:num w:numId="18" w16cid:durableId="322634125">
    <w:abstractNumId w:val="19"/>
  </w:num>
  <w:num w:numId="19" w16cid:durableId="1851917942">
    <w:abstractNumId w:val="13"/>
  </w:num>
  <w:num w:numId="20" w16cid:durableId="1637222026">
    <w:abstractNumId w:val="15"/>
  </w:num>
  <w:num w:numId="21" w16cid:durableId="2014524449">
    <w:abstractNumId w:val="20"/>
  </w:num>
  <w:num w:numId="22" w16cid:durableId="393741077">
    <w:abstractNumId w:val="16"/>
  </w:num>
  <w:num w:numId="23" w16cid:durableId="1272974193">
    <w:abstractNumId w:val="11"/>
  </w:num>
  <w:num w:numId="24" w16cid:durableId="1365667908">
    <w:abstractNumId w:val="14"/>
  </w:num>
  <w:num w:numId="25" w16cid:durableId="2927142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raspe, Marie Jo">
    <w15:presenceInfo w15:providerId="AD" w15:userId="S::mariejo.deraspe@itu.int::9423840a-dde0-4bb6-9892-1164a66dbd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15E11"/>
    <w:rsid w:val="00021AF4"/>
    <w:rsid w:val="00043F0F"/>
    <w:rsid w:val="00046AE0"/>
    <w:rsid w:val="00052C46"/>
    <w:rsid w:val="00061FEA"/>
    <w:rsid w:val="00067727"/>
    <w:rsid w:val="000717E0"/>
    <w:rsid w:val="00093C73"/>
    <w:rsid w:val="000A1105"/>
    <w:rsid w:val="000B2BBF"/>
    <w:rsid w:val="000B6416"/>
    <w:rsid w:val="000D0E73"/>
    <w:rsid w:val="000F2431"/>
    <w:rsid w:val="000F5E92"/>
    <w:rsid w:val="000F5EE3"/>
    <w:rsid w:val="00112BAC"/>
    <w:rsid w:val="00126A8A"/>
    <w:rsid w:val="00130859"/>
    <w:rsid w:val="00136D06"/>
    <w:rsid w:val="001373CE"/>
    <w:rsid w:val="001377D6"/>
    <w:rsid w:val="00160E41"/>
    <w:rsid w:val="00162AE6"/>
    <w:rsid w:val="001632FD"/>
    <w:rsid w:val="0017240A"/>
    <w:rsid w:val="001A0041"/>
    <w:rsid w:val="001B4187"/>
    <w:rsid w:val="001D7B5E"/>
    <w:rsid w:val="001E2444"/>
    <w:rsid w:val="001E41A0"/>
    <w:rsid w:val="001F50AE"/>
    <w:rsid w:val="00237E22"/>
    <w:rsid w:val="00247BF3"/>
    <w:rsid w:val="002774E4"/>
    <w:rsid w:val="00283F0E"/>
    <w:rsid w:val="002B39C3"/>
    <w:rsid w:val="002C3E57"/>
    <w:rsid w:val="002C701A"/>
    <w:rsid w:val="002D45E7"/>
    <w:rsid w:val="002D75C6"/>
    <w:rsid w:val="002E7C63"/>
    <w:rsid w:val="002F4DA3"/>
    <w:rsid w:val="00322A4C"/>
    <w:rsid w:val="00355F8E"/>
    <w:rsid w:val="00356C28"/>
    <w:rsid w:val="00364469"/>
    <w:rsid w:val="0036785F"/>
    <w:rsid w:val="00381A43"/>
    <w:rsid w:val="003C210D"/>
    <w:rsid w:val="003D068D"/>
    <w:rsid w:val="003D1F53"/>
    <w:rsid w:val="003E2CE2"/>
    <w:rsid w:val="003F3688"/>
    <w:rsid w:val="003F6958"/>
    <w:rsid w:val="003F7691"/>
    <w:rsid w:val="00420F57"/>
    <w:rsid w:val="004268F5"/>
    <w:rsid w:val="00432EB0"/>
    <w:rsid w:val="00443EE4"/>
    <w:rsid w:val="00474781"/>
    <w:rsid w:val="00481551"/>
    <w:rsid w:val="00492985"/>
    <w:rsid w:val="004A003C"/>
    <w:rsid w:val="004A2094"/>
    <w:rsid w:val="004A2EC3"/>
    <w:rsid w:val="004B6F40"/>
    <w:rsid w:val="004B7477"/>
    <w:rsid w:val="004C13CE"/>
    <w:rsid w:val="004C1C73"/>
    <w:rsid w:val="004D61DB"/>
    <w:rsid w:val="004D76E4"/>
    <w:rsid w:val="004F0848"/>
    <w:rsid w:val="00507DA3"/>
    <w:rsid w:val="0051782D"/>
    <w:rsid w:val="0052049B"/>
    <w:rsid w:val="0053749A"/>
    <w:rsid w:val="005452BA"/>
    <w:rsid w:val="00583D9D"/>
    <w:rsid w:val="00591D83"/>
    <w:rsid w:val="00597657"/>
    <w:rsid w:val="005A5619"/>
    <w:rsid w:val="005B2C58"/>
    <w:rsid w:val="005B66BD"/>
    <w:rsid w:val="005C7377"/>
    <w:rsid w:val="005D15B8"/>
    <w:rsid w:val="005E07E0"/>
    <w:rsid w:val="005E1F03"/>
    <w:rsid w:val="00603A02"/>
    <w:rsid w:val="00612723"/>
    <w:rsid w:val="00613030"/>
    <w:rsid w:val="0064224F"/>
    <w:rsid w:val="00656189"/>
    <w:rsid w:val="006641DF"/>
    <w:rsid w:val="00686C57"/>
    <w:rsid w:val="006949BD"/>
    <w:rsid w:val="006B4CFB"/>
    <w:rsid w:val="006C73AE"/>
    <w:rsid w:val="006E6D37"/>
    <w:rsid w:val="006F5D49"/>
    <w:rsid w:val="006F741F"/>
    <w:rsid w:val="0072412F"/>
    <w:rsid w:val="00746923"/>
    <w:rsid w:val="007513D1"/>
    <w:rsid w:val="00753179"/>
    <w:rsid w:val="007556C7"/>
    <w:rsid w:val="00757D00"/>
    <w:rsid w:val="00762732"/>
    <w:rsid w:val="007653AF"/>
    <w:rsid w:val="0077339F"/>
    <w:rsid w:val="00786385"/>
    <w:rsid w:val="007934C9"/>
    <w:rsid w:val="007A3406"/>
    <w:rsid w:val="007B1D2C"/>
    <w:rsid w:val="007C3E09"/>
    <w:rsid w:val="007D348A"/>
    <w:rsid w:val="007F55BA"/>
    <w:rsid w:val="007F64A8"/>
    <w:rsid w:val="00803130"/>
    <w:rsid w:val="00806E63"/>
    <w:rsid w:val="0081028D"/>
    <w:rsid w:val="00815753"/>
    <w:rsid w:val="00844465"/>
    <w:rsid w:val="00855A6E"/>
    <w:rsid w:val="00875971"/>
    <w:rsid w:val="008771B7"/>
    <w:rsid w:val="00882705"/>
    <w:rsid w:val="0089535A"/>
    <w:rsid w:val="008A004A"/>
    <w:rsid w:val="008A11BF"/>
    <w:rsid w:val="008A1A93"/>
    <w:rsid w:val="008A3BC4"/>
    <w:rsid w:val="008B3F50"/>
    <w:rsid w:val="008B44A1"/>
    <w:rsid w:val="008B73A6"/>
    <w:rsid w:val="008D1BF5"/>
    <w:rsid w:val="0090330B"/>
    <w:rsid w:val="00903F9B"/>
    <w:rsid w:val="00906598"/>
    <w:rsid w:val="00926E84"/>
    <w:rsid w:val="00940F8A"/>
    <w:rsid w:val="00951421"/>
    <w:rsid w:val="00952E61"/>
    <w:rsid w:val="0095426A"/>
    <w:rsid w:val="00955595"/>
    <w:rsid w:val="0096427A"/>
    <w:rsid w:val="00971BF2"/>
    <w:rsid w:val="00977B6A"/>
    <w:rsid w:val="0099676A"/>
    <w:rsid w:val="009B53BE"/>
    <w:rsid w:val="009D27EC"/>
    <w:rsid w:val="009E44A8"/>
    <w:rsid w:val="00A0498C"/>
    <w:rsid w:val="00A16CB2"/>
    <w:rsid w:val="00A27AE5"/>
    <w:rsid w:val="00A33B66"/>
    <w:rsid w:val="00A342DB"/>
    <w:rsid w:val="00A3484A"/>
    <w:rsid w:val="00A36D5E"/>
    <w:rsid w:val="00A5256B"/>
    <w:rsid w:val="00A56A39"/>
    <w:rsid w:val="00A57D5A"/>
    <w:rsid w:val="00A73F02"/>
    <w:rsid w:val="00A96264"/>
    <w:rsid w:val="00AB2F36"/>
    <w:rsid w:val="00AD1711"/>
    <w:rsid w:val="00AF7CE7"/>
    <w:rsid w:val="00B202BE"/>
    <w:rsid w:val="00B23631"/>
    <w:rsid w:val="00B35BE4"/>
    <w:rsid w:val="00B409FB"/>
    <w:rsid w:val="00B41B59"/>
    <w:rsid w:val="00B52992"/>
    <w:rsid w:val="00B536C3"/>
    <w:rsid w:val="00B62F45"/>
    <w:rsid w:val="00B636E2"/>
    <w:rsid w:val="00B65088"/>
    <w:rsid w:val="00B70E14"/>
    <w:rsid w:val="00B76A4A"/>
    <w:rsid w:val="00B8132D"/>
    <w:rsid w:val="00BB7410"/>
    <w:rsid w:val="00BD4119"/>
    <w:rsid w:val="00BF12A7"/>
    <w:rsid w:val="00BF35B0"/>
    <w:rsid w:val="00C07B76"/>
    <w:rsid w:val="00C126C1"/>
    <w:rsid w:val="00C127B9"/>
    <w:rsid w:val="00C20FCC"/>
    <w:rsid w:val="00C2188B"/>
    <w:rsid w:val="00C322C4"/>
    <w:rsid w:val="00C3437D"/>
    <w:rsid w:val="00C34FB5"/>
    <w:rsid w:val="00C3645A"/>
    <w:rsid w:val="00C405DB"/>
    <w:rsid w:val="00C50DA1"/>
    <w:rsid w:val="00C54C1E"/>
    <w:rsid w:val="00C5512E"/>
    <w:rsid w:val="00C61CB6"/>
    <w:rsid w:val="00C96969"/>
    <w:rsid w:val="00CA638F"/>
    <w:rsid w:val="00CB3BBE"/>
    <w:rsid w:val="00CB6F60"/>
    <w:rsid w:val="00CC1D49"/>
    <w:rsid w:val="00CD4658"/>
    <w:rsid w:val="00CD4D80"/>
    <w:rsid w:val="00CE366B"/>
    <w:rsid w:val="00CF5F42"/>
    <w:rsid w:val="00CF7532"/>
    <w:rsid w:val="00D02896"/>
    <w:rsid w:val="00D03E43"/>
    <w:rsid w:val="00D10BFB"/>
    <w:rsid w:val="00D20461"/>
    <w:rsid w:val="00D211BC"/>
    <w:rsid w:val="00D221BF"/>
    <w:rsid w:val="00D362DC"/>
    <w:rsid w:val="00D47177"/>
    <w:rsid w:val="00D512A8"/>
    <w:rsid w:val="00D664A9"/>
    <w:rsid w:val="00D764D7"/>
    <w:rsid w:val="00D93087"/>
    <w:rsid w:val="00D95F54"/>
    <w:rsid w:val="00DA029A"/>
    <w:rsid w:val="00DA6C42"/>
    <w:rsid w:val="00DC3B29"/>
    <w:rsid w:val="00DC50F3"/>
    <w:rsid w:val="00DD3BF8"/>
    <w:rsid w:val="00DE1F83"/>
    <w:rsid w:val="00DE540D"/>
    <w:rsid w:val="00DF2391"/>
    <w:rsid w:val="00E27CE1"/>
    <w:rsid w:val="00E420B0"/>
    <w:rsid w:val="00E45480"/>
    <w:rsid w:val="00E73893"/>
    <w:rsid w:val="00E90E2C"/>
    <w:rsid w:val="00E940EC"/>
    <w:rsid w:val="00EC0BE3"/>
    <w:rsid w:val="00EE4EB2"/>
    <w:rsid w:val="00EE538D"/>
    <w:rsid w:val="00F12B1B"/>
    <w:rsid w:val="00F176DA"/>
    <w:rsid w:val="00F32290"/>
    <w:rsid w:val="00F40439"/>
    <w:rsid w:val="00F54293"/>
    <w:rsid w:val="00F54AB4"/>
    <w:rsid w:val="00F63561"/>
    <w:rsid w:val="00F66B51"/>
    <w:rsid w:val="00F749FF"/>
    <w:rsid w:val="00F94553"/>
    <w:rsid w:val="00F969A5"/>
    <w:rsid w:val="00F97931"/>
    <w:rsid w:val="00FA429B"/>
    <w:rsid w:val="00FB0A45"/>
    <w:rsid w:val="00FB1F70"/>
    <w:rsid w:val="00FC1E29"/>
    <w:rsid w:val="00FD4E76"/>
    <w:rsid w:val="00FE56BC"/>
    <w:rsid w:val="00FF1290"/>
    <w:rsid w:val="7F7D26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AnnexNo">
    <w:name w:val="Annex_No"/>
    <w:basedOn w:val="Normal"/>
    <w:next w:val="Normal"/>
    <w:rsid w:val="00381A43"/>
    <w:pPr>
      <w:keepNext/>
      <w:keepLines/>
      <w:tabs>
        <w:tab w:val="clear" w:pos="794"/>
        <w:tab w:val="clear" w:pos="1191"/>
        <w:tab w:val="clear" w:pos="1588"/>
        <w:tab w:val="clear" w:pos="1985"/>
        <w:tab w:val="left" w:pos="1134"/>
        <w:tab w:val="left" w:pos="1871"/>
        <w:tab w:val="left" w:pos="2268"/>
      </w:tabs>
      <w:spacing w:before="480" w:after="80"/>
      <w:jc w:val="center"/>
    </w:pPr>
    <w:rPr>
      <w:rFonts w:eastAsia="Times New Roman"/>
      <w:caps/>
      <w:sz w:val="28"/>
    </w:rPr>
  </w:style>
  <w:style w:type="paragraph" w:customStyle="1" w:styleId="Annextitle">
    <w:name w:val="Annex_title"/>
    <w:basedOn w:val="Normal"/>
    <w:next w:val="Normal"/>
    <w:rsid w:val="00381A43"/>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imes New Roman" w:hAnsi="Times New Roman Bold"/>
      <w:b/>
      <w:sz w:val="28"/>
    </w:rPr>
  </w:style>
  <w:style w:type="table" w:styleId="GridTable4">
    <w:name w:val="Grid Table 4"/>
    <w:basedOn w:val="TableNormal"/>
    <w:uiPriority w:val="49"/>
    <w:rsid w:val="00CD4658"/>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rsid w:val="007556C7"/>
    <w:rPr>
      <w:rFonts w:ascii="Times New Roman" w:hAnsi="Times New Roman"/>
      <w:b/>
      <w:sz w:val="24"/>
      <w:lang w:val="en-GB" w:eastAsia="en-US"/>
    </w:rPr>
  </w:style>
  <w:style w:type="character" w:styleId="CommentReference">
    <w:name w:val="annotation reference"/>
    <w:basedOn w:val="DefaultParagraphFont"/>
    <w:semiHidden/>
    <w:unhideWhenUsed/>
    <w:rsid w:val="007556C7"/>
    <w:rPr>
      <w:sz w:val="16"/>
      <w:szCs w:val="16"/>
    </w:rPr>
  </w:style>
  <w:style w:type="paragraph" w:styleId="CommentText">
    <w:name w:val="annotation text"/>
    <w:basedOn w:val="Normal"/>
    <w:link w:val="CommentTextChar"/>
    <w:unhideWhenUsed/>
    <w:rsid w:val="007556C7"/>
    <w:rPr>
      <w:sz w:val="20"/>
    </w:rPr>
  </w:style>
  <w:style w:type="character" w:customStyle="1" w:styleId="CommentTextChar">
    <w:name w:val="Comment Text Char"/>
    <w:basedOn w:val="DefaultParagraphFont"/>
    <w:link w:val="CommentText"/>
    <w:rsid w:val="007556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oco0742@live.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R00-CA-CIR-0277/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S25-CWGSFP3-C-0013/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md/meetingdoc.asp?lang=en&amp;parent=R23-RAG-C-0050"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anet.itu.int/itu-r/conferences/rag/CG-ITU-SP-2028-31/SitePages/Hom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2.xml><?xml version="1.0" encoding="utf-8"?>
<ds:datastoreItem xmlns:ds="http://schemas.openxmlformats.org/officeDocument/2006/customXml" ds:itemID="{E62E4F64-F7E6-48F2-9817-521E78BFE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customXml/itemProps4.xml><?xml version="1.0" encoding="utf-8"?>
<ds:datastoreItem xmlns:ds="http://schemas.openxmlformats.org/officeDocument/2006/customXml" ds:itemID="{DFE2A166-9F9D-4ED7-864A-8E7F8A736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English.dotm</Template>
  <TotalTime>1</TotalTime>
  <Pages>5</Pages>
  <Words>1240</Words>
  <Characters>7070</Characters>
  <Application>Microsoft Office Word</Application>
  <DocSecurity>0</DocSecurity>
  <Lines>58</Lines>
  <Paragraphs>16</Paragraphs>
  <ScaleCrop>false</ScaleCrop>
  <Manager>General Secretariat - Pool</Manager>
  <Company>International Telecommunication Union (ITU)</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RAG21</dc:description>
  <cp:lastModifiedBy>Deraspe, Marie Jo</cp:lastModifiedBy>
  <cp:revision>2</cp:revision>
  <cp:lastPrinted>1999-09-30T15:03:00Z</cp:lastPrinted>
  <dcterms:created xsi:type="dcterms:W3CDTF">2025-10-22T09:12:00Z</dcterms:created>
  <dcterms:modified xsi:type="dcterms:W3CDTF">2025-10-22T09:12:00Z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GrammarlyDocumentId">
    <vt:lpwstr>8a31c0163ce0c74e353d9bfea60f356b0c845296a4fa3fadd09e82a5687a6683</vt:lpwstr>
  </property>
  <property fmtid="{D5CDD505-2E9C-101B-9397-08002B2CF9AE}" pid="8" name="MediaServiceImageTags">
    <vt:lpwstr/>
  </property>
  <property fmtid="{D5CDD505-2E9C-101B-9397-08002B2CF9AE}" pid="9" name="docLang">
    <vt:lpwstr>en</vt:lpwstr>
  </property>
</Properties>
</file>