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810"/>
        <w:tblW w:w="9922" w:type="dxa"/>
        <w:tblLayout w:type="fixed"/>
        <w:tblLook w:val="0000" w:firstRow="0" w:lastRow="0" w:firstColumn="0" w:lastColumn="0" w:noHBand="0" w:noVBand="0"/>
      </w:tblPr>
      <w:tblGrid>
        <w:gridCol w:w="6771"/>
        <w:gridCol w:w="3123"/>
        <w:gridCol w:w="28"/>
      </w:tblGrid>
      <w:tr w:rsidR="001B4810" w:rsidRPr="00D872CB" w14:paraId="780A8169" w14:textId="77777777" w:rsidTr="001B4810">
        <w:trPr>
          <w:cantSplit/>
        </w:trPr>
        <w:tc>
          <w:tcPr>
            <w:tcW w:w="6771" w:type="dxa"/>
            <w:vAlign w:val="center"/>
          </w:tcPr>
          <w:p w14:paraId="5F742630" w14:textId="77777777" w:rsidR="001B4810" w:rsidRPr="00D872CB" w:rsidRDefault="001B4810" w:rsidP="00767544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2160"/>
              </w:tabs>
              <w:spacing w:before="360" w:after="240"/>
              <w:rPr>
                <w:rFonts w:ascii="Verdana" w:hAnsi="Verdana" w:cs="Times New Roman Bold"/>
                <w:b/>
                <w:bCs/>
                <w:lang w:eastAsia="zh-CN"/>
              </w:rPr>
            </w:pPr>
            <w:r>
              <w:rPr>
                <w:rFonts w:ascii="Verdana" w:hAnsi="Verdana" w:cs="Times New Roman Bold" w:hint="eastAsia"/>
                <w:b/>
                <w:sz w:val="26"/>
                <w:szCs w:val="26"/>
                <w:lang w:eastAsia="zh-CN"/>
              </w:rPr>
              <w:t>无线电通信顾问组</w:t>
            </w:r>
            <w:r>
              <w:rPr>
                <w:rFonts w:ascii="Verdana" w:hAnsi="Verdana" w:cs="Times New Roman Bold"/>
                <w:b/>
                <w:sz w:val="26"/>
                <w:szCs w:val="26"/>
                <w:lang w:eastAsia="zh-CN"/>
              </w:rPr>
              <w:br/>
            </w:r>
          </w:p>
        </w:tc>
        <w:tc>
          <w:tcPr>
            <w:tcW w:w="3151" w:type="dxa"/>
            <w:gridSpan w:val="2"/>
            <w:vAlign w:val="center"/>
          </w:tcPr>
          <w:p w14:paraId="05E9DE86" w14:textId="77777777" w:rsidR="001B4810" w:rsidRPr="00432D7F" w:rsidRDefault="00767544" w:rsidP="003653BC">
            <w:pPr>
              <w:shd w:val="solid" w:color="FFFFFF" w:fill="FFFFFF"/>
              <w:spacing w:before="0"/>
              <w:rPr>
                <w:lang w:val="en-US"/>
              </w:rPr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083FC38B" wp14:editId="113D5875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D872CB" w14:paraId="4F08065D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461384F7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23" w:type="dxa"/>
            <w:tcBorders>
              <w:bottom w:val="single" w:sz="12" w:space="0" w:color="auto"/>
            </w:tcBorders>
          </w:tcPr>
          <w:p w14:paraId="75E0E041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sz w:val="22"/>
                <w:szCs w:val="22"/>
              </w:rPr>
            </w:pPr>
          </w:p>
        </w:tc>
      </w:tr>
      <w:tr w:rsidR="0051782D" w:rsidRPr="00D872CB" w14:paraId="6C22DCFF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01E8F53B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12" w:space="0" w:color="auto"/>
            </w:tcBorders>
          </w:tcPr>
          <w:p w14:paraId="61148AEF" w14:textId="77777777" w:rsidR="0051782D" w:rsidRPr="00D872CB" w:rsidRDefault="0051782D" w:rsidP="000A4F34">
            <w:pPr>
              <w:shd w:val="solid" w:color="FFFFFF" w:fill="FFFFFF"/>
              <w:spacing w:before="0" w:after="48"/>
            </w:pPr>
          </w:p>
        </w:tc>
      </w:tr>
      <w:tr w:rsidR="0051782D" w:rsidRPr="00D872CB" w14:paraId="584E336D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 w:val="restart"/>
          </w:tcPr>
          <w:p w14:paraId="1085223E" w14:textId="77777777" w:rsidR="0051782D" w:rsidRPr="00D872CB" w:rsidRDefault="0051782D" w:rsidP="000A4F3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23" w:type="dxa"/>
          </w:tcPr>
          <w:p w14:paraId="5E7F64E3" w14:textId="3B18E205" w:rsidR="0051782D" w:rsidRPr="000A4F34" w:rsidRDefault="006A7022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文件</w:t>
            </w:r>
            <w:r w:rsidR="00213AE0" w:rsidRPr="000A4F34">
              <w:rPr>
                <w:rFonts w:ascii="Verdana" w:hAnsi="Verdana"/>
                <w:b/>
                <w:sz w:val="20"/>
                <w:lang w:eastAsia="zh-CN"/>
              </w:rPr>
              <w:t xml:space="preserve"> RAG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18480F">
              <w:rPr>
                <w:rFonts w:ascii="Verdana" w:hAnsi="Verdana" w:hint="eastAsia"/>
                <w:b/>
                <w:sz w:val="20"/>
                <w:lang w:eastAsia="zh-CN"/>
              </w:rPr>
              <w:t>51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426448" w:rsidRPr="000A4F34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51782D" w:rsidRPr="00D872CB" w14:paraId="76C3DA29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4B17CA11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" w:name="ddate" w:colFirst="1" w:colLast="1"/>
            <w:bookmarkEnd w:id="0"/>
          </w:p>
        </w:tc>
        <w:tc>
          <w:tcPr>
            <w:tcW w:w="3123" w:type="dxa"/>
          </w:tcPr>
          <w:p w14:paraId="6AAFD679" w14:textId="1D1ACEC5" w:rsidR="0051782D" w:rsidRPr="000A4F34" w:rsidRDefault="00BD7223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767544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18480F">
              <w:rPr>
                <w:rFonts w:ascii="Verdana" w:hAnsi="Verdana" w:hint="eastAsia"/>
                <w:b/>
                <w:sz w:val="20"/>
                <w:lang w:eastAsia="zh-CN"/>
              </w:rPr>
              <w:t>5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年</w:t>
            </w:r>
            <w:r w:rsidR="0018480F">
              <w:rPr>
                <w:rFonts w:ascii="Verdana" w:hAnsi="Verdana" w:hint="eastAsia"/>
                <w:b/>
                <w:sz w:val="20"/>
                <w:lang w:eastAsia="zh-CN"/>
              </w:rPr>
              <w:t>10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月</w:t>
            </w:r>
            <w:r w:rsidR="0018480F">
              <w:rPr>
                <w:rFonts w:ascii="Verdana" w:hAnsi="Verdana" w:hint="eastAsia"/>
                <w:b/>
                <w:sz w:val="20"/>
                <w:lang w:eastAsia="zh-CN"/>
              </w:rPr>
              <w:t>17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日</w:t>
            </w:r>
          </w:p>
        </w:tc>
      </w:tr>
      <w:tr w:rsidR="0051782D" w:rsidRPr="00D872CB" w14:paraId="551853EC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529560E9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2" w:name="dorlang" w:colFirst="1" w:colLast="1"/>
            <w:bookmarkEnd w:id="1"/>
          </w:p>
        </w:tc>
        <w:tc>
          <w:tcPr>
            <w:tcW w:w="3123" w:type="dxa"/>
          </w:tcPr>
          <w:p w14:paraId="47B3BAF6" w14:textId="77777777" w:rsidR="0051782D" w:rsidRPr="000A4F34" w:rsidRDefault="00426448" w:rsidP="000A4F34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原文</w:t>
            </w:r>
            <w:r w:rsidR="0020573C" w:rsidRPr="000A4F34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Pr="000A4F34">
              <w:rPr>
                <w:rFonts w:ascii="Verdana" w:hAnsi="SimSun"/>
                <w:b/>
                <w:sz w:val="20"/>
                <w:lang w:eastAsia="zh-CN"/>
              </w:rPr>
              <w:t>英文</w:t>
            </w:r>
          </w:p>
        </w:tc>
      </w:tr>
      <w:tr w:rsidR="00426448" w:rsidRPr="00D872CB" w14:paraId="54D24EDA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2158556F" w14:textId="7F26EB5A" w:rsidR="00426448" w:rsidRPr="0018480F" w:rsidRDefault="0018480F" w:rsidP="0018480F">
            <w:pPr>
              <w:pStyle w:val="Source"/>
              <w:rPr>
                <w:lang w:eastAsia="zh-CN"/>
              </w:rPr>
            </w:pPr>
            <w:bookmarkStart w:id="3" w:name="dsource" w:colFirst="0" w:colLast="0"/>
            <w:bookmarkEnd w:id="2"/>
            <w:r w:rsidRPr="0018480F">
              <w:rPr>
                <w:lang w:eastAsia="zh-CN"/>
              </w:rPr>
              <w:t>无线电通信顾问</w:t>
            </w:r>
            <w:proofErr w:type="gramStart"/>
            <w:r w:rsidRPr="0018480F">
              <w:rPr>
                <w:lang w:eastAsia="zh-CN"/>
              </w:rPr>
              <w:t>组国际</w:t>
            </w:r>
            <w:proofErr w:type="gramEnd"/>
            <w:r w:rsidRPr="0018480F">
              <w:rPr>
                <w:lang w:eastAsia="zh-CN"/>
              </w:rPr>
              <w:t>电联</w:t>
            </w:r>
            <w:r w:rsidRPr="0018480F">
              <w:rPr>
                <w:lang w:eastAsia="zh-CN"/>
              </w:rPr>
              <w:t>2028-2031</w:t>
            </w:r>
            <w:r w:rsidRPr="0018480F">
              <w:rPr>
                <w:lang w:eastAsia="zh-CN"/>
              </w:rPr>
              <w:t>年</w:t>
            </w:r>
            <w:r w:rsidRPr="0018480F">
              <w:rPr>
                <w:rFonts w:hint="eastAsia"/>
                <w:lang w:eastAsia="zh-CN"/>
              </w:rPr>
              <w:t>《</w:t>
            </w:r>
            <w:r w:rsidRPr="0018480F">
              <w:rPr>
                <w:lang w:eastAsia="zh-CN"/>
              </w:rPr>
              <w:t>战略规划</w:t>
            </w:r>
            <w:r w:rsidRPr="0018480F">
              <w:rPr>
                <w:rFonts w:hint="eastAsia"/>
                <w:lang w:eastAsia="zh-CN"/>
              </w:rPr>
              <w:t>》</w:t>
            </w:r>
            <w:r w:rsidRPr="0018480F">
              <w:rPr>
                <w:lang w:eastAsia="zh-CN"/>
              </w:rPr>
              <w:t>信函</w:t>
            </w:r>
            <w:proofErr w:type="gramStart"/>
            <w:r w:rsidRPr="0018480F">
              <w:rPr>
                <w:lang w:eastAsia="zh-CN"/>
              </w:rPr>
              <w:t>通信组</w:t>
            </w:r>
            <w:proofErr w:type="gramEnd"/>
            <w:r>
              <w:rPr>
                <w:lang w:eastAsia="zh-CN"/>
              </w:rPr>
              <w:br/>
            </w:r>
            <w:r w:rsidRPr="0018480F">
              <w:rPr>
                <w:lang w:eastAsia="zh-CN"/>
              </w:rPr>
              <w:t>（</w:t>
            </w:r>
            <w:r w:rsidRPr="0018480F">
              <w:rPr>
                <w:lang w:eastAsia="zh-CN"/>
              </w:rPr>
              <w:t>RAG CG-ITU-SP-2028-31</w:t>
            </w:r>
            <w:r w:rsidRPr="0018480F">
              <w:rPr>
                <w:lang w:eastAsia="zh-CN"/>
              </w:rPr>
              <w:t>）主席</w:t>
            </w:r>
          </w:p>
        </w:tc>
      </w:tr>
      <w:tr w:rsidR="00BC195C" w:rsidRPr="00D872CB" w14:paraId="4B94B3BC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2327DEA2" w14:textId="5720E6F7" w:rsidR="00E130B3" w:rsidRPr="00726BD1" w:rsidRDefault="0018480F" w:rsidP="0018480F">
            <w:pPr>
              <w:pStyle w:val="Title1"/>
              <w:rPr>
                <w:szCs w:val="28"/>
                <w:lang w:val="fr-CH" w:eastAsia="zh-CN"/>
              </w:rPr>
            </w:pPr>
            <w:bookmarkStart w:id="4" w:name="dtitle1" w:colFirst="0" w:colLast="0"/>
            <w:bookmarkEnd w:id="3"/>
            <w:r>
              <w:rPr>
                <w:lang w:val="zh-CN" w:eastAsia="zh-CN"/>
              </w:rPr>
              <w:t>RAG</w:t>
            </w:r>
            <w:r>
              <w:rPr>
                <w:lang w:val="zh-CN" w:eastAsia="zh-CN"/>
              </w:rPr>
              <w:t>有关国际电联</w:t>
            </w:r>
            <w:r>
              <w:rPr>
                <w:lang w:val="zh-CN" w:eastAsia="zh-CN"/>
              </w:rPr>
              <w:t>2028-2031</w:t>
            </w:r>
            <w:r>
              <w:rPr>
                <w:lang w:val="zh-CN" w:eastAsia="zh-CN"/>
              </w:rPr>
              <w:t>年</w:t>
            </w:r>
            <w:r>
              <w:rPr>
                <w:rFonts w:hint="eastAsia"/>
                <w:lang w:val="zh-CN" w:eastAsia="zh-CN"/>
              </w:rPr>
              <w:t>《</w:t>
            </w:r>
            <w:r>
              <w:rPr>
                <w:lang w:val="zh-CN" w:eastAsia="zh-CN"/>
              </w:rPr>
              <w:t>战略规划</w:t>
            </w:r>
            <w:r>
              <w:rPr>
                <w:rFonts w:hint="eastAsia"/>
                <w:lang w:val="zh-CN" w:eastAsia="zh-CN"/>
              </w:rPr>
              <w:t>》</w:t>
            </w:r>
            <w:r>
              <w:rPr>
                <w:lang w:val="zh-CN" w:eastAsia="zh-CN"/>
              </w:rPr>
              <w:t>信函</w:t>
            </w:r>
            <w:proofErr w:type="gramStart"/>
            <w:r>
              <w:rPr>
                <w:lang w:val="zh-CN" w:eastAsia="zh-CN"/>
              </w:rPr>
              <w:t>通信组</w:t>
            </w:r>
            <w:proofErr w:type="gramEnd"/>
            <w:r>
              <w:rPr>
                <w:lang w:val="zh-CN" w:eastAsia="zh-CN"/>
              </w:rPr>
              <w:br/>
            </w:r>
            <w:r>
              <w:rPr>
                <w:lang w:val="zh-CN" w:eastAsia="zh-CN"/>
              </w:rPr>
              <w:t>提交</w:t>
            </w:r>
            <w:r>
              <w:rPr>
                <w:lang w:val="zh-CN" w:eastAsia="zh-CN"/>
              </w:rPr>
              <w:t>RAG</w:t>
            </w:r>
            <w:r>
              <w:rPr>
                <w:lang w:val="zh-CN" w:eastAsia="zh-CN"/>
              </w:rPr>
              <w:t>特别会议的报告</w:t>
            </w:r>
          </w:p>
        </w:tc>
      </w:tr>
      <w:bookmarkEnd w:id="4"/>
    </w:tbl>
    <w:p w14:paraId="22C006B2" w14:textId="77777777" w:rsidR="00777351" w:rsidRDefault="00777351" w:rsidP="000A4F34">
      <w:pPr>
        <w:rPr>
          <w:lang w:val="en-US" w:eastAsia="zh-CN"/>
        </w:rPr>
      </w:pPr>
    </w:p>
    <w:p w14:paraId="382E45D3" w14:textId="77777777" w:rsidR="0018480F" w:rsidRDefault="0018480F" w:rsidP="0018480F">
      <w:pPr>
        <w:pStyle w:val="Headingb"/>
        <w:rPr>
          <w:lang w:eastAsia="zh-CN"/>
        </w:rPr>
      </w:pPr>
      <w:r>
        <w:rPr>
          <w:lang w:val="zh-CN" w:eastAsia="zh-CN"/>
        </w:rPr>
        <w:t>背景和</w:t>
      </w:r>
      <w:r>
        <w:rPr>
          <w:rFonts w:hint="eastAsia"/>
          <w:lang w:val="zh-CN" w:eastAsia="zh-CN"/>
        </w:rPr>
        <w:t>引言</w:t>
      </w:r>
    </w:p>
    <w:p w14:paraId="62398EE2" w14:textId="77777777" w:rsidR="0018480F" w:rsidRDefault="0018480F" w:rsidP="004039A9">
      <w:pPr>
        <w:ind w:firstLineChars="200" w:firstLine="480"/>
        <w:rPr>
          <w:lang w:eastAsia="zh-CN"/>
        </w:rPr>
      </w:pPr>
      <w:r>
        <w:rPr>
          <w:lang w:val="zh-CN" w:eastAsia="zh-CN"/>
        </w:rPr>
        <w:t>2025</w:t>
      </w:r>
      <w:r>
        <w:rPr>
          <w:lang w:val="zh-CN" w:eastAsia="zh-CN"/>
        </w:rPr>
        <w:t>年</w:t>
      </w:r>
      <w:r>
        <w:rPr>
          <w:lang w:val="zh-CN" w:eastAsia="zh-CN"/>
        </w:rPr>
        <w:t>4</w:t>
      </w:r>
      <w:r>
        <w:rPr>
          <w:lang w:val="zh-CN" w:eastAsia="zh-CN"/>
        </w:rPr>
        <w:t>月</w:t>
      </w:r>
      <w:r>
        <w:rPr>
          <w:lang w:val="zh-CN" w:eastAsia="zh-CN"/>
        </w:rPr>
        <w:t>14</w:t>
      </w:r>
      <w:r>
        <w:rPr>
          <w:lang w:val="zh-CN" w:eastAsia="zh-CN"/>
        </w:rPr>
        <w:t>日至</w:t>
      </w:r>
      <w:r>
        <w:rPr>
          <w:lang w:val="zh-CN" w:eastAsia="zh-CN"/>
        </w:rPr>
        <w:t>17</w:t>
      </w:r>
      <w:r>
        <w:rPr>
          <w:lang w:val="zh-CN" w:eastAsia="zh-CN"/>
        </w:rPr>
        <w:t>日举行的</w:t>
      </w:r>
      <w:r>
        <w:rPr>
          <w:lang w:val="zh-CN" w:eastAsia="zh-CN"/>
        </w:rPr>
        <w:t>RAG</w:t>
      </w:r>
      <w:r>
        <w:rPr>
          <w:lang w:val="zh-CN" w:eastAsia="zh-CN"/>
        </w:rPr>
        <w:t>第</w:t>
      </w:r>
      <w:r>
        <w:rPr>
          <w:lang w:val="zh-CN" w:eastAsia="zh-CN"/>
        </w:rPr>
        <w:t>32</w:t>
      </w:r>
      <w:r>
        <w:rPr>
          <w:lang w:val="zh-CN" w:eastAsia="zh-CN"/>
        </w:rPr>
        <w:t>次会议成立了</w:t>
      </w:r>
      <w:r>
        <w:rPr>
          <w:lang w:val="zh-CN" w:eastAsia="zh-CN"/>
        </w:rPr>
        <w:t>RAG</w:t>
      </w:r>
      <w:r>
        <w:rPr>
          <w:rFonts w:hint="eastAsia"/>
          <w:lang w:val="zh-CN" w:eastAsia="zh-CN"/>
        </w:rPr>
        <w:t>有关</w:t>
      </w:r>
      <w:r>
        <w:rPr>
          <w:lang w:val="zh-CN" w:eastAsia="zh-CN"/>
        </w:rPr>
        <w:t>国际电联</w:t>
      </w:r>
      <w:r>
        <w:rPr>
          <w:lang w:val="zh-CN" w:eastAsia="zh-CN"/>
        </w:rPr>
        <w:t>2028-2031</w:t>
      </w:r>
      <w:r>
        <w:rPr>
          <w:lang w:val="zh-CN" w:eastAsia="zh-CN"/>
        </w:rPr>
        <w:t>年</w:t>
      </w:r>
      <w:r>
        <w:rPr>
          <w:rFonts w:hint="eastAsia"/>
          <w:lang w:val="zh-CN" w:eastAsia="zh-CN"/>
        </w:rPr>
        <w:t>《</w:t>
      </w:r>
      <w:r>
        <w:rPr>
          <w:lang w:val="zh-CN" w:eastAsia="zh-CN"/>
        </w:rPr>
        <w:t>战略规划</w:t>
      </w:r>
      <w:r>
        <w:rPr>
          <w:rFonts w:hint="eastAsia"/>
          <w:lang w:val="zh-CN" w:eastAsia="zh-CN"/>
        </w:rPr>
        <w:t>》</w:t>
      </w:r>
      <w:r>
        <w:rPr>
          <w:lang w:val="zh-CN" w:eastAsia="zh-CN"/>
        </w:rPr>
        <w:t>信函通信组（</w:t>
      </w:r>
      <w:r>
        <w:rPr>
          <w:lang w:val="zh-CN" w:eastAsia="zh-CN"/>
        </w:rPr>
        <w:t>RAG CG-ITU-SP-2028-31</w:t>
      </w:r>
      <w:r>
        <w:rPr>
          <w:lang w:val="zh-CN" w:eastAsia="zh-CN"/>
        </w:rPr>
        <w:t>），其职责范围见</w:t>
      </w:r>
      <w:hyperlink r:id="rId8" w:history="1">
        <w:r w:rsidRPr="00FA6C52">
          <w:rPr>
            <w:rStyle w:val="Hyperlink"/>
            <w:lang w:eastAsia="zh-CN"/>
          </w:rPr>
          <w:t>CA/277</w:t>
        </w:r>
      </w:hyperlink>
      <w:r>
        <w:rPr>
          <w:rFonts w:hint="eastAsia"/>
          <w:lang w:val="zh-CN" w:eastAsia="zh-CN"/>
        </w:rPr>
        <w:t>号文件</w:t>
      </w:r>
      <w:r>
        <w:rPr>
          <w:lang w:val="zh-CN" w:eastAsia="zh-CN"/>
        </w:rPr>
        <w:t>附件</w:t>
      </w:r>
      <w:r>
        <w:rPr>
          <w:lang w:val="zh-CN" w:eastAsia="zh-CN"/>
        </w:rPr>
        <w:t>1</w:t>
      </w:r>
      <w:r>
        <w:rPr>
          <w:lang w:val="zh-CN" w:eastAsia="zh-CN"/>
        </w:rPr>
        <w:t>，具体如下：</w:t>
      </w:r>
      <w:hyperlink r:id="rId9" w:history="1"/>
    </w:p>
    <w:p w14:paraId="552B6F22" w14:textId="64518243" w:rsidR="0018480F" w:rsidRPr="005A2EAB" w:rsidRDefault="0018480F" w:rsidP="0018480F">
      <w:pPr>
        <w:pStyle w:val="enumlev1"/>
        <w:rPr>
          <w:lang w:eastAsia="zh-CN"/>
        </w:rPr>
      </w:pPr>
      <w:r>
        <w:rPr>
          <w:lang w:val="zh-CN" w:eastAsia="zh-CN"/>
        </w:rPr>
        <w:tab/>
      </w:r>
      <w:r>
        <w:rPr>
          <w:lang w:val="zh-CN" w:eastAsia="zh-CN"/>
        </w:rPr>
        <w:t>无线电通信顾问组（</w:t>
      </w:r>
      <w:r>
        <w:rPr>
          <w:lang w:val="zh-CN" w:eastAsia="zh-CN"/>
        </w:rPr>
        <w:t>RAG</w:t>
      </w:r>
      <w:r>
        <w:rPr>
          <w:lang w:val="zh-CN" w:eastAsia="zh-CN"/>
        </w:rPr>
        <w:t>）信函</w:t>
      </w:r>
      <w:proofErr w:type="gramStart"/>
      <w:r>
        <w:rPr>
          <w:lang w:val="zh-CN" w:eastAsia="zh-CN"/>
        </w:rPr>
        <w:t>通信组</w:t>
      </w:r>
      <w:proofErr w:type="gramEnd"/>
      <w:r>
        <w:rPr>
          <w:lang w:val="zh-CN" w:eastAsia="zh-CN"/>
        </w:rPr>
        <w:t>的任务是</w:t>
      </w:r>
      <w:r w:rsidRPr="005A2EAB">
        <w:rPr>
          <w:rFonts w:hint="eastAsia"/>
          <w:lang w:eastAsia="zh-CN"/>
        </w:rPr>
        <w:t>根据《国际电信联盟公约》第</w:t>
      </w:r>
      <w:r w:rsidRPr="005A2EAB">
        <w:rPr>
          <w:rFonts w:hint="eastAsia"/>
          <w:lang w:eastAsia="zh-CN"/>
        </w:rPr>
        <w:t>4</w:t>
      </w:r>
      <w:r w:rsidRPr="005A2EAB">
        <w:rPr>
          <w:rFonts w:hint="eastAsia"/>
          <w:lang w:eastAsia="zh-CN"/>
        </w:rPr>
        <w:t>条第</w:t>
      </w:r>
      <w:r w:rsidRPr="005A2EAB">
        <w:rPr>
          <w:rFonts w:hint="eastAsia"/>
          <w:lang w:eastAsia="zh-CN"/>
        </w:rPr>
        <w:t>62A</w:t>
      </w:r>
      <w:r w:rsidRPr="005A2EAB">
        <w:rPr>
          <w:rFonts w:hint="eastAsia"/>
          <w:lang w:eastAsia="zh-CN"/>
        </w:rPr>
        <w:t>段（</w:t>
      </w:r>
      <w:r w:rsidRPr="005A2EAB">
        <w:rPr>
          <w:rFonts w:hint="eastAsia"/>
          <w:lang w:eastAsia="zh-CN"/>
        </w:rPr>
        <w:t>PP-02</w:t>
      </w:r>
      <w:r w:rsidRPr="005A2EAB">
        <w:rPr>
          <w:rFonts w:hint="eastAsia"/>
          <w:lang w:eastAsia="zh-CN"/>
        </w:rPr>
        <w:t>），该无线电通信顾问组（</w:t>
      </w:r>
      <w:r w:rsidRPr="005A2EAB">
        <w:rPr>
          <w:rFonts w:hint="eastAsia"/>
          <w:lang w:eastAsia="zh-CN"/>
        </w:rPr>
        <w:t>RAG</w:t>
      </w:r>
      <w:r w:rsidRPr="005A2EAB">
        <w:rPr>
          <w:rFonts w:hint="eastAsia"/>
          <w:lang w:eastAsia="zh-CN"/>
        </w:rPr>
        <w:t>）信函通信组（</w:t>
      </w:r>
      <w:r w:rsidRPr="005A2EAB">
        <w:rPr>
          <w:rFonts w:hint="eastAsia"/>
          <w:lang w:eastAsia="zh-CN"/>
        </w:rPr>
        <w:t>CG</w:t>
      </w:r>
      <w:r w:rsidRPr="005A2EAB">
        <w:rPr>
          <w:rFonts w:hint="eastAsia"/>
          <w:lang w:eastAsia="zh-CN"/>
        </w:rPr>
        <w:t>）的任务是起草</w:t>
      </w:r>
      <w:r w:rsidRPr="005A2EAB">
        <w:rPr>
          <w:rFonts w:cstheme="minorBidi"/>
          <w:lang w:eastAsia="zh-CN"/>
        </w:rPr>
        <w:t>RAG</w:t>
      </w:r>
      <w:r w:rsidRPr="005A2EAB">
        <w:rPr>
          <w:rFonts w:hint="eastAsia"/>
          <w:lang w:eastAsia="zh-CN"/>
        </w:rPr>
        <w:t>向理事会国际电联</w:t>
      </w:r>
      <w:r w:rsidRPr="005A2EAB">
        <w:rPr>
          <w:rFonts w:hint="eastAsia"/>
          <w:lang w:eastAsia="zh-CN"/>
        </w:rPr>
        <w:t>2028-2031</w:t>
      </w:r>
      <w:r w:rsidRPr="005A2EAB">
        <w:rPr>
          <w:rFonts w:hint="eastAsia"/>
          <w:lang w:eastAsia="zh-CN"/>
        </w:rPr>
        <w:t>年战略规划和财务规划工作组提交的申报资料</w:t>
      </w:r>
      <w:r w:rsidRPr="005A2EAB">
        <w:rPr>
          <w:rFonts w:hint="eastAsia"/>
          <w:lang w:val="ru-RU" w:eastAsia="zh-CN"/>
        </w:rPr>
        <w:t>，</w:t>
      </w:r>
      <w:r w:rsidRPr="005A2EAB">
        <w:rPr>
          <w:rFonts w:hint="eastAsia"/>
          <w:lang w:eastAsia="zh-CN"/>
        </w:rPr>
        <w:t>其职责范围如下</w:t>
      </w:r>
      <w:r w:rsidRPr="005A2EAB">
        <w:rPr>
          <w:rFonts w:hint="eastAsia"/>
          <w:lang w:val="ru-RU" w:eastAsia="zh-CN"/>
        </w:rPr>
        <w:t>：</w:t>
      </w:r>
    </w:p>
    <w:p w14:paraId="7E534EEE" w14:textId="60099FD2" w:rsidR="0018480F" w:rsidRPr="005A2EAB" w:rsidRDefault="0018480F" w:rsidP="004039A9">
      <w:pPr>
        <w:pStyle w:val="enumlev2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Pr="005A2EAB">
        <w:rPr>
          <w:rFonts w:hint="eastAsia"/>
          <w:lang w:eastAsia="zh-CN"/>
        </w:rPr>
        <w:t>就与</w:t>
      </w:r>
      <w:r w:rsidRPr="005A2EAB">
        <w:rPr>
          <w:lang w:eastAsia="zh-CN"/>
        </w:rPr>
        <w:t>ITU-R</w:t>
      </w:r>
      <w:r w:rsidRPr="005A2EAB">
        <w:rPr>
          <w:rFonts w:hint="eastAsia"/>
          <w:lang w:eastAsia="zh-CN"/>
        </w:rPr>
        <w:t>职权相关的内容，</w:t>
      </w:r>
      <w:proofErr w:type="gramStart"/>
      <w:r w:rsidRPr="005A2EAB">
        <w:rPr>
          <w:rFonts w:hint="eastAsia"/>
          <w:lang w:eastAsia="zh-CN"/>
        </w:rPr>
        <w:t>对前期战略规划和财务规划的落实情况进行评估；</w:t>
      </w:r>
      <w:proofErr w:type="gramEnd"/>
    </w:p>
    <w:p w14:paraId="5D07E9A9" w14:textId="332B4EEF" w:rsidR="0018480F" w:rsidRPr="005A2EAB" w:rsidRDefault="0018480F" w:rsidP="004039A9">
      <w:pPr>
        <w:pStyle w:val="enumlev2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Pr="005A2EAB">
        <w:rPr>
          <w:rFonts w:hint="eastAsia"/>
          <w:lang w:eastAsia="zh-CN"/>
        </w:rPr>
        <w:t>基于国际电联基本法规中所载的原则，顾及成员和无线电通信局的输入意见，编写</w:t>
      </w:r>
      <w:r w:rsidRPr="005A2EAB">
        <w:rPr>
          <w:rFonts w:hint="eastAsia"/>
          <w:lang w:eastAsia="zh-CN"/>
        </w:rPr>
        <w:t>RAG</w:t>
      </w:r>
      <w:r w:rsidRPr="005A2EAB">
        <w:rPr>
          <w:rFonts w:hint="eastAsia"/>
          <w:lang w:eastAsia="zh-CN"/>
        </w:rPr>
        <w:t>对</w:t>
      </w:r>
      <w:r w:rsidRPr="005A2EAB">
        <w:rPr>
          <w:rFonts w:hint="eastAsia"/>
          <w:lang w:eastAsia="zh-CN"/>
        </w:rPr>
        <w:t>2028-2031</w:t>
      </w:r>
      <w:r w:rsidRPr="005A2EAB">
        <w:rPr>
          <w:rFonts w:hint="eastAsia"/>
          <w:lang w:eastAsia="zh-CN"/>
        </w:rPr>
        <w:t>年新的战略规划和财务规划草案的文稿草案。</w:t>
      </w:r>
    </w:p>
    <w:p w14:paraId="139BD323" w14:textId="77777777" w:rsidR="0018480F" w:rsidRPr="0018480F" w:rsidRDefault="0018480F" w:rsidP="0018480F">
      <w:pPr>
        <w:ind w:firstLineChars="200" w:firstLine="484"/>
        <w:rPr>
          <w:lang w:eastAsia="zh-CN"/>
        </w:rPr>
      </w:pPr>
      <w:r w:rsidRPr="004039A9">
        <w:rPr>
          <w:rFonts w:hint="eastAsia"/>
          <w:spacing w:val="2"/>
          <w:lang w:eastAsia="zh-CN"/>
        </w:rPr>
        <w:t>该信函</w:t>
      </w:r>
      <w:proofErr w:type="gramStart"/>
      <w:r w:rsidRPr="004039A9">
        <w:rPr>
          <w:rFonts w:hint="eastAsia"/>
          <w:spacing w:val="2"/>
          <w:lang w:eastAsia="zh-CN"/>
        </w:rPr>
        <w:t>通信组</w:t>
      </w:r>
      <w:proofErr w:type="gramEnd"/>
      <w:r w:rsidRPr="004039A9">
        <w:rPr>
          <w:rFonts w:hint="eastAsia"/>
          <w:spacing w:val="2"/>
          <w:lang w:eastAsia="zh-CN"/>
        </w:rPr>
        <w:t>将在</w:t>
      </w:r>
      <w:r w:rsidRPr="004039A9">
        <w:rPr>
          <w:rFonts w:hint="eastAsia"/>
          <w:spacing w:val="2"/>
          <w:lang w:eastAsia="zh-CN"/>
        </w:rPr>
        <w:t>RAG</w:t>
      </w:r>
      <w:r w:rsidRPr="004039A9">
        <w:rPr>
          <w:rFonts w:hint="eastAsia"/>
          <w:spacing w:val="2"/>
          <w:lang w:eastAsia="zh-CN"/>
        </w:rPr>
        <w:t>第</w:t>
      </w:r>
      <w:r w:rsidRPr="004039A9">
        <w:rPr>
          <w:rFonts w:hint="eastAsia"/>
          <w:spacing w:val="2"/>
          <w:lang w:eastAsia="zh-CN"/>
        </w:rPr>
        <w:t>32</w:t>
      </w:r>
      <w:r w:rsidRPr="004039A9">
        <w:rPr>
          <w:rFonts w:hint="eastAsia"/>
          <w:spacing w:val="2"/>
          <w:lang w:eastAsia="zh-CN"/>
        </w:rPr>
        <w:t>次会议后开始工作。信函</w:t>
      </w:r>
      <w:proofErr w:type="gramStart"/>
      <w:r w:rsidRPr="004039A9">
        <w:rPr>
          <w:rFonts w:hint="eastAsia"/>
          <w:spacing w:val="2"/>
          <w:lang w:eastAsia="zh-CN"/>
        </w:rPr>
        <w:t>通信组</w:t>
      </w:r>
      <w:proofErr w:type="gramEnd"/>
      <w:r w:rsidRPr="004039A9">
        <w:rPr>
          <w:rFonts w:hint="eastAsia"/>
          <w:spacing w:val="2"/>
          <w:lang w:eastAsia="zh-CN"/>
        </w:rPr>
        <w:t>将审议理事会</w:t>
      </w:r>
      <w:r w:rsidRPr="004039A9">
        <w:rPr>
          <w:rFonts w:hint="eastAsia"/>
          <w:spacing w:val="2"/>
          <w:lang w:eastAsia="zh-CN"/>
        </w:rPr>
        <w:t>2028-2031</w:t>
      </w:r>
      <w:r w:rsidRPr="004039A9">
        <w:rPr>
          <w:rFonts w:hint="eastAsia"/>
          <w:spacing w:val="2"/>
          <w:lang w:eastAsia="zh-CN"/>
        </w:rPr>
        <w:t>年战略规划和财务规划工作组（</w:t>
      </w:r>
      <w:r w:rsidRPr="004039A9">
        <w:rPr>
          <w:rFonts w:hint="eastAsia"/>
          <w:spacing w:val="2"/>
          <w:lang w:eastAsia="zh-CN"/>
        </w:rPr>
        <w:t>CWG-SFP</w:t>
      </w:r>
      <w:r w:rsidRPr="004039A9">
        <w:rPr>
          <w:rFonts w:hint="eastAsia"/>
          <w:spacing w:val="2"/>
          <w:lang w:eastAsia="zh-CN"/>
        </w:rPr>
        <w:t>）</w:t>
      </w:r>
      <w:r w:rsidRPr="004039A9">
        <w:rPr>
          <w:rFonts w:hint="eastAsia"/>
          <w:spacing w:val="2"/>
          <w:lang w:eastAsia="zh-CN"/>
        </w:rPr>
        <w:t>2025</w:t>
      </w:r>
      <w:r w:rsidRPr="004039A9">
        <w:rPr>
          <w:rFonts w:hint="eastAsia"/>
          <w:spacing w:val="2"/>
          <w:lang w:eastAsia="zh-CN"/>
        </w:rPr>
        <w:t>年</w:t>
      </w:r>
      <w:r w:rsidRPr="004039A9">
        <w:rPr>
          <w:rFonts w:hint="eastAsia"/>
          <w:spacing w:val="2"/>
          <w:lang w:eastAsia="zh-CN"/>
        </w:rPr>
        <w:t>9</w:t>
      </w:r>
      <w:r w:rsidRPr="004039A9">
        <w:rPr>
          <w:rFonts w:hint="eastAsia"/>
          <w:spacing w:val="2"/>
          <w:lang w:eastAsia="zh-CN"/>
        </w:rPr>
        <w:t>月会议的输出成果，力求向在</w:t>
      </w:r>
      <w:r w:rsidRPr="004039A9">
        <w:rPr>
          <w:rFonts w:hint="eastAsia"/>
          <w:spacing w:val="2"/>
          <w:lang w:eastAsia="zh-CN"/>
        </w:rPr>
        <w:t>CWG-SFP 1</w:t>
      </w:r>
      <w:r w:rsidRPr="004039A9">
        <w:rPr>
          <w:rFonts w:hint="eastAsia"/>
          <w:spacing w:val="2"/>
          <w:lang w:eastAsia="zh-CN"/>
        </w:rPr>
        <w:t>月</w:t>
      </w:r>
      <w:r w:rsidRPr="004039A9">
        <w:rPr>
          <w:rFonts w:hint="eastAsia"/>
          <w:spacing w:val="2"/>
          <w:lang w:eastAsia="zh-CN"/>
        </w:rPr>
        <w:t>/2</w:t>
      </w:r>
      <w:r w:rsidRPr="004039A9">
        <w:rPr>
          <w:rFonts w:hint="eastAsia"/>
          <w:spacing w:val="2"/>
          <w:lang w:eastAsia="zh-CN"/>
        </w:rPr>
        <w:t>月会议之前举行</w:t>
      </w:r>
      <w:r w:rsidRPr="0018480F">
        <w:rPr>
          <w:rFonts w:hint="eastAsia"/>
          <w:lang w:eastAsia="zh-CN"/>
        </w:rPr>
        <w:t>的关于</w:t>
      </w:r>
      <w:r w:rsidRPr="0018480F">
        <w:rPr>
          <w:rFonts w:hint="eastAsia"/>
          <w:lang w:eastAsia="zh-CN"/>
        </w:rPr>
        <w:t>ITU-R</w:t>
      </w:r>
      <w:r w:rsidRPr="0018480F">
        <w:rPr>
          <w:rFonts w:hint="eastAsia"/>
          <w:lang w:eastAsia="zh-CN"/>
        </w:rPr>
        <w:t>战略规划和财务规划草案的</w:t>
      </w:r>
      <w:r w:rsidRPr="0018480F">
        <w:rPr>
          <w:rFonts w:hint="eastAsia"/>
          <w:lang w:eastAsia="zh-CN"/>
        </w:rPr>
        <w:t>RAG</w:t>
      </w:r>
      <w:r w:rsidRPr="0018480F">
        <w:rPr>
          <w:rFonts w:hint="eastAsia"/>
          <w:lang w:eastAsia="zh-CN"/>
        </w:rPr>
        <w:t>特别会议提交拟议的</w:t>
      </w:r>
      <w:r w:rsidRPr="0018480F">
        <w:rPr>
          <w:rFonts w:hint="eastAsia"/>
          <w:lang w:eastAsia="zh-CN"/>
        </w:rPr>
        <w:t>RAG</w:t>
      </w:r>
      <w:r w:rsidRPr="0018480F">
        <w:rPr>
          <w:rFonts w:hint="eastAsia"/>
          <w:lang w:eastAsia="zh-CN"/>
        </w:rPr>
        <w:t>文稿。工作应主要通过不超过两次的虚拟会议进行，遵守</w:t>
      </w:r>
      <w:r w:rsidRPr="0018480F">
        <w:rPr>
          <w:rFonts w:hint="eastAsia"/>
          <w:lang w:eastAsia="zh-CN"/>
        </w:rPr>
        <w:t>ITU-R</w:t>
      </w:r>
      <w:r w:rsidRPr="0018480F">
        <w:rPr>
          <w:rFonts w:hint="eastAsia"/>
          <w:lang w:eastAsia="zh-CN"/>
        </w:rPr>
        <w:t>第</w:t>
      </w:r>
      <w:r w:rsidRPr="0018480F">
        <w:rPr>
          <w:rFonts w:hint="eastAsia"/>
          <w:lang w:eastAsia="zh-CN"/>
        </w:rPr>
        <w:t>1-9</w:t>
      </w:r>
      <w:r w:rsidRPr="0018480F">
        <w:rPr>
          <w:rFonts w:hint="eastAsia"/>
          <w:lang w:eastAsia="zh-CN"/>
        </w:rPr>
        <w:t>号</w:t>
      </w:r>
      <w:proofErr w:type="gramStart"/>
      <w:r w:rsidRPr="0018480F">
        <w:rPr>
          <w:rFonts w:hint="eastAsia"/>
          <w:lang w:eastAsia="zh-CN"/>
        </w:rPr>
        <w:t>决议第</w:t>
      </w:r>
      <w:proofErr w:type="gramEnd"/>
      <w:r w:rsidRPr="0018480F">
        <w:rPr>
          <w:rFonts w:hint="eastAsia"/>
          <w:lang w:eastAsia="zh-CN"/>
        </w:rPr>
        <w:t>A1.3.2.9</w:t>
      </w:r>
      <w:r w:rsidRPr="0018480F">
        <w:rPr>
          <w:rFonts w:hint="eastAsia"/>
          <w:lang w:eastAsia="zh-CN"/>
        </w:rPr>
        <w:t>和</w:t>
      </w:r>
      <w:r w:rsidRPr="0018480F">
        <w:rPr>
          <w:rFonts w:hint="eastAsia"/>
          <w:lang w:eastAsia="zh-CN"/>
        </w:rPr>
        <w:t>A.1.3.2.10</w:t>
      </w:r>
      <w:r w:rsidRPr="0018480F">
        <w:rPr>
          <w:rFonts w:hint="eastAsia"/>
          <w:lang w:eastAsia="zh-CN"/>
        </w:rPr>
        <w:t>节有关效率和包容性的规定。</w:t>
      </w:r>
    </w:p>
    <w:p w14:paraId="5BFF97EA" w14:textId="77777777" w:rsidR="0018480F" w:rsidRPr="0018480F" w:rsidRDefault="0018480F" w:rsidP="0018480F">
      <w:pPr>
        <w:ind w:firstLineChars="200" w:firstLine="480"/>
        <w:rPr>
          <w:lang w:eastAsia="zh-CN"/>
        </w:rPr>
      </w:pPr>
      <w:r w:rsidRPr="0018480F">
        <w:rPr>
          <w:rFonts w:hint="eastAsia"/>
          <w:lang w:eastAsia="zh-CN"/>
        </w:rPr>
        <w:t>该信函</w:t>
      </w:r>
      <w:proofErr w:type="gramStart"/>
      <w:r w:rsidRPr="0018480F">
        <w:rPr>
          <w:rFonts w:hint="eastAsia"/>
          <w:lang w:eastAsia="zh-CN"/>
        </w:rPr>
        <w:t>通信组</w:t>
      </w:r>
      <w:proofErr w:type="gramEnd"/>
      <w:r w:rsidRPr="0018480F">
        <w:rPr>
          <w:rFonts w:hint="eastAsia"/>
          <w:lang w:eastAsia="zh-CN"/>
        </w:rPr>
        <w:t>由</w:t>
      </w:r>
      <w:r w:rsidRPr="0018480F">
        <w:rPr>
          <w:rFonts w:hint="eastAsia"/>
          <w:lang w:eastAsia="zh-CN"/>
        </w:rPr>
        <w:t>El Hadjar ABDOURAMANE</w:t>
      </w:r>
      <w:r w:rsidRPr="0018480F">
        <w:rPr>
          <w:rFonts w:hint="eastAsia"/>
          <w:lang w:eastAsia="zh-CN"/>
        </w:rPr>
        <w:t>先生（电子邮件：</w:t>
      </w:r>
      <w:r w:rsidRPr="0018480F">
        <w:rPr>
          <w:rFonts w:hint="eastAsia"/>
          <w:lang w:eastAsia="zh-CN"/>
        </w:rPr>
        <w:fldChar w:fldCharType="begin"/>
      </w:r>
      <w:r w:rsidRPr="0018480F">
        <w:rPr>
          <w:rFonts w:hint="eastAsia"/>
          <w:lang w:eastAsia="zh-CN"/>
        </w:rPr>
        <w:instrText>HYPERLINK "mailto:choco0742@live.ca"</w:instrText>
      </w:r>
      <w:r w:rsidRPr="0018480F">
        <w:rPr>
          <w:rFonts w:hint="eastAsia"/>
          <w:lang w:eastAsia="zh-CN"/>
        </w:rPr>
      </w:r>
      <w:r w:rsidRPr="0018480F">
        <w:rPr>
          <w:rFonts w:hint="eastAsia"/>
          <w:lang w:eastAsia="zh-CN"/>
        </w:rPr>
        <w:fldChar w:fldCharType="separate"/>
      </w:r>
      <w:r w:rsidRPr="0018480F">
        <w:rPr>
          <w:rStyle w:val="Hyperlink"/>
          <w:rFonts w:hint="eastAsia"/>
          <w:lang w:eastAsia="zh-CN"/>
        </w:rPr>
        <w:t>choco0742@live.ca</w:t>
      </w:r>
      <w:r w:rsidRPr="0018480F">
        <w:rPr>
          <w:rFonts w:hint="eastAsia"/>
          <w:lang w:eastAsia="zh-CN"/>
        </w:rPr>
        <w:fldChar w:fldCharType="end"/>
      </w:r>
      <w:r w:rsidRPr="0018480F">
        <w:rPr>
          <w:rFonts w:hint="eastAsia"/>
          <w:lang w:eastAsia="zh-CN"/>
        </w:rPr>
        <w:t>）任主席，他将协调各项活动并确保在</w:t>
      </w:r>
      <w:r w:rsidRPr="0018480F">
        <w:rPr>
          <w:rFonts w:hint="eastAsia"/>
          <w:lang w:eastAsia="zh-CN"/>
        </w:rPr>
        <w:t>RAG</w:t>
      </w:r>
      <w:r w:rsidRPr="0018480F">
        <w:rPr>
          <w:rFonts w:hint="eastAsia"/>
          <w:lang w:eastAsia="zh-CN"/>
        </w:rPr>
        <w:t>第</w:t>
      </w:r>
      <w:r w:rsidRPr="0018480F">
        <w:rPr>
          <w:rFonts w:hint="eastAsia"/>
          <w:lang w:eastAsia="zh-CN"/>
        </w:rPr>
        <w:t>33</w:t>
      </w:r>
      <w:r w:rsidRPr="0018480F">
        <w:rPr>
          <w:rFonts w:hint="eastAsia"/>
          <w:lang w:eastAsia="zh-CN"/>
        </w:rPr>
        <w:t>次会议召开的</w:t>
      </w:r>
      <w:r w:rsidRPr="0018480F">
        <w:rPr>
          <w:rFonts w:hint="eastAsia"/>
          <w:lang w:eastAsia="zh-CN"/>
        </w:rPr>
        <w:t>45</w:t>
      </w:r>
      <w:r w:rsidRPr="0018480F">
        <w:rPr>
          <w:rFonts w:hint="eastAsia"/>
          <w:lang w:eastAsia="zh-CN"/>
        </w:rPr>
        <w:t>天前及时通报并提交</w:t>
      </w:r>
      <w:proofErr w:type="gramStart"/>
      <w:r w:rsidRPr="0018480F">
        <w:rPr>
          <w:rFonts w:hint="eastAsia"/>
          <w:lang w:eastAsia="zh-CN"/>
        </w:rPr>
        <w:t>通信组</w:t>
      </w:r>
      <w:proofErr w:type="gramEnd"/>
      <w:r w:rsidRPr="0018480F">
        <w:rPr>
          <w:rFonts w:hint="eastAsia"/>
          <w:lang w:eastAsia="zh-CN"/>
        </w:rPr>
        <w:t>的报告。</w:t>
      </w:r>
      <w:r>
        <w:fldChar w:fldCharType="begin"/>
      </w:r>
      <w:r>
        <w:instrText>HYPERLINK "mailto:choco0742@live.ca"</w:instrText>
      </w:r>
      <w:r>
        <w:fldChar w:fldCharType="separate"/>
      </w:r>
      <w:r>
        <w:fldChar w:fldCharType="end"/>
      </w:r>
    </w:p>
    <w:p w14:paraId="337EF935" w14:textId="77777777" w:rsidR="0018480F" w:rsidRPr="0018480F" w:rsidRDefault="0018480F" w:rsidP="0018480F">
      <w:pPr>
        <w:ind w:firstLineChars="200" w:firstLine="480"/>
        <w:rPr>
          <w:lang w:eastAsia="zh-CN"/>
        </w:rPr>
      </w:pPr>
      <w:r w:rsidRPr="0018480F">
        <w:rPr>
          <w:lang w:eastAsia="zh-CN"/>
        </w:rPr>
        <w:t>RAG CG-ITU-SP-2028-31</w:t>
      </w:r>
      <w:r w:rsidRPr="0018480F">
        <w:rPr>
          <w:lang w:eastAsia="zh-CN"/>
        </w:rPr>
        <w:t>在</w:t>
      </w:r>
      <w:r w:rsidRPr="0018480F">
        <w:rPr>
          <w:lang w:eastAsia="zh-CN"/>
        </w:rPr>
        <w:t>2025</w:t>
      </w:r>
      <w:r w:rsidRPr="0018480F">
        <w:rPr>
          <w:lang w:eastAsia="zh-CN"/>
        </w:rPr>
        <w:t>年</w:t>
      </w:r>
      <w:r w:rsidRPr="0018480F">
        <w:rPr>
          <w:lang w:eastAsia="zh-CN"/>
        </w:rPr>
        <w:t>9</w:t>
      </w:r>
      <w:r w:rsidRPr="0018480F">
        <w:rPr>
          <w:lang w:eastAsia="zh-CN"/>
        </w:rPr>
        <w:t>月</w:t>
      </w:r>
      <w:r w:rsidRPr="0018480F">
        <w:rPr>
          <w:lang w:eastAsia="zh-CN"/>
        </w:rPr>
        <w:t>23</w:t>
      </w:r>
      <w:r w:rsidRPr="0018480F">
        <w:rPr>
          <w:lang w:eastAsia="zh-CN"/>
        </w:rPr>
        <w:t>日和</w:t>
      </w:r>
      <w:r w:rsidRPr="0018480F">
        <w:rPr>
          <w:lang w:eastAsia="zh-CN"/>
        </w:rPr>
        <w:t>10</w:t>
      </w:r>
      <w:r w:rsidRPr="0018480F">
        <w:rPr>
          <w:lang w:eastAsia="zh-CN"/>
        </w:rPr>
        <w:t>月</w:t>
      </w:r>
      <w:r w:rsidRPr="0018480F">
        <w:rPr>
          <w:lang w:eastAsia="zh-CN"/>
        </w:rPr>
        <w:t>6</w:t>
      </w:r>
      <w:r w:rsidRPr="0018480F">
        <w:rPr>
          <w:lang w:eastAsia="zh-CN"/>
        </w:rPr>
        <w:t>日举行的两次虚拟会议上讨论了上述职责范围。</w:t>
      </w:r>
    </w:p>
    <w:p w14:paraId="292B2E1D" w14:textId="77777777" w:rsidR="0018480F" w:rsidRPr="0018480F" w:rsidRDefault="0018480F" w:rsidP="0018480F">
      <w:pPr>
        <w:ind w:firstLineChars="200" w:firstLine="480"/>
        <w:rPr>
          <w:lang w:eastAsia="zh-CN"/>
        </w:rPr>
      </w:pPr>
      <w:r w:rsidRPr="0018480F">
        <w:rPr>
          <w:rFonts w:hint="eastAsia"/>
          <w:lang w:eastAsia="zh-CN"/>
        </w:rPr>
        <w:t>信函通信组</w:t>
      </w:r>
      <w:r w:rsidRPr="0018480F">
        <w:rPr>
          <w:lang w:eastAsia="zh-CN"/>
        </w:rPr>
        <w:t>内共享的文件可在</w:t>
      </w:r>
      <w:r w:rsidRPr="0018480F">
        <w:rPr>
          <w:rFonts w:hint="eastAsia"/>
          <w:lang w:eastAsia="zh-CN"/>
        </w:rPr>
        <w:t>信函</w:t>
      </w:r>
      <w:proofErr w:type="gramStart"/>
      <w:r w:rsidRPr="0018480F">
        <w:rPr>
          <w:rFonts w:hint="eastAsia"/>
          <w:lang w:eastAsia="zh-CN"/>
        </w:rPr>
        <w:t>通信组</w:t>
      </w:r>
      <w:proofErr w:type="gramEnd"/>
      <w:r w:rsidRPr="0018480F">
        <w:rPr>
          <w:lang w:eastAsia="zh-CN"/>
        </w:rPr>
        <w:t>Share Point</w:t>
      </w:r>
      <w:r w:rsidRPr="0018480F">
        <w:rPr>
          <w:lang w:eastAsia="zh-CN"/>
        </w:rPr>
        <w:t>网站上查阅：</w:t>
      </w:r>
      <w:r>
        <w:fldChar w:fldCharType="begin"/>
      </w:r>
      <w:r>
        <w:rPr>
          <w:lang w:eastAsia="zh-CN"/>
        </w:rPr>
        <w:instrText>HYPERLINK "https://extranet.itu.int/itu-r/conferences/rag/CG-ITU-SP-2028-31/SitePages/Home.aspx"</w:instrText>
      </w:r>
      <w:r>
        <w:fldChar w:fldCharType="separate"/>
      </w:r>
      <w:r w:rsidRPr="0018480F">
        <w:rPr>
          <w:rStyle w:val="Hyperlink"/>
          <w:lang w:eastAsia="zh-CN"/>
        </w:rPr>
        <w:t>https://extranet.itu.int/itu-r/conferences/rag/CG-ITU-SP-2028-31/SitePages/Home.aspx</w:t>
      </w:r>
      <w:r>
        <w:fldChar w:fldCharType="end"/>
      </w:r>
      <w:r w:rsidRPr="0018480F">
        <w:rPr>
          <w:lang w:eastAsia="zh-CN"/>
        </w:rPr>
        <w:t>。</w:t>
      </w:r>
      <w:r>
        <w:fldChar w:fldCharType="begin"/>
      </w:r>
      <w:r>
        <w:rPr>
          <w:lang w:eastAsia="zh-CN"/>
        </w:rPr>
        <w:instrText>HYPERLINK "https://extranet.itu.int/itu-r/conferences/rag/CG-ITU-SP-2028-31/SitePages/Home.aspx"</w:instrText>
      </w:r>
      <w:r>
        <w:fldChar w:fldCharType="separate"/>
      </w:r>
      <w:r>
        <w:fldChar w:fldCharType="end"/>
      </w:r>
    </w:p>
    <w:p w14:paraId="7894C96D" w14:textId="77777777" w:rsidR="0018480F" w:rsidRPr="0018480F" w:rsidRDefault="0018480F" w:rsidP="0018480F">
      <w:pPr>
        <w:keepNext/>
        <w:keepLines/>
        <w:ind w:firstLineChars="200" w:firstLine="480"/>
        <w:rPr>
          <w:lang w:eastAsia="zh-CN"/>
        </w:rPr>
      </w:pPr>
      <w:r w:rsidRPr="0018480F">
        <w:rPr>
          <w:rFonts w:hint="eastAsia"/>
          <w:lang w:eastAsia="zh-CN"/>
        </w:rPr>
        <w:lastRenderedPageBreak/>
        <w:t>信函通信组</w:t>
      </w:r>
      <w:r w:rsidRPr="0018480F">
        <w:rPr>
          <w:lang w:eastAsia="zh-CN"/>
        </w:rPr>
        <w:t>审议了以下文稿：</w:t>
      </w:r>
    </w:p>
    <w:p w14:paraId="7F0051F4" w14:textId="07D59B5E" w:rsidR="0018480F" w:rsidRDefault="0018480F" w:rsidP="0018480F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fldChar w:fldCharType="begin"/>
      </w:r>
      <w:r>
        <w:rPr>
          <w:lang w:eastAsia="zh-CN"/>
        </w:rPr>
        <w:instrText>HYPERLINK "https://www.itu.int/md/meetingdoc.asp?lang=en&amp;parent=R23-RAG-C-0050"</w:instrText>
      </w:r>
      <w:r>
        <w:fldChar w:fldCharType="separate"/>
      </w:r>
      <w:r>
        <w:fldChar w:fldCharType="begin"/>
      </w:r>
      <w:r>
        <w:rPr>
          <w:lang w:eastAsia="zh-CN"/>
        </w:rPr>
        <w:instrText>HYPERLINK "https://www.itu.int/md/meetingdoc.asp?lang=en&amp;parent=R23-RAG-C-0050"</w:instrText>
      </w:r>
      <w:r>
        <w:fldChar w:fldCharType="separate"/>
      </w:r>
      <w:r w:rsidRPr="00B61F5C">
        <w:rPr>
          <w:rStyle w:val="Hyperlink"/>
          <w:lang w:eastAsia="zh-CN"/>
        </w:rPr>
        <w:t>RAG/50</w:t>
      </w:r>
      <w:r>
        <w:fldChar w:fldCharType="end"/>
      </w:r>
      <w:r>
        <w:rPr>
          <w:lang w:eastAsia="zh-CN"/>
        </w:rPr>
        <w:t>：理事会战略规划和财务规划工作组有关</w:t>
      </w:r>
      <w:r>
        <w:rPr>
          <w:lang w:eastAsia="zh-CN"/>
        </w:rPr>
        <w:t>CWG-SFP</w:t>
      </w:r>
      <w:r>
        <w:rPr>
          <w:lang w:eastAsia="zh-CN"/>
        </w:rPr>
        <w:t>第三次会议成果的联络声明</w:t>
      </w:r>
      <w:r>
        <w:fldChar w:fldCharType="end"/>
      </w:r>
    </w:p>
    <w:p w14:paraId="4A550B7B" w14:textId="28B608AB" w:rsidR="0018480F" w:rsidRDefault="0018480F" w:rsidP="0018480F">
      <w:pPr>
        <w:pStyle w:val="enumlev1"/>
        <w:rPr>
          <w:lang w:eastAsia="zh-CN"/>
        </w:rPr>
      </w:pPr>
      <w:bookmarkStart w:id="5" w:name="_Hlk209020734"/>
      <w:r>
        <w:rPr>
          <w:lang w:eastAsia="zh-CN"/>
        </w:rPr>
        <w:t>–</w:t>
      </w:r>
      <w:r>
        <w:rPr>
          <w:lang w:eastAsia="zh-CN"/>
        </w:rPr>
        <w:tab/>
      </w:r>
      <w:r>
        <w:fldChar w:fldCharType="begin"/>
      </w:r>
      <w:r>
        <w:rPr>
          <w:lang w:eastAsia="zh-CN"/>
        </w:rPr>
        <w:instrText>HYPERLINK "https://www.itu.int/md/S25-CWGSFP3-C-0007/en"</w:instrText>
      </w:r>
      <w:r>
        <w:fldChar w:fldCharType="separate"/>
      </w:r>
      <w:r w:rsidRPr="00B61F5C">
        <w:rPr>
          <w:rStyle w:val="Hyperlink"/>
          <w:lang w:eastAsia="zh-CN"/>
        </w:rPr>
        <w:t>CWG-SFP-3/7</w:t>
      </w:r>
      <w:r>
        <w:fldChar w:fldCharType="end"/>
      </w:r>
      <w:bookmarkEnd w:id="5"/>
      <w:r>
        <w:rPr>
          <w:lang w:val="zh-CN" w:eastAsia="zh-CN"/>
        </w:rPr>
        <w:t>：秘书长的报告</w:t>
      </w:r>
      <w:r>
        <w:rPr>
          <w:lang w:val="zh-CN" w:eastAsia="zh-CN"/>
        </w:rPr>
        <w:t xml:space="preserve"> – 2028-2031</w:t>
      </w:r>
      <w:r>
        <w:rPr>
          <w:lang w:val="zh-CN" w:eastAsia="zh-CN"/>
        </w:rPr>
        <w:t>年</w:t>
      </w:r>
      <w:r>
        <w:rPr>
          <w:rFonts w:hint="eastAsia"/>
          <w:lang w:val="zh-CN" w:eastAsia="zh-CN"/>
        </w:rPr>
        <w:t>《</w:t>
      </w:r>
      <w:r>
        <w:rPr>
          <w:lang w:val="zh-CN" w:eastAsia="zh-CN"/>
        </w:rPr>
        <w:t>战略规划</w:t>
      </w:r>
      <w:r>
        <w:rPr>
          <w:rFonts w:hint="eastAsia"/>
          <w:lang w:val="zh-CN" w:eastAsia="zh-CN"/>
        </w:rPr>
        <w:t>》</w:t>
      </w:r>
      <w:r>
        <w:rPr>
          <w:lang w:val="zh-CN" w:eastAsia="zh-CN"/>
        </w:rPr>
        <w:t>绩效指标初稿</w:t>
      </w:r>
    </w:p>
    <w:p w14:paraId="3BA641AE" w14:textId="6A773F57" w:rsidR="0018480F" w:rsidRDefault="0018480F" w:rsidP="0018480F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fldChar w:fldCharType="begin"/>
      </w:r>
      <w:r>
        <w:rPr>
          <w:lang w:eastAsia="zh-CN"/>
        </w:rPr>
        <w:instrText>HYPERLINK "https://www.itu.int/md/S25-CWGSFP3-C-0013/en"</w:instrText>
      </w:r>
      <w:r>
        <w:fldChar w:fldCharType="separate"/>
      </w:r>
      <w:r>
        <w:fldChar w:fldCharType="begin"/>
      </w:r>
      <w:r>
        <w:rPr>
          <w:lang w:eastAsia="zh-CN"/>
        </w:rPr>
        <w:instrText>HYPERLINK "https://www.itu.int/md/S25-CWGSFP3-C-0013/en"</w:instrText>
      </w:r>
      <w:r>
        <w:fldChar w:fldCharType="separate"/>
      </w:r>
      <w:r w:rsidRPr="00B61F5C">
        <w:rPr>
          <w:rStyle w:val="Hyperlink"/>
          <w:lang w:eastAsia="zh-CN"/>
        </w:rPr>
        <w:t>CWG-SFP-3/13</w:t>
      </w:r>
      <w:r>
        <w:fldChar w:fldCharType="end"/>
      </w:r>
      <w:r>
        <w:rPr>
          <w:lang w:eastAsia="zh-CN"/>
        </w:rPr>
        <w:t>：多国文稿（俄罗斯联邦、白俄罗斯、吉尔吉斯斯坦）</w:t>
      </w:r>
      <w:r>
        <w:rPr>
          <w:lang w:eastAsia="zh-CN"/>
        </w:rPr>
        <w:t xml:space="preserve"> - </w:t>
      </w:r>
      <w:r>
        <w:rPr>
          <w:lang w:eastAsia="zh-CN"/>
        </w:rPr>
        <w:t>对秘书长</w:t>
      </w:r>
      <w:r>
        <w:rPr>
          <w:rFonts w:hint="eastAsia"/>
          <w:lang w:eastAsia="zh-CN"/>
        </w:rPr>
        <w:t>的</w:t>
      </w:r>
      <w:r w:rsidRPr="00AD44D2">
        <w:rPr>
          <w:lang w:eastAsia="zh-CN"/>
        </w:rPr>
        <w:t>报告</w:t>
      </w:r>
      <w:r>
        <w:rPr>
          <w:rFonts w:hint="eastAsia"/>
          <w:lang w:eastAsia="zh-CN"/>
        </w:rPr>
        <w:t>《</w:t>
      </w:r>
      <w:r>
        <w:rPr>
          <w:lang w:eastAsia="zh-CN"/>
        </w:rPr>
        <w:t>2028-2031</w:t>
      </w:r>
      <w:r>
        <w:rPr>
          <w:lang w:eastAsia="zh-CN"/>
        </w:rPr>
        <w:t>年战略规划绩效指标初稿</w:t>
      </w:r>
      <w:r>
        <w:rPr>
          <w:rFonts w:hint="eastAsia"/>
          <w:lang w:eastAsia="zh-CN"/>
        </w:rPr>
        <w:t>》</w:t>
      </w:r>
      <w:r>
        <w:rPr>
          <w:lang w:eastAsia="zh-CN"/>
        </w:rPr>
        <w:t>的意见</w:t>
      </w:r>
      <w:r>
        <w:fldChar w:fldCharType="end"/>
      </w:r>
    </w:p>
    <w:p w14:paraId="4FB65F9D" w14:textId="77777777" w:rsidR="0018480F" w:rsidRDefault="0018480F" w:rsidP="0018480F">
      <w:pPr>
        <w:ind w:firstLineChars="200" w:firstLine="480"/>
        <w:rPr>
          <w:rFonts w:eastAsia="Times New Roman"/>
          <w:lang w:eastAsia="zh-CN"/>
        </w:rPr>
      </w:pPr>
      <w:r>
        <w:rPr>
          <w:lang w:val="zh-CN" w:eastAsia="zh-CN"/>
        </w:rPr>
        <w:t>RAG CG-ITU-SP-2028-31</w:t>
      </w:r>
      <w:r>
        <w:rPr>
          <w:lang w:val="zh-CN" w:eastAsia="zh-CN"/>
        </w:rPr>
        <w:t>的结论摘要见附件</w:t>
      </w:r>
      <w:r>
        <w:rPr>
          <w:lang w:val="zh-CN" w:eastAsia="zh-CN"/>
        </w:rPr>
        <w:t>1</w:t>
      </w:r>
      <w:r>
        <w:rPr>
          <w:lang w:val="zh-CN" w:eastAsia="zh-CN"/>
        </w:rPr>
        <w:t>，供</w:t>
      </w:r>
      <w:r>
        <w:rPr>
          <w:lang w:val="zh-CN" w:eastAsia="zh-CN"/>
        </w:rPr>
        <w:t>RAG</w:t>
      </w:r>
      <w:r>
        <w:rPr>
          <w:lang w:val="zh-CN" w:eastAsia="zh-CN"/>
        </w:rPr>
        <w:t>审议。</w:t>
      </w:r>
    </w:p>
    <w:p w14:paraId="227EE17B" w14:textId="77777777" w:rsidR="0018480F" w:rsidRDefault="0018480F" w:rsidP="0018480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br w:type="page"/>
      </w:r>
    </w:p>
    <w:p w14:paraId="789CDE2F" w14:textId="77777777" w:rsidR="0018480F" w:rsidRPr="0018480F" w:rsidRDefault="0018480F" w:rsidP="0018480F">
      <w:pPr>
        <w:pStyle w:val="AnnexNoTitle0"/>
        <w:rPr>
          <w:b w:val="0"/>
          <w:bCs/>
          <w:lang w:eastAsia="zh-CN"/>
        </w:rPr>
      </w:pPr>
      <w:r w:rsidRPr="0018480F">
        <w:rPr>
          <w:rFonts w:eastAsia="SimSun" w:hint="eastAsia"/>
          <w:b w:val="0"/>
          <w:bCs/>
          <w:lang w:eastAsia="zh-CN"/>
        </w:rPr>
        <w:t>附件</w:t>
      </w:r>
      <w:r w:rsidRPr="0018480F">
        <w:rPr>
          <w:b w:val="0"/>
          <w:bCs/>
          <w:lang w:eastAsia="zh-CN"/>
        </w:rPr>
        <w:t>1</w:t>
      </w:r>
    </w:p>
    <w:p w14:paraId="1FEB7844" w14:textId="2CE19CF1" w:rsidR="0018480F" w:rsidRDefault="0018480F" w:rsidP="0018480F">
      <w:pPr>
        <w:keepNext/>
        <w:keepLines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center"/>
        <w:rPr>
          <w:rFonts w:ascii="Calibri" w:eastAsia="Times New Roman" w:hAnsi="Calibri"/>
          <w:caps/>
          <w:lang w:eastAsia="zh-CN"/>
        </w:rPr>
      </w:pPr>
      <w:r w:rsidRPr="00AD44D2">
        <w:rPr>
          <w:b/>
          <w:bCs/>
          <w:color w:val="000000"/>
          <w:lang w:val="zh-CN" w:eastAsia="zh-CN"/>
        </w:rPr>
        <w:t>RAG</w:t>
      </w:r>
      <w:r w:rsidRPr="00AD44D2">
        <w:rPr>
          <w:b/>
          <w:bCs/>
          <w:color w:val="000000"/>
          <w:lang w:val="zh-CN" w:eastAsia="zh-CN"/>
        </w:rPr>
        <w:t>有关国际电联</w:t>
      </w:r>
      <w:r w:rsidRPr="00AD44D2">
        <w:rPr>
          <w:b/>
          <w:bCs/>
          <w:color w:val="000000"/>
          <w:lang w:val="zh-CN" w:eastAsia="zh-CN"/>
        </w:rPr>
        <w:t>2028-2031</w:t>
      </w:r>
      <w:r w:rsidRPr="00AD44D2">
        <w:rPr>
          <w:b/>
          <w:bCs/>
          <w:color w:val="000000"/>
          <w:lang w:val="zh-CN" w:eastAsia="zh-CN"/>
        </w:rPr>
        <w:t>年</w:t>
      </w:r>
      <w:r w:rsidRPr="00AD44D2">
        <w:rPr>
          <w:rFonts w:hint="eastAsia"/>
          <w:b/>
          <w:bCs/>
          <w:color w:val="000000"/>
          <w:lang w:val="zh-CN" w:eastAsia="zh-CN"/>
        </w:rPr>
        <w:t>《</w:t>
      </w:r>
      <w:r w:rsidRPr="00AD44D2">
        <w:rPr>
          <w:b/>
          <w:bCs/>
          <w:color w:val="000000"/>
          <w:lang w:val="zh-CN" w:eastAsia="zh-CN"/>
        </w:rPr>
        <w:t>战略规划</w:t>
      </w:r>
      <w:r w:rsidRPr="00AD44D2">
        <w:rPr>
          <w:rFonts w:hint="eastAsia"/>
          <w:b/>
          <w:bCs/>
          <w:color w:val="000000"/>
          <w:lang w:val="zh-CN" w:eastAsia="zh-CN"/>
        </w:rPr>
        <w:t>》</w:t>
      </w:r>
      <w:r w:rsidRPr="00AD44D2">
        <w:rPr>
          <w:b/>
          <w:bCs/>
          <w:color w:val="000000"/>
          <w:lang w:val="zh-CN" w:eastAsia="zh-CN"/>
        </w:rPr>
        <w:t>信函</w:t>
      </w:r>
      <w:proofErr w:type="gramStart"/>
      <w:r w:rsidRPr="00AD44D2">
        <w:rPr>
          <w:b/>
          <w:bCs/>
          <w:color w:val="000000"/>
          <w:lang w:val="zh-CN" w:eastAsia="zh-CN"/>
        </w:rPr>
        <w:t>通信组</w:t>
      </w:r>
      <w:proofErr w:type="gramEnd"/>
      <w:r w:rsidRPr="00AD44D2">
        <w:rPr>
          <w:b/>
          <w:bCs/>
          <w:lang w:val="zh-CN" w:eastAsia="zh-CN"/>
        </w:rPr>
        <w:t>第二次会议</w:t>
      </w:r>
      <w:r w:rsidRPr="00AD44D2">
        <w:rPr>
          <w:rFonts w:hint="eastAsia"/>
          <w:b/>
          <w:bCs/>
          <w:lang w:val="zh-CN" w:eastAsia="zh-CN"/>
        </w:rPr>
        <w:t>的</w:t>
      </w:r>
      <w:r>
        <w:rPr>
          <w:b/>
          <w:bCs/>
          <w:lang w:val="zh-CN" w:eastAsia="zh-CN"/>
        </w:rPr>
        <w:br/>
      </w:r>
      <w:r w:rsidRPr="00AD44D2">
        <w:rPr>
          <w:rFonts w:hint="eastAsia"/>
          <w:b/>
          <w:bCs/>
          <w:lang w:val="zh-CN" w:eastAsia="zh-CN"/>
        </w:rPr>
        <w:t>结论摘要</w:t>
      </w:r>
    </w:p>
    <w:p w14:paraId="27719475" w14:textId="2CD50EFF" w:rsidR="0018480F" w:rsidRDefault="0018480F" w:rsidP="0018480F">
      <w:pPr>
        <w:pStyle w:val="Heading1"/>
        <w:rPr>
          <w:rFonts w:ascii="Calibri" w:eastAsia="Times New Roman" w:hAnsi="Calibri"/>
          <w:lang w:eastAsia="zh-CN"/>
        </w:rPr>
      </w:pPr>
      <w:r>
        <w:rPr>
          <w:rFonts w:hint="eastAsia"/>
          <w:lang w:val="zh-CN" w:eastAsia="zh-CN"/>
        </w:rPr>
        <w:t>1</w:t>
      </w:r>
      <w:r>
        <w:rPr>
          <w:lang w:val="zh-CN" w:eastAsia="zh-CN"/>
        </w:rPr>
        <w:tab/>
      </w:r>
      <w:r>
        <w:rPr>
          <w:lang w:val="zh-CN" w:eastAsia="zh-CN"/>
        </w:rPr>
        <w:t>主题重点：</w:t>
      </w:r>
    </w:p>
    <w:p w14:paraId="340D0791" w14:textId="77777777" w:rsidR="0018480F" w:rsidRPr="0018480F" w:rsidRDefault="0018480F" w:rsidP="0018480F">
      <w:pPr>
        <w:ind w:firstLineChars="200" w:firstLine="480"/>
        <w:rPr>
          <w:lang w:eastAsia="zh-CN"/>
        </w:rPr>
      </w:pPr>
      <w:r w:rsidRPr="0018480F">
        <w:rPr>
          <w:lang w:eastAsia="zh-CN"/>
        </w:rPr>
        <w:t>为</w:t>
      </w:r>
      <w:r w:rsidRPr="0018480F">
        <w:rPr>
          <w:rFonts w:hint="eastAsia"/>
          <w:lang w:eastAsia="zh-CN"/>
        </w:rPr>
        <w:t>使</w:t>
      </w:r>
      <w:r w:rsidRPr="0018480F">
        <w:rPr>
          <w:lang w:eastAsia="zh-CN"/>
        </w:rPr>
        <w:t>国际电联</w:t>
      </w:r>
      <w:r w:rsidRPr="0018480F">
        <w:rPr>
          <w:rFonts w:hint="eastAsia"/>
          <w:lang w:eastAsia="zh-CN"/>
        </w:rPr>
        <w:t>获得在“用于空间和地面业务的频谱”</w:t>
      </w:r>
      <w:r w:rsidRPr="0018480F">
        <w:rPr>
          <w:lang w:eastAsia="zh-CN"/>
        </w:rPr>
        <w:t>领域</w:t>
      </w:r>
      <w:r w:rsidRPr="0018480F">
        <w:rPr>
          <w:rFonts w:hint="eastAsia"/>
          <w:lang w:eastAsia="zh-CN"/>
        </w:rPr>
        <w:t>开展</w:t>
      </w:r>
      <w:r w:rsidRPr="0018480F">
        <w:rPr>
          <w:lang w:eastAsia="zh-CN"/>
        </w:rPr>
        <w:t>工作的资格，建议用</w:t>
      </w:r>
      <w:r w:rsidRPr="0018480F">
        <w:rPr>
          <w:rFonts w:hint="eastAsia"/>
          <w:lang w:eastAsia="zh-CN"/>
        </w:rPr>
        <w:t>“机构重点”</w:t>
      </w:r>
      <w:r w:rsidRPr="0018480F">
        <w:rPr>
          <w:lang w:eastAsia="zh-CN"/>
        </w:rPr>
        <w:t>或</w:t>
      </w:r>
      <w:r w:rsidRPr="0018480F">
        <w:rPr>
          <w:rFonts w:hint="eastAsia"/>
          <w:lang w:eastAsia="zh-CN"/>
        </w:rPr>
        <w:t>“基础重点”</w:t>
      </w:r>
      <w:r w:rsidRPr="0018480F">
        <w:rPr>
          <w:lang w:eastAsia="zh-CN"/>
        </w:rPr>
        <w:t>一词取代</w:t>
      </w:r>
      <w:r w:rsidRPr="0018480F">
        <w:rPr>
          <w:rFonts w:hint="eastAsia"/>
          <w:lang w:eastAsia="zh-CN"/>
        </w:rPr>
        <w:t>“主题重点”</w:t>
      </w:r>
      <w:r w:rsidRPr="0018480F">
        <w:rPr>
          <w:lang w:eastAsia="zh-CN"/>
        </w:rPr>
        <w:t>。</w:t>
      </w:r>
    </w:p>
    <w:p w14:paraId="6F4E615A" w14:textId="1BCCE8CB" w:rsidR="0018480F" w:rsidRPr="004039A9" w:rsidRDefault="0018480F" w:rsidP="004039A9">
      <w:pPr>
        <w:pStyle w:val="Reasons"/>
        <w:spacing w:before="120"/>
        <w:rPr>
          <w:lang w:eastAsia="zh-CN"/>
        </w:rPr>
      </w:pPr>
      <w:r w:rsidRPr="00D04788">
        <w:rPr>
          <w:rFonts w:eastAsia="STKaiti"/>
          <w:lang w:eastAsia="zh-CN"/>
        </w:rPr>
        <w:t>理由：国际电联负责确保所有无线电通信业务，包括使用对地静止卫星轨道或其他卫星轨道的业务，合理、公平、有效和经济地使用无线电频谱。国际电</w:t>
      </w:r>
      <w:proofErr w:type="gramStart"/>
      <w:r w:rsidRPr="00D04788">
        <w:rPr>
          <w:rFonts w:eastAsia="STKaiti"/>
          <w:lang w:eastAsia="zh-CN"/>
        </w:rPr>
        <w:t>联基本</w:t>
      </w:r>
      <w:proofErr w:type="gramEnd"/>
      <w:r w:rsidRPr="00D04788">
        <w:rPr>
          <w:rFonts w:eastAsia="STKaiti"/>
          <w:lang w:eastAsia="zh-CN"/>
        </w:rPr>
        <w:t>文件明确规定了这一</w:t>
      </w:r>
      <w:r>
        <w:rPr>
          <w:rFonts w:eastAsia="STKaiti" w:hint="eastAsia"/>
          <w:lang w:eastAsia="zh-CN"/>
        </w:rPr>
        <w:t>职能</w:t>
      </w:r>
      <w:r w:rsidRPr="00D04788">
        <w:rPr>
          <w:rFonts w:eastAsia="STKaiti"/>
          <w:lang w:eastAsia="zh-CN"/>
        </w:rPr>
        <w:t>。由此形成了一份</w:t>
      </w:r>
      <w:r>
        <w:rPr>
          <w:rFonts w:eastAsia="STKaiti" w:hint="eastAsia"/>
          <w:lang w:eastAsia="zh-CN"/>
        </w:rPr>
        <w:t>规范</w:t>
      </w:r>
      <w:r w:rsidRPr="00D04788">
        <w:rPr>
          <w:rFonts w:eastAsia="STKaiti"/>
          <w:lang w:eastAsia="zh-CN"/>
        </w:rPr>
        <w:t>无线电频谱使用的具有约束力的国际条约，并为国际频谱管理奠定了基础。</w:t>
      </w:r>
      <w:r w:rsidRPr="00D04788">
        <w:rPr>
          <w:rFonts w:eastAsia="STKaiti"/>
          <w:lang w:eastAsia="zh-CN"/>
        </w:rPr>
        <w:t>“</w:t>
      </w:r>
      <w:proofErr w:type="gramStart"/>
      <w:r w:rsidRPr="00D04788">
        <w:rPr>
          <w:rFonts w:eastAsia="STKaiti"/>
          <w:lang w:eastAsia="zh-CN"/>
        </w:rPr>
        <w:t>主题</w:t>
      </w:r>
      <w:r w:rsidRPr="00D04788">
        <w:rPr>
          <w:rFonts w:eastAsia="STKaiti"/>
          <w:lang w:eastAsia="zh-CN"/>
        </w:rPr>
        <w:t>”</w:t>
      </w:r>
      <w:r w:rsidRPr="00D04788">
        <w:rPr>
          <w:rFonts w:eastAsia="STKaiti"/>
          <w:lang w:eastAsia="zh-CN"/>
        </w:rPr>
        <w:t>一词不能充分反映这一状况</w:t>
      </w:r>
      <w:proofErr w:type="gramEnd"/>
      <w:r w:rsidRPr="00D04788">
        <w:rPr>
          <w:rFonts w:eastAsia="STKaiti"/>
          <w:lang w:eastAsia="zh-CN"/>
        </w:rPr>
        <w:t>。</w:t>
      </w:r>
    </w:p>
    <w:p w14:paraId="2CF99AA7" w14:textId="1CBA87CC" w:rsidR="0018480F" w:rsidRDefault="0018480F" w:rsidP="0018480F">
      <w:pPr>
        <w:pStyle w:val="Heading1"/>
        <w:rPr>
          <w:rFonts w:ascii="Calibri" w:eastAsia="Times New Roman" w:hAnsi="Calibri"/>
          <w:sz w:val="22"/>
          <w:lang w:eastAsia="zh-CN"/>
        </w:rPr>
      </w:pPr>
      <w:r>
        <w:rPr>
          <w:rFonts w:hint="eastAsia"/>
          <w:lang w:val="zh-CN" w:eastAsia="zh-CN"/>
        </w:rPr>
        <w:t>2</w:t>
      </w:r>
      <w:r>
        <w:rPr>
          <w:lang w:val="zh-CN" w:eastAsia="zh-CN"/>
        </w:rPr>
        <w:tab/>
      </w:r>
      <w:r>
        <w:rPr>
          <w:lang w:val="zh-CN" w:eastAsia="zh-CN"/>
        </w:rPr>
        <w:t>使命与愿景</w:t>
      </w:r>
    </w:p>
    <w:p w14:paraId="141393CC" w14:textId="77777777" w:rsidR="0018480F" w:rsidRPr="00704326" w:rsidRDefault="0018480F" w:rsidP="00704326">
      <w:pPr>
        <w:rPr>
          <w:lang w:eastAsia="zh-CN"/>
        </w:rPr>
      </w:pPr>
      <w:proofErr w:type="gramStart"/>
      <w:r w:rsidRPr="00704326">
        <w:rPr>
          <w:lang w:eastAsia="zh-CN"/>
        </w:rPr>
        <w:t>愿景不变</w:t>
      </w:r>
      <w:proofErr w:type="gramEnd"/>
      <w:r w:rsidRPr="00704326">
        <w:rPr>
          <w:lang w:eastAsia="zh-CN"/>
        </w:rPr>
        <w:t>。</w:t>
      </w:r>
    </w:p>
    <w:p w14:paraId="621F1575" w14:textId="77777777" w:rsidR="0018480F" w:rsidRPr="00704326" w:rsidRDefault="0018480F" w:rsidP="00704326">
      <w:pPr>
        <w:ind w:firstLineChars="200" w:firstLine="480"/>
        <w:rPr>
          <w:lang w:eastAsia="zh-CN"/>
        </w:rPr>
      </w:pPr>
      <w:r w:rsidRPr="00704326">
        <w:rPr>
          <w:lang w:eastAsia="zh-CN"/>
        </w:rPr>
        <w:t>使命</w:t>
      </w:r>
      <w:r w:rsidRPr="00704326">
        <w:rPr>
          <w:rFonts w:hint="eastAsia"/>
          <w:lang w:eastAsia="zh-CN"/>
        </w:rPr>
        <w:t>的</w:t>
      </w:r>
      <w:r w:rsidRPr="00704326">
        <w:rPr>
          <w:lang w:eastAsia="zh-CN"/>
        </w:rPr>
        <w:t>拟议修订：</w:t>
      </w:r>
    </w:p>
    <w:p w14:paraId="20A17D78" w14:textId="4DD47104" w:rsidR="0018480F" w:rsidRDefault="00704326" w:rsidP="004039A9">
      <w:pPr>
        <w:rPr>
          <w:rFonts w:ascii="Calibri" w:eastAsia="Times New Roman" w:hAnsi="Calibri"/>
          <w:sz w:val="22"/>
          <w:lang w:eastAsia="zh-CN"/>
        </w:rPr>
      </w:pPr>
      <w:r w:rsidRPr="00704326">
        <w:rPr>
          <w:rFonts w:ascii="SimSun" w:hAnsi="SimSun"/>
          <w:lang w:eastAsia="zh-CN"/>
        </w:rPr>
        <w:t>“</w:t>
      </w:r>
      <w:r w:rsidR="0018480F" w:rsidRPr="004039A9">
        <w:rPr>
          <w:rFonts w:eastAsia="STKaiti"/>
          <w:lang w:eastAsia="zh-CN"/>
        </w:rPr>
        <w:t>国际电联的使命是推动、推进并促进对电信</w:t>
      </w:r>
      <w:r w:rsidR="0018480F" w:rsidRPr="004039A9">
        <w:rPr>
          <w:rFonts w:eastAsia="STKaiti"/>
          <w:lang w:eastAsia="zh-CN"/>
        </w:rPr>
        <w:t>/</w:t>
      </w:r>
      <w:r w:rsidR="0018480F" w:rsidRPr="004039A9">
        <w:rPr>
          <w:rFonts w:eastAsia="STKaiti"/>
          <w:lang w:eastAsia="zh-CN"/>
        </w:rPr>
        <w:t>信息通信技术网络、</w:t>
      </w:r>
      <w:ins w:id="6" w:author="LING-C (ZB)" w:date="2025-10-22T14:45:00Z" w16du:dateUtc="2025-10-22T12:45:00Z">
        <w:r w:rsidR="00A92FF2" w:rsidRPr="004039A9">
          <w:rPr>
            <w:rFonts w:eastAsia="STKaiti"/>
            <w:lang w:eastAsia="zh-CN"/>
          </w:rPr>
          <w:t>特别是数字</w:t>
        </w:r>
      </w:ins>
      <w:r w:rsidR="0018480F" w:rsidRPr="004039A9">
        <w:rPr>
          <w:rFonts w:eastAsia="STKaiti"/>
          <w:lang w:eastAsia="zh-CN"/>
        </w:rPr>
        <w:t>服务和应用的价格可承受</w:t>
      </w:r>
      <w:ins w:id="7" w:author="LING-C (ZB)" w:date="2025-10-22T14:46:00Z" w16du:dateUtc="2025-10-22T12:46:00Z">
        <w:r w:rsidR="00A92FF2" w:rsidRPr="004039A9">
          <w:rPr>
            <w:rFonts w:eastAsia="STKaiti"/>
            <w:lang w:eastAsia="zh-CN"/>
          </w:rPr>
          <w:t>且可信</w:t>
        </w:r>
      </w:ins>
      <w:r w:rsidR="0018480F" w:rsidRPr="004039A9">
        <w:rPr>
          <w:rFonts w:eastAsia="STKaiti"/>
          <w:lang w:eastAsia="zh-CN"/>
        </w:rPr>
        <w:t>的普遍接入，并将其用于社会、</w:t>
      </w:r>
      <w:proofErr w:type="gramStart"/>
      <w:r w:rsidR="0018480F" w:rsidRPr="004039A9">
        <w:rPr>
          <w:rFonts w:eastAsia="STKaiti"/>
          <w:lang w:eastAsia="zh-CN"/>
        </w:rPr>
        <w:t>经济和在环境方面具有可持续性的增长和发展</w:t>
      </w:r>
      <w:r w:rsidRPr="00704326">
        <w:rPr>
          <w:rFonts w:ascii="SimSun" w:hAnsi="SimSun"/>
          <w:lang w:eastAsia="zh-CN"/>
        </w:rPr>
        <w:t>”</w:t>
      </w:r>
      <w:r w:rsidR="0018480F" w:rsidRPr="004039A9">
        <w:rPr>
          <w:rFonts w:eastAsia="STKaiti"/>
          <w:lang w:eastAsia="zh-CN"/>
        </w:rPr>
        <w:t>。</w:t>
      </w:r>
      <w:proofErr w:type="gramEnd"/>
    </w:p>
    <w:p w14:paraId="22ACE963" w14:textId="3164998F" w:rsidR="0018480F" w:rsidRDefault="004039A9" w:rsidP="004039A9">
      <w:pPr>
        <w:pStyle w:val="Heading1"/>
        <w:spacing w:after="120"/>
        <w:rPr>
          <w:b w:val="0"/>
          <w:bCs/>
          <w:lang w:val="zh-CN" w:eastAsia="zh-CN"/>
        </w:rPr>
      </w:pPr>
      <w:r>
        <w:rPr>
          <w:rFonts w:hint="eastAsia"/>
          <w:lang w:val="zh-CN" w:eastAsia="zh-CN"/>
        </w:rPr>
        <w:t>3</w:t>
      </w:r>
      <w:r>
        <w:rPr>
          <w:lang w:val="zh-CN" w:eastAsia="zh-CN"/>
        </w:rPr>
        <w:tab/>
      </w:r>
      <w:r w:rsidR="0018480F">
        <w:rPr>
          <w:lang w:val="zh-CN" w:eastAsia="zh-CN"/>
        </w:rPr>
        <w:t>ITU-R</w:t>
      </w:r>
      <w:r w:rsidR="0018480F">
        <w:rPr>
          <w:lang w:val="zh-CN" w:eastAsia="zh-CN"/>
        </w:rPr>
        <w:t>部门的成果指标和数据来源草案</w:t>
      </w:r>
    </w:p>
    <w:tbl>
      <w:tblPr>
        <w:tblStyle w:val="GridTable4"/>
        <w:tblW w:w="951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77"/>
        <w:gridCol w:w="5356"/>
        <w:gridCol w:w="1583"/>
      </w:tblGrid>
      <w:tr w:rsidR="0018480F" w:rsidRPr="00704326" w14:paraId="102F7C1B" w14:textId="77777777" w:rsidTr="00403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</w:tcPr>
          <w:p w14:paraId="5E824C1C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rPr>
                <w:rFonts w:eastAsiaTheme="minorEastAsia"/>
                <w:sz w:val="22"/>
                <w:szCs w:val="22"/>
              </w:rPr>
            </w:pPr>
            <w:proofErr w:type="spellStart"/>
            <w:r w:rsidRPr="00704326">
              <w:rPr>
                <w:rFonts w:eastAsiaTheme="minorEastAsia"/>
                <w:sz w:val="22"/>
                <w:szCs w:val="22"/>
              </w:rPr>
              <w:t>成果</w:t>
            </w:r>
            <w:proofErr w:type="spellEnd"/>
          </w:p>
        </w:tc>
        <w:tc>
          <w:tcPr>
            <w:tcW w:w="5356" w:type="dxa"/>
          </w:tcPr>
          <w:p w14:paraId="47AEC382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704326">
              <w:rPr>
                <w:rFonts w:eastAsiaTheme="minorEastAsia"/>
                <w:sz w:val="22"/>
                <w:szCs w:val="22"/>
              </w:rPr>
              <w:t>成果级指标</w:t>
            </w:r>
            <w:proofErr w:type="spellEnd"/>
          </w:p>
        </w:tc>
        <w:tc>
          <w:tcPr>
            <w:tcW w:w="1583" w:type="dxa"/>
          </w:tcPr>
          <w:p w14:paraId="168F3D4D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704326">
              <w:rPr>
                <w:rFonts w:eastAsiaTheme="minorEastAsia"/>
                <w:sz w:val="22"/>
                <w:szCs w:val="22"/>
              </w:rPr>
              <w:t>数据来源</w:t>
            </w:r>
            <w:proofErr w:type="spellEnd"/>
          </w:p>
        </w:tc>
      </w:tr>
      <w:tr w:rsidR="0018480F" w:rsidRPr="00704326" w14:paraId="0D6A783A" w14:textId="77777777" w:rsidTr="00403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 w:val="restart"/>
          </w:tcPr>
          <w:p w14:paraId="35F96E92" w14:textId="751905CD" w:rsidR="0018480F" w:rsidRPr="00704326" w:rsidRDefault="0018480F" w:rsidP="004039A9">
            <w:pPr>
              <w:pStyle w:val="enumlev1"/>
              <w:tabs>
                <w:tab w:val="clear" w:pos="794"/>
                <w:tab w:val="left" w:pos="363"/>
              </w:tabs>
              <w:ind w:left="363" w:hanging="363"/>
              <w:rPr>
                <w:rFonts w:eastAsiaTheme="minorEastAsia"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sz w:val="22"/>
                <w:szCs w:val="22"/>
                <w:lang w:val="zh-CN" w:eastAsia="zh-CN"/>
              </w:rPr>
              <w:t>1)</w:t>
            </w:r>
            <w:r w:rsidR="004039A9" w:rsidRPr="00704326">
              <w:rPr>
                <w:rFonts w:eastAsiaTheme="minorEastAsia"/>
                <w:sz w:val="22"/>
                <w:szCs w:val="22"/>
                <w:lang w:val="zh-CN" w:eastAsia="zh-CN"/>
              </w:rPr>
              <w:tab/>
            </w:r>
            <w:r w:rsidRPr="00704326">
              <w:rPr>
                <w:rFonts w:eastAsiaTheme="minorEastAsia"/>
                <w:sz w:val="22"/>
                <w:szCs w:val="22"/>
                <w:lang w:val="zh-CN" w:eastAsia="zh-CN"/>
              </w:rPr>
              <w:t>无线电频谱和卫星轨道资源得到高效、经济、合理且公平的使用</w:t>
            </w:r>
          </w:p>
          <w:p w14:paraId="3D139E72" w14:textId="73AF7410" w:rsidR="0018480F" w:rsidRPr="00704326" w:rsidRDefault="0018480F" w:rsidP="004039A9">
            <w:pPr>
              <w:pStyle w:val="enumlev2"/>
              <w:ind w:hanging="828"/>
              <w:rPr>
                <w:rFonts w:eastAsiaTheme="minorEastAsia"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i/>
                <w:iCs/>
                <w:sz w:val="22"/>
                <w:szCs w:val="22"/>
                <w:lang w:val="zh-CN" w:eastAsia="zh-CN"/>
              </w:rPr>
              <w:t>a</w:t>
            </w:r>
            <w:r w:rsidR="004039A9" w:rsidRPr="00704326">
              <w:rPr>
                <w:rFonts w:eastAsiaTheme="minorEastAsia" w:hint="eastAsia"/>
                <w:i/>
                <w:iCs/>
                <w:sz w:val="22"/>
                <w:szCs w:val="22"/>
                <w:lang w:val="zh-CN" w:eastAsia="zh-CN"/>
              </w:rPr>
              <w:t>)</w:t>
            </w:r>
            <w:r w:rsidR="004039A9" w:rsidRPr="00704326">
              <w:rPr>
                <w:rFonts w:eastAsiaTheme="minorEastAsia"/>
                <w:sz w:val="22"/>
                <w:szCs w:val="22"/>
                <w:lang w:val="zh-CN" w:eastAsia="zh-CN"/>
              </w:rPr>
              <w:tab/>
            </w:r>
            <w:r w:rsidRPr="00704326">
              <w:rPr>
                <w:rFonts w:eastAsiaTheme="minorEastAsia"/>
                <w:sz w:val="22"/>
                <w:szCs w:val="22"/>
                <w:lang w:val="zh-CN" w:eastAsia="zh-CN"/>
              </w:rPr>
              <w:t>空间业务</w:t>
            </w:r>
          </w:p>
          <w:p w14:paraId="34B2593A" w14:textId="21973422" w:rsidR="0018480F" w:rsidRPr="00704326" w:rsidRDefault="0018480F" w:rsidP="004039A9">
            <w:pPr>
              <w:pStyle w:val="enumlev2"/>
              <w:ind w:hanging="828"/>
              <w:rPr>
                <w:rFonts w:eastAsiaTheme="minorEastAsia"/>
                <w:sz w:val="22"/>
                <w:szCs w:val="22"/>
                <w:highlight w:val="green"/>
                <w:lang w:eastAsia="zh-CN"/>
              </w:rPr>
            </w:pPr>
            <w:r w:rsidRPr="00704326">
              <w:rPr>
                <w:rFonts w:eastAsiaTheme="minorEastAsia"/>
                <w:i/>
                <w:iCs/>
                <w:sz w:val="22"/>
                <w:szCs w:val="22"/>
                <w:lang w:val="zh-CN" w:eastAsia="zh-CN"/>
              </w:rPr>
              <w:t>b</w:t>
            </w:r>
            <w:r w:rsidR="004039A9" w:rsidRPr="00704326">
              <w:rPr>
                <w:rFonts w:eastAsiaTheme="minorEastAsia" w:hint="eastAsia"/>
                <w:i/>
                <w:iCs/>
                <w:sz w:val="22"/>
                <w:szCs w:val="22"/>
                <w:lang w:val="zh-CN" w:eastAsia="zh-CN"/>
              </w:rPr>
              <w:t>)</w:t>
            </w:r>
            <w:r w:rsidR="004039A9" w:rsidRPr="00704326">
              <w:rPr>
                <w:rFonts w:eastAsiaTheme="minorEastAsia"/>
                <w:sz w:val="22"/>
                <w:szCs w:val="22"/>
                <w:lang w:val="zh-CN" w:eastAsia="zh-CN"/>
              </w:rPr>
              <w:tab/>
            </w:r>
            <w:r w:rsidRPr="00704326">
              <w:rPr>
                <w:rFonts w:eastAsiaTheme="minorEastAsia"/>
                <w:sz w:val="22"/>
                <w:szCs w:val="22"/>
                <w:lang w:val="zh-CN" w:eastAsia="zh-CN"/>
              </w:rPr>
              <w:t>地面业务</w:t>
            </w:r>
          </w:p>
        </w:tc>
        <w:tc>
          <w:tcPr>
            <w:tcW w:w="5356" w:type="dxa"/>
            <w:shd w:val="clear" w:color="auto" w:fill="FFFFFF" w:themeFill="background1"/>
          </w:tcPr>
          <w:p w14:paraId="3915C96E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每年仅根据第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eastAsia="zh-CN"/>
              </w:rPr>
              <w:t>11.31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款登记在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eastAsia="zh-CN"/>
              </w:rPr>
              <w:t>MIFR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中的空间业务频率指配的数量</w:t>
            </w:r>
          </w:p>
          <w:p w14:paraId="13DD661E" w14:textId="4290CF7C" w:rsidR="0018480F" w:rsidRPr="00704326" w:rsidRDefault="004039A9" w:rsidP="004039A9">
            <w:pPr>
              <w:pStyle w:val="enumlev1"/>
              <w:tabs>
                <w:tab w:val="clear" w:pos="794"/>
                <w:tab w:val="left" w:pos="477"/>
              </w:tabs>
              <w:ind w:left="477" w:hanging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sz w:val="22"/>
                <w:szCs w:val="22"/>
                <w:lang w:eastAsia="zh-CN"/>
              </w:rPr>
              <w:t>•</w:t>
            </w:r>
            <w:r w:rsidRPr="00704326">
              <w:rPr>
                <w:rFonts w:eastAsiaTheme="minorEastAsia"/>
                <w:sz w:val="22"/>
                <w:szCs w:val="22"/>
                <w:lang w:eastAsia="zh-CN"/>
              </w:rPr>
              <w:tab/>
            </w:r>
            <w:r w:rsidR="0018480F" w:rsidRPr="00704326">
              <w:rPr>
                <w:rFonts w:eastAsiaTheme="minorEastAsia"/>
                <w:sz w:val="22"/>
                <w:szCs w:val="22"/>
                <w:lang w:eastAsia="zh-CN"/>
              </w:rPr>
              <w:t>对于对地静止卫星网络</w:t>
            </w:r>
          </w:p>
          <w:p w14:paraId="2FA3489E" w14:textId="4562E6AB" w:rsidR="0018480F" w:rsidRPr="00704326" w:rsidDel="00CA7144" w:rsidRDefault="004039A9" w:rsidP="004039A9">
            <w:pPr>
              <w:pStyle w:val="enumlev1"/>
              <w:tabs>
                <w:tab w:val="clear" w:pos="794"/>
                <w:tab w:val="left" w:pos="477"/>
              </w:tabs>
              <w:ind w:left="477" w:hanging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sz w:val="22"/>
                <w:szCs w:val="22"/>
                <w:lang w:eastAsia="zh-CN"/>
              </w:rPr>
              <w:t>•</w:t>
            </w:r>
            <w:r w:rsidRPr="00704326">
              <w:rPr>
                <w:rFonts w:eastAsiaTheme="minorEastAsia"/>
                <w:sz w:val="22"/>
                <w:szCs w:val="22"/>
                <w:lang w:eastAsia="zh-CN"/>
              </w:rPr>
              <w:tab/>
            </w:r>
            <w:r w:rsidR="0018480F" w:rsidRPr="00704326">
              <w:rPr>
                <w:rFonts w:eastAsiaTheme="minorEastAsia"/>
                <w:sz w:val="22"/>
                <w:szCs w:val="22"/>
                <w:lang w:eastAsia="zh-CN"/>
              </w:rPr>
              <w:t>对于对地非静止卫星系统</w:t>
            </w:r>
          </w:p>
        </w:tc>
        <w:tc>
          <w:tcPr>
            <w:tcW w:w="1583" w:type="dxa"/>
            <w:shd w:val="clear" w:color="auto" w:fill="FFFFFF" w:themeFill="background1"/>
          </w:tcPr>
          <w:p w14:paraId="2625A653" w14:textId="77777777" w:rsidR="0018480F" w:rsidRPr="00704326" w:rsidDel="00CA7144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704326">
              <w:rPr>
                <w:rFonts w:eastAsiaTheme="minorEastAsia"/>
                <w:sz w:val="22"/>
                <w:szCs w:val="22"/>
              </w:rPr>
              <w:t>MIFR</w:t>
            </w:r>
          </w:p>
        </w:tc>
      </w:tr>
      <w:tr w:rsidR="0018480F" w:rsidRPr="00704326" w14:paraId="1B51FE90" w14:textId="77777777" w:rsidTr="004039A9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4892F3C7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rPr>
                <w:rFonts w:eastAsiaTheme="minorEastAsia"/>
                <w:sz w:val="22"/>
                <w:szCs w:val="22"/>
                <w:highlight w:val="green"/>
              </w:rPr>
            </w:pPr>
          </w:p>
        </w:tc>
        <w:tc>
          <w:tcPr>
            <w:tcW w:w="5356" w:type="dxa"/>
            <w:shd w:val="clear" w:color="auto" w:fill="FFFFFF" w:themeFill="background1"/>
          </w:tcPr>
          <w:p w14:paraId="489F07AA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每年根据第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eastAsia="zh-CN"/>
              </w:rPr>
              <w:t>11.31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eastAsia="zh-CN"/>
              </w:rPr>
              <w:t>、</w:t>
            </w:r>
            <w:r w:rsidRPr="00704326">
              <w:rPr>
                <w:rFonts w:eastAsiaTheme="minorEastAsia"/>
                <w:sz w:val="22"/>
                <w:szCs w:val="22"/>
                <w:lang w:eastAsia="zh-CN"/>
              </w:rPr>
              <w:t>11.32</w:t>
            </w:r>
            <w:r w:rsidRPr="00704326">
              <w:rPr>
                <w:rFonts w:eastAsiaTheme="minorEastAsia"/>
                <w:sz w:val="22"/>
                <w:szCs w:val="22"/>
                <w:lang w:eastAsia="zh-CN"/>
              </w:rPr>
              <w:t>或</w:t>
            </w:r>
            <w:r w:rsidRPr="00704326">
              <w:rPr>
                <w:rFonts w:eastAsiaTheme="minorEastAsia"/>
                <w:sz w:val="22"/>
                <w:szCs w:val="22"/>
                <w:lang w:eastAsia="zh-CN"/>
              </w:rPr>
              <w:t>11.32A</w:t>
            </w:r>
            <w:proofErr w:type="gramStart"/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款登记</w:t>
            </w:r>
            <w:proofErr w:type="gramEnd"/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在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eastAsia="zh-CN"/>
              </w:rPr>
              <w:t>MIFR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中的空间业务频率指配的数量</w:t>
            </w:r>
          </w:p>
          <w:p w14:paraId="17F5CD97" w14:textId="66CCBB6F" w:rsidR="0018480F" w:rsidRPr="00704326" w:rsidRDefault="004039A9" w:rsidP="004039A9">
            <w:pPr>
              <w:pStyle w:val="enumlev1"/>
              <w:tabs>
                <w:tab w:val="clear" w:pos="794"/>
                <w:tab w:val="left" w:pos="477"/>
              </w:tabs>
              <w:ind w:left="477" w:hanging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sz w:val="22"/>
                <w:szCs w:val="22"/>
                <w:lang w:eastAsia="zh-CN"/>
              </w:rPr>
              <w:t>•</w:t>
            </w:r>
            <w:r w:rsidRPr="00704326">
              <w:rPr>
                <w:rFonts w:eastAsiaTheme="minorEastAsia"/>
                <w:sz w:val="22"/>
                <w:szCs w:val="22"/>
                <w:lang w:eastAsia="zh-CN"/>
              </w:rPr>
              <w:tab/>
            </w:r>
            <w:r w:rsidR="0018480F" w:rsidRPr="00704326">
              <w:rPr>
                <w:rFonts w:eastAsiaTheme="minorEastAsia"/>
                <w:sz w:val="22"/>
                <w:szCs w:val="22"/>
                <w:lang w:eastAsia="zh-CN"/>
              </w:rPr>
              <w:t>对于对地静止卫星网络</w:t>
            </w:r>
          </w:p>
          <w:p w14:paraId="4BDCE29C" w14:textId="573F7C3F" w:rsidR="0018480F" w:rsidRPr="00704326" w:rsidRDefault="004039A9" w:rsidP="004039A9">
            <w:pPr>
              <w:pStyle w:val="enumlev1"/>
              <w:tabs>
                <w:tab w:val="clear" w:pos="794"/>
                <w:tab w:val="left" w:pos="477"/>
              </w:tabs>
              <w:ind w:left="477" w:hanging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sz w:val="22"/>
                <w:szCs w:val="22"/>
                <w:lang w:eastAsia="zh-CN"/>
              </w:rPr>
              <w:t>•</w:t>
            </w:r>
            <w:r w:rsidRPr="00704326">
              <w:rPr>
                <w:rFonts w:eastAsiaTheme="minorEastAsia"/>
                <w:sz w:val="22"/>
                <w:szCs w:val="22"/>
                <w:lang w:eastAsia="zh-CN"/>
              </w:rPr>
              <w:tab/>
            </w:r>
            <w:r w:rsidR="0018480F" w:rsidRPr="00704326">
              <w:rPr>
                <w:rFonts w:eastAsiaTheme="minorEastAsia"/>
                <w:sz w:val="22"/>
                <w:szCs w:val="22"/>
                <w:lang w:eastAsia="zh-CN"/>
              </w:rPr>
              <w:t>对于对地非静止卫星系统</w:t>
            </w:r>
          </w:p>
        </w:tc>
        <w:tc>
          <w:tcPr>
            <w:tcW w:w="1583" w:type="dxa"/>
            <w:shd w:val="clear" w:color="auto" w:fill="FFFFFF" w:themeFill="background1"/>
          </w:tcPr>
          <w:p w14:paraId="73EE62D2" w14:textId="77777777" w:rsidR="0018480F" w:rsidRPr="00704326" w:rsidDel="00CA7144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704326">
              <w:rPr>
                <w:rFonts w:eastAsiaTheme="minorEastAsia"/>
                <w:sz w:val="22"/>
                <w:szCs w:val="22"/>
              </w:rPr>
              <w:t>MIFR</w:t>
            </w:r>
          </w:p>
        </w:tc>
      </w:tr>
      <w:tr w:rsidR="0018480F" w:rsidRPr="00704326" w14:paraId="6E29D072" w14:textId="77777777" w:rsidTr="00403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339F9FEC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rPr>
                <w:rFonts w:eastAsiaTheme="minorEastAsia"/>
                <w:sz w:val="22"/>
                <w:szCs w:val="22"/>
                <w:highlight w:val="green"/>
              </w:rPr>
            </w:pPr>
          </w:p>
        </w:tc>
        <w:tc>
          <w:tcPr>
            <w:tcW w:w="5356" w:type="dxa"/>
            <w:shd w:val="clear" w:color="auto" w:fill="FFFFFF" w:themeFill="background1"/>
          </w:tcPr>
          <w:p w14:paraId="0DC6F0C3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每年根据第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eastAsia="zh-CN"/>
              </w:rPr>
              <w:t>11.41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款登记在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eastAsia="zh-CN"/>
              </w:rPr>
              <w:t>MIFR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中的空间业务频率指配的数量</w:t>
            </w:r>
          </w:p>
          <w:p w14:paraId="240F1C05" w14:textId="398E5E72" w:rsidR="0018480F" w:rsidRPr="00704326" w:rsidRDefault="004039A9" w:rsidP="004039A9">
            <w:pPr>
              <w:pStyle w:val="enumlev1"/>
              <w:tabs>
                <w:tab w:val="clear" w:pos="794"/>
                <w:tab w:val="left" w:pos="477"/>
              </w:tabs>
              <w:ind w:left="477" w:hanging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sz w:val="22"/>
                <w:szCs w:val="22"/>
                <w:lang w:eastAsia="zh-CN"/>
              </w:rPr>
              <w:t>•</w:t>
            </w:r>
            <w:r w:rsidRPr="00704326">
              <w:rPr>
                <w:rFonts w:eastAsiaTheme="minorEastAsia"/>
                <w:sz w:val="22"/>
                <w:szCs w:val="22"/>
                <w:lang w:eastAsia="zh-CN"/>
              </w:rPr>
              <w:tab/>
            </w:r>
            <w:r w:rsidR="0018480F" w:rsidRPr="00704326">
              <w:rPr>
                <w:rFonts w:eastAsiaTheme="minorEastAsia"/>
                <w:sz w:val="22"/>
                <w:szCs w:val="22"/>
                <w:lang w:eastAsia="zh-CN"/>
              </w:rPr>
              <w:t>对于对地静止卫星网络</w:t>
            </w:r>
          </w:p>
          <w:p w14:paraId="72B2A19D" w14:textId="25CA01EC" w:rsidR="0018480F" w:rsidRPr="00704326" w:rsidRDefault="004039A9" w:rsidP="004039A9">
            <w:pPr>
              <w:pStyle w:val="enumlev1"/>
              <w:tabs>
                <w:tab w:val="clear" w:pos="794"/>
                <w:tab w:val="left" w:pos="477"/>
              </w:tabs>
              <w:ind w:left="477" w:hanging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sz w:val="22"/>
                <w:szCs w:val="22"/>
                <w:lang w:eastAsia="zh-CN"/>
              </w:rPr>
              <w:t>•</w:t>
            </w:r>
            <w:r w:rsidRPr="00704326">
              <w:rPr>
                <w:rFonts w:eastAsiaTheme="minorEastAsia"/>
                <w:sz w:val="22"/>
                <w:szCs w:val="22"/>
                <w:lang w:eastAsia="zh-CN"/>
              </w:rPr>
              <w:tab/>
            </w:r>
            <w:r w:rsidR="0018480F" w:rsidRPr="00704326">
              <w:rPr>
                <w:rFonts w:eastAsiaTheme="minorEastAsia"/>
                <w:sz w:val="22"/>
                <w:szCs w:val="22"/>
                <w:lang w:eastAsia="zh-CN"/>
              </w:rPr>
              <w:t>对于对地非静止卫星系统</w:t>
            </w:r>
          </w:p>
        </w:tc>
        <w:tc>
          <w:tcPr>
            <w:tcW w:w="1583" w:type="dxa"/>
            <w:shd w:val="clear" w:color="auto" w:fill="FFFFFF" w:themeFill="background1"/>
          </w:tcPr>
          <w:p w14:paraId="49EEEDE9" w14:textId="77777777" w:rsidR="0018480F" w:rsidRPr="00704326" w:rsidDel="00CA7144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704326">
              <w:rPr>
                <w:rFonts w:eastAsiaTheme="minorEastAsia"/>
                <w:sz w:val="22"/>
                <w:szCs w:val="22"/>
              </w:rPr>
              <w:t>MIFR</w:t>
            </w:r>
          </w:p>
        </w:tc>
      </w:tr>
      <w:tr w:rsidR="0018480F" w:rsidRPr="00704326" w14:paraId="07BCA26A" w14:textId="77777777" w:rsidTr="004039A9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552E8638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rPr>
                <w:rFonts w:eastAsiaTheme="minorEastAsia"/>
                <w:sz w:val="22"/>
                <w:szCs w:val="22"/>
                <w:highlight w:val="green"/>
              </w:rPr>
            </w:pPr>
          </w:p>
        </w:tc>
        <w:tc>
          <w:tcPr>
            <w:tcW w:w="5356" w:type="dxa"/>
          </w:tcPr>
          <w:p w14:paraId="74E00641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每年根据第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eastAsia="zh-CN"/>
              </w:rPr>
              <w:t>4.4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款登记在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eastAsia="zh-CN"/>
              </w:rPr>
              <w:t>MIFR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中的空间业务频率指配的数量</w:t>
            </w:r>
          </w:p>
          <w:p w14:paraId="515CEBBD" w14:textId="51B891A7" w:rsidR="0018480F" w:rsidRPr="00704326" w:rsidRDefault="004039A9" w:rsidP="004039A9">
            <w:pPr>
              <w:pStyle w:val="enumlev1"/>
              <w:tabs>
                <w:tab w:val="clear" w:pos="794"/>
                <w:tab w:val="left" w:pos="477"/>
              </w:tabs>
              <w:ind w:left="477" w:hanging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sz w:val="22"/>
                <w:szCs w:val="22"/>
                <w:lang w:eastAsia="zh-CN"/>
              </w:rPr>
              <w:t>•</w:t>
            </w:r>
            <w:r w:rsidRPr="00704326">
              <w:rPr>
                <w:rFonts w:eastAsiaTheme="minorEastAsia"/>
                <w:sz w:val="22"/>
                <w:szCs w:val="22"/>
                <w:lang w:eastAsia="zh-CN"/>
              </w:rPr>
              <w:tab/>
            </w:r>
            <w:r w:rsidR="0018480F" w:rsidRPr="00704326">
              <w:rPr>
                <w:rFonts w:eastAsiaTheme="minorEastAsia"/>
                <w:sz w:val="22"/>
                <w:szCs w:val="22"/>
                <w:lang w:eastAsia="zh-CN"/>
              </w:rPr>
              <w:t>对于对地静止卫星网络</w:t>
            </w:r>
          </w:p>
          <w:p w14:paraId="74CCA2E0" w14:textId="30B8821F" w:rsidR="0018480F" w:rsidRPr="00704326" w:rsidRDefault="004039A9" w:rsidP="004039A9">
            <w:pPr>
              <w:pStyle w:val="enumlev1"/>
              <w:tabs>
                <w:tab w:val="clear" w:pos="794"/>
                <w:tab w:val="left" w:pos="477"/>
              </w:tabs>
              <w:ind w:left="477" w:hanging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sz w:val="22"/>
                <w:szCs w:val="22"/>
                <w:lang w:eastAsia="zh-CN"/>
              </w:rPr>
              <w:t>•</w:t>
            </w:r>
            <w:r w:rsidRPr="00704326">
              <w:rPr>
                <w:rFonts w:eastAsiaTheme="minorEastAsia"/>
                <w:sz w:val="22"/>
                <w:szCs w:val="22"/>
                <w:lang w:eastAsia="zh-CN"/>
              </w:rPr>
              <w:tab/>
            </w:r>
            <w:r w:rsidR="0018480F" w:rsidRPr="00704326">
              <w:rPr>
                <w:rFonts w:eastAsiaTheme="minorEastAsia"/>
                <w:sz w:val="22"/>
                <w:szCs w:val="22"/>
                <w:lang w:eastAsia="zh-CN"/>
              </w:rPr>
              <w:t>对于对地非静止卫星系统</w:t>
            </w:r>
          </w:p>
        </w:tc>
        <w:tc>
          <w:tcPr>
            <w:tcW w:w="1583" w:type="dxa"/>
          </w:tcPr>
          <w:p w14:paraId="699156D2" w14:textId="77777777" w:rsidR="0018480F" w:rsidRPr="00704326" w:rsidDel="00CA7144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704326">
              <w:rPr>
                <w:rFonts w:eastAsiaTheme="minorEastAsia"/>
                <w:sz w:val="22"/>
                <w:szCs w:val="22"/>
              </w:rPr>
              <w:t>MIFR</w:t>
            </w:r>
          </w:p>
        </w:tc>
      </w:tr>
      <w:tr w:rsidR="0018480F" w:rsidRPr="00704326" w14:paraId="0D5290E0" w14:textId="77777777" w:rsidTr="00403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6AAF741A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5356" w:type="dxa"/>
            <w:shd w:val="clear" w:color="auto" w:fill="auto"/>
          </w:tcPr>
          <w:p w14:paraId="6806011B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2"/>
                <w:szCs w:val="22"/>
                <w:highlight w:val="yellow"/>
                <w:lang w:eastAsia="zh-CN"/>
              </w:rPr>
            </w:pPr>
            <w:r w:rsidRPr="00704326">
              <w:rPr>
                <w:rFonts w:eastAsiaTheme="minorEastAsia"/>
                <w:color w:val="000000"/>
                <w:sz w:val="22"/>
                <w:szCs w:val="22"/>
                <w:highlight w:val="yellow"/>
                <w:lang w:val="zh-CN" w:eastAsia="zh-CN"/>
              </w:rPr>
              <w:t>已从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highlight w:val="yellow"/>
                <w:lang w:val="zh-CN" w:eastAsia="zh-CN"/>
              </w:rPr>
              <w:t>MIFR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highlight w:val="yellow"/>
                <w:lang w:val="zh-CN" w:eastAsia="zh-CN"/>
              </w:rPr>
              <w:t>中删除的频率指配数量</w:t>
            </w:r>
          </w:p>
          <w:p w14:paraId="496545B8" w14:textId="079229EA" w:rsidR="0018480F" w:rsidRPr="00704326" w:rsidRDefault="004039A9" w:rsidP="004039A9">
            <w:pPr>
              <w:pStyle w:val="enumlev1"/>
              <w:tabs>
                <w:tab w:val="clear" w:pos="794"/>
                <w:tab w:val="left" w:pos="477"/>
              </w:tabs>
              <w:ind w:left="477" w:hanging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kern w:val="2"/>
                <w:sz w:val="22"/>
                <w:szCs w:val="22"/>
                <w:highlight w:val="yellow"/>
                <w:lang w:eastAsia="zh-CN"/>
                <w14:ligatures w14:val="standardContextual"/>
              </w:rPr>
            </w:pPr>
            <w:r w:rsidRPr="00704326">
              <w:rPr>
                <w:rFonts w:eastAsiaTheme="minorEastAsia"/>
                <w:sz w:val="22"/>
                <w:szCs w:val="22"/>
                <w:highlight w:val="yellow"/>
                <w:lang w:eastAsia="zh-CN"/>
              </w:rPr>
              <w:t>–</w:t>
            </w:r>
            <w:r w:rsidRPr="00704326">
              <w:rPr>
                <w:rFonts w:eastAsiaTheme="minorEastAsia"/>
                <w:sz w:val="22"/>
                <w:szCs w:val="22"/>
                <w:highlight w:val="yellow"/>
                <w:lang w:eastAsia="zh-CN"/>
              </w:rPr>
              <w:tab/>
            </w:r>
            <w:r w:rsidR="0018480F" w:rsidRPr="00704326">
              <w:rPr>
                <w:rFonts w:eastAsiaTheme="minorEastAsia"/>
                <w:sz w:val="22"/>
                <w:szCs w:val="22"/>
                <w:highlight w:val="yellow"/>
                <w:lang w:eastAsia="zh-CN"/>
              </w:rPr>
              <w:t>由于</w:t>
            </w:r>
            <w:r w:rsidR="0018480F" w:rsidRPr="00704326">
              <w:rPr>
                <w:rFonts w:eastAsiaTheme="minorEastAsia"/>
                <w:color w:val="000000"/>
                <w:sz w:val="22"/>
                <w:szCs w:val="22"/>
                <w:highlight w:val="yellow"/>
                <w:lang w:val="zh-CN" w:eastAsia="zh-CN"/>
              </w:rPr>
              <w:t>不符合《无线电规则》</w:t>
            </w:r>
          </w:p>
          <w:p w14:paraId="4D3086AC" w14:textId="01C85893" w:rsidR="0018480F" w:rsidRPr="00704326" w:rsidRDefault="004039A9" w:rsidP="004039A9">
            <w:pPr>
              <w:pStyle w:val="enumlev1"/>
              <w:tabs>
                <w:tab w:val="clear" w:pos="794"/>
                <w:tab w:val="left" w:pos="477"/>
              </w:tabs>
              <w:ind w:left="477" w:hanging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2"/>
                <w:szCs w:val="22"/>
                <w:highlight w:val="yellow"/>
                <w:lang w:eastAsia="zh-CN"/>
                <w14:ligatures w14:val="standardContextual"/>
              </w:rPr>
            </w:pPr>
            <w:r w:rsidRPr="00704326">
              <w:rPr>
                <w:rFonts w:eastAsiaTheme="minorEastAsia"/>
                <w:sz w:val="22"/>
                <w:szCs w:val="22"/>
                <w:highlight w:val="yellow"/>
                <w:lang w:eastAsia="zh-CN"/>
              </w:rPr>
              <w:t>–</w:t>
            </w:r>
            <w:r w:rsidRPr="00704326">
              <w:rPr>
                <w:rFonts w:eastAsiaTheme="minorEastAsia"/>
                <w:sz w:val="22"/>
                <w:szCs w:val="22"/>
                <w:highlight w:val="yellow"/>
                <w:lang w:eastAsia="zh-CN"/>
              </w:rPr>
              <w:tab/>
            </w:r>
            <w:r w:rsidR="0018480F" w:rsidRPr="00704326">
              <w:rPr>
                <w:rFonts w:eastAsiaTheme="minorEastAsia"/>
                <w:sz w:val="22"/>
                <w:szCs w:val="22"/>
                <w:highlight w:val="yellow"/>
                <w:lang w:eastAsia="zh-CN"/>
              </w:rPr>
              <w:t>应通知主管部门的要求</w:t>
            </w:r>
          </w:p>
          <w:p w14:paraId="59AB64BA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highlight w:val="yellow"/>
                <w:lang w:eastAsia="zh-CN"/>
              </w:rPr>
            </w:pPr>
          </w:p>
          <w:p w14:paraId="1F441128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highlight w:val="yellow"/>
                <w:lang w:eastAsia="zh-CN"/>
              </w:rPr>
            </w:pPr>
            <w:r w:rsidRPr="00704326">
              <w:rPr>
                <w:rFonts w:eastAsiaTheme="minorEastAsia"/>
                <w:color w:val="000000"/>
                <w:sz w:val="22"/>
                <w:szCs w:val="22"/>
                <w:highlight w:val="yellow"/>
                <w:lang w:val="zh-CN" w:eastAsia="zh-CN"/>
              </w:rPr>
              <w:t>根据公布的特性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highlight w:val="yellow"/>
                <w:lang w:val="zh-CN" w:eastAsia="zh-CN"/>
              </w:rPr>
              <w:t>/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highlight w:val="yellow"/>
                <w:lang w:val="zh-CN" w:eastAsia="zh-CN"/>
              </w:rPr>
              <w:t>参数维护和更新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highlight w:val="yellow"/>
                <w:lang w:val="zh-CN" w:eastAsia="zh-CN"/>
              </w:rPr>
              <w:t>MIFR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highlight w:val="yellow"/>
                <w:lang w:val="zh-CN" w:eastAsia="zh-CN"/>
              </w:rPr>
              <w:t>，以反映实际使用情况</w:t>
            </w:r>
          </w:p>
          <w:p w14:paraId="1153005A" w14:textId="7DFAA157" w:rsidR="0018480F" w:rsidRPr="00704326" w:rsidRDefault="004039A9" w:rsidP="004039A9">
            <w:pPr>
              <w:pStyle w:val="enumlev1"/>
              <w:tabs>
                <w:tab w:val="clear" w:pos="794"/>
                <w:tab w:val="left" w:pos="477"/>
              </w:tabs>
              <w:ind w:left="477" w:hanging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/>
                <w:sz w:val="22"/>
                <w:szCs w:val="22"/>
                <w:highlight w:val="yellow"/>
                <w:lang w:val="zh-CN"/>
              </w:rPr>
            </w:pPr>
            <w:r w:rsidRPr="00704326">
              <w:rPr>
                <w:rFonts w:eastAsiaTheme="minorEastAsia"/>
                <w:sz w:val="22"/>
                <w:szCs w:val="22"/>
                <w:highlight w:val="yellow"/>
                <w:lang w:eastAsia="zh-CN"/>
              </w:rPr>
              <w:t>–</w:t>
            </w:r>
            <w:r w:rsidRPr="00704326">
              <w:rPr>
                <w:rFonts w:eastAsiaTheme="minorEastAsia"/>
                <w:sz w:val="22"/>
                <w:szCs w:val="22"/>
                <w:highlight w:val="yellow"/>
                <w:lang w:eastAsia="zh-CN"/>
              </w:rPr>
              <w:tab/>
            </w:r>
            <w:r w:rsidR="0018480F" w:rsidRPr="00704326">
              <w:rPr>
                <w:rFonts w:eastAsiaTheme="minorEastAsia"/>
                <w:sz w:val="22"/>
                <w:szCs w:val="22"/>
                <w:highlight w:val="yellow"/>
                <w:lang w:eastAsia="zh-CN"/>
              </w:rPr>
              <w:t>空间业务</w:t>
            </w:r>
          </w:p>
          <w:p w14:paraId="384147D9" w14:textId="130C91AE" w:rsidR="0018480F" w:rsidRPr="00704326" w:rsidRDefault="004039A9" w:rsidP="004039A9">
            <w:pPr>
              <w:pStyle w:val="enumlev1"/>
              <w:tabs>
                <w:tab w:val="clear" w:pos="794"/>
                <w:tab w:val="left" w:pos="477"/>
              </w:tabs>
              <w:ind w:left="477" w:hanging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2"/>
                <w:szCs w:val="22"/>
                <w:highlight w:val="yellow"/>
                <w14:ligatures w14:val="standardContextual"/>
              </w:rPr>
            </w:pPr>
            <w:r w:rsidRPr="00704326">
              <w:rPr>
                <w:rFonts w:eastAsiaTheme="minorEastAsia"/>
                <w:sz w:val="22"/>
                <w:szCs w:val="22"/>
                <w:highlight w:val="yellow"/>
                <w:lang w:eastAsia="zh-CN"/>
              </w:rPr>
              <w:t>–</w:t>
            </w:r>
            <w:r w:rsidRPr="00704326">
              <w:rPr>
                <w:rFonts w:eastAsiaTheme="minorEastAsia"/>
                <w:sz w:val="22"/>
                <w:szCs w:val="22"/>
                <w:highlight w:val="yellow"/>
                <w:lang w:eastAsia="zh-CN"/>
              </w:rPr>
              <w:tab/>
            </w:r>
            <w:r w:rsidR="0018480F" w:rsidRPr="00704326">
              <w:rPr>
                <w:rFonts w:eastAsiaTheme="minorEastAsia"/>
                <w:sz w:val="22"/>
                <w:szCs w:val="22"/>
                <w:highlight w:val="yellow"/>
                <w:lang w:eastAsia="zh-CN"/>
              </w:rPr>
              <w:t>地面业务</w:t>
            </w:r>
          </w:p>
        </w:tc>
        <w:tc>
          <w:tcPr>
            <w:tcW w:w="1583" w:type="dxa"/>
            <w:shd w:val="clear" w:color="auto" w:fill="auto"/>
          </w:tcPr>
          <w:p w14:paraId="3B6E30CA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highlight w:val="green"/>
              </w:rPr>
            </w:pPr>
            <w:r w:rsidRPr="00704326">
              <w:rPr>
                <w:rFonts w:eastAsiaTheme="minorEastAsia"/>
                <w:sz w:val="22"/>
                <w:szCs w:val="22"/>
              </w:rPr>
              <w:t>MIFR</w:t>
            </w:r>
          </w:p>
        </w:tc>
      </w:tr>
      <w:tr w:rsidR="0018480F" w:rsidRPr="00704326" w14:paraId="25CDAD5A" w14:textId="77777777" w:rsidTr="004039A9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338C8C89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rPr>
                <w:rFonts w:eastAsiaTheme="minorEastAsia"/>
                <w:sz w:val="22"/>
                <w:szCs w:val="22"/>
                <w:highlight w:val="green"/>
              </w:rPr>
            </w:pPr>
          </w:p>
        </w:tc>
        <w:tc>
          <w:tcPr>
            <w:tcW w:w="5356" w:type="dxa"/>
          </w:tcPr>
          <w:p w14:paraId="31F82F39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过去四年间在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MIFR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中登记地面指配的国家数量</w:t>
            </w:r>
          </w:p>
        </w:tc>
        <w:tc>
          <w:tcPr>
            <w:tcW w:w="1583" w:type="dxa"/>
          </w:tcPr>
          <w:p w14:paraId="1938742D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704326">
              <w:rPr>
                <w:rFonts w:eastAsiaTheme="minorEastAsia"/>
                <w:sz w:val="22"/>
                <w:szCs w:val="22"/>
              </w:rPr>
              <w:t>MIFR</w:t>
            </w:r>
          </w:p>
        </w:tc>
      </w:tr>
      <w:tr w:rsidR="0018480F" w:rsidRPr="00704326" w14:paraId="419BAEF9" w14:textId="77777777" w:rsidTr="00403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5E8028B7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rPr>
                <w:rFonts w:eastAsiaTheme="minorEastAsia"/>
                <w:sz w:val="22"/>
                <w:szCs w:val="22"/>
                <w:highlight w:val="green"/>
              </w:rPr>
            </w:pPr>
          </w:p>
        </w:tc>
        <w:tc>
          <w:tcPr>
            <w:tcW w:w="5356" w:type="dxa"/>
            <w:shd w:val="clear" w:color="auto" w:fill="auto"/>
          </w:tcPr>
          <w:p w14:paraId="75A6D835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每年根据第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11.31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款登记在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MIFR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中的频率指配数量（非规划、无需协调的地面业务）</w:t>
            </w:r>
          </w:p>
        </w:tc>
        <w:tc>
          <w:tcPr>
            <w:tcW w:w="1583" w:type="dxa"/>
            <w:shd w:val="clear" w:color="auto" w:fill="auto"/>
          </w:tcPr>
          <w:p w14:paraId="1CC16064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704326">
              <w:rPr>
                <w:rFonts w:eastAsiaTheme="minorEastAsia"/>
                <w:sz w:val="22"/>
                <w:szCs w:val="22"/>
              </w:rPr>
              <w:t>MIFR</w:t>
            </w:r>
          </w:p>
        </w:tc>
      </w:tr>
      <w:tr w:rsidR="0018480F" w:rsidRPr="00704326" w14:paraId="3D4E9161" w14:textId="77777777" w:rsidTr="004039A9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0C946DB6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rPr>
                <w:rFonts w:eastAsiaTheme="minorEastAsia"/>
                <w:sz w:val="22"/>
                <w:szCs w:val="22"/>
                <w:highlight w:val="green"/>
              </w:rPr>
            </w:pPr>
          </w:p>
        </w:tc>
        <w:tc>
          <w:tcPr>
            <w:tcW w:w="5356" w:type="dxa"/>
          </w:tcPr>
          <w:p w14:paraId="35419E22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每年根据第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11.31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和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11.32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款登记在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MIFR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中的频率指配数量（</w:t>
            </w:r>
            <w:proofErr w:type="gramStart"/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非规划且须协调</w:t>
            </w:r>
            <w:proofErr w:type="gramEnd"/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的地面业务）</w:t>
            </w:r>
          </w:p>
        </w:tc>
        <w:tc>
          <w:tcPr>
            <w:tcW w:w="1583" w:type="dxa"/>
          </w:tcPr>
          <w:p w14:paraId="315C4EFA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704326">
              <w:rPr>
                <w:rFonts w:eastAsiaTheme="minorEastAsia"/>
                <w:sz w:val="22"/>
                <w:szCs w:val="22"/>
              </w:rPr>
              <w:t>MIFR</w:t>
            </w:r>
          </w:p>
        </w:tc>
      </w:tr>
      <w:tr w:rsidR="0018480F" w:rsidRPr="00704326" w14:paraId="79C970DF" w14:textId="77777777" w:rsidTr="00403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0A2C17CC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rPr>
                <w:rFonts w:eastAsiaTheme="minorEastAsia"/>
                <w:sz w:val="22"/>
                <w:szCs w:val="22"/>
                <w:highlight w:val="green"/>
              </w:rPr>
            </w:pPr>
          </w:p>
        </w:tc>
        <w:tc>
          <w:tcPr>
            <w:tcW w:w="5356" w:type="dxa"/>
            <w:shd w:val="clear" w:color="auto" w:fill="auto"/>
          </w:tcPr>
          <w:p w14:paraId="5899B39E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每年根据第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11.31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和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11.34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款在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MIFR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中登记的频率指配数量（规划的地面业务）</w:t>
            </w:r>
          </w:p>
        </w:tc>
        <w:tc>
          <w:tcPr>
            <w:tcW w:w="1583" w:type="dxa"/>
            <w:shd w:val="clear" w:color="auto" w:fill="auto"/>
          </w:tcPr>
          <w:p w14:paraId="1B8C8B51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704326">
              <w:rPr>
                <w:rFonts w:eastAsiaTheme="minorEastAsia"/>
                <w:sz w:val="22"/>
                <w:szCs w:val="22"/>
              </w:rPr>
              <w:t>MIFR</w:t>
            </w:r>
          </w:p>
        </w:tc>
      </w:tr>
      <w:tr w:rsidR="0018480F" w:rsidRPr="00704326" w14:paraId="165F11E9" w14:textId="77777777" w:rsidTr="004039A9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3FFC2208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rPr>
                <w:rFonts w:eastAsiaTheme="minorEastAsia"/>
                <w:sz w:val="22"/>
                <w:szCs w:val="22"/>
                <w:highlight w:val="green"/>
              </w:rPr>
            </w:pPr>
          </w:p>
        </w:tc>
        <w:tc>
          <w:tcPr>
            <w:tcW w:w="5356" w:type="dxa"/>
          </w:tcPr>
          <w:p w14:paraId="46B27309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每年根据第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4.4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款登记在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MIFR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中的（地面业务）频率指</w:t>
            </w:r>
            <w:proofErr w:type="gramStart"/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配数量</w:t>
            </w:r>
            <w:proofErr w:type="gramEnd"/>
          </w:p>
        </w:tc>
        <w:tc>
          <w:tcPr>
            <w:tcW w:w="1583" w:type="dxa"/>
          </w:tcPr>
          <w:p w14:paraId="46F3E9D9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704326">
              <w:rPr>
                <w:rFonts w:eastAsiaTheme="minorEastAsia"/>
                <w:sz w:val="22"/>
                <w:szCs w:val="22"/>
              </w:rPr>
              <w:t>MIFR</w:t>
            </w:r>
          </w:p>
        </w:tc>
      </w:tr>
      <w:tr w:rsidR="0018480F" w:rsidRPr="00704326" w14:paraId="3C659552" w14:textId="77777777" w:rsidTr="00403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 w:val="restart"/>
          </w:tcPr>
          <w:p w14:paraId="583ED695" w14:textId="6CB62D28" w:rsidR="0018480F" w:rsidRPr="00A92FF2" w:rsidRDefault="0018480F" w:rsidP="004039A9">
            <w:pPr>
              <w:pStyle w:val="enumlev1"/>
              <w:tabs>
                <w:tab w:val="clear" w:pos="794"/>
                <w:tab w:val="left" w:pos="363"/>
              </w:tabs>
              <w:ind w:left="363" w:hanging="363"/>
              <w:rPr>
                <w:rFonts w:eastAsiaTheme="minorEastAsia"/>
                <w:color w:val="000000"/>
                <w:sz w:val="22"/>
                <w:szCs w:val="22"/>
                <w:lang w:eastAsia="zh-CN"/>
              </w:rPr>
            </w:pPr>
            <w:r w:rsidRPr="00A92FF2">
              <w:rPr>
                <w:rFonts w:eastAsiaTheme="minorEastAsia"/>
                <w:color w:val="000000"/>
                <w:sz w:val="22"/>
                <w:szCs w:val="22"/>
                <w:lang w:eastAsia="zh-CN"/>
              </w:rPr>
              <w:t>2)</w:t>
            </w:r>
            <w:r w:rsidR="004039A9" w:rsidRPr="00A92FF2">
              <w:rPr>
                <w:rFonts w:eastAsiaTheme="minorEastAsia"/>
                <w:color w:val="000000"/>
                <w:sz w:val="22"/>
                <w:szCs w:val="22"/>
                <w:lang w:eastAsia="zh-CN"/>
              </w:rPr>
              <w:tab/>
            </w:r>
            <w:r w:rsidRPr="00A92FF2">
              <w:rPr>
                <w:rFonts w:eastAsiaTheme="minorEastAsia"/>
                <w:color w:val="000000"/>
                <w:sz w:val="22"/>
                <w:szCs w:val="22"/>
                <w:lang w:eastAsia="zh-CN"/>
              </w:rPr>
              <w:t>避免</w:t>
            </w:r>
            <w:r w:rsidRPr="00A92FF2">
              <w:rPr>
                <w:rFonts w:eastAsiaTheme="minorEastAsia"/>
                <w:sz w:val="22"/>
                <w:szCs w:val="22"/>
                <w:lang w:val="zh-CN" w:eastAsia="zh-CN"/>
              </w:rPr>
              <w:t>造成</w:t>
            </w:r>
            <w:r w:rsidRPr="00A92FF2">
              <w:rPr>
                <w:rFonts w:eastAsiaTheme="minorEastAsia"/>
                <w:color w:val="000000"/>
                <w:sz w:val="22"/>
                <w:szCs w:val="22"/>
                <w:lang w:eastAsia="zh-CN"/>
              </w:rPr>
              <w:t>有害干扰</w:t>
            </w:r>
          </w:p>
          <w:p w14:paraId="7DBB0225" w14:textId="525934E4" w:rsidR="0018480F" w:rsidRPr="00704326" w:rsidRDefault="0018480F" w:rsidP="004039A9">
            <w:pPr>
              <w:pStyle w:val="enumlev2"/>
              <w:ind w:hanging="828"/>
              <w:rPr>
                <w:rFonts w:eastAsiaTheme="minorEastAsia"/>
                <w:color w:val="000000"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i/>
                <w:iCs/>
                <w:color w:val="000000"/>
                <w:sz w:val="22"/>
                <w:szCs w:val="22"/>
                <w:lang w:eastAsia="zh-CN"/>
              </w:rPr>
              <w:t>a)</w:t>
            </w:r>
            <w:r w:rsidR="004039A9" w:rsidRPr="00704326">
              <w:rPr>
                <w:rFonts w:eastAsiaTheme="minorEastAsia"/>
                <w:i/>
                <w:iCs/>
                <w:color w:val="000000"/>
                <w:sz w:val="22"/>
                <w:szCs w:val="22"/>
                <w:lang w:eastAsia="zh-CN"/>
              </w:rPr>
              <w:tab/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eastAsia="zh-CN"/>
              </w:rPr>
              <w:t>对于空间业务</w:t>
            </w:r>
          </w:p>
          <w:p w14:paraId="0A4E347D" w14:textId="47BEDD15" w:rsidR="0018480F" w:rsidRPr="00704326" w:rsidRDefault="0018480F" w:rsidP="004039A9">
            <w:pPr>
              <w:pStyle w:val="enumlev2"/>
              <w:ind w:hanging="828"/>
              <w:rPr>
                <w:rFonts w:eastAsiaTheme="minorEastAsia"/>
                <w:sz w:val="22"/>
                <w:szCs w:val="22"/>
                <w:highlight w:val="green"/>
              </w:rPr>
            </w:pPr>
            <w:r w:rsidRPr="00704326">
              <w:rPr>
                <w:rFonts w:eastAsiaTheme="minorEastAsia"/>
                <w:i/>
                <w:iCs/>
                <w:color w:val="000000"/>
                <w:sz w:val="22"/>
                <w:szCs w:val="22"/>
              </w:rPr>
              <w:t>b)</w:t>
            </w:r>
            <w:r w:rsidR="004039A9" w:rsidRPr="00704326">
              <w:rPr>
                <w:rFonts w:eastAsiaTheme="minorEastAsia"/>
                <w:i/>
                <w:iCs/>
                <w:color w:val="000000"/>
                <w:sz w:val="22"/>
                <w:szCs w:val="22"/>
              </w:rPr>
              <w:tab/>
            </w:r>
            <w:r w:rsidRPr="00704326">
              <w:rPr>
                <w:rFonts w:eastAsiaTheme="minorEastAsia"/>
                <w:sz w:val="22"/>
                <w:szCs w:val="22"/>
                <w:lang w:val="zh-CN" w:eastAsia="zh-CN"/>
              </w:rPr>
              <w:t>对于地面业务</w:t>
            </w:r>
          </w:p>
        </w:tc>
        <w:tc>
          <w:tcPr>
            <w:tcW w:w="5356" w:type="dxa"/>
            <w:shd w:val="clear" w:color="auto" w:fill="FFFFFF" w:themeFill="background1"/>
          </w:tcPr>
          <w:p w14:paraId="75405A60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在报告期的一年内向无线电通信局报告的有害干扰案件数量（与空间业务有关的频率指配）</w:t>
            </w:r>
          </w:p>
        </w:tc>
        <w:tc>
          <w:tcPr>
            <w:tcW w:w="1583" w:type="dxa"/>
            <w:shd w:val="clear" w:color="auto" w:fill="FFFFFF" w:themeFill="background1"/>
          </w:tcPr>
          <w:p w14:paraId="40D81334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无线电通信局数据库（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SIRRS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）</w:t>
            </w:r>
          </w:p>
        </w:tc>
      </w:tr>
      <w:tr w:rsidR="0018480F" w:rsidRPr="00704326" w14:paraId="77BF4E98" w14:textId="77777777" w:rsidTr="004039A9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201E460E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rPr>
                <w:rFonts w:eastAsiaTheme="minorEastAsia"/>
                <w:sz w:val="22"/>
                <w:szCs w:val="22"/>
                <w:highlight w:val="green"/>
                <w:lang w:eastAsia="zh-CN"/>
              </w:rPr>
            </w:pPr>
          </w:p>
        </w:tc>
        <w:tc>
          <w:tcPr>
            <w:tcW w:w="5356" w:type="dxa"/>
            <w:shd w:val="clear" w:color="auto" w:fill="FFFFFF" w:themeFill="background1"/>
          </w:tcPr>
          <w:p w14:paraId="447243B4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向无线电通信局报告且有待解决的有害干扰案件数量（与空间业务有关的频率指配）</w:t>
            </w:r>
          </w:p>
        </w:tc>
        <w:tc>
          <w:tcPr>
            <w:tcW w:w="1583" w:type="dxa"/>
            <w:shd w:val="clear" w:color="auto" w:fill="FFFFFF" w:themeFill="background1"/>
          </w:tcPr>
          <w:p w14:paraId="6E9C2834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无线电通信局数据库（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SIRRS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）</w:t>
            </w:r>
          </w:p>
        </w:tc>
      </w:tr>
      <w:tr w:rsidR="0018480F" w:rsidRPr="00704326" w14:paraId="70D618B5" w14:textId="77777777" w:rsidTr="00403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0137193B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rPr>
                <w:rFonts w:eastAsiaTheme="minorEastAsia"/>
                <w:sz w:val="22"/>
                <w:szCs w:val="22"/>
                <w:highlight w:val="green"/>
                <w:lang w:eastAsia="zh-CN"/>
              </w:rPr>
            </w:pPr>
          </w:p>
        </w:tc>
        <w:tc>
          <w:tcPr>
            <w:tcW w:w="5356" w:type="dxa"/>
            <w:shd w:val="clear" w:color="auto" w:fill="FFFFFF" w:themeFill="background1"/>
          </w:tcPr>
          <w:p w14:paraId="39CF9139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在报告期的一年内向无线电通信局报告的有害干扰案件数量（与地面业务有关的指配）</w:t>
            </w:r>
          </w:p>
        </w:tc>
        <w:tc>
          <w:tcPr>
            <w:tcW w:w="1583" w:type="dxa"/>
            <w:shd w:val="clear" w:color="auto" w:fill="FFFFFF" w:themeFill="background1"/>
          </w:tcPr>
          <w:p w14:paraId="6B0318AA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704326">
              <w:rPr>
                <w:rFonts w:eastAsiaTheme="minorEastAsia"/>
                <w:color w:val="000000"/>
                <w:sz w:val="22"/>
                <w:szCs w:val="22"/>
                <w:lang w:val="zh-CN"/>
              </w:rPr>
              <w:t>无线电通信局数据库</w:t>
            </w:r>
          </w:p>
        </w:tc>
      </w:tr>
      <w:tr w:rsidR="0018480F" w:rsidRPr="00704326" w14:paraId="723099A0" w14:textId="77777777" w:rsidTr="004039A9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607EC7C5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rPr>
                <w:rFonts w:eastAsiaTheme="minorEastAsia"/>
                <w:sz w:val="22"/>
                <w:szCs w:val="22"/>
                <w:highlight w:val="green"/>
              </w:rPr>
            </w:pPr>
          </w:p>
        </w:tc>
        <w:tc>
          <w:tcPr>
            <w:tcW w:w="5356" w:type="dxa"/>
            <w:shd w:val="clear" w:color="auto" w:fill="FFFFFF" w:themeFill="background1"/>
          </w:tcPr>
          <w:p w14:paraId="7AC2BFAF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向无线电通信局报告且有待解决的有害干扰案件数量（与地面业务有关的指配）</w:t>
            </w:r>
          </w:p>
        </w:tc>
        <w:tc>
          <w:tcPr>
            <w:tcW w:w="1583" w:type="dxa"/>
            <w:shd w:val="clear" w:color="auto" w:fill="FFFFFF" w:themeFill="background1"/>
          </w:tcPr>
          <w:p w14:paraId="1C4084BA" w14:textId="77777777" w:rsidR="0018480F" w:rsidRPr="00704326" w:rsidRDefault="0018480F" w:rsidP="00403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704326">
              <w:rPr>
                <w:rFonts w:eastAsiaTheme="minorEastAsia"/>
                <w:color w:val="000000"/>
                <w:sz w:val="22"/>
                <w:szCs w:val="22"/>
                <w:lang w:val="zh-CN"/>
              </w:rPr>
              <w:t>无线电通信局数据库</w:t>
            </w:r>
          </w:p>
        </w:tc>
      </w:tr>
      <w:tr w:rsidR="0018480F" w:rsidRPr="00704326" w14:paraId="37473C51" w14:textId="77777777" w:rsidTr="00403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</w:tcPr>
          <w:p w14:paraId="4D8288F5" w14:textId="3C9A6D03" w:rsidR="0018480F" w:rsidRPr="00704326" w:rsidRDefault="0018480F" w:rsidP="004039A9">
            <w:pPr>
              <w:pStyle w:val="enumlev1"/>
              <w:tabs>
                <w:tab w:val="clear" w:pos="794"/>
                <w:tab w:val="left" w:pos="363"/>
              </w:tabs>
              <w:ind w:left="363" w:hanging="363"/>
              <w:rPr>
                <w:rFonts w:eastAsiaTheme="minorEastAsia"/>
                <w:sz w:val="22"/>
                <w:szCs w:val="22"/>
                <w:highlight w:val="green"/>
                <w:lang w:eastAsia="zh-CN"/>
              </w:rPr>
            </w:pPr>
            <w:r w:rsidRPr="00704326">
              <w:rPr>
                <w:rFonts w:eastAsiaTheme="minorEastAsia"/>
                <w:sz w:val="22"/>
                <w:szCs w:val="22"/>
                <w:lang w:eastAsia="zh-CN"/>
              </w:rPr>
              <w:t>3)</w:t>
            </w:r>
            <w:r w:rsidR="004039A9" w:rsidRPr="00704326">
              <w:rPr>
                <w:rFonts w:eastAsiaTheme="minorEastAsia"/>
                <w:sz w:val="22"/>
                <w:szCs w:val="22"/>
                <w:lang w:eastAsia="zh-CN"/>
              </w:rPr>
              <w:tab/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eastAsia="zh-CN"/>
              </w:rPr>
              <w:t>对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eastAsia="zh-CN"/>
              </w:rPr>
              <w:t>ITU-R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eastAsia="zh-CN"/>
              </w:rPr>
              <w:t>建议书的应用得到增强，包括涉及用于有效频谱管理的传播建模，以及涉及共用和兼容性的建议书</w:t>
            </w:r>
          </w:p>
        </w:tc>
        <w:tc>
          <w:tcPr>
            <w:tcW w:w="5356" w:type="dxa"/>
            <w:shd w:val="clear" w:color="auto" w:fill="FFFFFF" w:themeFill="background1"/>
          </w:tcPr>
          <w:p w14:paraId="23CD0655" w14:textId="77777777" w:rsidR="0018480F" w:rsidRPr="00704326" w:rsidRDefault="0018480F" w:rsidP="004039A9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批准和出版且目前生效的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ITU-R</w:t>
            </w:r>
            <w:r w:rsidRPr="00704326">
              <w:rPr>
                <w:rFonts w:eastAsiaTheme="minorEastAsia"/>
                <w:color w:val="000000"/>
                <w:sz w:val="22"/>
                <w:szCs w:val="22"/>
                <w:lang w:val="zh-CN" w:eastAsia="zh-CN"/>
              </w:rPr>
              <w:t>建议书、报告和手册的数量</w:t>
            </w:r>
          </w:p>
          <w:p w14:paraId="0B78B0DE" w14:textId="77777777" w:rsidR="0018480F" w:rsidRPr="00704326" w:rsidRDefault="0018480F" w:rsidP="004039A9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3025DACA" w14:textId="77777777" w:rsidR="0018480F" w:rsidRPr="00704326" w:rsidRDefault="0018480F" w:rsidP="004039A9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704326">
              <w:rPr>
                <w:rFonts w:eastAsiaTheme="minorEastAsia"/>
                <w:color w:val="000000"/>
                <w:sz w:val="22"/>
                <w:szCs w:val="22"/>
                <w:lang w:val="zh-CN"/>
              </w:rPr>
              <w:t>无线电通信局数据</w:t>
            </w:r>
          </w:p>
        </w:tc>
      </w:tr>
    </w:tbl>
    <w:p w14:paraId="42E1CD76" w14:textId="77777777" w:rsidR="0018480F" w:rsidRDefault="0018480F" w:rsidP="004039A9">
      <w:pPr>
        <w:pStyle w:val="Note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E91DAE">
        <w:rPr>
          <w:b/>
          <w:bCs/>
          <w:lang w:val="zh-CN" w:eastAsia="zh-CN"/>
        </w:rPr>
        <w:t>注</w:t>
      </w:r>
      <w:r w:rsidRPr="00E91DAE">
        <w:rPr>
          <w:b/>
          <w:bCs/>
          <w:lang w:val="zh-CN" w:eastAsia="zh-CN"/>
        </w:rPr>
        <w:t>1</w:t>
      </w:r>
      <w:r w:rsidRPr="00E91DAE">
        <w:rPr>
          <w:b/>
          <w:bCs/>
          <w:lang w:val="zh-CN" w:eastAsia="zh-CN"/>
        </w:rPr>
        <w:t>：</w:t>
      </w:r>
      <w:r>
        <w:rPr>
          <w:lang w:val="zh-CN" w:eastAsia="zh-CN"/>
        </w:rPr>
        <w:t>对于上述任何一项，为了清晰和透明起见，无线电通信局或秘书处将向主管部门（</w:t>
      </w:r>
      <w:r>
        <w:rPr>
          <w:lang w:val="zh-CN" w:eastAsia="zh-CN"/>
        </w:rPr>
        <w:t>RAG</w:t>
      </w:r>
      <w:r>
        <w:rPr>
          <w:lang w:val="zh-CN" w:eastAsia="zh-CN"/>
        </w:rPr>
        <w:t>）和理事会提供该</w:t>
      </w:r>
      <w:r>
        <w:rPr>
          <w:rFonts w:hint="eastAsia"/>
          <w:lang w:val="zh-CN" w:eastAsia="zh-CN"/>
        </w:rPr>
        <w:t>项目</w:t>
      </w:r>
      <w:r>
        <w:rPr>
          <w:lang w:val="zh-CN" w:eastAsia="zh-CN"/>
        </w:rPr>
        <w:t>的年度</w:t>
      </w:r>
      <w:r>
        <w:rPr>
          <w:rFonts w:hint="eastAsia"/>
          <w:lang w:val="zh-CN" w:eastAsia="zh-CN"/>
        </w:rPr>
        <w:t>变化</w:t>
      </w:r>
      <w:r>
        <w:rPr>
          <w:lang w:val="zh-CN" w:eastAsia="zh-CN"/>
        </w:rPr>
        <w:t>趋势。</w:t>
      </w:r>
    </w:p>
    <w:p w14:paraId="27D5F125" w14:textId="77777777" w:rsidR="0018480F" w:rsidRDefault="0018480F" w:rsidP="004039A9">
      <w:pPr>
        <w:pStyle w:val="Note"/>
        <w:rPr>
          <w:lang w:val="zh-CN" w:eastAsia="zh-CN"/>
        </w:rPr>
      </w:pPr>
      <w:r w:rsidRPr="00E91DAE">
        <w:rPr>
          <w:b/>
          <w:bCs/>
          <w:lang w:val="zh-CN" w:eastAsia="zh-CN"/>
        </w:rPr>
        <w:t>注</w:t>
      </w:r>
      <w:r w:rsidRPr="00E91DAE">
        <w:rPr>
          <w:b/>
          <w:bCs/>
          <w:lang w:val="zh-CN" w:eastAsia="zh-CN"/>
        </w:rPr>
        <w:t>2</w:t>
      </w:r>
      <w:r w:rsidRPr="00E91DAE">
        <w:rPr>
          <w:b/>
          <w:bCs/>
          <w:lang w:val="zh-CN" w:eastAsia="zh-CN"/>
        </w:rPr>
        <w:t>：</w:t>
      </w:r>
      <w:r>
        <w:rPr>
          <w:lang w:val="zh-CN" w:eastAsia="zh-CN"/>
        </w:rPr>
        <w:t>RAG</w:t>
      </w:r>
      <w:r>
        <w:rPr>
          <w:lang w:val="zh-CN" w:eastAsia="zh-CN"/>
        </w:rPr>
        <w:t>特别会议将审议以黄色突出显示的拟议</w:t>
      </w:r>
      <w:proofErr w:type="gramStart"/>
      <w:r>
        <w:rPr>
          <w:lang w:val="zh-CN" w:eastAsia="zh-CN"/>
        </w:rPr>
        <w:t>成果</w:t>
      </w:r>
      <w:r>
        <w:rPr>
          <w:rFonts w:hint="eastAsia"/>
          <w:lang w:val="zh-CN" w:eastAsia="zh-CN"/>
        </w:rPr>
        <w:t>级</w:t>
      </w:r>
      <w:proofErr w:type="gramEnd"/>
      <w:r>
        <w:rPr>
          <w:lang w:val="zh-CN" w:eastAsia="zh-CN"/>
        </w:rPr>
        <w:t>指标，同时酌情考虑到无线电通信局的意见和成员的文稿。</w:t>
      </w:r>
    </w:p>
    <w:p w14:paraId="57E24519" w14:textId="77777777" w:rsidR="00704326" w:rsidRDefault="00704326" w:rsidP="004039A9">
      <w:pPr>
        <w:pStyle w:val="Note"/>
        <w:rPr>
          <w:lang w:val="zh-CN" w:eastAsia="zh-CN"/>
        </w:rPr>
      </w:pPr>
    </w:p>
    <w:p w14:paraId="5590D55B" w14:textId="5AB6EF90" w:rsidR="0018480F" w:rsidRDefault="0018480F" w:rsidP="004039A9">
      <w:pPr>
        <w:jc w:val="center"/>
        <w:rPr>
          <w:rFonts w:ascii="Calibri" w:eastAsia="Times New Roman" w:hAnsi="Calibri"/>
          <w:lang w:eastAsia="zh-CN"/>
        </w:rPr>
      </w:pPr>
      <w:r>
        <w:t>______________</w:t>
      </w:r>
    </w:p>
    <w:sectPr w:rsidR="0018480F" w:rsidSect="00A5181E">
      <w:headerReference w:type="defaul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87382" w14:textId="77777777" w:rsidR="0018480F" w:rsidRDefault="0018480F">
      <w:r>
        <w:separator/>
      </w:r>
    </w:p>
  </w:endnote>
  <w:endnote w:type="continuationSeparator" w:id="0">
    <w:p w14:paraId="3BF77D43" w14:textId="77777777" w:rsidR="0018480F" w:rsidRDefault="0018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FZDaBiaoSong_MOD">
    <w:altName w:val="SimSun"/>
    <w:panose1 w:val="00000000000000000000"/>
    <w:charset w:val="86"/>
    <w:family w:val="roman"/>
    <w:notTrueType/>
    <w:pitch w:val="default"/>
    <w:sig w:usb0="00000001" w:usb1="080F0000" w:usb2="00000010" w:usb3="00000000" w:csb0="0006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E5CF8" w14:textId="77777777" w:rsidR="0018480F" w:rsidRDefault="0018480F">
      <w:r>
        <w:t>____________________</w:t>
      </w:r>
    </w:p>
  </w:footnote>
  <w:footnote w:type="continuationSeparator" w:id="0">
    <w:p w14:paraId="6CF8B463" w14:textId="77777777" w:rsidR="0018480F" w:rsidRDefault="0018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DDA16" w14:textId="77777777" w:rsidR="005E6891" w:rsidRPr="00AF0B82" w:rsidRDefault="005E6891" w:rsidP="000A4F3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67544">
      <w:rPr>
        <w:noProof/>
      </w:rPr>
      <w:t>2</w:t>
    </w:r>
    <w:r>
      <w:fldChar w:fldCharType="end"/>
    </w:r>
  </w:p>
  <w:p w14:paraId="4114725B" w14:textId="37506B5D" w:rsidR="005E6891" w:rsidRPr="00AF0B82" w:rsidRDefault="005E6891" w:rsidP="00767544">
    <w:pPr>
      <w:pStyle w:val="Header"/>
      <w:rPr>
        <w:lang w:eastAsia="zh-CN"/>
      </w:rPr>
    </w:pPr>
    <w:r w:rsidRPr="00AF0B82">
      <w:t>RAG/</w:t>
    </w:r>
    <w:r w:rsidR="0018480F">
      <w:rPr>
        <w:rFonts w:hint="eastAsia"/>
        <w:lang w:eastAsia="zh-CN"/>
      </w:rPr>
      <w:t>51</w:t>
    </w:r>
    <w:r w:rsidRPr="00AF0B82">
      <w:t>-</w:t>
    </w:r>
    <w:r w:rsidRPr="00AF0B82">
      <w:rPr>
        <w:rFonts w:hint="eastAsia"/>
        <w:lang w:eastAsia="zh-CN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D03C1"/>
    <w:multiLevelType w:val="hybridMultilevel"/>
    <w:tmpl w:val="54BC3DDE"/>
    <w:lvl w:ilvl="0" w:tplc="0586423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B251B"/>
    <w:multiLevelType w:val="hybridMultilevel"/>
    <w:tmpl w:val="F094E8E2"/>
    <w:lvl w:ilvl="0" w:tplc="2C0C000F">
      <w:start w:val="1"/>
      <w:numFmt w:val="decimal"/>
      <w:lvlText w:val="%1."/>
      <w:lvlJc w:val="left"/>
      <w:pPr>
        <w:ind w:left="720" w:hanging="360"/>
      </w:p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1377E"/>
    <w:multiLevelType w:val="multilevel"/>
    <w:tmpl w:val="5B1E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30D34E92"/>
    <w:multiLevelType w:val="multilevel"/>
    <w:tmpl w:val="026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EE22FE"/>
    <w:multiLevelType w:val="hybridMultilevel"/>
    <w:tmpl w:val="0DB66CB2"/>
    <w:lvl w:ilvl="0" w:tplc="718C9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lang w:val="en-GB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6976B8D"/>
    <w:multiLevelType w:val="hybridMultilevel"/>
    <w:tmpl w:val="F6B63262"/>
    <w:lvl w:ilvl="0" w:tplc="D61471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A6592"/>
    <w:multiLevelType w:val="multilevel"/>
    <w:tmpl w:val="BE60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725DE9"/>
    <w:multiLevelType w:val="hybridMultilevel"/>
    <w:tmpl w:val="02BEA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67691"/>
    <w:multiLevelType w:val="multilevel"/>
    <w:tmpl w:val="D3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57D115E"/>
    <w:multiLevelType w:val="hybridMultilevel"/>
    <w:tmpl w:val="F7F8842C"/>
    <w:lvl w:ilvl="0" w:tplc="180A77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503776">
    <w:abstractNumId w:val="9"/>
  </w:num>
  <w:num w:numId="2" w16cid:durableId="918907814">
    <w:abstractNumId w:val="7"/>
  </w:num>
  <w:num w:numId="3" w16cid:durableId="1808932785">
    <w:abstractNumId w:val="6"/>
  </w:num>
  <w:num w:numId="4" w16cid:durableId="767888748">
    <w:abstractNumId w:val="5"/>
  </w:num>
  <w:num w:numId="5" w16cid:durableId="1096365690">
    <w:abstractNumId w:val="4"/>
  </w:num>
  <w:num w:numId="6" w16cid:durableId="592520622">
    <w:abstractNumId w:val="8"/>
  </w:num>
  <w:num w:numId="7" w16cid:durableId="2125151855">
    <w:abstractNumId w:val="3"/>
  </w:num>
  <w:num w:numId="8" w16cid:durableId="132917535">
    <w:abstractNumId w:val="2"/>
  </w:num>
  <w:num w:numId="9" w16cid:durableId="252713852">
    <w:abstractNumId w:val="1"/>
  </w:num>
  <w:num w:numId="10" w16cid:durableId="290133753">
    <w:abstractNumId w:val="0"/>
  </w:num>
  <w:num w:numId="11" w16cid:durableId="1398745658">
    <w:abstractNumId w:val="18"/>
  </w:num>
  <w:num w:numId="12" w16cid:durableId="1781801100">
    <w:abstractNumId w:val="30"/>
  </w:num>
  <w:num w:numId="13" w16cid:durableId="2138185617">
    <w:abstractNumId w:val="33"/>
  </w:num>
  <w:num w:numId="14" w16cid:durableId="969940343">
    <w:abstractNumId w:val="29"/>
  </w:num>
  <w:num w:numId="15" w16cid:durableId="508371500">
    <w:abstractNumId w:val="25"/>
  </w:num>
  <w:num w:numId="16" w16cid:durableId="1201014173">
    <w:abstractNumId w:val="32"/>
  </w:num>
  <w:num w:numId="17" w16cid:durableId="1917014572">
    <w:abstractNumId w:val="24"/>
  </w:num>
  <w:num w:numId="18" w16cid:durableId="424809075">
    <w:abstractNumId w:val="10"/>
  </w:num>
  <w:num w:numId="19" w16cid:durableId="2104521934">
    <w:abstractNumId w:val="15"/>
  </w:num>
  <w:num w:numId="20" w16cid:durableId="1664426496">
    <w:abstractNumId w:val="17"/>
  </w:num>
  <w:num w:numId="21" w16cid:durableId="1936016953">
    <w:abstractNumId w:val="20"/>
  </w:num>
  <w:num w:numId="22" w16cid:durableId="617491928">
    <w:abstractNumId w:val="34"/>
  </w:num>
  <w:num w:numId="23" w16cid:durableId="158932217">
    <w:abstractNumId w:val="26"/>
  </w:num>
  <w:num w:numId="24" w16cid:durableId="1222593493">
    <w:abstractNumId w:val="28"/>
  </w:num>
  <w:num w:numId="25" w16cid:durableId="1488664084">
    <w:abstractNumId w:val="12"/>
  </w:num>
  <w:num w:numId="26" w16cid:durableId="1668751777">
    <w:abstractNumId w:val="22"/>
  </w:num>
  <w:num w:numId="27" w16cid:durableId="1334919884">
    <w:abstractNumId w:val="14"/>
  </w:num>
  <w:num w:numId="28" w16cid:durableId="215623208">
    <w:abstractNumId w:val="19"/>
  </w:num>
  <w:num w:numId="29" w16cid:durableId="322634125">
    <w:abstractNumId w:val="27"/>
  </w:num>
  <w:num w:numId="30" w16cid:durableId="1851917942">
    <w:abstractNumId w:val="16"/>
  </w:num>
  <w:num w:numId="31" w16cid:durableId="1637222026">
    <w:abstractNumId w:val="21"/>
  </w:num>
  <w:num w:numId="32" w16cid:durableId="2014524449">
    <w:abstractNumId w:val="31"/>
  </w:num>
  <w:num w:numId="33" w16cid:durableId="393741077">
    <w:abstractNumId w:val="23"/>
    <w:lvlOverride w:ilvl="0">
      <w:lvl w:ilvl="0" w:tplc="D61471D8">
        <w:numFmt w:val="bullet"/>
        <w:lvlText w:val="-"/>
        <w:lvlJc w:val="left"/>
        <w:pPr>
          <w:ind w:left="720" w:hanging="360"/>
        </w:pPr>
        <w:rPr>
          <w:rFonts w:ascii="Calibri" w:eastAsia="Times New Roman" w:hAnsi="Calibri" w:cs="Calibri" w:hint="default"/>
        </w:rPr>
      </w:lvl>
    </w:lvlOverride>
  </w:num>
  <w:num w:numId="34" w16cid:durableId="1272974193">
    <w:abstractNumId w:val="13"/>
    <w:lvlOverride w:ilvl="0">
      <w:lvl w:ilvl="0" w:tplc="2C0C000F">
        <w:start w:val="1"/>
        <w:numFmt w:val="decimal"/>
        <w:lvlText w:val="%1."/>
        <w:lvlJc w:val="left"/>
        <w:pPr>
          <w:ind w:left="720" w:hanging="360"/>
        </w:pPr>
      </w:lvl>
    </w:lvlOverride>
  </w:num>
  <w:num w:numId="35" w16cid:durableId="292714233">
    <w:abstractNumId w:val="35"/>
    <w:lvlOverride w:ilvl="0">
      <w:lvl w:ilvl="0" w:tplc="180A77C0">
        <w:start w:val="1"/>
        <w:numFmt w:val="bullet"/>
        <w:lvlText w:val="-"/>
        <w:lvlJc w:val="left"/>
        <w:pPr>
          <w:ind w:left="720" w:hanging="360"/>
        </w:pPr>
        <w:rPr>
          <w:rFonts w:ascii="Calibri" w:hAnsi="Calibri" w:hint="default"/>
        </w:rPr>
      </w:lvl>
    </w:lvlOverride>
  </w:num>
  <w:num w:numId="36" w16cid:durableId="92834375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G-C (ZB)">
    <w15:presenceInfo w15:providerId="None" w15:userId="LING-C (ZB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0F"/>
    <w:rsid w:val="00020106"/>
    <w:rsid w:val="00021007"/>
    <w:rsid w:val="00034C59"/>
    <w:rsid w:val="00062FA4"/>
    <w:rsid w:val="0006614B"/>
    <w:rsid w:val="00082FBE"/>
    <w:rsid w:val="00084871"/>
    <w:rsid w:val="00085541"/>
    <w:rsid w:val="00093C73"/>
    <w:rsid w:val="000A0059"/>
    <w:rsid w:val="000A4F34"/>
    <w:rsid w:val="000A5F9E"/>
    <w:rsid w:val="000B0A4F"/>
    <w:rsid w:val="000B4D42"/>
    <w:rsid w:val="000C0FEC"/>
    <w:rsid w:val="000F275A"/>
    <w:rsid w:val="000F3718"/>
    <w:rsid w:val="00107E5A"/>
    <w:rsid w:val="001225EE"/>
    <w:rsid w:val="00130A81"/>
    <w:rsid w:val="00130B50"/>
    <w:rsid w:val="0013473D"/>
    <w:rsid w:val="001368A7"/>
    <w:rsid w:val="00145997"/>
    <w:rsid w:val="00147382"/>
    <w:rsid w:val="00152B3F"/>
    <w:rsid w:val="001539C7"/>
    <w:rsid w:val="001551D2"/>
    <w:rsid w:val="00164A74"/>
    <w:rsid w:val="00166041"/>
    <w:rsid w:val="001722B2"/>
    <w:rsid w:val="00175850"/>
    <w:rsid w:val="0018480F"/>
    <w:rsid w:val="00193A09"/>
    <w:rsid w:val="00194AD3"/>
    <w:rsid w:val="0019729C"/>
    <w:rsid w:val="001A5A4C"/>
    <w:rsid w:val="001B032E"/>
    <w:rsid w:val="001B4810"/>
    <w:rsid w:val="001D2334"/>
    <w:rsid w:val="001D2E57"/>
    <w:rsid w:val="001D6E77"/>
    <w:rsid w:val="001E5A76"/>
    <w:rsid w:val="001E692F"/>
    <w:rsid w:val="001E7277"/>
    <w:rsid w:val="001F6763"/>
    <w:rsid w:val="001F75CD"/>
    <w:rsid w:val="0020573C"/>
    <w:rsid w:val="00213AE0"/>
    <w:rsid w:val="00221367"/>
    <w:rsid w:val="00236FBE"/>
    <w:rsid w:val="00244613"/>
    <w:rsid w:val="00252B08"/>
    <w:rsid w:val="00271619"/>
    <w:rsid w:val="00271C4F"/>
    <w:rsid w:val="0029544B"/>
    <w:rsid w:val="002A6FC3"/>
    <w:rsid w:val="002B224F"/>
    <w:rsid w:val="002C5CAC"/>
    <w:rsid w:val="002C69A2"/>
    <w:rsid w:val="002E6592"/>
    <w:rsid w:val="002F340E"/>
    <w:rsid w:val="002F666E"/>
    <w:rsid w:val="002F6A4E"/>
    <w:rsid w:val="002F7978"/>
    <w:rsid w:val="00302A9B"/>
    <w:rsid w:val="00303349"/>
    <w:rsid w:val="0030740E"/>
    <w:rsid w:val="003221F3"/>
    <w:rsid w:val="0033041D"/>
    <w:rsid w:val="00333980"/>
    <w:rsid w:val="00342405"/>
    <w:rsid w:val="00342659"/>
    <w:rsid w:val="0034529C"/>
    <w:rsid w:val="00361609"/>
    <w:rsid w:val="00363AF1"/>
    <w:rsid w:val="00364117"/>
    <w:rsid w:val="003653BC"/>
    <w:rsid w:val="00370DA9"/>
    <w:rsid w:val="00371A3D"/>
    <w:rsid w:val="003859B4"/>
    <w:rsid w:val="00392390"/>
    <w:rsid w:val="00397CD7"/>
    <w:rsid w:val="003A0B83"/>
    <w:rsid w:val="003A361A"/>
    <w:rsid w:val="003A71AC"/>
    <w:rsid w:val="003B0D63"/>
    <w:rsid w:val="003B317F"/>
    <w:rsid w:val="003B55F3"/>
    <w:rsid w:val="003D0AB2"/>
    <w:rsid w:val="003D2EFD"/>
    <w:rsid w:val="003E4E3F"/>
    <w:rsid w:val="003F2683"/>
    <w:rsid w:val="003F5A64"/>
    <w:rsid w:val="004039A9"/>
    <w:rsid w:val="00405539"/>
    <w:rsid w:val="00405F35"/>
    <w:rsid w:val="00406282"/>
    <w:rsid w:val="00411DE5"/>
    <w:rsid w:val="0042612F"/>
    <w:rsid w:val="00426448"/>
    <w:rsid w:val="00432D7F"/>
    <w:rsid w:val="0043586E"/>
    <w:rsid w:val="0045496A"/>
    <w:rsid w:val="004557A7"/>
    <w:rsid w:val="00460615"/>
    <w:rsid w:val="0046370D"/>
    <w:rsid w:val="00465D72"/>
    <w:rsid w:val="004673F1"/>
    <w:rsid w:val="00474CCC"/>
    <w:rsid w:val="00491D13"/>
    <w:rsid w:val="00492483"/>
    <w:rsid w:val="004974DE"/>
    <w:rsid w:val="004976C5"/>
    <w:rsid w:val="004A07A2"/>
    <w:rsid w:val="004B468C"/>
    <w:rsid w:val="004C1105"/>
    <w:rsid w:val="004D08EB"/>
    <w:rsid w:val="004E5C65"/>
    <w:rsid w:val="004F3435"/>
    <w:rsid w:val="0050528F"/>
    <w:rsid w:val="00507D0A"/>
    <w:rsid w:val="00513BEA"/>
    <w:rsid w:val="0051782D"/>
    <w:rsid w:val="005205CD"/>
    <w:rsid w:val="00522272"/>
    <w:rsid w:val="0053462E"/>
    <w:rsid w:val="00552474"/>
    <w:rsid w:val="0055452F"/>
    <w:rsid w:val="00561A8F"/>
    <w:rsid w:val="00562977"/>
    <w:rsid w:val="0057042F"/>
    <w:rsid w:val="00576A0F"/>
    <w:rsid w:val="00582DCB"/>
    <w:rsid w:val="00584584"/>
    <w:rsid w:val="00585978"/>
    <w:rsid w:val="00587D68"/>
    <w:rsid w:val="00591E9F"/>
    <w:rsid w:val="005A7A9C"/>
    <w:rsid w:val="005B1147"/>
    <w:rsid w:val="005C0B5E"/>
    <w:rsid w:val="005C190E"/>
    <w:rsid w:val="005C6906"/>
    <w:rsid w:val="005C78A9"/>
    <w:rsid w:val="005D4564"/>
    <w:rsid w:val="005D4F78"/>
    <w:rsid w:val="005D6EC1"/>
    <w:rsid w:val="005E40CA"/>
    <w:rsid w:val="005E6891"/>
    <w:rsid w:val="005F0CAC"/>
    <w:rsid w:val="005F4A85"/>
    <w:rsid w:val="0060404C"/>
    <w:rsid w:val="00606766"/>
    <w:rsid w:val="0060773B"/>
    <w:rsid w:val="00614DF9"/>
    <w:rsid w:val="00617963"/>
    <w:rsid w:val="006311E7"/>
    <w:rsid w:val="00641306"/>
    <w:rsid w:val="00642979"/>
    <w:rsid w:val="006476FF"/>
    <w:rsid w:val="00652764"/>
    <w:rsid w:val="00653323"/>
    <w:rsid w:val="0065517E"/>
    <w:rsid w:val="006556D9"/>
    <w:rsid w:val="00664647"/>
    <w:rsid w:val="00665AB9"/>
    <w:rsid w:val="00667F5B"/>
    <w:rsid w:val="00683C7F"/>
    <w:rsid w:val="00690DAD"/>
    <w:rsid w:val="00693E5D"/>
    <w:rsid w:val="00695C92"/>
    <w:rsid w:val="0069621F"/>
    <w:rsid w:val="006A3E35"/>
    <w:rsid w:val="006A3FBE"/>
    <w:rsid w:val="006A4BD4"/>
    <w:rsid w:val="006A7022"/>
    <w:rsid w:val="006B16EA"/>
    <w:rsid w:val="006D0022"/>
    <w:rsid w:val="006D0CA1"/>
    <w:rsid w:val="006D36FE"/>
    <w:rsid w:val="006D3CED"/>
    <w:rsid w:val="006D43D7"/>
    <w:rsid w:val="006E5B7C"/>
    <w:rsid w:val="006E6364"/>
    <w:rsid w:val="006F0D51"/>
    <w:rsid w:val="006F31AB"/>
    <w:rsid w:val="007029A5"/>
    <w:rsid w:val="00704326"/>
    <w:rsid w:val="00723E69"/>
    <w:rsid w:val="00725BEA"/>
    <w:rsid w:val="00726BD1"/>
    <w:rsid w:val="00730A2A"/>
    <w:rsid w:val="0074537E"/>
    <w:rsid w:val="00747D24"/>
    <w:rsid w:val="0075704C"/>
    <w:rsid w:val="00757BB1"/>
    <w:rsid w:val="007669B2"/>
    <w:rsid w:val="00767544"/>
    <w:rsid w:val="00777351"/>
    <w:rsid w:val="007A299C"/>
    <w:rsid w:val="007A31FF"/>
    <w:rsid w:val="007A6C4A"/>
    <w:rsid w:val="007B56C2"/>
    <w:rsid w:val="007B7525"/>
    <w:rsid w:val="007C0529"/>
    <w:rsid w:val="007C0CCC"/>
    <w:rsid w:val="007C4F8B"/>
    <w:rsid w:val="007D5B11"/>
    <w:rsid w:val="007E466C"/>
    <w:rsid w:val="007F087F"/>
    <w:rsid w:val="007F1A81"/>
    <w:rsid w:val="007F28FE"/>
    <w:rsid w:val="007F7F05"/>
    <w:rsid w:val="008027FD"/>
    <w:rsid w:val="008051C9"/>
    <w:rsid w:val="008120DB"/>
    <w:rsid w:val="008127CF"/>
    <w:rsid w:val="00817FE6"/>
    <w:rsid w:val="00823553"/>
    <w:rsid w:val="008243CD"/>
    <w:rsid w:val="00824751"/>
    <w:rsid w:val="00824ADB"/>
    <w:rsid w:val="0082609B"/>
    <w:rsid w:val="008261D5"/>
    <w:rsid w:val="008278E0"/>
    <w:rsid w:val="00841C76"/>
    <w:rsid w:val="0084602B"/>
    <w:rsid w:val="00847E2F"/>
    <w:rsid w:val="008552AB"/>
    <w:rsid w:val="008558A1"/>
    <w:rsid w:val="00855B4C"/>
    <w:rsid w:val="00857695"/>
    <w:rsid w:val="00861C2D"/>
    <w:rsid w:val="0087115D"/>
    <w:rsid w:val="0088263F"/>
    <w:rsid w:val="0088755C"/>
    <w:rsid w:val="008954AA"/>
    <w:rsid w:val="008A56A5"/>
    <w:rsid w:val="008B06FC"/>
    <w:rsid w:val="008C1346"/>
    <w:rsid w:val="008C34A4"/>
    <w:rsid w:val="008C7B07"/>
    <w:rsid w:val="008D06A4"/>
    <w:rsid w:val="008E11BE"/>
    <w:rsid w:val="008E64F5"/>
    <w:rsid w:val="008F1F07"/>
    <w:rsid w:val="008F50C1"/>
    <w:rsid w:val="008F60D1"/>
    <w:rsid w:val="00903039"/>
    <w:rsid w:val="0091120B"/>
    <w:rsid w:val="00912356"/>
    <w:rsid w:val="00915949"/>
    <w:rsid w:val="00920D5A"/>
    <w:rsid w:val="0092390D"/>
    <w:rsid w:val="00924B9F"/>
    <w:rsid w:val="009322FA"/>
    <w:rsid w:val="009345BB"/>
    <w:rsid w:val="009369E5"/>
    <w:rsid w:val="009456BE"/>
    <w:rsid w:val="00951886"/>
    <w:rsid w:val="009540C3"/>
    <w:rsid w:val="00954917"/>
    <w:rsid w:val="00964285"/>
    <w:rsid w:val="00965834"/>
    <w:rsid w:val="0097307C"/>
    <w:rsid w:val="0098015B"/>
    <w:rsid w:val="009A13C5"/>
    <w:rsid w:val="009A3FE6"/>
    <w:rsid w:val="009B51E5"/>
    <w:rsid w:val="009B5FCA"/>
    <w:rsid w:val="009C0DC9"/>
    <w:rsid w:val="009C16F8"/>
    <w:rsid w:val="009C521B"/>
    <w:rsid w:val="009F6C40"/>
    <w:rsid w:val="00A038FA"/>
    <w:rsid w:val="00A054E3"/>
    <w:rsid w:val="00A05E32"/>
    <w:rsid w:val="00A06654"/>
    <w:rsid w:val="00A07083"/>
    <w:rsid w:val="00A16CB2"/>
    <w:rsid w:val="00A177BA"/>
    <w:rsid w:val="00A23E26"/>
    <w:rsid w:val="00A25EC7"/>
    <w:rsid w:val="00A27ECF"/>
    <w:rsid w:val="00A32C3E"/>
    <w:rsid w:val="00A363F4"/>
    <w:rsid w:val="00A42068"/>
    <w:rsid w:val="00A43ACF"/>
    <w:rsid w:val="00A43DC2"/>
    <w:rsid w:val="00A47E56"/>
    <w:rsid w:val="00A50605"/>
    <w:rsid w:val="00A5181E"/>
    <w:rsid w:val="00A620A1"/>
    <w:rsid w:val="00A636C2"/>
    <w:rsid w:val="00A6419B"/>
    <w:rsid w:val="00A660E0"/>
    <w:rsid w:val="00A70937"/>
    <w:rsid w:val="00A87C9B"/>
    <w:rsid w:val="00A92FF2"/>
    <w:rsid w:val="00A941E2"/>
    <w:rsid w:val="00AA5CA5"/>
    <w:rsid w:val="00AB1F17"/>
    <w:rsid w:val="00AB5C70"/>
    <w:rsid w:val="00AB6919"/>
    <w:rsid w:val="00AB6D53"/>
    <w:rsid w:val="00AB7ADF"/>
    <w:rsid w:val="00AC2193"/>
    <w:rsid w:val="00AC76AF"/>
    <w:rsid w:val="00AD21E9"/>
    <w:rsid w:val="00AD5D1A"/>
    <w:rsid w:val="00AE3B65"/>
    <w:rsid w:val="00AE40E0"/>
    <w:rsid w:val="00AF0B82"/>
    <w:rsid w:val="00B11BA5"/>
    <w:rsid w:val="00B1508A"/>
    <w:rsid w:val="00B25A3A"/>
    <w:rsid w:val="00B41587"/>
    <w:rsid w:val="00B41DCB"/>
    <w:rsid w:val="00B523C6"/>
    <w:rsid w:val="00B52992"/>
    <w:rsid w:val="00B57898"/>
    <w:rsid w:val="00B62CF3"/>
    <w:rsid w:val="00B651DB"/>
    <w:rsid w:val="00B76AE3"/>
    <w:rsid w:val="00B77421"/>
    <w:rsid w:val="00B865B8"/>
    <w:rsid w:val="00B9093E"/>
    <w:rsid w:val="00B90D98"/>
    <w:rsid w:val="00B925F8"/>
    <w:rsid w:val="00BA5299"/>
    <w:rsid w:val="00BB099B"/>
    <w:rsid w:val="00BB3DBA"/>
    <w:rsid w:val="00BB4ADA"/>
    <w:rsid w:val="00BC195C"/>
    <w:rsid w:val="00BC3ACA"/>
    <w:rsid w:val="00BC3C94"/>
    <w:rsid w:val="00BC42EE"/>
    <w:rsid w:val="00BC72C9"/>
    <w:rsid w:val="00BD05A7"/>
    <w:rsid w:val="00BD2F5F"/>
    <w:rsid w:val="00BD41C7"/>
    <w:rsid w:val="00BD7223"/>
    <w:rsid w:val="00BE163D"/>
    <w:rsid w:val="00BE1942"/>
    <w:rsid w:val="00BE1F57"/>
    <w:rsid w:val="00BE5A75"/>
    <w:rsid w:val="00C0211F"/>
    <w:rsid w:val="00C226F4"/>
    <w:rsid w:val="00C25047"/>
    <w:rsid w:val="00C3076D"/>
    <w:rsid w:val="00C30A3C"/>
    <w:rsid w:val="00C53641"/>
    <w:rsid w:val="00C60AC9"/>
    <w:rsid w:val="00C77784"/>
    <w:rsid w:val="00C94697"/>
    <w:rsid w:val="00CB2BE8"/>
    <w:rsid w:val="00CB7F4E"/>
    <w:rsid w:val="00CC1C81"/>
    <w:rsid w:val="00CE1DEC"/>
    <w:rsid w:val="00CE20C1"/>
    <w:rsid w:val="00CE6FDB"/>
    <w:rsid w:val="00CF38C3"/>
    <w:rsid w:val="00CF6EFF"/>
    <w:rsid w:val="00D0037A"/>
    <w:rsid w:val="00D02852"/>
    <w:rsid w:val="00D05AA4"/>
    <w:rsid w:val="00D07201"/>
    <w:rsid w:val="00D22D5C"/>
    <w:rsid w:val="00D33A41"/>
    <w:rsid w:val="00D476FB"/>
    <w:rsid w:val="00D57861"/>
    <w:rsid w:val="00D6793C"/>
    <w:rsid w:val="00D72A39"/>
    <w:rsid w:val="00D769B3"/>
    <w:rsid w:val="00D77F6A"/>
    <w:rsid w:val="00D80A4C"/>
    <w:rsid w:val="00D8149F"/>
    <w:rsid w:val="00D83981"/>
    <w:rsid w:val="00D872CB"/>
    <w:rsid w:val="00D91C7F"/>
    <w:rsid w:val="00DC75E8"/>
    <w:rsid w:val="00DF0D07"/>
    <w:rsid w:val="00DF3D87"/>
    <w:rsid w:val="00DF44DA"/>
    <w:rsid w:val="00E0336A"/>
    <w:rsid w:val="00E04C5D"/>
    <w:rsid w:val="00E130B3"/>
    <w:rsid w:val="00E134DF"/>
    <w:rsid w:val="00E14765"/>
    <w:rsid w:val="00E246AC"/>
    <w:rsid w:val="00E27750"/>
    <w:rsid w:val="00E301FE"/>
    <w:rsid w:val="00E310C8"/>
    <w:rsid w:val="00E32DE7"/>
    <w:rsid w:val="00E331B2"/>
    <w:rsid w:val="00E37220"/>
    <w:rsid w:val="00E37793"/>
    <w:rsid w:val="00E55989"/>
    <w:rsid w:val="00E56657"/>
    <w:rsid w:val="00E62C6E"/>
    <w:rsid w:val="00E91301"/>
    <w:rsid w:val="00E96E00"/>
    <w:rsid w:val="00E979BD"/>
    <w:rsid w:val="00EA1892"/>
    <w:rsid w:val="00EB0ED5"/>
    <w:rsid w:val="00EC640E"/>
    <w:rsid w:val="00ED13A2"/>
    <w:rsid w:val="00ED5D07"/>
    <w:rsid w:val="00ED70DA"/>
    <w:rsid w:val="00EE44D4"/>
    <w:rsid w:val="00EF0218"/>
    <w:rsid w:val="00EF42D3"/>
    <w:rsid w:val="00EF6A54"/>
    <w:rsid w:val="00F1110E"/>
    <w:rsid w:val="00F349E0"/>
    <w:rsid w:val="00F36311"/>
    <w:rsid w:val="00F36FFF"/>
    <w:rsid w:val="00F41BC0"/>
    <w:rsid w:val="00F502A8"/>
    <w:rsid w:val="00F50FD6"/>
    <w:rsid w:val="00F5472A"/>
    <w:rsid w:val="00F5795F"/>
    <w:rsid w:val="00F64817"/>
    <w:rsid w:val="00F659D0"/>
    <w:rsid w:val="00F725E1"/>
    <w:rsid w:val="00F83718"/>
    <w:rsid w:val="00F9582A"/>
    <w:rsid w:val="00FB1E59"/>
    <w:rsid w:val="00FB29A3"/>
    <w:rsid w:val="00FB630E"/>
    <w:rsid w:val="00FC36D2"/>
    <w:rsid w:val="00FC3D94"/>
    <w:rsid w:val="00FD01FD"/>
    <w:rsid w:val="00FD4917"/>
    <w:rsid w:val="00FF492C"/>
    <w:rsid w:val="00FF5B6E"/>
    <w:rsid w:val="00FF66BB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CA952D"/>
  <w15:docId w15:val="{AC3A7347-282A-412E-9533-198C68B7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5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6428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6428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6428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6428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64285"/>
    <w:pPr>
      <w:outlineLvl w:val="4"/>
    </w:pPr>
  </w:style>
  <w:style w:type="paragraph" w:styleId="Heading6">
    <w:name w:val="heading 6"/>
    <w:basedOn w:val="Heading4"/>
    <w:next w:val="Normal"/>
    <w:qFormat/>
    <w:rsid w:val="0096428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64285"/>
    <w:pPr>
      <w:outlineLvl w:val="6"/>
    </w:pPr>
  </w:style>
  <w:style w:type="paragraph" w:styleId="Heading8">
    <w:name w:val="heading 8"/>
    <w:basedOn w:val="Heading6"/>
    <w:next w:val="Normal"/>
    <w:qFormat/>
    <w:rsid w:val="00964285"/>
    <w:pPr>
      <w:outlineLvl w:val="7"/>
    </w:pPr>
  </w:style>
  <w:style w:type="paragraph" w:styleId="Heading9">
    <w:name w:val="heading 9"/>
    <w:basedOn w:val="Heading6"/>
    <w:next w:val="Normal"/>
    <w:qFormat/>
    <w:rsid w:val="0096428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"/>
    <w:rsid w:val="00964285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964285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6428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ppendixNotitle">
    <w:name w:val="Appendix_No &amp; title"/>
    <w:basedOn w:val="AnnexNotitle"/>
    <w:next w:val="Normal"/>
    <w:rsid w:val="00964285"/>
  </w:style>
  <w:style w:type="character" w:customStyle="1" w:styleId="Appdef">
    <w:name w:val="App_def"/>
    <w:basedOn w:val="DefaultParagraphFont"/>
    <w:rsid w:val="0096428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4285"/>
  </w:style>
  <w:style w:type="paragraph" w:customStyle="1" w:styleId="Figure">
    <w:name w:val="Figure"/>
    <w:basedOn w:val="Normal"/>
    <w:next w:val="FigureNotitle"/>
    <w:rsid w:val="00964285"/>
    <w:pPr>
      <w:keepNext/>
      <w:keepLines/>
      <w:spacing w:before="240" w:after="120"/>
      <w:jc w:val="center"/>
    </w:pPr>
  </w:style>
  <w:style w:type="character" w:customStyle="1" w:styleId="Artdef">
    <w:name w:val="Art_def"/>
    <w:basedOn w:val="DefaultParagraphFont"/>
    <w:rsid w:val="0096428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428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64285"/>
  </w:style>
  <w:style w:type="paragraph" w:customStyle="1" w:styleId="Call">
    <w:name w:val="Call"/>
    <w:basedOn w:val="Normal"/>
    <w:next w:val="Normal"/>
    <w:link w:val="CallChar"/>
    <w:rsid w:val="00E96E00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Normal"/>
    <w:next w:val="Chaptitle"/>
    <w:rsid w:val="0096428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64285"/>
  </w:style>
  <w:style w:type="paragraph" w:customStyle="1" w:styleId="RecNoBR">
    <w:name w:val="Rec_No_BR"/>
    <w:basedOn w:val="Normal"/>
    <w:next w:val="Rec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"/>
    <w:rsid w:val="00964285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64285"/>
  </w:style>
  <w:style w:type="paragraph" w:customStyle="1" w:styleId="Questiontitle">
    <w:name w:val="Question_title"/>
    <w:basedOn w:val="Rectitle"/>
    <w:next w:val="Questionref"/>
    <w:rsid w:val="00964285"/>
  </w:style>
  <w:style w:type="paragraph" w:customStyle="1" w:styleId="Questionref">
    <w:name w:val="Question_ref"/>
    <w:basedOn w:val="Recref"/>
    <w:next w:val="Questiondate"/>
    <w:rsid w:val="00964285"/>
  </w:style>
  <w:style w:type="paragraph" w:customStyle="1" w:styleId="Recref">
    <w:name w:val="Rec_ref"/>
    <w:basedOn w:val="Normal"/>
    <w:next w:val="Recdate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"/>
    <w:rsid w:val="00964285"/>
  </w:style>
  <w:style w:type="character" w:styleId="EndnoteReference">
    <w:name w:val="endnote reference"/>
    <w:basedOn w:val="DefaultParagraphFont"/>
    <w:semiHidden/>
    <w:rsid w:val="00964285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64285"/>
    <w:pPr>
      <w:spacing w:before="80"/>
      <w:ind w:left="794" w:hanging="794"/>
    </w:pPr>
  </w:style>
  <w:style w:type="paragraph" w:customStyle="1" w:styleId="enumlev2">
    <w:name w:val="enumlev2"/>
    <w:basedOn w:val="enumlev1"/>
    <w:rsid w:val="00964285"/>
    <w:pPr>
      <w:ind w:left="1191" w:hanging="397"/>
    </w:pPr>
  </w:style>
  <w:style w:type="paragraph" w:customStyle="1" w:styleId="enumlev3">
    <w:name w:val="enumlev3"/>
    <w:basedOn w:val="enumlev2"/>
    <w:rsid w:val="00964285"/>
    <w:pPr>
      <w:ind w:left="1588"/>
    </w:pPr>
  </w:style>
  <w:style w:type="paragraph" w:customStyle="1" w:styleId="Equation">
    <w:name w:val="Equation"/>
    <w:basedOn w:val="Normal"/>
    <w:rsid w:val="0096428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6428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64285"/>
  </w:style>
  <w:style w:type="paragraph" w:customStyle="1" w:styleId="Reptitle">
    <w:name w:val="Rep_title"/>
    <w:basedOn w:val="Rectitle"/>
    <w:next w:val="Repref"/>
    <w:rsid w:val="00964285"/>
  </w:style>
  <w:style w:type="paragraph" w:customStyle="1" w:styleId="Repref">
    <w:name w:val="Rep_ref"/>
    <w:basedOn w:val="Recref"/>
    <w:next w:val="Repdate"/>
    <w:rsid w:val="00964285"/>
  </w:style>
  <w:style w:type="paragraph" w:customStyle="1" w:styleId="Repdate">
    <w:name w:val="Rep_date"/>
    <w:basedOn w:val="Recdate"/>
    <w:next w:val="Normal"/>
    <w:rsid w:val="00964285"/>
  </w:style>
  <w:style w:type="paragraph" w:customStyle="1" w:styleId="ResNoBR">
    <w:name w:val="Res_No_BR"/>
    <w:basedOn w:val="RecNoBR"/>
    <w:next w:val="Restitle"/>
    <w:rsid w:val="00964285"/>
  </w:style>
  <w:style w:type="paragraph" w:customStyle="1" w:styleId="Restitle">
    <w:name w:val="Res_title"/>
    <w:basedOn w:val="Rectitle"/>
    <w:next w:val="Resref"/>
    <w:link w:val="RestitleChar"/>
    <w:rsid w:val="00964285"/>
  </w:style>
  <w:style w:type="paragraph" w:customStyle="1" w:styleId="Resref">
    <w:name w:val="Res_ref"/>
    <w:basedOn w:val="Recref"/>
    <w:next w:val="Resdate"/>
    <w:link w:val="ResrefChar"/>
    <w:rsid w:val="00964285"/>
  </w:style>
  <w:style w:type="paragraph" w:customStyle="1" w:styleId="Resdate">
    <w:name w:val="Res_date"/>
    <w:basedOn w:val="Recdate"/>
    <w:next w:val="Normal"/>
    <w:rsid w:val="00964285"/>
  </w:style>
  <w:style w:type="paragraph" w:customStyle="1" w:styleId="Section1">
    <w:name w:val="Section_1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"/>
    <w:rsid w:val="00964285"/>
    <w:pPr>
      <w:keepLines/>
      <w:spacing w:before="240" w:after="120"/>
      <w:jc w:val="center"/>
    </w:pPr>
  </w:style>
  <w:style w:type="paragraph" w:styleId="Footer">
    <w:name w:val="footer"/>
    <w:basedOn w:val="Normal"/>
    <w:rsid w:val="0096428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6428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285"/>
    <w:rPr>
      <w:position w:val="6"/>
      <w:sz w:val="18"/>
    </w:rPr>
  </w:style>
  <w:style w:type="paragraph" w:styleId="FootnoteText">
    <w:name w:val="footnote text"/>
    <w:basedOn w:val="Note"/>
    <w:link w:val="FootnoteTextChar"/>
    <w:rsid w:val="0096428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64285"/>
    <w:pPr>
      <w:spacing w:before="80"/>
    </w:pPr>
  </w:style>
  <w:style w:type="paragraph" w:styleId="Header">
    <w:name w:val="header"/>
    <w:basedOn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6428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6428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964285"/>
  </w:style>
  <w:style w:type="paragraph" w:styleId="Index2">
    <w:name w:val="index 2"/>
    <w:basedOn w:val="Normal"/>
    <w:next w:val="Normal"/>
    <w:semiHidden/>
    <w:rsid w:val="00964285"/>
    <w:pPr>
      <w:ind w:left="283"/>
    </w:pPr>
  </w:style>
  <w:style w:type="paragraph" w:styleId="Index3">
    <w:name w:val="index 3"/>
    <w:basedOn w:val="Normal"/>
    <w:next w:val="Normal"/>
    <w:semiHidden/>
    <w:rsid w:val="00964285"/>
    <w:pPr>
      <w:ind w:left="566"/>
    </w:pPr>
  </w:style>
  <w:style w:type="paragraph" w:customStyle="1" w:styleId="Section2">
    <w:name w:val="Section_2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64285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64285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6428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96428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64285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64285"/>
  </w:style>
  <w:style w:type="character" w:customStyle="1" w:styleId="Recdef">
    <w:name w:val="Rec_def"/>
    <w:basedOn w:val="DefaultParagraphFont"/>
    <w:rsid w:val="00964285"/>
    <w:rPr>
      <w:b/>
    </w:rPr>
  </w:style>
  <w:style w:type="paragraph" w:customStyle="1" w:styleId="Reftext">
    <w:name w:val="Ref_text"/>
    <w:basedOn w:val="Normal"/>
    <w:rsid w:val="00964285"/>
    <w:pPr>
      <w:ind w:left="794" w:hanging="794"/>
    </w:pPr>
  </w:style>
  <w:style w:type="paragraph" w:customStyle="1" w:styleId="Reftitle">
    <w:name w:val="Ref_title"/>
    <w:basedOn w:val="Normal"/>
    <w:next w:val="Reftext"/>
    <w:rsid w:val="00964285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64285"/>
  </w:style>
  <w:style w:type="character" w:customStyle="1" w:styleId="Resdef">
    <w:name w:val="Res_def"/>
    <w:basedOn w:val="DefaultParagraphFont"/>
    <w:rsid w:val="00964285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64285"/>
  </w:style>
  <w:style w:type="paragraph" w:customStyle="1" w:styleId="SectionNo">
    <w:name w:val="Section_No"/>
    <w:basedOn w:val="Normal"/>
    <w:next w:val="Sectiontitle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"/>
    <w:rsid w:val="0096428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rsid w:val="0096428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428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4285"/>
    <w:rPr>
      <w:b/>
      <w:color w:val="auto"/>
    </w:rPr>
  </w:style>
  <w:style w:type="paragraph" w:customStyle="1" w:styleId="Tablelegend">
    <w:name w:val="Table_legend"/>
    <w:basedOn w:val="Normal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6428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96428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64285"/>
  </w:style>
  <w:style w:type="paragraph" w:customStyle="1" w:styleId="Title3">
    <w:name w:val="Title 3"/>
    <w:basedOn w:val="Title2"/>
    <w:next w:val="Title4"/>
    <w:rsid w:val="00964285"/>
    <w:rPr>
      <w:caps w:val="0"/>
    </w:rPr>
  </w:style>
  <w:style w:type="paragraph" w:customStyle="1" w:styleId="Title4">
    <w:name w:val="Title 4"/>
    <w:basedOn w:val="Title3"/>
    <w:next w:val="Heading1"/>
    <w:rsid w:val="00964285"/>
    <w:rPr>
      <w:b/>
    </w:rPr>
  </w:style>
  <w:style w:type="paragraph" w:customStyle="1" w:styleId="toc0">
    <w:name w:val="toc 0"/>
    <w:basedOn w:val="Normal"/>
    <w:next w:val="TOC1"/>
    <w:rsid w:val="0096428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6428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64285"/>
    <w:pPr>
      <w:spacing w:before="80"/>
      <w:ind w:left="1531" w:hanging="851"/>
    </w:pPr>
  </w:style>
  <w:style w:type="paragraph" w:styleId="TOC3">
    <w:name w:val="toc 3"/>
    <w:basedOn w:val="TOC2"/>
    <w:semiHidden/>
    <w:rsid w:val="00964285"/>
  </w:style>
  <w:style w:type="paragraph" w:styleId="TOC4">
    <w:name w:val="toc 4"/>
    <w:basedOn w:val="TOC3"/>
    <w:semiHidden/>
    <w:rsid w:val="00964285"/>
  </w:style>
  <w:style w:type="paragraph" w:styleId="TOC5">
    <w:name w:val="toc 5"/>
    <w:basedOn w:val="TOC4"/>
    <w:semiHidden/>
    <w:rsid w:val="00964285"/>
  </w:style>
  <w:style w:type="paragraph" w:styleId="TOC6">
    <w:name w:val="toc 6"/>
    <w:basedOn w:val="TOC4"/>
    <w:semiHidden/>
    <w:rsid w:val="00964285"/>
  </w:style>
  <w:style w:type="paragraph" w:styleId="TOC7">
    <w:name w:val="toc 7"/>
    <w:basedOn w:val="TOC4"/>
    <w:semiHidden/>
    <w:rsid w:val="00964285"/>
  </w:style>
  <w:style w:type="paragraph" w:styleId="TOC8">
    <w:name w:val="toc 8"/>
    <w:basedOn w:val="TOC4"/>
    <w:semiHidden/>
    <w:rsid w:val="00964285"/>
  </w:style>
  <w:style w:type="paragraph" w:customStyle="1" w:styleId="FiguretitleBR">
    <w:name w:val="Figure_title_BR"/>
    <w:basedOn w:val="TabletitleBR"/>
    <w:next w:val="Figurewithouttitle"/>
    <w:rsid w:val="0096428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64285"/>
    <w:pPr>
      <w:keepNext/>
      <w:keepLines/>
      <w:spacing w:before="480" w:after="120"/>
      <w:jc w:val="center"/>
    </w:pPr>
    <w:rPr>
      <w:caps/>
    </w:rPr>
  </w:style>
  <w:style w:type="paragraph" w:customStyle="1" w:styleId="AnnexNotitle">
    <w:name w:val="Annex_No &amp; title"/>
    <w:basedOn w:val="Normal"/>
    <w:next w:val="Normal"/>
    <w:link w:val="AnnexNotitleChar"/>
    <w:rsid w:val="00964285"/>
    <w:pPr>
      <w:keepNext/>
      <w:keepLines/>
      <w:spacing w:before="480"/>
      <w:jc w:val="center"/>
    </w:pPr>
    <w:rPr>
      <w:b/>
      <w:sz w:val="28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,超?级链ïÈ,õ±?级链,õ±链ïÈ1,õ±???"/>
    <w:basedOn w:val="DefaultParagraphFont"/>
    <w:qFormat/>
    <w:rsid w:val="007A299C"/>
    <w:rPr>
      <w:color w:val="0000FF"/>
      <w:u w:val="single"/>
    </w:rPr>
  </w:style>
  <w:style w:type="paragraph" w:customStyle="1" w:styleId="TableNo">
    <w:name w:val="Table_No"/>
    <w:basedOn w:val="Normal"/>
    <w:next w:val="Normal"/>
    <w:rsid w:val="007A299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table" w:styleId="TableGrid">
    <w:name w:val="Table Grid"/>
    <w:basedOn w:val="TableNormal"/>
    <w:rsid w:val="00EE44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4602B"/>
    <w:rPr>
      <w:color w:val="6064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1E692F"/>
    <w:rPr>
      <w:b/>
      <w:sz w:val="24"/>
      <w:lang w:val="en-GB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92F"/>
    <w:rPr>
      <w:sz w:val="24"/>
      <w:lang w:val="en-GB" w:eastAsia="en-US" w:bidi="ar-SA"/>
    </w:rPr>
  </w:style>
  <w:style w:type="character" w:customStyle="1" w:styleId="Leite">
    <w:name w:val="Leite"/>
    <w:basedOn w:val="DefaultParagraphFont"/>
    <w:semiHidden/>
    <w:rsid w:val="00C30A3C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basedOn w:val="DefaultParagraphFont"/>
    <w:link w:val="Tabletext"/>
    <w:rsid w:val="008051C9"/>
    <w:rPr>
      <w:sz w:val="22"/>
      <w:lang w:val="en-GB" w:eastAsia="en-US" w:bidi="ar-SA"/>
    </w:rPr>
  </w:style>
  <w:style w:type="character" w:customStyle="1" w:styleId="CallChar">
    <w:name w:val="Call Char"/>
    <w:link w:val="Call"/>
    <w:locked/>
    <w:rsid w:val="00E96E00"/>
    <w:rPr>
      <w:rFonts w:ascii="Times New Roman" w:eastAsia="STKaiti" w:hAnsi="Times New Roman"/>
      <w:sz w:val="24"/>
      <w:lang w:val="en-GB" w:eastAsia="en-US"/>
    </w:rPr>
  </w:style>
  <w:style w:type="character" w:customStyle="1" w:styleId="enumlev1Char">
    <w:name w:val="enumlev1 Char"/>
    <w:link w:val="enumlev1"/>
    <w:locked/>
    <w:rsid w:val="000A0059"/>
    <w:rPr>
      <w:rFonts w:ascii="Times New Roman" w:hAnsi="Times New Roman"/>
      <w:sz w:val="24"/>
      <w:lang w:val="en-GB" w:eastAsia="en-US"/>
    </w:rPr>
  </w:style>
  <w:style w:type="character" w:customStyle="1" w:styleId="RestitleChar">
    <w:name w:val="Res_title Char"/>
    <w:link w:val="Restitle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ResNoChar">
    <w:name w:val="Res_No Char"/>
    <w:link w:val="ResNo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href">
    <w:name w:val="href"/>
    <w:rsid w:val="000A0059"/>
    <w:rPr>
      <w:rFonts w:cs="Times New Roman"/>
    </w:rPr>
  </w:style>
  <w:style w:type="paragraph" w:customStyle="1" w:styleId="AnnexNoTitle0">
    <w:name w:val="Annex_NoTitle"/>
    <w:basedOn w:val="Normal"/>
    <w:next w:val="Normal"/>
    <w:uiPriority w:val="99"/>
    <w:rsid w:val="000A0059"/>
    <w:pPr>
      <w:keepNext/>
      <w:keepLines/>
      <w:spacing w:before="720" w:after="120" w:line="280" w:lineRule="exact"/>
      <w:jc w:val="center"/>
    </w:pPr>
    <w:rPr>
      <w:rFonts w:eastAsia="Times New Roman"/>
      <w:b/>
      <w:lang w:val="fr-FR"/>
    </w:rPr>
  </w:style>
  <w:style w:type="character" w:customStyle="1" w:styleId="ResrefChar">
    <w:name w:val="Res_ref Char"/>
    <w:basedOn w:val="DefaultParagraphFont"/>
    <w:link w:val="Resref"/>
    <w:rsid w:val="007F7F05"/>
    <w:rPr>
      <w:rFonts w:ascii="Times New Roman" w:hAnsi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F7F05"/>
    <w:pPr>
      <w:spacing w:before="320"/>
      <w:jc w:val="both"/>
    </w:pPr>
  </w:style>
  <w:style w:type="character" w:customStyle="1" w:styleId="NormalaftertitleChar">
    <w:name w:val="Normal after title Char"/>
    <w:basedOn w:val="DefaultParagraphFont"/>
    <w:link w:val="Normalaftertitle"/>
    <w:rsid w:val="007F7F05"/>
    <w:rPr>
      <w:rFonts w:ascii="Times New Roman" w:hAnsi="Times New Roman"/>
      <w:sz w:val="24"/>
      <w:lang w:val="en-GB" w:eastAsia="en-US"/>
    </w:rPr>
  </w:style>
  <w:style w:type="character" w:customStyle="1" w:styleId="AnnexNotitleChar">
    <w:name w:val="Annex_No &amp; title Char"/>
    <w:basedOn w:val="DefaultParagraphFont"/>
    <w:link w:val="AnnexNotitle"/>
    <w:rsid w:val="007F7F05"/>
    <w:rPr>
      <w:rFonts w:ascii="Times New Roman" w:hAnsi="Times New Roman"/>
      <w:b/>
      <w:sz w:val="28"/>
      <w:lang w:val="en-GB" w:eastAsia="en-US"/>
    </w:rPr>
  </w:style>
  <w:style w:type="paragraph" w:styleId="ListParagraph">
    <w:name w:val="List Paragraph"/>
    <w:aliases w:val="Recommendation,List Paragraph11,O5,Para_sk,Resume Title,- Bullets"/>
    <w:basedOn w:val="Normal"/>
    <w:link w:val="ListParagraphChar"/>
    <w:uiPriority w:val="34"/>
    <w:qFormat/>
    <w:rsid w:val="0018480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 w:line="280" w:lineRule="exact"/>
      <w:ind w:left="720"/>
      <w:contextualSpacing/>
      <w:jc w:val="both"/>
      <w:textAlignment w:val="auto"/>
    </w:pPr>
    <w:rPr>
      <w:rFonts w:eastAsiaTheme="minorEastAsia"/>
      <w:sz w:val="21"/>
      <w:szCs w:val="24"/>
      <w:lang w:val="en-US" w:eastAsia="ja-JP"/>
    </w:rPr>
  </w:style>
  <w:style w:type="character" w:customStyle="1" w:styleId="ListParagraphChar">
    <w:name w:val="List Paragraph Char"/>
    <w:aliases w:val="Recommendation Char,List Paragraph11 Char,O5 Char,Para_sk Char,Resume Title Char,- Bullets Char"/>
    <w:basedOn w:val="DefaultParagraphFont"/>
    <w:link w:val="ListParagraph"/>
    <w:uiPriority w:val="34"/>
    <w:locked/>
    <w:rsid w:val="0018480F"/>
    <w:rPr>
      <w:rFonts w:ascii="Times New Roman" w:eastAsiaTheme="minorEastAsia" w:hAnsi="Times New Roman"/>
      <w:sz w:val="21"/>
      <w:szCs w:val="24"/>
      <w:lang w:eastAsia="ja-JP"/>
    </w:rPr>
  </w:style>
  <w:style w:type="table" w:styleId="GridTable4">
    <w:name w:val="Grid Table 4"/>
    <w:basedOn w:val="TableNormal"/>
    <w:uiPriority w:val="49"/>
    <w:rsid w:val="0018480F"/>
    <w:rPr>
      <w:rFonts w:ascii="Times New Roman" w:eastAsia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rsid w:val="0018480F"/>
    <w:rPr>
      <w:rFonts w:ascii="Times New Roman" w:hAnsi="Times New Roman"/>
      <w:b/>
      <w:sz w:val="24"/>
      <w:lang w:val="en-GB" w:eastAsia="en-US"/>
    </w:rPr>
  </w:style>
  <w:style w:type="paragraph" w:customStyle="1" w:styleId="Pa40">
    <w:name w:val="Pa40"/>
    <w:basedOn w:val="Normal"/>
    <w:next w:val="Normal"/>
    <w:uiPriority w:val="99"/>
    <w:rsid w:val="0018480F"/>
    <w:pPr>
      <w:tabs>
        <w:tab w:val="clear" w:pos="794"/>
        <w:tab w:val="clear" w:pos="1191"/>
        <w:tab w:val="clear" w:pos="1588"/>
        <w:tab w:val="clear" w:pos="1985"/>
      </w:tabs>
      <w:overflowPunct/>
      <w:spacing w:before="0" w:line="191" w:lineRule="atLeast"/>
      <w:textAlignment w:val="auto"/>
    </w:pPr>
    <w:rPr>
      <w:rFonts w:ascii="FZDaBiaoSong_MOD" w:eastAsia="FZDaBiaoSong_MOD"/>
      <w:szCs w:val="24"/>
      <w:lang w:val="en-US" w:eastAsia="en-GB"/>
    </w:rPr>
  </w:style>
  <w:style w:type="paragraph" w:customStyle="1" w:styleId="Reasons">
    <w:name w:val="Reasons"/>
    <w:basedOn w:val="Normal"/>
    <w:qFormat/>
    <w:rsid w:val="0018480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Times New Roman"/>
      <w:lang w:val="en-US"/>
    </w:rPr>
  </w:style>
  <w:style w:type="paragraph" w:styleId="Revision">
    <w:name w:val="Revision"/>
    <w:hidden/>
    <w:uiPriority w:val="99"/>
    <w:semiHidden/>
    <w:rsid w:val="00A92FF2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-CIR-0277/en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R00-CA-CIR-0277/en)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\AppData\Roaming\Microsoft\Templates\POOL%20C%20-%20ITU\BR\PC_R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PC_RAG.dotx</Template>
  <TotalTime>0</TotalTime>
  <Pages>4</Pages>
  <Words>1979</Words>
  <Characters>1505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3450</CharactersWithSpaces>
  <SharedDoc>false</SharedDoc>
  <HLinks>
    <vt:vector size="192" baseType="variant">
      <vt:variant>
        <vt:i4>3014759</vt:i4>
      </vt:variant>
      <vt:variant>
        <vt:i4>93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90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87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84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81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1507330</vt:i4>
      </vt:variant>
      <vt:variant>
        <vt:i4>78</vt:i4>
      </vt:variant>
      <vt:variant>
        <vt:i4>0</vt:i4>
      </vt:variant>
      <vt:variant>
        <vt:i4>5</vt:i4>
      </vt:variant>
      <vt:variant>
        <vt:lpwstr>http://www.bcn.cat/climatechange/en/</vt:lpwstr>
      </vt:variant>
      <vt:variant>
        <vt:lpwstr/>
      </vt:variant>
      <vt:variant>
        <vt:i4>1048580</vt:i4>
      </vt:variant>
      <vt:variant>
        <vt:i4>75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72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69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66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63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60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57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196698</vt:i4>
      </vt:variant>
      <vt:variant>
        <vt:i4>54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51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6684797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http://www.itu.int/ITU-R/index.asp?category=conferences&amp;rlink=bishkek-2008&amp;lang=en</vt:lpwstr>
      </vt:variant>
      <vt:variant>
        <vt:lpwstr/>
      </vt:variant>
      <vt:variant>
        <vt:i4>4653074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6815847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http://www.itu.int/ITU-R/go/res647</vt:lpwstr>
      </vt:variant>
      <vt:variant>
        <vt:lpwstr/>
      </vt:variant>
      <vt:variant>
        <vt:i4>4653141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http://www.itu.int/ITU-R/go/emergency</vt:lpwstr>
      </vt:variant>
      <vt:variant>
        <vt:lpwstr/>
      </vt:variant>
      <vt:variant>
        <vt:i4>3604537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9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http://www.itu.int/council/C2009/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ADVISORY GROUP</dc:subject>
  <dc:creator>LING-C (ZB)</dc:creator>
  <cp:keywords/>
  <dc:description/>
  <cp:lastModifiedBy>Xue, Kun</cp:lastModifiedBy>
  <cp:revision>2</cp:revision>
  <cp:lastPrinted>2011-05-04T08:20:00Z</cp:lastPrinted>
  <dcterms:created xsi:type="dcterms:W3CDTF">2025-10-27T12:51:00Z</dcterms:created>
  <dcterms:modified xsi:type="dcterms:W3CDTF">2025-10-27T12:51:00Z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