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RPr="00CE37CF" w14:paraId="1D5B706C" w14:textId="77777777" w:rsidTr="00553F66">
        <w:trPr>
          <w:cantSplit/>
          <w:trHeight w:val="20"/>
        </w:trPr>
        <w:tc>
          <w:tcPr>
            <w:tcW w:w="6619" w:type="dxa"/>
          </w:tcPr>
          <w:p w14:paraId="31776008" w14:textId="77777777" w:rsidR="00280E04" w:rsidRPr="00CE37CF" w:rsidRDefault="0057610B" w:rsidP="00827482">
            <w:pPr>
              <w:pStyle w:val="LOGO"/>
              <w:framePr w:hSpace="0" w:wrap="auto" w:xAlign="left" w:yAlign="inline"/>
              <w:spacing w:before="480"/>
              <w:rPr>
                <w:rtl/>
              </w:rPr>
            </w:pPr>
            <w:r w:rsidRPr="00CE37CF">
              <w:rPr>
                <w:rFonts w:hint="cs"/>
                <w:rtl/>
              </w:rPr>
              <w:t>الفريق الاستشاري للاتصالات الراديوية</w:t>
            </w:r>
          </w:p>
        </w:tc>
        <w:tc>
          <w:tcPr>
            <w:tcW w:w="3053" w:type="dxa"/>
          </w:tcPr>
          <w:p w14:paraId="4BABEACC" w14:textId="77777777" w:rsidR="00280E04" w:rsidRPr="00CE37CF" w:rsidRDefault="00553F66" w:rsidP="00F52E75">
            <w:pPr>
              <w:spacing w:before="0"/>
              <w:jc w:val="left"/>
              <w:rPr>
                <w:rtl/>
                <w:lang w:bidi="ar-EG"/>
              </w:rPr>
            </w:pPr>
            <w:bookmarkStart w:id="0" w:name="ditulogo"/>
            <w:bookmarkEnd w:id="0"/>
            <w:r w:rsidRPr="00CE37CF">
              <w:rPr>
                <w:noProof/>
                <w:lang w:eastAsia="zh-CN"/>
              </w:rPr>
              <w:drawing>
                <wp:inline distT="0" distB="0" distL="0" distR="0" wp14:anchorId="00FBC3A3" wp14:editId="558D0192">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rsidRPr="00CE37CF" w14:paraId="46FB900A" w14:textId="77777777" w:rsidTr="00553F66">
        <w:trPr>
          <w:cantSplit/>
          <w:trHeight w:val="20"/>
        </w:trPr>
        <w:tc>
          <w:tcPr>
            <w:tcW w:w="6619" w:type="dxa"/>
            <w:tcBorders>
              <w:bottom w:val="single" w:sz="12" w:space="0" w:color="auto"/>
            </w:tcBorders>
          </w:tcPr>
          <w:p w14:paraId="57F4B0AE" w14:textId="77777777" w:rsidR="00280E04" w:rsidRPr="00CE37CF" w:rsidRDefault="00280E04" w:rsidP="002F3031">
            <w:pPr>
              <w:spacing w:before="0" w:line="120" w:lineRule="auto"/>
              <w:rPr>
                <w:rtl/>
                <w:lang w:bidi="ar-EG"/>
              </w:rPr>
            </w:pPr>
          </w:p>
        </w:tc>
        <w:tc>
          <w:tcPr>
            <w:tcW w:w="3053" w:type="dxa"/>
            <w:tcBorders>
              <w:bottom w:val="single" w:sz="12" w:space="0" w:color="auto"/>
            </w:tcBorders>
          </w:tcPr>
          <w:p w14:paraId="612AEE0F" w14:textId="77777777" w:rsidR="00280E04" w:rsidRPr="00CE37CF" w:rsidRDefault="00280E04" w:rsidP="002F3031">
            <w:pPr>
              <w:spacing w:before="0" w:line="120" w:lineRule="auto"/>
              <w:rPr>
                <w:lang w:bidi="ar-EG"/>
              </w:rPr>
            </w:pPr>
          </w:p>
        </w:tc>
      </w:tr>
      <w:tr w:rsidR="00280E04" w:rsidRPr="00CE37CF" w14:paraId="7401FA12" w14:textId="77777777" w:rsidTr="00553F66">
        <w:trPr>
          <w:cantSplit/>
          <w:trHeight w:val="20"/>
        </w:trPr>
        <w:tc>
          <w:tcPr>
            <w:tcW w:w="6619" w:type="dxa"/>
            <w:tcBorders>
              <w:top w:val="single" w:sz="12" w:space="0" w:color="auto"/>
            </w:tcBorders>
          </w:tcPr>
          <w:p w14:paraId="3BD19A43" w14:textId="77777777" w:rsidR="00280E04" w:rsidRPr="00CE37CF" w:rsidRDefault="00280E04" w:rsidP="00D44350">
            <w:pPr>
              <w:pStyle w:val="Adress"/>
              <w:framePr w:hSpace="0" w:wrap="auto" w:xAlign="left" w:yAlign="inline"/>
              <w:rPr>
                <w:rtl/>
              </w:rPr>
            </w:pPr>
          </w:p>
        </w:tc>
        <w:tc>
          <w:tcPr>
            <w:tcW w:w="3053" w:type="dxa"/>
            <w:tcBorders>
              <w:top w:val="single" w:sz="12" w:space="0" w:color="auto"/>
            </w:tcBorders>
          </w:tcPr>
          <w:p w14:paraId="7317D2E1" w14:textId="77777777" w:rsidR="00280E04" w:rsidRPr="00CE37CF" w:rsidRDefault="00280E04" w:rsidP="00D44350">
            <w:pPr>
              <w:pStyle w:val="Adress"/>
              <w:framePr w:hSpace="0" w:wrap="auto" w:xAlign="left" w:yAlign="inline"/>
            </w:pPr>
          </w:p>
        </w:tc>
      </w:tr>
      <w:tr w:rsidR="0030601A" w:rsidRPr="00CE37CF" w14:paraId="13A15BAC" w14:textId="77777777" w:rsidTr="00553F66">
        <w:trPr>
          <w:cantSplit/>
        </w:trPr>
        <w:tc>
          <w:tcPr>
            <w:tcW w:w="6619" w:type="dxa"/>
            <w:vMerge w:val="restart"/>
          </w:tcPr>
          <w:p w14:paraId="0AE379F5" w14:textId="77777777" w:rsidR="0030601A" w:rsidRPr="00CE37CF" w:rsidRDefault="0030601A" w:rsidP="0030601A">
            <w:pPr>
              <w:pStyle w:val="Committee"/>
              <w:framePr w:hSpace="0" w:wrap="auto" w:hAnchor="text" w:yAlign="inline"/>
              <w:bidi/>
              <w:spacing w:before="20" w:after="20"/>
              <w:rPr>
                <w:rtl/>
              </w:rPr>
            </w:pPr>
          </w:p>
        </w:tc>
        <w:tc>
          <w:tcPr>
            <w:tcW w:w="3053" w:type="dxa"/>
            <w:vAlign w:val="center"/>
          </w:tcPr>
          <w:p w14:paraId="53CA5164" w14:textId="16E2EEC5" w:rsidR="0030601A" w:rsidRPr="00CE37CF" w:rsidRDefault="0030601A" w:rsidP="0030601A">
            <w:pPr>
              <w:pStyle w:val="Adress"/>
              <w:framePr w:hSpace="0" w:wrap="auto" w:xAlign="left" w:yAlign="inline"/>
              <w:spacing w:before="20" w:after="20"/>
              <w:rPr>
                <w:rtl/>
              </w:rPr>
            </w:pPr>
            <w:r w:rsidRPr="00CE37CF">
              <w:rPr>
                <w:rtl/>
              </w:rPr>
              <w:t>ا</w:t>
            </w:r>
            <w:r w:rsidRPr="00CE37CF">
              <w:rPr>
                <w:rFonts w:hint="cs"/>
                <w:rtl/>
              </w:rPr>
              <w:t>ل</w:t>
            </w:r>
            <w:r w:rsidRPr="00CE37CF">
              <w:rPr>
                <w:rtl/>
              </w:rPr>
              <w:t>و</w:t>
            </w:r>
            <w:r w:rsidRPr="00CE37CF">
              <w:rPr>
                <w:rFonts w:hint="cs"/>
                <w:rtl/>
              </w:rPr>
              <w:t xml:space="preserve">ثيقة </w:t>
            </w:r>
            <w:r w:rsidRPr="00CE37CF">
              <w:t>RAG/</w:t>
            </w:r>
            <w:r w:rsidR="00EA0C8D" w:rsidRPr="00CE37CF">
              <w:t>51</w:t>
            </w:r>
            <w:r w:rsidRPr="00CE37CF">
              <w:t>-A</w:t>
            </w:r>
          </w:p>
        </w:tc>
      </w:tr>
      <w:tr w:rsidR="0030601A" w:rsidRPr="00CE37CF" w14:paraId="4BB895BF" w14:textId="77777777" w:rsidTr="00553F66">
        <w:trPr>
          <w:cantSplit/>
        </w:trPr>
        <w:tc>
          <w:tcPr>
            <w:tcW w:w="6619" w:type="dxa"/>
            <w:vMerge/>
          </w:tcPr>
          <w:p w14:paraId="30469001" w14:textId="77777777" w:rsidR="0030601A" w:rsidRPr="00CE37CF" w:rsidRDefault="0030601A" w:rsidP="0030601A">
            <w:pPr>
              <w:pStyle w:val="Adress"/>
              <w:framePr w:hSpace="0" w:wrap="auto" w:xAlign="left" w:yAlign="inline"/>
              <w:spacing w:before="20" w:after="20"/>
              <w:rPr>
                <w:rtl/>
              </w:rPr>
            </w:pPr>
          </w:p>
        </w:tc>
        <w:tc>
          <w:tcPr>
            <w:tcW w:w="3053" w:type="dxa"/>
            <w:vAlign w:val="center"/>
          </w:tcPr>
          <w:p w14:paraId="1E0F4AE3" w14:textId="2F6DFB3E" w:rsidR="0030601A" w:rsidRPr="00CE37CF" w:rsidRDefault="00EA0C8D" w:rsidP="0030601A">
            <w:pPr>
              <w:pStyle w:val="Adress"/>
              <w:framePr w:hSpace="0" w:wrap="auto" w:xAlign="left" w:yAlign="inline"/>
              <w:spacing w:before="20" w:after="20"/>
              <w:rPr>
                <w:rtl/>
              </w:rPr>
            </w:pPr>
            <w:r w:rsidRPr="00CE37CF">
              <w:t>17</w:t>
            </w:r>
            <w:r w:rsidR="0030601A" w:rsidRPr="00CE37CF">
              <w:rPr>
                <w:rFonts w:hint="cs"/>
                <w:rtl/>
              </w:rPr>
              <w:t xml:space="preserve"> </w:t>
            </w:r>
            <w:r w:rsidRPr="00CE37CF">
              <w:rPr>
                <w:rFonts w:hint="cs"/>
                <w:rtl/>
              </w:rPr>
              <w:t>أكتوبر</w:t>
            </w:r>
            <w:r w:rsidR="0030601A" w:rsidRPr="00CE37CF">
              <w:rPr>
                <w:rFonts w:hint="cs"/>
                <w:rtl/>
              </w:rPr>
              <w:t xml:space="preserve"> </w:t>
            </w:r>
            <w:r w:rsidR="001E6923" w:rsidRPr="00CE37CF">
              <w:rPr>
                <w:rFonts w:hint="cs"/>
                <w:rtl/>
              </w:rPr>
              <w:t>2025</w:t>
            </w:r>
          </w:p>
        </w:tc>
      </w:tr>
      <w:tr w:rsidR="0030601A" w:rsidRPr="00CE37CF" w14:paraId="7DFDF9F3" w14:textId="77777777" w:rsidTr="00553F66">
        <w:trPr>
          <w:cantSplit/>
        </w:trPr>
        <w:tc>
          <w:tcPr>
            <w:tcW w:w="6619" w:type="dxa"/>
            <w:vMerge/>
          </w:tcPr>
          <w:p w14:paraId="03558B78" w14:textId="77777777" w:rsidR="0030601A" w:rsidRPr="00CE37CF" w:rsidRDefault="0030601A" w:rsidP="0030601A">
            <w:pPr>
              <w:pStyle w:val="Adress"/>
              <w:framePr w:hSpace="0" w:wrap="auto" w:xAlign="left" w:yAlign="inline"/>
              <w:spacing w:before="20" w:after="20"/>
              <w:rPr>
                <w:rFonts w:eastAsia="SimSun"/>
                <w:rtl/>
              </w:rPr>
            </w:pPr>
          </w:p>
        </w:tc>
        <w:tc>
          <w:tcPr>
            <w:tcW w:w="3053" w:type="dxa"/>
            <w:vAlign w:val="center"/>
          </w:tcPr>
          <w:p w14:paraId="03D42E39" w14:textId="77777777" w:rsidR="0030601A" w:rsidRPr="00CE37CF" w:rsidRDefault="0030601A" w:rsidP="0030601A">
            <w:pPr>
              <w:pStyle w:val="Adress"/>
              <w:framePr w:hSpace="0" w:wrap="auto" w:xAlign="left" w:yAlign="inline"/>
              <w:spacing w:before="20" w:after="20"/>
              <w:rPr>
                <w:rFonts w:eastAsia="SimSun"/>
              </w:rPr>
            </w:pPr>
            <w:r w:rsidRPr="00CE37CF">
              <w:rPr>
                <w:rFonts w:hint="cs"/>
                <w:rtl/>
              </w:rPr>
              <w:t>الأصل: بالإنكليزية</w:t>
            </w:r>
          </w:p>
        </w:tc>
      </w:tr>
      <w:tr w:rsidR="00764079" w:rsidRPr="00CE37CF" w14:paraId="04BED270" w14:textId="77777777" w:rsidTr="00553F66">
        <w:trPr>
          <w:cantSplit/>
        </w:trPr>
        <w:tc>
          <w:tcPr>
            <w:tcW w:w="9672" w:type="dxa"/>
            <w:gridSpan w:val="2"/>
          </w:tcPr>
          <w:tbl>
            <w:tblPr>
              <w:tblpPr w:leftFromText="180" w:rightFromText="180" w:vertAnchor="text" w:tblpX="-142" w:tblpY="1"/>
              <w:tblOverlap w:val="never"/>
              <w:tblW w:w="9781" w:type="dxa"/>
              <w:tblLayout w:type="fixed"/>
              <w:tblLook w:val="0000" w:firstRow="0" w:lastRow="0" w:firstColumn="0" w:lastColumn="0" w:noHBand="0" w:noVBand="0"/>
            </w:tblPr>
            <w:tblGrid>
              <w:gridCol w:w="9781"/>
            </w:tblGrid>
            <w:tr w:rsidR="00EA0C8D" w:rsidRPr="00CE37CF" w14:paraId="5157C205" w14:textId="77777777" w:rsidTr="00936307">
              <w:trPr>
                <w:cantSplit/>
              </w:trPr>
              <w:tc>
                <w:tcPr>
                  <w:tcW w:w="9781" w:type="dxa"/>
                </w:tcPr>
                <w:p w14:paraId="71C9448D" w14:textId="147B2E25" w:rsidR="00EA0C8D" w:rsidRPr="00CE37CF" w:rsidRDefault="00EA0C8D" w:rsidP="00203C9F">
                  <w:pPr>
                    <w:pStyle w:val="Source"/>
                    <w:rPr>
                      <w:rtl/>
                      <w:lang w:bidi="ar-SA"/>
                    </w:rPr>
                  </w:pPr>
                  <w:r w:rsidRPr="00CE37CF">
                    <w:rPr>
                      <w:rtl/>
                      <w:lang w:bidi="ar-SA"/>
                    </w:rPr>
                    <w:t xml:space="preserve">رئيس فريق العمل بالمراسلة التابع للفريق الاستشاري للاتصالات الراديوية والمعني بالخطة الاستراتيجية للاتحاد للفترة </w:t>
                  </w:r>
                  <w:r w:rsidRPr="00CE37CF">
                    <w:rPr>
                      <w:lang w:bidi="ar-SA"/>
                    </w:rPr>
                    <w:t>2031-2028</w:t>
                  </w:r>
                  <w:r w:rsidRPr="00CE37CF">
                    <w:rPr>
                      <w:rFonts w:hint="cs"/>
                      <w:rtl/>
                    </w:rPr>
                    <w:t xml:space="preserve"> </w:t>
                  </w:r>
                  <w:r w:rsidR="00203C9F" w:rsidRPr="00CE37CF">
                    <w:t>(RAG CG-ITU-SP-2028-31)</w:t>
                  </w:r>
                </w:p>
              </w:tc>
            </w:tr>
          </w:tbl>
          <w:p w14:paraId="136AD6CB" w14:textId="2FB5F01D" w:rsidR="00764079" w:rsidRPr="00CE37CF" w:rsidRDefault="00764079" w:rsidP="00034B65">
            <w:pPr>
              <w:pStyle w:val="Source"/>
              <w:rPr>
                <w:rtl/>
                <w:lang w:bidi="ar-SA"/>
              </w:rPr>
            </w:pPr>
          </w:p>
        </w:tc>
      </w:tr>
      <w:tr w:rsidR="00764079" w:rsidRPr="00CE37CF" w14:paraId="1BEEC360" w14:textId="77777777" w:rsidTr="00553F66">
        <w:trPr>
          <w:cantSplit/>
        </w:trPr>
        <w:tc>
          <w:tcPr>
            <w:tcW w:w="9672" w:type="dxa"/>
            <w:gridSpan w:val="2"/>
          </w:tcPr>
          <w:p w14:paraId="279BB801" w14:textId="2EA854F2" w:rsidR="00764079" w:rsidRPr="00CE37CF" w:rsidRDefault="00EA0C8D" w:rsidP="002F5916">
            <w:pPr>
              <w:pStyle w:val="Title1"/>
              <w:rPr>
                <w:rtl/>
              </w:rPr>
            </w:pPr>
            <w:r w:rsidRPr="00CE37CF">
              <w:rPr>
                <w:rtl/>
              </w:rPr>
              <w:t xml:space="preserve">تقرير فريق العمل بالمراسلة التابع للفريق الاستشاري </w:t>
            </w:r>
            <w:r w:rsidR="007D6EC2" w:rsidRPr="00CE37CF">
              <w:rPr>
                <w:rFonts w:hint="cs"/>
                <w:rtl/>
              </w:rPr>
              <w:t>و</w:t>
            </w:r>
            <w:r w:rsidRPr="00CE37CF">
              <w:rPr>
                <w:rtl/>
              </w:rPr>
              <w:t xml:space="preserve">المعني </w:t>
            </w:r>
            <w:r w:rsidR="00236239" w:rsidRPr="00CE37CF">
              <w:br/>
            </w:r>
            <w:r w:rsidRPr="00CE37CF">
              <w:rPr>
                <w:rtl/>
              </w:rPr>
              <w:t xml:space="preserve">بالخطة الاستراتيجية للاتحاد للفترة </w:t>
            </w:r>
            <w:r w:rsidRPr="00CE37CF">
              <w:t>2031-2028</w:t>
            </w:r>
            <w:r w:rsidRPr="00CE37CF">
              <w:rPr>
                <w:rtl/>
              </w:rPr>
              <w:t xml:space="preserve"> إلى الاجتماع الخاص </w:t>
            </w:r>
            <w:r w:rsidR="00236239" w:rsidRPr="00CE37CF">
              <w:br/>
            </w:r>
            <w:r w:rsidRPr="00CE37CF">
              <w:rPr>
                <w:rtl/>
              </w:rPr>
              <w:t>للفريق الاستشاري للاتصالات الراديوية</w:t>
            </w:r>
          </w:p>
        </w:tc>
      </w:tr>
      <w:tr w:rsidR="0012545F" w:rsidRPr="00CE37CF" w14:paraId="2C4FB419" w14:textId="77777777" w:rsidTr="00553F66">
        <w:trPr>
          <w:cantSplit/>
        </w:trPr>
        <w:tc>
          <w:tcPr>
            <w:tcW w:w="9672" w:type="dxa"/>
            <w:gridSpan w:val="2"/>
          </w:tcPr>
          <w:p w14:paraId="31C9F884" w14:textId="77777777" w:rsidR="0012545F" w:rsidRPr="00CE37CF" w:rsidRDefault="0012545F" w:rsidP="0012545F">
            <w:pPr>
              <w:rPr>
                <w:rtl/>
              </w:rPr>
            </w:pPr>
          </w:p>
        </w:tc>
      </w:tr>
    </w:tbl>
    <w:p w14:paraId="652E11E5" w14:textId="77777777" w:rsidR="00EA0C8D" w:rsidRPr="00CE37CF" w:rsidRDefault="00EA0C8D" w:rsidP="00EA0C8D">
      <w:pPr>
        <w:pStyle w:val="Headingb"/>
        <w:rPr>
          <w:rtl/>
          <w:lang w:val="ar-SA" w:eastAsia="zh-TW"/>
        </w:rPr>
      </w:pPr>
      <w:r w:rsidRPr="00CE37CF">
        <w:rPr>
          <w:rtl/>
        </w:rPr>
        <w:t>معلومات أساسية ومقدمة</w:t>
      </w:r>
    </w:p>
    <w:p w14:paraId="33717B53" w14:textId="017409F1" w:rsidR="00EA0C8D" w:rsidRPr="00CE37CF" w:rsidRDefault="00EA0C8D" w:rsidP="002F5916">
      <w:pPr>
        <w:textDirection w:val="tbRlV"/>
        <w:rPr>
          <w:spacing w:val="-2"/>
          <w:rtl/>
          <w:lang w:val="ar-SA" w:eastAsia="zh-TW"/>
        </w:rPr>
      </w:pPr>
      <w:r w:rsidRPr="00CE37CF">
        <w:rPr>
          <w:spacing w:val="-2"/>
          <w:rtl/>
        </w:rPr>
        <w:t>أنشأ الاجتماع الثاني والثلاثون للفريق الاستشاري للاتصالات الراديوية، الذي عُقِد في الفترة من 14 إلى 17 أبريل 2025، فريق</w:t>
      </w:r>
      <w:r w:rsidR="00A17A41" w:rsidRPr="00CE37CF">
        <w:rPr>
          <w:rFonts w:hint="cs"/>
          <w:spacing w:val="-2"/>
          <w:rtl/>
        </w:rPr>
        <w:t xml:space="preserve"> </w:t>
      </w:r>
      <w:r w:rsidRPr="00CE37CF">
        <w:rPr>
          <w:spacing w:val="-2"/>
          <w:rtl/>
        </w:rPr>
        <w:t>العمل بالمراسلة التابع للفريق الاستشاري للاتصالات الراديوية والمعني بالخطة الاستراتيجية للاتحاد للفترة</w:t>
      </w:r>
      <w:r w:rsidR="00E915F7" w:rsidRPr="00CE37CF">
        <w:rPr>
          <w:rFonts w:hint="cs"/>
          <w:spacing w:val="-2"/>
          <w:rtl/>
        </w:rPr>
        <w:t> </w:t>
      </w:r>
      <w:r w:rsidR="00FE0E74" w:rsidRPr="00CE37CF">
        <w:rPr>
          <w:spacing w:val="-2"/>
        </w:rPr>
        <w:t>2031</w:t>
      </w:r>
      <w:r w:rsidR="00E915F7" w:rsidRPr="00CE37CF">
        <w:rPr>
          <w:spacing w:val="-2"/>
        </w:rPr>
        <w:noBreakHyphen/>
      </w:r>
      <w:r w:rsidR="00FE0E74" w:rsidRPr="00CE37CF">
        <w:rPr>
          <w:spacing w:val="-2"/>
        </w:rPr>
        <w:t>2028</w:t>
      </w:r>
      <w:r w:rsidR="00E915F7" w:rsidRPr="00CE37CF">
        <w:rPr>
          <w:rFonts w:hint="cs"/>
          <w:spacing w:val="-2"/>
          <w:rtl/>
        </w:rPr>
        <w:t> </w:t>
      </w:r>
      <w:r w:rsidRPr="00CE37CF">
        <w:rPr>
          <w:spacing w:val="-2"/>
          <w:rtl/>
        </w:rPr>
        <w:t>(</w:t>
      </w:r>
      <w:r w:rsidR="002F5916" w:rsidRPr="00CE37CF">
        <w:rPr>
          <w:spacing w:val="-2"/>
        </w:rPr>
        <w:t>RAG CG</w:t>
      </w:r>
      <w:r w:rsidR="002F5916" w:rsidRPr="00CE37CF">
        <w:rPr>
          <w:spacing w:val="-2"/>
        </w:rPr>
        <w:noBreakHyphen/>
        <w:t>ITU-SP-2028-31</w:t>
      </w:r>
      <w:r w:rsidRPr="00CE37CF">
        <w:rPr>
          <w:spacing w:val="-2"/>
          <w:rtl/>
        </w:rPr>
        <w:t>) وتكون له الاختصاصات الواردة في الملحق 1 بالرسالة المعممة</w:t>
      </w:r>
      <w:r w:rsidR="002F5916" w:rsidRPr="00CE37CF">
        <w:rPr>
          <w:rFonts w:hint="cs"/>
          <w:spacing w:val="-2"/>
          <w:rtl/>
        </w:rPr>
        <w:t> </w:t>
      </w:r>
      <w:hyperlink r:id="rId13" w:history="1">
        <w:r w:rsidRPr="00CE37CF">
          <w:rPr>
            <w:rStyle w:val="Hyperlink"/>
            <w:spacing w:val="-2"/>
          </w:rPr>
          <w:t>CA/277</w:t>
        </w:r>
      </w:hyperlink>
      <w:r w:rsidRPr="00CE37CF">
        <w:rPr>
          <w:spacing w:val="-2"/>
          <w:rtl/>
        </w:rPr>
        <w:t xml:space="preserve"> على النحو التالي:</w:t>
      </w:r>
    </w:p>
    <w:p w14:paraId="2394DFAB" w14:textId="122EB666" w:rsidR="00EA0C8D" w:rsidRPr="00CE37CF" w:rsidRDefault="00EA0C8D" w:rsidP="002F5916">
      <w:pPr>
        <w:rPr>
          <w:szCs w:val="24"/>
          <w:rtl/>
          <w:lang w:val="ar-SA" w:eastAsia="zh-TW"/>
        </w:rPr>
      </w:pPr>
      <w:r w:rsidRPr="00CE37CF">
        <w:rPr>
          <w:szCs w:val="24"/>
          <w:rtl/>
        </w:rPr>
        <w:t>‏</w:t>
      </w:r>
      <w:r w:rsidRPr="00CE37CF">
        <w:rPr>
          <w:rStyle w:val="enumlev1Char"/>
          <w:spacing w:val="-4"/>
          <w:rtl/>
        </w:rPr>
        <w:t xml:space="preserve">يُكلَّف فريق العمل بالمراسلة </w:t>
      </w:r>
      <w:r w:rsidR="00FE0E74" w:rsidRPr="00CE37CF">
        <w:rPr>
          <w:rStyle w:val="enumlev1Char"/>
          <w:spacing w:val="-4"/>
        </w:rPr>
        <w:t>(CG)</w:t>
      </w:r>
      <w:r w:rsidR="00FE0E74" w:rsidRPr="00CE37CF">
        <w:rPr>
          <w:rStyle w:val="enumlev1Char"/>
          <w:spacing w:val="-4"/>
          <w:rtl/>
        </w:rPr>
        <w:t xml:space="preserve"> </w:t>
      </w:r>
      <w:r w:rsidRPr="00CE37CF">
        <w:rPr>
          <w:rStyle w:val="enumlev1Char"/>
          <w:spacing w:val="-4"/>
          <w:rtl/>
        </w:rPr>
        <w:t xml:space="preserve">‏التابع للفريق الاستشاري للاتصالات الراديوية </w:t>
      </w:r>
      <w:r w:rsidR="00FE0E74" w:rsidRPr="00CE37CF">
        <w:rPr>
          <w:rStyle w:val="enumlev1Char"/>
          <w:spacing w:val="-4"/>
        </w:rPr>
        <w:t>(RAG)</w:t>
      </w:r>
      <w:r w:rsidRPr="00CE37CF">
        <w:rPr>
          <w:rStyle w:val="enumlev1Char"/>
          <w:spacing w:val="-4"/>
          <w:rtl/>
        </w:rPr>
        <w:t xml:space="preserve"> ‏بصياغة تقرير الفريق الاستشاري للاتصالات الراديوية إلى فريق العمل التابع للمجلس والمعني بالخطتين الاستراتيجية والمالية للاتحاد للفترة </w:t>
      </w:r>
      <w:r w:rsidRPr="00CE37CF">
        <w:rPr>
          <w:rStyle w:val="enumlev1Char"/>
          <w:spacing w:val="-4"/>
          <w:cs/>
        </w:rPr>
        <w:t>‎</w:t>
      </w:r>
      <w:r w:rsidR="00FE0E74" w:rsidRPr="00CE37CF">
        <w:rPr>
          <w:rStyle w:val="enumlev1Char"/>
          <w:spacing w:val="-4"/>
        </w:rPr>
        <w:t>2031-2028</w:t>
      </w:r>
      <w:r w:rsidR="00FE0E74" w:rsidRPr="00CE37CF">
        <w:rPr>
          <w:rStyle w:val="enumlev1Char"/>
          <w:rFonts w:hint="eastAsia"/>
          <w:spacing w:val="-4"/>
          <w:rtl/>
        </w:rPr>
        <w:t>،</w:t>
      </w:r>
      <w:r w:rsidR="00FE0E74" w:rsidRPr="00CE37CF">
        <w:rPr>
          <w:rStyle w:val="enumlev1Char"/>
          <w:spacing w:val="-4"/>
          <w:rtl/>
        </w:rPr>
        <w:t xml:space="preserve"> </w:t>
      </w:r>
      <w:r w:rsidRPr="00CE37CF">
        <w:rPr>
          <w:rStyle w:val="enumlev1Char"/>
          <w:spacing w:val="-4"/>
          <w:rtl/>
        </w:rPr>
        <w:t xml:space="preserve">الذي سيقدَّم إلى مؤتمر المندوبين المفوضين لعام </w:t>
      </w:r>
      <w:r w:rsidRPr="00CE37CF">
        <w:rPr>
          <w:rStyle w:val="enumlev1Char"/>
          <w:spacing w:val="-4"/>
          <w:cs/>
        </w:rPr>
        <w:t>‎</w:t>
      </w:r>
      <w:r w:rsidRPr="00CE37CF">
        <w:rPr>
          <w:rStyle w:val="enumlev1Char"/>
          <w:spacing w:val="-4"/>
        </w:rPr>
        <w:t>2026</w:t>
      </w:r>
      <w:r w:rsidRPr="00CE37CF">
        <w:rPr>
          <w:rStyle w:val="enumlev1Char"/>
          <w:spacing w:val="-4"/>
          <w:rtl/>
        </w:rPr>
        <w:t xml:space="preserve"> ‏وفقاً للفقرة </w:t>
      </w:r>
      <w:r w:rsidR="002F5916" w:rsidRPr="00CE37CF">
        <w:rPr>
          <w:rStyle w:val="enumlev1Char"/>
          <w:rFonts w:hint="cs"/>
          <w:spacing w:val="-4"/>
          <w:cs/>
        </w:rPr>
        <w:t>62A</w:t>
      </w:r>
      <w:r w:rsidR="002F5916" w:rsidRPr="00CE37CF">
        <w:rPr>
          <w:rStyle w:val="enumlev1Char"/>
          <w:rFonts w:hint="cs"/>
          <w:spacing w:val="-4"/>
          <w:rtl/>
          <w:lang w:bidi="ar-EG"/>
        </w:rPr>
        <w:t xml:space="preserve"> </w:t>
      </w:r>
      <w:r w:rsidRPr="00CE37CF">
        <w:rPr>
          <w:rStyle w:val="enumlev1Char"/>
          <w:spacing w:val="-4"/>
          <w:rtl/>
        </w:rPr>
        <w:t>‏من المادة</w:t>
      </w:r>
      <w:r w:rsidRPr="00CE37CF">
        <w:rPr>
          <w:rStyle w:val="enumlev1Char"/>
          <w:spacing w:val="-4"/>
        </w:rPr>
        <w:t xml:space="preserve"> </w:t>
      </w:r>
      <w:r w:rsidRPr="00CE37CF">
        <w:rPr>
          <w:rStyle w:val="enumlev1Char"/>
          <w:spacing w:val="-4"/>
          <w:cs/>
        </w:rPr>
        <w:t>‎</w:t>
      </w:r>
      <w:r w:rsidRPr="00CE37CF">
        <w:rPr>
          <w:rStyle w:val="enumlev1Char"/>
          <w:spacing w:val="-4"/>
          <w:rtl/>
        </w:rPr>
        <w:t xml:space="preserve"> </w:t>
      </w:r>
      <w:r w:rsidR="00FE0E74" w:rsidRPr="00CE37CF">
        <w:rPr>
          <w:rStyle w:val="enumlev1Char"/>
          <w:spacing w:val="-4"/>
        </w:rPr>
        <w:t>4</w:t>
      </w:r>
      <w:r w:rsidR="00FE0E74" w:rsidRPr="00CE37CF">
        <w:rPr>
          <w:rStyle w:val="enumlev1Char"/>
          <w:spacing w:val="-4"/>
          <w:rtl/>
        </w:rPr>
        <w:t xml:space="preserve"> </w:t>
      </w:r>
      <w:r w:rsidRPr="00CE37CF">
        <w:rPr>
          <w:rStyle w:val="enumlev1Char"/>
          <w:spacing w:val="-4"/>
          <w:rtl/>
        </w:rPr>
        <w:t>‏من اتفاقية الاتحاد</w:t>
      </w:r>
      <w:r w:rsidR="00FE0E74" w:rsidRPr="00CE37CF">
        <w:rPr>
          <w:rStyle w:val="enumlev1Char"/>
          <w:spacing w:val="-4"/>
          <w:rtl/>
        </w:rPr>
        <w:t xml:space="preserve"> </w:t>
      </w:r>
      <w:r w:rsidR="00FE0E74" w:rsidRPr="00CE37CF">
        <w:rPr>
          <w:rStyle w:val="enumlev1Char"/>
          <w:spacing w:val="-4"/>
        </w:rPr>
        <w:t>(PP-02)</w:t>
      </w:r>
      <w:r w:rsidRPr="00CE37CF">
        <w:rPr>
          <w:rStyle w:val="enumlev1Char"/>
          <w:spacing w:val="-4"/>
          <w:rtl/>
        </w:rPr>
        <w:t>، بأداء</w:t>
      </w:r>
      <w:r w:rsidR="00474D3C" w:rsidRPr="00CE37CF">
        <w:rPr>
          <w:rStyle w:val="enumlev1Char"/>
          <w:rFonts w:hint="cs"/>
          <w:spacing w:val="-4"/>
          <w:rtl/>
          <w:lang w:bidi="ar-EG"/>
        </w:rPr>
        <w:t xml:space="preserve"> </w:t>
      </w:r>
      <w:r w:rsidRPr="00CE37CF">
        <w:rPr>
          <w:rStyle w:val="enumlev1Char"/>
          <w:spacing w:val="-4"/>
          <w:rtl/>
        </w:rPr>
        <w:t>الاختصاصين</w:t>
      </w:r>
      <w:r w:rsidRPr="00CE37CF">
        <w:rPr>
          <w:rStyle w:val="enumlev1Char"/>
          <w:spacing w:val="-4"/>
        </w:rPr>
        <w:t xml:space="preserve"> </w:t>
      </w:r>
      <w:r w:rsidRPr="00CE37CF">
        <w:rPr>
          <w:rStyle w:val="enumlev1Char"/>
          <w:spacing w:val="-4"/>
          <w:rtl/>
        </w:rPr>
        <w:t>التاليين:</w:t>
      </w:r>
      <w:r w:rsidRPr="00CE37CF">
        <w:rPr>
          <w:rStyle w:val="enumlev1Char"/>
          <w:spacing w:val="-4"/>
          <w:cs/>
        </w:rPr>
        <w:t>‎</w:t>
      </w:r>
    </w:p>
    <w:p w14:paraId="215565A9" w14:textId="29BF16A4" w:rsidR="00EA0C8D" w:rsidRPr="00CE37CF" w:rsidRDefault="00FE0E74" w:rsidP="002F5916">
      <w:pPr>
        <w:pStyle w:val="enumlev1"/>
        <w:rPr>
          <w:rtl/>
          <w:lang w:val="ar-SA" w:eastAsia="zh-TW"/>
        </w:rPr>
      </w:pPr>
      <w:r w:rsidRPr="00CE37CF">
        <w:rPr>
          <w:rFonts w:hint="cs"/>
          <w:rtl/>
        </w:rPr>
        <w:t>-</w:t>
      </w:r>
      <w:r w:rsidRPr="00CE37CF">
        <w:rPr>
          <w:rtl/>
        </w:rPr>
        <w:tab/>
      </w:r>
      <w:r w:rsidR="00EA0C8D" w:rsidRPr="00CE37CF">
        <w:rPr>
          <w:rtl/>
        </w:rPr>
        <w:t xml:space="preserve">إجراء تقييم لتنفيذ الخطتين الاستراتيجية والمالية السابقتين، بشأن الجوانب المتعلقة بولاية قطاع الاتصالات الراديوية بالاتحاد </w:t>
      </w:r>
      <w:r w:rsidRPr="00CE37CF">
        <w:t>(ITU-R)</w:t>
      </w:r>
      <w:r w:rsidR="00EA0C8D" w:rsidRPr="00CE37CF">
        <w:rPr>
          <w:rtl/>
        </w:rPr>
        <w:t>؛</w:t>
      </w:r>
    </w:p>
    <w:p w14:paraId="60553540" w14:textId="77777777" w:rsidR="00E96E6F" w:rsidRPr="00CE37CF" w:rsidRDefault="00EA0C8D" w:rsidP="002F5916">
      <w:pPr>
        <w:pStyle w:val="enumlev1"/>
      </w:pPr>
      <w:r w:rsidRPr="00CE37CF">
        <w:rPr>
          <w:rtl/>
        </w:rPr>
        <w:t>‏</w:t>
      </w:r>
      <w:r w:rsidR="00E96E6F" w:rsidRPr="00CE37CF">
        <w:rPr>
          <w:rtl/>
        </w:rPr>
        <w:t>-</w:t>
      </w:r>
      <w:r w:rsidR="00E96E6F" w:rsidRPr="00CE37CF">
        <w:rPr>
          <w:rtl/>
        </w:rPr>
        <w:tab/>
        <w:t xml:space="preserve">إعداد مشروع مساهمة الفريق الاستشاري للاتصالات الراديوية في مشروعيْ الخطتين الاستراتيجية والمالية الجديدتين للفترة </w:t>
      </w:r>
      <w:r w:rsidR="00E96E6F" w:rsidRPr="00CE37CF">
        <w:rPr>
          <w:cs/>
        </w:rPr>
        <w:t>‎</w:t>
      </w:r>
      <w:r w:rsidR="00E96E6F" w:rsidRPr="00CE37CF">
        <w:t>2031-2028</w:t>
      </w:r>
      <w:r w:rsidR="00E96E6F" w:rsidRPr="00CE37CF">
        <w:rPr>
          <w:rtl/>
        </w:rPr>
        <w:t>‏، مع مراعاة المدخلات المقدمة من الأعضاء ومن مكتب الاتصالات الراديوية، استناداً إلى المبادئ الواردة في صكوك الاتحاد الأساسية.</w:t>
      </w:r>
    </w:p>
    <w:p w14:paraId="3134A407" w14:textId="5320E80A" w:rsidR="00EA0C8D" w:rsidRPr="00CE37CF" w:rsidRDefault="00EA0C8D" w:rsidP="002F5916">
      <w:pPr>
        <w:rPr>
          <w:rtl/>
        </w:rPr>
      </w:pPr>
      <w:r w:rsidRPr="00CE37CF">
        <w:rPr>
          <w:rtl/>
        </w:rPr>
        <w:t>ويبدأ فريق العمل بالمراسلة مباشرة أعماله بعد اختتام الاجتماع الثاني والثلاثين للفريق الاستشاري للاتصالات الراديوية، ويأخذ في اعتباره نواتج اجتماع فريق العمل التابع للمجلس والمعني بالخطتين الاستراتيجية والمالية</w:t>
      </w:r>
      <w:r w:rsidR="00FE0E74" w:rsidRPr="00CE37CF">
        <w:rPr>
          <w:rtl/>
        </w:rPr>
        <w:t xml:space="preserve"> </w:t>
      </w:r>
      <w:r w:rsidR="00FE0E74" w:rsidRPr="00CE37CF">
        <w:t>(CWG-SFP)</w:t>
      </w:r>
      <w:r w:rsidRPr="00CE37CF">
        <w:rPr>
          <w:rtl/>
        </w:rPr>
        <w:t xml:space="preserve">، الذي </w:t>
      </w:r>
      <w:r w:rsidR="002F5916" w:rsidRPr="00CE37CF">
        <w:rPr>
          <w:rFonts w:hint="cs"/>
          <w:rtl/>
        </w:rPr>
        <w:t>عُ</w:t>
      </w:r>
      <w:r w:rsidRPr="00CE37CF">
        <w:rPr>
          <w:rtl/>
        </w:rPr>
        <w:t xml:space="preserve">قد </w:t>
      </w:r>
      <w:r w:rsidR="00205EE0" w:rsidRPr="00CE37CF">
        <w:rPr>
          <w:rtl/>
        </w:rPr>
        <w:t>في</w:t>
      </w:r>
      <w:r w:rsidR="00205EE0" w:rsidRPr="00CE37CF">
        <w:rPr>
          <w:rFonts w:hint="cs"/>
          <w:rtl/>
        </w:rPr>
        <w:t> </w:t>
      </w:r>
      <w:r w:rsidRPr="00CE37CF">
        <w:rPr>
          <w:rtl/>
        </w:rPr>
        <w:t xml:space="preserve">سبتمبر </w:t>
      </w:r>
      <w:r w:rsidRPr="00CE37CF">
        <w:rPr>
          <w:cs/>
        </w:rPr>
        <w:t>‎</w:t>
      </w:r>
      <w:r w:rsidRPr="00CE37CF">
        <w:rPr>
          <w:rtl/>
        </w:rPr>
        <w:t xml:space="preserve">2025، ويستهدف فريق العمل بالمراسلة تقديم المساهمة التي يقترحها الفريق الاستشاري إلى جلسة خاصة بشأن مشروعيْ الخطتين الاستراتيجية والمالية لقطاع الاتصالات الراديوية بالاتحاد يعقدها الفريق الاستشاري قبل موعد اجتماع فريق العمل التابع للمجلس والمعني بالخطتين الاستراتيجية والمالية، الذي سيُعقد في يناير/فبراير. وينبغي أن تنفَّذ الأعمال أساساً بعقد ما لا يزيد عن اجتماعين افتراضيين، تقيُّداً بأحكام الفقرتين </w:t>
      </w:r>
      <w:r w:rsidR="00FE0E74" w:rsidRPr="00CE37CF">
        <w:t>9.2.3.A1</w:t>
      </w:r>
      <w:r w:rsidR="00FE0E74" w:rsidRPr="00CE37CF">
        <w:rPr>
          <w:rtl/>
        </w:rPr>
        <w:t xml:space="preserve"> </w:t>
      </w:r>
      <w:r w:rsidRPr="00CE37CF">
        <w:rPr>
          <w:rtl/>
        </w:rPr>
        <w:t>و</w:t>
      </w:r>
      <w:r w:rsidR="00FC7575" w:rsidRPr="00CE37CF">
        <w:t>10.2.3.1.A</w:t>
      </w:r>
      <w:r w:rsidRPr="00CE37CF">
        <w:rPr>
          <w:rtl/>
        </w:rPr>
        <w:t xml:space="preserve"> من القرار</w:t>
      </w:r>
      <w:r w:rsidR="00FC7575" w:rsidRPr="00CE37CF">
        <w:rPr>
          <w:rFonts w:hint="eastAsia"/>
          <w:rtl/>
        </w:rPr>
        <w:t> </w:t>
      </w:r>
      <w:r w:rsidR="00FC7575" w:rsidRPr="00CE37CF">
        <w:t>ITU-R 1-9</w:t>
      </w:r>
      <w:r w:rsidRPr="00CE37CF">
        <w:rPr>
          <w:rtl/>
        </w:rPr>
        <w:t>‏</w:t>
      </w:r>
      <w:r w:rsidR="002F5916" w:rsidRPr="00CE37CF">
        <w:rPr>
          <w:rFonts w:hint="cs"/>
          <w:rtl/>
        </w:rPr>
        <w:t xml:space="preserve"> </w:t>
      </w:r>
      <w:r w:rsidRPr="00CE37CF">
        <w:rPr>
          <w:rtl/>
        </w:rPr>
        <w:t>لضمان</w:t>
      </w:r>
      <w:r w:rsidRPr="00CE37CF">
        <w:t xml:space="preserve"> </w:t>
      </w:r>
      <w:r w:rsidRPr="00CE37CF">
        <w:rPr>
          <w:rtl/>
        </w:rPr>
        <w:t>تحقيق</w:t>
      </w:r>
      <w:r w:rsidRPr="00CE37CF">
        <w:t xml:space="preserve"> </w:t>
      </w:r>
      <w:r w:rsidRPr="00CE37CF">
        <w:rPr>
          <w:rtl/>
        </w:rPr>
        <w:t>الكفاءة</w:t>
      </w:r>
      <w:r w:rsidRPr="00CE37CF">
        <w:t xml:space="preserve"> </w:t>
      </w:r>
      <w:r w:rsidRPr="00CE37CF">
        <w:rPr>
          <w:rtl/>
        </w:rPr>
        <w:t>والشمول.</w:t>
      </w:r>
      <w:r w:rsidRPr="00CE37CF">
        <w:rPr>
          <w:cs/>
        </w:rPr>
        <w:t>‎</w:t>
      </w:r>
    </w:p>
    <w:p w14:paraId="4B856D58" w14:textId="32464ADF" w:rsidR="00EA0C8D" w:rsidRPr="00CE37CF" w:rsidRDefault="00EA0C8D" w:rsidP="00A17A41">
      <w:pPr>
        <w:rPr>
          <w:spacing w:val="-2"/>
          <w:szCs w:val="24"/>
          <w:rtl/>
          <w:lang w:val="ar-SA" w:eastAsia="zh-TW"/>
        </w:rPr>
      </w:pPr>
      <w:r w:rsidRPr="00CE37CF">
        <w:rPr>
          <w:spacing w:val="-2"/>
          <w:szCs w:val="24"/>
          <w:rtl/>
        </w:rPr>
        <w:t>‏</w:t>
      </w:r>
      <w:r w:rsidRPr="00CE37CF">
        <w:rPr>
          <w:rStyle w:val="enumlev1Char"/>
          <w:spacing w:val="-2"/>
          <w:rtl/>
        </w:rPr>
        <w:t xml:space="preserve">ويرأس فريقَ العمل بالمراسلة السيد </w:t>
      </w:r>
      <w:r w:rsidR="002F5916" w:rsidRPr="00CE37CF">
        <w:rPr>
          <w:spacing w:val="-2"/>
          <w:lang w:val="en-GB"/>
        </w:rPr>
        <w:t>El Hadjar ABDOURAMANE</w:t>
      </w:r>
      <w:r w:rsidR="002F5916" w:rsidRPr="00CE37CF">
        <w:rPr>
          <w:rFonts w:hint="cs"/>
          <w:spacing w:val="-2"/>
          <w:rtl/>
          <w:lang w:val="en-GB"/>
        </w:rPr>
        <w:t xml:space="preserve"> </w:t>
      </w:r>
      <w:r w:rsidRPr="00CE37CF">
        <w:rPr>
          <w:rStyle w:val="enumlev1Char"/>
          <w:spacing w:val="-2"/>
          <w:rtl/>
        </w:rPr>
        <w:t>(البريد الإلكتروني</w:t>
      </w:r>
      <w:r w:rsidRPr="00CE37CF">
        <w:rPr>
          <w:rStyle w:val="enumlev1Char"/>
          <w:spacing w:val="-2"/>
        </w:rPr>
        <w:t>:</w:t>
      </w:r>
      <w:r w:rsidRPr="00CE37CF">
        <w:rPr>
          <w:rStyle w:val="enumlev1Char"/>
          <w:spacing w:val="-2"/>
          <w:rtl/>
        </w:rPr>
        <w:t xml:space="preserve"> </w:t>
      </w:r>
      <w:hyperlink r:id="rId14" w:history="1">
        <w:r w:rsidR="00A17A41" w:rsidRPr="00CE37CF">
          <w:rPr>
            <w:rStyle w:val="Hyperlink"/>
            <w:lang w:val="en-GB"/>
          </w:rPr>
          <w:t>choco0742@live.ca</w:t>
        </w:r>
      </w:hyperlink>
      <w:r w:rsidRPr="00CE37CF">
        <w:rPr>
          <w:rStyle w:val="enumlev1Char"/>
          <w:spacing w:val="-2"/>
          <w:rtl/>
        </w:rPr>
        <w:t>)‏، ويتولى تنسيق الأنشطة وضمان التواصل في الوقت المناسب وضمان تقديم تقرير الفريق قبل موعد الاجتماع الثالث والثلاثين للفريق الاستشاري.</w:t>
      </w:r>
    </w:p>
    <w:p w14:paraId="723E04D7" w14:textId="0943E19E" w:rsidR="00EA0C8D" w:rsidRPr="00CE37CF" w:rsidRDefault="00EA0C8D" w:rsidP="00EA0C8D">
      <w:pPr>
        <w:textDirection w:val="tbRlV"/>
        <w:rPr>
          <w:rtl/>
          <w:lang w:val="ar-SA" w:eastAsia="zh-TW"/>
        </w:rPr>
      </w:pPr>
      <w:r w:rsidRPr="00CE37CF">
        <w:rPr>
          <w:rtl/>
        </w:rPr>
        <w:lastRenderedPageBreak/>
        <w:t xml:space="preserve">وتناول فريق العمل بالمراسلة المعني بالخطة الاستراتيجية للاتحاد للفترة </w:t>
      </w:r>
      <w:r w:rsidR="00FC7575" w:rsidRPr="00CE37CF">
        <w:t>2031-2028</w:t>
      </w:r>
      <w:r w:rsidRPr="00CE37CF">
        <w:rPr>
          <w:rtl/>
        </w:rPr>
        <w:t xml:space="preserve"> الاختصاصات المذكورة أعلاه خلال اجتماعين افتراضيين عُقِدا في 23 سبتمبر و6 أكتوبر 2025.</w:t>
      </w:r>
    </w:p>
    <w:p w14:paraId="504CAC3B" w14:textId="000F7777" w:rsidR="00EA0C8D" w:rsidRPr="00CE37CF" w:rsidRDefault="00EA0C8D" w:rsidP="00A17A41">
      <w:pPr>
        <w:textDirection w:val="tbRlV"/>
        <w:rPr>
          <w:szCs w:val="24"/>
          <w:rtl/>
          <w:lang w:val="ar-SA" w:eastAsia="zh-TW"/>
        </w:rPr>
      </w:pPr>
      <w:r w:rsidRPr="00CE37CF">
        <w:rPr>
          <w:rtl/>
        </w:rPr>
        <w:t xml:space="preserve">والوثائق المُتبادلة داخل فريق العمل بالمراسلة مُتاحة على موقع </w:t>
      </w:r>
      <w:proofErr w:type="spellStart"/>
      <w:r w:rsidRPr="00CE37CF">
        <w:rPr>
          <w:rtl/>
        </w:rPr>
        <w:t>SharePoint</w:t>
      </w:r>
      <w:proofErr w:type="spellEnd"/>
      <w:r w:rsidRPr="00CE37CF">
        <w:rPr>
          <w:rtl/>
        </w:rPr>
        <w:t xml:space="preserve"> التابع لهذا الفريق</w:t>
      </w:r>
      <w:r w:rsidRPr="00CE37CF">
        <w:t>:</w:t>
      </w:r>
      <w:r w:rsidRPr="00CE37CF">
        <w:rPr>
          <w:szCs w:val="24"/>
          <w:rtl/>
        </w:rPr>
        <w:t xml:space="preserve"> </w:t>
      </w:r>
      <w:r w:rsidR="00F27C7C" w:rsidRPr="00CE37CF">
        <w:rPr>
          <w:szCs w:val="24"/>
          <w:rtl/>
        </w:rPr>
        <w:tab/>
      </w:r>
      <w:r w:rsidR="00F27C7C" w:rsidRPr="00CE37CF">
        <w:rPr>
          <w:szCs w:val="24"/>
          <w:rtl/>
        </w:rPr>
        <w:br/>
      </w:r>
      <w:hyperlink r:id="rId15" w:history="1">
        <w:r w:rsidR="00A17A41" w:rsidRPr="00CE37CF">
          <w:rPr>
            <w:rStyle w:val="Hyperlink"/>
            <w:lang w:val="en-GB"/>
          </w:rPr>
          <w:t>https://extranet.itu.int/itu-r/conferences/rag/CG-ITU-SP-2028-31/SitePages/Home.aspx</w:t>
        </w:r>
      </w:hyperlink>
    </w:p>
    <w:p w14:paraId="287844A7" w14:textId="457E304A" w:rsidR="00EA0C8D" w:rsidRPr="00CE37CF" w:rsidRDefault="00EA0C8D" w:rsidP="00EA0C8D">
      <w:pPr>
        <w:keepNext/>
        <w:textDirection w:val="tbRlV"/>
        <w:rPr>
          <w:szCs w:val="24"/>
          <w:rtl/>
          <w:lang w:val="ar-SA" w:eastAsia="zh-TW"/>
        </w:rPr>
      </w:pPr>
      <w:r w:rsidRPr="00CE37CF">
        <w:rPr>
          <w:szCs w:val="24"/>
          <w:rtl/>
        </w:rPr>
        <w:t>ونظر فريق العمل بالمراسلة في المساهمات التالية</w:t>
      </w:r>
      <w:r w:rsidRPr="00CE37CF">
        <w:rPr>
          <w:szCs w:val="24"/>
        </w:rPr>
        <w:t>:</w:t>
      </w:r>
    </w:p>
    <w:p w14:paraId="7A800A92" w14:textId="5D44D457" w:rsidR="004C1479" w:rsidRPr="00CE37CF" w:rsidRDefault="004C1479" w:rsidP="0031687D">
      <w:pPr>
        <w:pStyle w:val="enumlev1"/>
      </w:pPr>
      <w:r w:rsidRPr="00CE37CF">
        <w:rPr>
          <w:rtl/>
        </w:rPr>
        <w:t>-</w:t>
      </w:r>
      <w:r w:rsidRPr="00CE37CF">
        <w:rPr>
          <w:rtl/>
        </w:rPr>
        <w:tab/>
        <w:t xml:space="preserve">الوثيقة </w:t>
      </w:r>
      <w:hyperlink r:id="rId16" w:history="1">
        <w:r w:rsidRPr="00CE37CF">
          <w:rPr>
            <w:rStyle w:val="Hyperlink"/>
          </w:rPr>
          <w:t>RAG/50</w:t>
        </w:r>
      </w:hyperlink>
      <w:r w:rsidRPr="00CE37CF">
        <w:rPr>
          <w:rtl/>
        </w:rPr>
        <w:t>: بيان اتصال من فريق العمل التابع للمجلس والمعني بالخطتين الاستراتيجية والمالية بشأن نتائج الاجتماع الثالث لفريق العمل التابع للمجلس والمعني بالخطتين الاستراتيجية والمالية.</w:t>
      </w:r>
    </w:p>
    <w:p w14:paraId="60A7D4B8" w14:textId="2BB30836" w:rsidR="00EA0C8D" w:rsidRPr="00CE37CF" w:rsidRDefault="0031687D" w:rsidP="0031687D">
      <w:pPr>
        <w:pStyle w:val="enumlev1"/>
        <w:rPr>
          <w:rtl/>
          <w:lang w:bidi="ar-EG"/>
        </w:rPr>
      </w:pPr>
      <w:r w:rsidRPr="00CE37CF">
        <w:tab/>
      </w:r>
      <w:r w:rsidR="00EA0C8D" w:rsidRPr="00CE37CF">
        <w:rPr>
          <w:rtl/>
        </w:rPr>
        <w:t xml:space="preserve">الوثيقة </w:t>
      </w:r>
      <w:bookmarkStart w:id="1" w:name="_Hlk209020734"/>
      <w:r w:rsidRPr="00CE37CF">
        <w:fldChar w:fldCharType="begin"/>
      </w:r>
      <w:r w:rsidRPr="00CE37CF">
        <w:instrText>HYPERLINK "https://www.itu.int/md/S25-CWGSFP3-C-0007/en"</w:instrText>
      </w:r>
      <w:r w:rsidRPr="00CE37CF">
        <w:fldChar w:fldCharType="separate"/>
      </w:r>
      <w:r w:rsidRPr="00CE37CF">
        <w:rPr>
          <w:rStyle w:val="Hyperlink"/>
        </w:rPr>
        <w:t>CWG-SFP-3/7</w:t>
      </w:r>
      <w:r w:rsidRPr="00CE37CF">
        <w:fldChar w:fldCharType="end"/>
      </w:r>
      <w:bookmarkEnd w:id="1"/>
      <w:r w:rsidRPr="00CE37CF">
        <w:rPr>
          <w:rFonts w:hint="cs"/>
          <w:rtl/>
        </w:rPr>
        <w:t>:</w:t>
      </w:r>
      <w:r w:rsidR="00EA0C8D" w:rsidRPr="00CE37CF">
        <w:rPr>
          <w:rtl/>
        </w:rPr>
        <w:t xml:space="preserve"> تقرير الأمين العام - المشروع الأولي لمؤشرات الأداء من أجل الخطة الاستراتيجية للفترة</w:t>
      </w:r>
      <w:r w:rsidRPr="00CE37CF">
        <w:rPr>
          <w:rFonts w:hint="cs"/>
          <w:rtl/>
        </w:rPr>
        <w:t> </w:t>
      </w:r>
      <w:r w:rsidRPr="00CE37CF">
        <w:t>2031-2028</w:t>
      </w:r>
      <w:r w:rsidRPr="00CE37CF">
        <w:rPr>
          <w:rFonts w:hint="cs"/>
          <w:rtl/>
          <w:lang w:bidi="ar-EG"/>
        </w:rPr>
        <w:t>.</w:t>
      </w:r>
    </w:p>
    <w:p w14:paraId="21988D3C" w14:textId="7F411D56" w:rsidR="00EA0C8D" w:rsidRPr="00CE37CF" w:rsidRDefault="0031687D" w:rsidP="0031687D">
      <w:pPr>
        <w:pStyle w:val="enumlev1"/>
        <w:rPr>
          <w:rtl/>
          <w:lang w:eastAsia="zh-TW"/>
        </w:rPr>
      </w:pPr>
      <w:r w:rsidRPr="00CE37CF">
        <w:t>-</w:t>
      </w:r>
      <w:r w:rsidRPr="00CE37CF">
        <w:tab/>
      </w:r>
      <w:hyperlink r:id="rId17" w:history="1">
        <w:r w:rsidR="00EA0C8D" w:rsidRPr="00CE37CF">
          <w:rPr>
            <w:rtl/>
          </w:rPr>
          <w:t xml:space="preserve">الوثيقة </w:t>
        </w:r>
        <w:hyperlink r:id="rId18" w:history="1">
          <w:r w:rsidRPr="00CE37CF">
            <w:rPr>
              <w:rStyle w:val="Hyperlink"/>
            </w:rPr>
            <w:t>CWG-SFP-3/13</w:t>
          </w:r>
        </w:hyperlink>
        <w:r w:rsidR="00EA0C8D" w:rsidRPr="00CE37CF">
          <w:rPr>
            <w:rtl/>
          </w:rPr>
          <w:t>: مساهمة</w:t>
        </w:r>
        <w:r w:rsidRPr="00CE37CF">
          <w:rPr>
            <w:rFonts w:hint="cs"/>
            <w:rtl/>
          </w:rPr>
          <w:t xml:space="preserve"> </w:t>
        </w:r>
        <w:r w:rsidR="002C0D43" w:rsidRPr="00CE37CF">
          <w:rPr>
            <w:rFonts w:hint="cs"/>
            <w:rtl/>
          </w:rPr>
          <w:t xml:space="preserve">متعددة </w:t>
        </w:r>
        <w:r w:rsidR="00EA0C8D" w:rsidRPr="00CE37CF">
          <w:rPr>
            <w:rtl/>
          </w:rPr>
          <w:t>البلدان</w:t>
        </w:r>
        <w:r w:rsidRPr="00CE37CF">
          <w:rPr>
            <w:rFonts w:hint="cs"/>
            <w:rtl/>
          </w:rPr>
          <w:t xml:space="preserve"> (</w:t>
        </w:r>
        <w:r w:rsidR="00EA0C8D" w:rsidRPr="00CE37CF">
          <w:rPr>
            <w:rtl/>
          </w:rPr>
          <w:t>الاتحاد</w:t>
        </w:r>
        <w:r w:rsidRPr="00CE37CF">
          <w:rPr>
            <w:rFonts w:hint="cs"/>
            <w:rtl/>
          </w:rPr>
          <w:t xml:space="preserve"> </w:t>
        </w:r>
        <w:r w:rsidR="00EA0C8D" w:rsidRPr="00CE37CF">
          <w:rPr>
            <w:rtl/>
          </w:rPr>
          <w:t>الروسي</w:t>
        </w:r>
        <w:r w:rsidRPr="00CE37CF">
          <w:rPr>
            <w:rFonts w:hint="cs"/>
            <w:rtl/>
          </w:rPr>
          <w:t xml:space="preserve"> </w:t>
        </w:r>
        <w:r w:rsidR="00EA0C8D" w:rsidRPr="00CE37CF">
          <w:rPr>
            <w:rtl/>
          </w:rPr>
          <w:t>وبيلاروس</w:t>
        </w:r>
        <w:r w:rsidRPr="00CE37CF">
          <w:rPr>
            <w:rFonts w:hint="cs"/>
            <w:rtl/>
          </w:rPr>
          <w:t xml:space="preserve"> </w:t>
        </w:r>
        <w:r w:rsidR="00EA0C8D" w:rsidRPr="00CE37CF">
          <w:rPr>
            <w:rtl/>
          </w:rPr>
          <w:t>وقيرغيزستان</w:t>
        </w:r>
        <w:r w:rsidRPr="00CE37CF">
          <w:rPr>
            <w:rFonts w:hint="cs"/>
            <w:rtl/>
          </w:rPr>
          <w:t xml:space="preserve">) - </w:t>
        </w:r>
        <w:r w:rsidR="00EA0C8D" w:rsidRPr="00CE37CF">
          <w:rPr>
            <w:rtl/>
          </w:rPr>
          <w:t>تعليقات</w:t>
        </w:r>
        <w:r w:rsidRPr="00CE37CF">
          <w:rPr>
            <w:rFonts w:hint="cs"/>
            <w:rtl/>
          </w:rPr>
          <w:t xml:space="preserve"> </w:t>
        </w:r>
        <w:r w:rsidR="00EA0C8D" w:rsidRPr="00CE37CF">
          <w:rPr>
            <w:rtl/>
          </w:rPr>
          <w:t>على</w:t>
        </w:r>
        <w:r w:rsidRPr="00CE37CF">
          <w:rPr>
            <w:rFonts w:hint="cs"/>
            <w:rtl/>
          </w:rPr>
          <w:t xml:space="preserve"> </w:t>
        </w:r>
        <w:r w:rsidR="00EA0C8D" w:rsidRPr="00CE37CF">
          <w:rPr>
            <w:rtl/>
          </w:rPr>
          <w:t>تقرير</w:t>
        </w:r>
        <w:r w:rsidRPr="00CE37CF">
          <w:rPr>
            <w:rFonts w:hint="cs"/>
            <w:rtl/>
          </w:rPr>
          <w:t xml:space="preserve"> </w:t>
        </w:r>
        <w:r w:rsidR="00EA0C8D" w:rsidRPr="00CE37CF">
          <w:rPr>
            <w:rtl/>
          </w:rPr>
          <w:t>الأمين</w:t>
        </w:r>
        <w:r w:rsidR="002F5916" w:rsidRPr="00CE37CF">
          <w:rPr>
            <w:rFonts w:hint="cs"/>
            <w:rtl/>
          </w:rPr>
          <w:t>ة</w:t>
        </w:r>
        <w:r w:rsidRPr="00CE37CF">
          <w:rPr>
            <w:rFonts w:hint="cs"/>
            <w:rtl/>
          </w:rPr>
          <w:t xml:space="preserve"> </w:t>
        </w:r>
        <w:r w:rsidR="00EA0C8D" w:rsidRPr="00CE37CF">
          <w:rPr>
            <w:rtl/>
          </w:rPr>
          <w:t>العام</w:t>
        </w:r>
        <w:r w:rsidR="002F5916" w:rsidRPr="00CE37CF">
          <w:rPr>
            <w:rFonts w:hint="cs"/>
            <w:rtl/>
          </w:rPr>
          <w:t>ة</w:t>
        </w:r>
        <w:r w:rsidRPr="00CE37CF">
          <w:rPr>
            <w:rFonts w:hint="cs"/>
            <w:rtl/>
          </w:rPr>
          <w:t xml:space="preserve"> "</w:t>
        </w:r>
        <w:r w:rsidR="00EA0C8D" w:rsidRPr="00CE37CF">
          <w:rPr>
            <w:rtl/>
          </w:rPr>
          <w:t>المشروع</w:t>
        </w:r>
        <w:r w:rsidRPr="00CE37CF">
          <w:rPr>
            <w:rFonts w:hint="cs"/>
            <w:rtl/>
          </w:rPr>
          <w:t xml:space="preserve"> </w:t>
        </w:r>
        <w:r w:rsidR="00EA0C8D" w:rsidRPr="00CE37CF">
          <w:rPr>
            <w:rtl/>
          </w:rPr>
          <w:t>الأولي</w:t>
        </w:r>
        <w:r w:rsidRPr="00CE37CF">
          <w:rPr>
            <w:rFonts w:hint="cs"/>
            <w:rtl/>
          </w:rPr>
          <w:t xml:space="preserve"> </w:t>
        </w:r>
        <w:r w:rsidR="00EA0C8D" w:rsidRPr="00CE37CF">
          <w:rPr>
            <w:rtl/>
          </w:rPr>
          <w:t>لمؤشرات</w:t>
        </w:r>
        <w:r w:rsidRPr="00CE37CF">
          <w:rPr>
            <w:rFonts w:hint="cs"/>
            <w:rtl/>
          </w:rPr>
          <w:t xml:space="preserve"> </w:t>
        </w:r>
        <w:r w:rsidR="00EA0C8D" w:rsidRPr="00CE37CF">
          <w:rPr>
            <w:rtl/>
          </w:rPr>
          <w:t>الأداء</w:t>
        </w:r>
        <w:r w:rsidRPr="00CE37CF">
          <w:rPr>
            <w:rFonts w:hint="cs"/>
            <w:rtl/>
          </w:rPr>
          <w:t xml:space="preserve"> </w:t>
        </w:r>
        <w:r w:rsidR="00EA0C8D" w:rsidRPr="00CE37CF">
          <w:rPr>
            <w:rtl/>
          </w:rPr>
          <w:t>من</w:t>
        </w:r>
        <w:r w:rsidRPr="00CE37CF">
          <w:rPr>
            <w:rFonts w:hint="cs"/>
            <w:rtl/>
          </w:rPr>
          <w:t xml:space="preserve"> </w:t>
        </w:r>
        <w:r w:rsidR="00EA0C8D" w:rsidRPr="00CE37CF">
          <w:rPr>
            <w:rtl/>
          </w:rPr>
          <w:t>أجل</w:t>
        </w:r>
        <w:r w:rsidRPr="00CE37CF">
          <w:rPr>
            <w:rFonts w:hint="cs"/>
            <w:rtl/>
          </w:rPr>
          <w:t xml:space="preserve"> </w:t>
        </w:r>
        <w:r w:rsidR="00EA0C8D" w:rsidRPr="00CE37CF">
          <w:rPr>
            <w:rtl/>
          </w:rPr>
          <w:t>الخطة</w:t>
        </w:r>
        <w:r w:rsidRPr="00CE37CF">
          <w:rPr>
            <w:rFonts w:hint="cs"/>
            <w:rtl/>
          </w:rPr>
          <w:t xml:space="preserve"> </w:t>
        </w:r>
        <w:r w:rsidR="00EA0C8D" w:rsidRPr="00CE37CF">
          <w:rPr>
            <w:rtl/>
          </w:rPr>
          <w:t>الاستراتيجية</w:t>
        </w:r>
        <w:r w:rsidRPr="00CE37CF">
          <w:rPr>
            <w:rFonts w:hint="cs"/>
            <w:rtl/>
          </w:rPr>
          <w:t xml:space="preserve"> </w:t>
        </w:r>
        <w:r w:rsidR="00EA0C8D" w:rsidRPr="00CE37CF">
          <w:rPr>
            <w:rtl/>
          </w:rPr>
          <w:t>للفترة</w:t>
        </w:r>
        <w:r w:rsidRPr="00CE37CF">
          <w:rPr>
            <w:rFonts w:hint="cs"/>
            <w:rtl/>
          </w:rPr>
          <w:t xml:space="preserve"> </w:t>
        </w:r>
        <w:r w:rsidR="00EA0C8D" w:rsidRPr="00CE37CF">
          <w:t>2031-2028</w:t>
        </w:r>
      </w:hyperlink>
      <w:r w:rsidR="002C0D43" w:rsidRPr="00CE37CF">
        <w:rPr>
          <w:rFonts w:hint="cs"/>
          <w:rtl/>
        </w:rPr>
        <w:t>"</w:t>
      </w:r>
      <w:r w:rsidRPr="00CE37CF">
        <w:rPr>
          <w:rFonts w:hint="cs"/>
          <w:rtl/>
        </w:rPr>
        <w:t>.</w:t>
      </w:r>
    </w:p>
    <w:p w14:paraId="5E12D19E" w14:textId="0F2986A1" w:rsidR="00EA0C8D" w:rsidRPr="00CE37CF" w:rsidRDefault="00EA0C8D" w:rsidP="002F5916">
      <w:pPr>
        <w:rPr>
          <w:rtl/>
          <w:lang w:val="ar-SA" w:eastAsia="zh-TW"/>
        </w:rPr>
      </w:pPr>
      <w:r w:rsidRPr="00CE37CF">
        <w:rPr>
          <w:rtl/>
        </w:rPr>
        <w:t>ويرد في</w:t>
      </w:r>
      <w:r w:rsidR="0031687D" w:rsidRPr="00CE37CF">
        <w:rPr>
          <w:rFonts w:hint="cs"/>
          <w:rtl/>
        </w:rPr>
        <w:t> </w:t>
      </w:r>
      <w:r w:rsidRPr="00CE37CF">
        <w:rPr>
          <w:rtl/>
        </w:rPr>
        <w:t>الملحق</w:t>
      </w:r>
      <w:r w:rsidR="00845F5F" w:rsidRPr="00CE37CF">
        <w:rPr>
          <w:rFonts w:hint="cs"/>
          <w:rtl/>
        </w:rPr>
        <w:t> </w:t>
      </w:r>
      <w:r w:rsidRPr="00CE37CF">
        <w:rPr>
          <w:rtl/>
        </w:rPr>
        <w:t>1 ملخص استنتاجات فريق العمل بالمراسلة المعني بالخطة الاستراتيجية للاتحاد للفترة</w:t>
      </w:r>
      <w:r w:rsidR="00845F5F" w:rsidRPr="00CE37CF">
        <w:rPr>
          <w:rFonts w:hint="cs"/>
          <w:rtl/>
        </w:rPr>
        <w:t> </w:t>
      </w:r>
      <w:r w:rsidR="0031687D" w:rsidRPr="00CE37CF">
        <w:t>2031-2028</w:t>
      </w:r>
      <w:r w:rsidRPr="00CE37CF">
        <w:rPr>
          <w:rtl/>
        </w:rPr>
        <w:t xml:space="preserve"> كي ينظر فيه الفريق الاستشاري للاتصالات الراديوية.</w:t>
      </w:r>
    </w:p>
    <w:p w14:paraId="1300846D" w14:textId="77777777" w:rsidR="00EA0C8D" w:rsidRPr="00CE37CF" w:rsidRDefault="00EA0C8D" w:rsidP="00EA0C8D">
      <w:pPr>
        <w:tabs>
          <w:tab w:val="clear" w:pos="794"/>
        </w:tabs>
        <w:spacing w:before="0"/>
        <w:rPr>
          <w:szCs w:val="24"/>
        </w:rPr>
      </w:pPr>
      <w:r w:rsidRPr="00CE37CF">
        <w:rPr>
          <w:szCs w:val="24"/>
        </w:rPr>
        <w:br w:type="page"/>
      </w:r>
    </w:p>
    <w:p w14:paraId="39D574C6" w14:textId="77777777" w:rsidR="00EA0C8D" w:rsidRPr="00CE37CF" w:rsidRDefault="00EA0C8D" w:rsidP="00845F5F">
      <w:pPr>
        <w:pStyle w:val="AnnexNo"/>
        <w:rPr>
          <w:rFonts w:eastAsia="SimSun"/>
          <w:rtl/>
          <w:lang w:val="ar-SA" w:eastAsia="zh-TW"/>
        </w:rPr>
      </w:pPr>
      <w:r w:rsidRPr="00CE37CF">
        <w:rPr>
          <w:rFonts w:eastAsia="SimSun"/>
          <w:rtl/>
          <w:lang w:eastAsia="zh-CN"/>
        </w:rPr>
        <w:t>الملحق 1</w:t>
      </w:r>
    </w:p>
    <w:p w14:paraId="55C1AECA" w14:textId="6196A885" w:rsidR="00EA0C8D" w:rsidRPr="00CE37CF" w:rsidRDefault="00EA0C8D" w:rsidP="00845F5F">
      <w:pPr>
        <w:pStyle w:val="Annextitle"/>
        <w:rPr>
          <w:rFonts w:eastAsia="SimSun"/>
          <w:rtl/>
          <w:lang w:val="ar-SA" w:eastAsia="zh-TW" w:bidi="ar-EG"/>
        </w:rPr>
      </w:pPr>
      <w:r w:rsidRPr="00CE37CF">
        <w:rPr>
          <w:rFonts w:eastAsia="SimSun"/>
          <w:rtl/>
          <w:lang w:eastAsia="zh-CN"/>
        </w:rPr>
        <w:t xml:space="preserve">ملخص استنتاجات الاجتماع الثاني لفريق العمل بالمراسلة التابع للفريق الاستشاري للاتصالات الراديوية والمعني بالخطة الاستراتيجية للاتحاد للفترة </w:t>
      </w:r>
      <w:r w:rsidR="002F5916" w:rsidRPr="00CE37CF">
        <w:rPr>
          <w:rFonts w:eastAsia="SimSun"/>
          <w:lang w:eastAsia="zh-CN"/>
        </w:rPr>
        <w:t>2031-2028</w:t>
      </w:r>
    </w:p>
    <w:p w14:paraId="03D3098A" w14:textId="0BE6DA06" w:rsidR="00EA0C8D" w:rsidRPr="00CE37CF" w:rsidRDefault="00845F5F" w:rsidP="00845F5F">
      <w:pPr>
        <w:pStyle w:val="Heading1"/>
        <w:rPr>
          <w:rFonts w:eastAsia="SimSun"/>
          <w:rtl/>
          <w:lang w:val="ar-SA" w:eastAsia="zh-TW"/>
        </w:rPr>
      </w:pPr>
      <w:r w:rsidRPr="00CE37CF">
        <w:rPr>
          <w:rFonts w:eastAsia="SimSun"/>
          <w:lang w:eastAsia="zh-CN"/>
        </w:rPr>
        <w:t>1</w:t>
      </w:r>
      <w:r w:rsidRPr="00CE37CF">
        <w:rPr>
          <w:rFonts w:eastAsia="SimSun"/>
          <w:lang w:eastAsia="zh-CN"/>
        </w:rPr>
        <w:tab/>
      </w:r>
      <w:r w:rsidR="00EA0C8D" w:rsidRPr="00CE37CF">
        <w:rPr>
          <w:rFonts w:eastAsia="SimSun"/>
          <w:rtl/>
          <w:lang w:eastAsia="zh-CN"/>
        </w:rPr>
        <w:t>الأولويات المحورية:</w:t>
      </w:r>
    </w:p>
    <w:p w14:paraId="708011A5" w14:textId="395F4D78" w:rsidR="00EA0C8D" w:rsidRPr="00CE37CF" w:rsidRDefault="00EA0C8D" w:rsidP="00A64D06">
      <w:pPr>
        <w:tabs>
          <w:tab w:val="clear" w:pos="794"/>
          <w:tab w:val="left" w:pos="284"/>
          <w:tab w:val="left" w:pos="567"/>
          <w:tab w:val="left" w:pos="851"/>
        </w:tabs>
        <w:overflowPunct w:val="0"/>
        <w:autoSpaceDE w:val="0"/>
        <w:autoSpaceDN w:val="0"/>
        <w:adjustRightInd w:val="0"/>
        <w:textDirection w:val="tbRlV"/>
        <w:textAlignment w:val="baseline"/>
        <w:rPr>
          <w:rFonts w:eastAsia="SimSun"/>
          <w:rtl/>
          <w:lang w:val="ar-SA" w:eastAsia="zh-TW"/>
        </w:rPr>
      </w:pPr>
      <w:r w:rsidRPr="00CE37CF">
        <w:rPr>
          <w:rFonts w:eastAsia="SimSun"/>
          <w:rtl/>
          <w:lang w:eastAsia="zh-CN"/>
        </w:rPr>
        <w:t xml:space="preserve">للتأهل من أجل مجال عمل الاتحاد المتعلق </w:t>
      </w:r>
      <w:proofErr w:type="gramStart"/>
      <w:r w:rsidRPr="00CE37CF">
        <w:rPr>
          <w:rFonts w:eastAsia="SimSun"/>
          <w:rtl/>
          <w:lang w:eastAsia="zh-CN"/>
        </w:rPr>
        <w:t>بـ"</w:t>
      </w:r>
      <w:proofErr w:type="gramEnd"/>
      <w:r w:rsidRPr="00CE37CF">
        <w:rPr>
          <w:rFonts w:eastAsia="SimSun"/>
          <w:rtl/>
          <w:lang w:eastAsia="zh-CN"/>
        </w:rPr>
        <w:t xml:space="preserve">استعمال الطيف من أجل الخدمات الفضائية وخدمات الأرض"، يُقترح مصطلح "الأولوية الدستورية" أو "الأولوية الأساسية" باعتبارها بديلاً عن "الأولوية </w:t>
      </w:r>
      <w:proofErr w:type="spellStart"/>
      <w:r w:rsidR="002F5916" w:rsidRPr="00CE37CF">
        <w:rPr>
          <w:rFonts w:eastAsia="SimSun" w:hint="cs"/>
          <w:rtl/>
          <w:lang w:eastAsia="zh-CN"/>
        </w:rPr>
        <w:t>المواضيعية</w:t>
      </w:r>
      <w:proofErr w:type="spellEnd"/>
      <w:r w:rsidRPr="00CE37CF">
        <w:rPr>
          <w:rFonts w:eastAsia="SimSun"/>
          <w:rtl/>
          <w:lang w:eastAsia="zh-CN"/>
        </w:rPr>
        <w:t>".</w:t>
      </w:r>
    </w:p>
    <w:p w14:paraId="1F5840D1" w14:textId="5E49643E" w:rsidR="00EA0C8D" w:rsidRPr="00CE37CF" w:rsidRDefault="00EA0C8D" w:rsidP="002F5916">
      <w:pPr>
        <w:tabs>
          <w:tab w:val="clear" w:pos="794"/>
          <w:tab w:val="left" w:pos="284"/>
          <w:tab w:val="left" w:pos="567"/>
          <w:tab w:val="left" w:pos="851"/>
        </w:tabs>
        <w:overflowPunct w:val="0"/>
        <w:autoSpaceDE w:val="0"/>
        <w:autoSpaceDN w:val="0"/>
        <w:adjustRightInd w:val="0"/>
        <w:textDirection w:val="tbRlV"/>
        <w:textAlignment w:val="baseline"/>
        <w:rPr>
          <w:rFonts w:eastAsia="SimSun"/>
          <w:i/>
          <w:iCs/>
          <w:spacing w:val="-4"/>
          <w:rtl/>
          <w:lang w:val="ar-SA" w:eastAsia="zh-TW"/>
        </w:rPr>
      </w:pPr>
      <w:r w:rsidRPr="00CE37CF">
        <w:rPr>
          <w:rFonts w:eastAsia="SimSun"/>
          <w:i/>
          <w:iCs/>
          <w:spacing w:val="-4"/>
          <w:rtl/>
          <w:lang w:eastAsia="zh-CN"/>
        </w:rPr>
        <w:t>السبب: الاتحاد الدولي للاتصالات مسؤول عن ضمان الترشيد والإنصاف والفعالية والاقتصاد في استعمال جميع خدمات الاتصالات الراديوية لطيف الترددات الراديوية، بما في ذلك تلك التي تستخدم المدار الساتلي المستقر بالنسبة إلى الأرض أو المدارات الساتلية الأخرى.</w:t>
      </w:r>
      <w:r w:rsidRPr="00CE37CF">
        <w:rPr>
          <w:rFonts w:eastAsia="SimSun"/>
          <w:spacing w:val="-4"/>
          <w:rtl/>
          <w:lang w:eastAsia="zh-CN"/>
        </w:rPr>
        <w:t xml:space="preserve"> </w:t>
      </w:r>
      <w:r w:rsidRPr="00CE37CF">
        <w:rPr>
          <w:rFonts w:eastAsia="SimSun"/>
          <w:i/>
          <w:iCs/>
          <w:spacing w:val="-4"/>
          <w:rtl/>
          <w:lang w:eastAsia="zh-CN"/>
        </w:rPr>
        <w:t>وهذه المسؤولية منصوص عليها في الصكوك الأساسية للاتحاد.</w:t>
      </w:r>
      <w:r w:rsidRPr="00CE37CF">
        <w:rPr>
          <w:rFonts w:eastAsia="SimSun"/>
          <w:spacing w:val="-4"/>
          <w:rtl/>
          <w:lang w:eastAsia="zh-CN"/>
        </w:rPr>
        <w:t xml:space="preserve"> </w:t>
      </w:r>
      <w:r w:rsidRPr="00CE37CF">
        <w:rPr>
          <w:rFonts w:eastAsia="SimSun"/>
          <w:i/>
          <w:iCs/>
          <w:spacing w:val="-4"/>
          <w:rtl/>
          <w:lang w:eastAsia="zh-CN"/>
        </w:rPr>
        <w:t>وينتج عن ذلك بوجه خاص معاهدة دولية ملزمة تنظم استعمال طيف الترددات الراديوية وإرساء أساس الإدارة الدولية للطيف.</w:t>
      </w:r>
      <w:r w:rsidRPr="00CE37CF">
        <w:rPr>
          <w:rFonts w:eastAsia="SimSun"/>
          <w:spacing w:val="-4"/>
          <w:rtl/>
          <w:lang w:eastAsia="zh-CN"/>
        </w:rPr>
        <w:t xml:space="preserve"> </w:t>
      </w:r>
      <w:r w:rsidRPr="00CE37CF">
        <w:rPr>
          <w:rFonts w:eastAsia="SimSun"/>
          <w:i/>
          <w:iCs/>
          <w:spacing w:val="-4"/>
          <w:rtl/>
          <w:lang w:eastAsia="zh-CN"/>
        </w:rPr>
        <w:t>ولا يعكس مصطلح "</w:t>
      </w:r>
      <w:proofErr w:type="spellStart"/>
      <w:r w:rsidR="002F5916" w:rsidRPr="00CE37CF">
        <w:rPr>
          <w:rFonts w:eastAsia="SimSun" w:hint="cs"/>
          <w:i/>
          <w:iCs/>
          <w:spacing w:val="-4"/>
          <w:rtl/>
          <w:lang w:eastAsia="zh-CN"/>
        </w:rPr>
        <w:t>المواضيعية</w:t>
      </w:r>
      <w:proofErr w:type="spellEnd"/>
      <w:r w:rsidRPr="00CE37CF">
        <w:rPr>
          <w:rFonts w:eastAsia="SimSun"/>
          <w:i/>
          <w:iCs/>
          <w:spacing w:val="-4"/>
          <w:rtl/>
          <w:lang w:eastAsia="zh-CN"/>
        </w:rPr>
        <w:t>" هذا الوضع على نحو كافٍ.</w:t>
      </w:r>
    </w:p>
    <w:p w14:paraId="094DB078" w14:textId="0155A474" w:rsidR="00EA0C8D" w:rsidRPr="00CE37CF" w:rsidRDefault="00845F5F" w:rsidP="00845F5F">
      <w:pPr>
        <w:pStyle w:val="Heading1"/>
        <w:rPr>
          <w:rFonts w:eastAsia="SimSun"/>
          <w:rtl/>
          <w:lang w:val="ar-SA" w:eastAsia="zh-TW"/>
        </w:rPr>
      </w:pPr>
      <w:r w:rsidRPr="00CE37CF">
        <w:rPr>
          <w:rFonts w:eastAsia="SimSun"/>
          <w:lang w:eastAsia="zh-CN"/>
        </w:rPr>
        <w:t>2</w:t>
      </w:r>
      <w:r w:rsidRPr="00CE37CF">
        <w:rPr>
          <w:rFonts w:eastAsia="SimSun"/>
          <w:lang w:eastAsia="zh-CN"/>
        </w:rPr>
        <w:tab/>
      </w:r>
      <w:r w:rsidR="00EA0C8D" w:rsidRPr="00CE37CF">
        <w:rPr>
          <w:rFonts w:eastAsia="SimSun"/>
          <w:rtl/>
          <w:lang w:eastAsia="zh-CN"/>
        </w:rPr>
        <w:t>المهمة والرؤية</w:t>
      </w:r>
    </w:p>
    <w:p w14:paraId="7C748354" w14:textId="3246C55D" w:rsidR="00EA0C8D" w:rsidRPr="00CE37CF" w:rsidRDefault="00EA0C8D" w:rsidP="00A64D06">
      <w:pPr>
        <w:tabs>
          <w:tab w:val="clear" w:pos="794"/>
          <w:tab w:val="left" w:pos="284"/>
          <w:tab w:val="left" w:pos="567"/>
          <w:tab w:val="left" w:pos="851"/>
        </w:tabs>
        <w:overflowPunct w:val="0"/>
        <w:autoSpaceDE w:val="0"/>
        <w:autoSpaceDN w:val="0"/>
        <w:adjustRightInd w:val="0"/>
        <w:textDirection w:val="tbRlV"/>
        <w:textAlignment w:val="baseline"/>
        <w:rPr>
          <w:rFonts w:eastAsia="SimSun"/>
          <w:rtl/>
          <w:lang w:val="ar-SA" w:eastAsia="zh-TW"/>
        </w:rPr>
      </w:pPr>
      <w:r w:rsidRPr="00CE37CF">
        <w:rPr>
          <w:rFonts w:eastAsia="SimSun"/>
          <w:rtl/>
          <w:lang w:eastAsia="zh-CN"/>
        </w:rPr>
        <w:t>لا تغيير في الرؤية.</w:t>
      </w:r>
    </w:p>
    <w:p w14:paraId="1DD39C42" w14:textId="77777777" w:rsidR="00922EF5" w:rsidRPr="00CE37CF" w:rsidRDefault="00845F5F" w:rsidP="00A64D06">
      <w:pPr>
        <w:tabs>
          <w:tab w:val="clear" w:pos="794"/>
          <w:tab w:val="left" w:pos="284"/>
          <w:tab w:val="left" w:pos="567"/>
          <w:tab w:val="left" w:pos="851"/>
        </w:tabs>
        <w:overflowPunct w:val="0"/>
        <w:autoSpaceDE w:val="0"/>
        <w:autoSpaceDN w:val="0"/>
        <w:adjustRightInd w:val="0"/>
        <w:textDirection w:val="tbRlV"/>
        <w:textAlignment w:val="baseline"/>
        <w:rPr>
          <w:rFonts w:eastAsia="SimSun"/>
          <w:rtl/>
          <w:lang w:eastAsia="zh-CN"/>
        </w:rPr>
      </w:pPr>
      <w:r w:rsidRPr="00CE37CF">
        <w:rPr>
          <w:rFonts w:eastAsia="SimSun"/>
          <w:rtl/>
          <w:lang w:eastAsia="zh-CN"/>
        </w:rPr>
        <w:t>المهمة المعدَّلة المقترحة:</w:t>
      </w:r>
    </w:p>
    <w:p w14:paraId="3790CD1C" w14:textId="426C9236" w:rsidR="00EA0C8D" w:rsidRPr="00CE37CF" w:rsidRDefault="00845F5F" w:rsidP="00A64D06">
      <w:pPr>
        <w:tabs>
          <w:tab w:val="clear" w:pos="794"/>
          <w:tab w:val="left" w:pos="284"/>
          <w:tab w:val="left" w:pos="567"/>
          <w:tab w:val="left" w:pos="851"/>
        </w:tabs>
        <w:overflowPunct w:val="0"/>
        <w:autoSpaceDE w:val="0"/>
        <w:autoSpaceDN w:val="0"/>
        <w:adjustRightInd w:val="0"/>
        <w:textDirection w:val="tbRlV"/>
        <w:textAlignment w:val="baseline"/>
        <w:rPr>
          <w:rFonts w:eastAsia="SimSun"/>
          <w:sz w:val="24"/>
          <w:szCs w:val="24"/>
          <w:rtl/>
          <w:lang w:val="ar-SA" w:eastAsia="zh-TW"/>
        </w:rPr>
      </w:pPr>
      <w:r w:rsidRPr="00CE37CF">
        <w:rPr>
          <w:rFonts w:eastAsia="SimSun"/>
          <w:rtl/>
          <w:lang w:eastAsia="zh-CN"/>
        </w:rPr>
        <w:t>"</w:t>
      </w:r>
      <w:r w:rsidRPr="00CE37CF">
        <w:rPr>
          <w:rFonts w:eastAsia="SimSun"/>
          <w:i/>
          <w:iCs/>
          <w:rtl/>
          <w:lang w:eastAsia="zh-CN"/>
        </w:rPr>
        <w:t xml:space="preserve">تشجع مهمة الاتحاد وتيسر وتعزز النفاذ ميسور التكلفة والشامل </w:t>
      </w:r>
      <w:ins w:id="2" w:author="Elkenany, Hagar" w:date="2025-10-20T12:26:00Z">
        <w:r w:rsidRPr="00CE37CF">
          <w:rPr>
            <w:rFonts w:eastAsia="SimSun"/>
            <w:i/>
            <w:iCs/>
            <w:rtl/>
            <w:lang w:eastAsia="zh-CN"/>
          </w:rPr>
          <w:t>و</w:t>
        </w:r>
        <w:r w:rsidRPr="00CE37CF">
          <w:rPr>
            <w:rFonts w:eastAsia="SimSun"/>
            <w:i/>
            <w:iCs/>
            <w:rtl/>
            <w:lang w:eastAsia="zh-CN"/>
            <w:rPrChange w:id="3" w:author="Moawad, Nouhad" w:date="2025-10-24T17:48:00Z">
              <w:rPr>
                <w:rFonts w:eastAsia="SimSun"/>
                <w:b/>
                <w:bCs/>
                <w:i/>
                <w:iCs/>
                <w:rtl/>
                <w:lang w:eastAsia="zh-CN"/>
              </w:rPr>
            </w:rPrChange>
          </w:rPr>
          <w:t>الموثوق</w:t>
        </w:r>
        <w:r w:rsidRPr="00CE37CF">
          <w:rPr>
            <w:rFonts w:eastAsia="SimSun"/>
            <w:i/>
            <w:iCs/>
            <w:rtl/>
            <w:lang w:eastAsia="zh-CN"/>
          </w:rPr>
          <w:t xml:space="preserve"> </w:t>
        </w:r>
      </w:ins>
      <w:r w:rsidRPr="00CE37CF">
        <w:rPr>
          <w:rFonts w:eastAsia="SimSun"/>
          <w:i/>
          <w:iCs/>
          <w:rtl/>
          <w:lang w:eastAsia="zh-CN"/>
        </w:rPr>
        <w:t xml:space="preserve">إلى شبكات الاتصالات/تكنولوجيا المعلومات والاتصالات، </w:t>
      </w:r>
      <w:r w:rsidRPr="00CE37CF">
        <w:rPr>
          <w:rFonts w:eastAsia="SimSun"/>
          <w:i/>
          <w:iCs/>
          <w:rtl/>
          <w:lang w:eastAsia="zh-CN"/>
          <w:rPrChange w:id="4" w:author="Moawad, Nouhad" w:date="2025-10-24T17:48:00Z">
            <w:rPr>
              <w:rFonts w:eastAsia="SimSun"/>
              <w:b/>
              <w:bCs/>
              <w:i/>
              <w:iCs/>
              <w:rtl/>
              <w:lang w:eastAsia="zh-CN"/>
            </w:rPr>
          </w:rPrChange>
        </w:rPr>
        <w:t>من جملة أمور أخرى</w:t>
      </w:r>
      <w:r w:rsidRPr="00CE37CF">
        <w:rPr>
          <w:rFonts w:eastAsia="SimSun"/>
          <w:i/>
          <w:iCs/>
          <w:rtl/>
          <w:lang w:eastAsia="zh-CN"/>
        </w:rPr>
        <w:t xml:space="preserve"> منها خدماتها وتطبيقاتها </w:t>
      </w:r>
      <w:r w:rsidRPr="00CE37CF">
        <w:rPr>
          <w:rFonts w:eastAsia="SimSun"/>
          <w:i/>
          <w:iCs/>
          <w:rtl/>
          <w:lang w:eastAsia="zh-CN"/>
          <w:rPrChange w:id="5" w:author="Moawad, Nouhad" w:date="2025-10-24T17:48:00Z">
            <w:rPr>
              <w:rFonts w:eastAsia="SimSun"/>
              <w:b/>
              <w:bCs/>
              <w:i/>
              <w:iCs/>
              <w:rtl/>
              <w:lang w:eastAsia="zh-CN"/>
            </w:rPr>
          </w:rPrChange>
        </w:rPr>
        <w:t>الرقمية</w:t>
      </w:r>
      <w:r w:rsidRPr="00CE37CF">
        <w:rPr>
          <w:rFonts w:eastAsia="SimSun"/>
          <w:i/>
          <w:iCs/>
          <w:rtl/>
          <w:lang w:eastAsia="zh-CN"/>
        </w:rPr>
        <w:t xml:space="preserve">، واستعمالها من أجل </w:t>
      </w:r>
      <w:ins w:id="6" w:author="Elkenany, Hagar" w:date="2025-10-20T12:26:00Z">
        <w:r w:rsidRPr="00CE37CF">
          <w:rPr>
            <w:rFonts w:eastAsia="SimSun"/>
            <w:i/>
            <w:iCs/>
            <w:rtl/>
            <w:lang w:eastAsia="zh-CN"/>
          </w:rPr>
          <w:t>النمو و</w:t>
        </w:r>
      </w:ins>
      <w:r w:rsidRPr="00CE37CF">
        <w:rPr>
          <w:rFonts w:eastAsia="SimSun"/>
          <w:i/>
          <w:iCs/>
          <w:rtl/>
          <w:lang w:eastAsia="zh-CN"/>
        </w:rPr>
        <w:t xml:space="preserve">التنمية </w:t>
      </w:r>
      <w:del w:id="7" w:author="GE" w:date="2025-10-20T16:32:00Z">
        <w:r w:rsidRPr="00CE37CF" w:rsidDel="00922EF5">
          <w:rPr>
            <w:rFonts w:eastAsia="SimSun"/>
            <w:i/>
            <w:iCs/>
            <w:rtl/>
            <w:lang w:eastAsia="zh-CN"/>
          </w:rPr>
          <w:delText>الاجتماعي</w:delText>
        </w:r>
        <w:r w:rsidRPr="00CE37CF" w:rsidDel="00922EF5">
          <w:rPr>
            <w:rFonts w:eastAsia="SimSun" w:hint="cs"/>
            <w:i/>
            <w:iCs/>
            <w:rtl/>
            <w:lang w:eastAsia="zh-CN"/>
          </w:rPr>
          <w:delText>ة</w:delText>
        </w:r>
        <w:r w:rsidRPr="00CE37CF" w:rsidDel="00922EF5">
          <w:rPr>
            <w:rFonts w:eastAsia="SimSun"/>
            <w:i/>
            <w:iCs/>
            <w:rtl/>
            <w:lang w:eastAsia="zh-CN"/>
          </w:rPr>
          <w:delText xml:space="preserve"> والاقتصادي</w:delText>
        </w:r>
        <w:r w:rsidRPr="00CE37CF" w:rsidDel="00922EF5">
          <w:rPr>
            <w:rFonts w:eastAsia="SimSun" w:hint="cs"/>
            <w:i/>
            <w:iCs/>
            <w:rtl/>
            <w:lang w:eastAsia="zh-CN" w:bidi="ar-EG"/>
          </w:rPr>
          <w:delText>ة</w:delText>
        </w:r>
        <w:r w:rsidRPr="00CE37CF" w:rsidDel="00922EF5">
          <w:rPr>
            <w:rFonts w:eastAsia="SimSun"/>
            <w:i/>
            <w:iCs/>
            <w:rtl/>
            <w:lang w:eastAsia="zh-CN"/>
          </w:rPr>
          <w:delText xml:space="preserve"> </w:delText>
        </w:r>
      </w:del>
      <w:ins w:id="8" w:author="GE" w:date="2025-10-20T16:32:00Z">
        <w:r w:rsidR="00922EF5" w:rsidRPr="00CE37CF">
          <w:rPr>
            <w:rFonts w:eastAsia="SimSun"/>
            <w:i/>
            <w:iCs/>
            <w:rtl/>
            <w:lang w:eastAsia="zh-CN"/>
          </w:rPr>
          <w:t>الاجتماعي</w:t>
        </w:r>
        <w:r w:rsidR="00922EF5" w:rsidRPr="00CE37CF">
          <w:rPr>
            <w:rFonts w:eastAsia="SimSun" w:hint="cs"/>
            <w:i/>
            <w:iCs/>
            <w:rtl/>
            <w:lang w:eastAsia="zh-CN"/>
          </w:rPr>
          <w:t>ين</w:t>
        </w:r>
        <w:r w:rsidR="00922EF5" w:rsidRPr="00CE37CF">
          <w:rPr>
            <w:rFonts w:eastAsia="SimSun"/>
            <w:i/>
            <w:iCs/>
            <w:rtl/>
            <w:lang w:eastAsia="zh-CN"/>
          </w:rPr>
          <w:t xml:space="preserve"> والاقتصادي</w:t>
        </w:r>
        <w:r w:rsidR="00922EF5" w:rsidRPr="00CE37CF">
          <w:rPr>
            <w:rFonts w:eastAsia="SimSun" w:hint="cs"/>
            <w:i/>
            <w:iCs/>
            <w:rtl/>
            <w:lang w:eastAsia="zh-CN"/>
          </w:rPr>
          <w:t>ين</w:t>
        </w:r>
        <w:r w:rsidR="00922EF5" w:rsidRPr="00CE37CF">
          <w:rPr>
            <w:rFonts w:eastAsia="SimSun"/>
            <w:i/>
            <w:iCs/>
            <w:rtl/>
            <w:lang w:eastAsia="zh-CN"/>
          </w:rPr>
          <w:t xml:space="preserve"> </w:t>
        </w:r>
      </w:ins>
      <w:r w:rsidRPr="00CE37CF">
        <w:rPr>
          <w:rFonts w:eastAsia="SimSun"/>
          <w:i/>
          <w:iCs/>
          <w:rtl/>
          <w:lang w:eastAsia="zh-CN"/>
        </w:rPr>
        <w:t>المستدامين بيئياً</w:t>
      </w:r>
      <w:r w:rsidRPr="00CE37CF">
        <w:rPr>
          <w:rFonts w:eastAsia="SimSun"/>
          <w:lang w:eastAsia="zh-CN"/>
        </w:rPr>
        <w:t>"</w:t>
      </w:r>
      <w:r w:rsidRPr="00CE37CF">
        <w:rPr>
          <w:rFonts w:eastAsia="SimSun"/>
          <w:rtl/>
          <w:lang w:eastAsia="zh-CN"/>
        </w:rPr>
        <w:t>.</w:t>
      </w:r>
    </w:p>
    <w:p w14:paraId="7369B1C0" w14:textId="27BA1413" w:rsidR="00EA0C8D" w:rsidRPr="00EA0C8D" w:rsidRDefault="00845F5F" w:rsidP="00845F5F">
      <w:pPr>
        <w:pStyle w:val="Heading1"/>
        <w:rPr>
          <w:rFonts w:eastAsia="SimSun"/>
          <w:rtl/>
          <w:lang w:val="ar-SA" w:eastAsia="zh-TW"/>
        </w:rPr>
      </w:pPr>
      <w:r w:rsidRPr="00CE37CF">
        <w:rPr>
          <w:rFonts w:eastAsia="SimSun"/>
          <w:lang w:eastAsia="zh-CN"/>
        </w:rPr>
        <w:t>3</w:t>
      </w:r>
      <w:r w:rsidRPr="00CE37CF">
        <w:rPr>
          <w:rFonts w:eastAsia="SimSun"/>
          <w:lang w:eastAsia="zh-CN"/>
        </w:rPr>
        <w:tab/>
      </w:r>
      <w:r w:rsidR="00EA0C8D" w:rsidRPr="00CE37CF">
        <w:rPr>
          <w:rFonts w:eastAsia="SimSun"/>
          <w:rtl/>
          <w:lang w:eastAsia="zh-CN"/>
        </w:rPr>
        <w:t>مشروع مؤشرات النتائج ومصادر البيانات لقطاع الاتصالات الراديوية</w:t>
      </w:r>
    </w:p>
    <w:tbl>
      <w:tblPr>
        <w:tblStyle w:val="GridTable4"/>
        <w:bidiVisual/>
        <w:tblW w:w="5000" w:type="pct"/>
        <w:jc w:val="center"/>
        <w:tblLayout w:type="fixed"/>
        <w:tblCellMar>
          <w:left w:w="57" w:type="dxa"/>
          <w:right w:w="57" w:type="dxa"/>
        </w:tblCellMar>
        <w:tblLook w:val="04A0" w:firstRow="1" w:lastRow="0" w:firstColumn="1" w:lastColumn="0" w:noHBand="0" w:noVBand="1"/>
      </w:tblPr>
      <w:tblGrid>
        <w:gridCol w:w="2608"/>
        <w:gridCol w:w="5306"/>
        <w:gridCol w:w="1715"/>
      </w:tblGrid>
      <w:tr w:rsidR="00EA0C8D" w:rsidRPr="00BF2110" w14:paraId="7175BA53" w14:textId="77777777" w:rsidTr="00F413FA">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2577" w:type="dxa"/>
          </w:tcPr>
          <w:p w14:paraId="5F4DE2F1" w14:textId="378B825A" w:rsidR="00EA0C8D" w:rsidRPr="00BF2110" w:rsidRDefault="00EA0C8D" w:rsidP="00BF2110">
            <w:pPr>
              <w:pStyle w:val="Tablehead"/>
              <w:spacing w:before="80" w:after="80" w:line="300" w:lineRule="exact"/>
              <w:rPr>
                <w:b/>
                <w:bCs/>
                <w:position w:val="2"/>
                <w:sz w:val="22"/>
                <w:szCs w:val="22"/>
                <w:rtl/>
              </w:rPr>
            </w:pPr>
            <w:r w:rsidRPr="00BF2110">
              <w:rPr>
                <w:b/>
                <w:bCs/>
                <w:position w:val="2"/>
                <w:sz w:val="22"/>
                <w:szCs w:val="22"/>
                <w:rtl/>
              </w:rPr>
              <w:t>النتيج</w:t>
            </w:r>
            <w:r w:rsidR="00D86710" w:rsidRPr="00BF2110">
              <w:rPr>
                <w:rFonts w:hint="cs"/>
                <w:b/>
                <w:bCs/>
                <w:position w:val="2"/>
                <w:sz w:val="22"/>
                <w:szCs w:val="22"/>
                <w:rtl/>
              </w:rPr>
              <w:t>ة</w:t>
            </w:r>
          </w:p>
        </w:tc>
        <w:tc>
          <w:tcPr>
            <w:tcW w:w="5244" w:type="dxa"/>
          </w:tcPr>
          <w:p w14:paraId="4A082F96" w14:textId="4D98BC7A" w:rsidR="00EA0C8D" w:rsidRPr="00BF2110" w:rsidRDefault="00EA0C8D" w:rsidP="00BF2110">
            <w:pPr>
              <w:pStyle w:val="Tablehead"/>
              <w:spacing w:before="80" w:after="80" w:line="300" w:lineRule="exact"/>
              <w:cnfStyle w:val="100000000000" w:firstRow="1" w:lastRow="0" w:firstColumn="0" w:lastColumn="0" w:oddVBand="0" w:evenVBand="0" w:oddHBand="0" w:evenHBand="0" w:firstRowFirstColumn="0" w:firstRowLastColumn="0" w:lastRowFirstColumn="0" w:lastRowLastColumn="0"/>
              <w:rPr>
                <w:b/>
                <w:bCs/>
                <w:position w:val="2"/>
                <w:sz w:val="22"/>
                <w:szCs w:val="22"/>
                <w:rtl/>
              </w:rPr>
            </w:pPr>
            <w:r w:rsidRPr="00BF2110">
              <w:rPr>
                <w:b/>
                <w:bCs/>
                <w:position w:val="2"/>
                <w:sz w:val="22"/>
                <w:szCs w:val="22"/>
                <w:rtl/>
              </w:rPr>
              <w:t xml:space="preserve">المؤشر على مستوى </w:t>
            </w:r>
            <w:r w:rsidR="00D86710" w:rsidRPr="00BF2110">
              <w:rPr>
                <w:rFonts w:hint="cs"/>
                <w:b/>
                <w:bCs/>
                <w:position w:val="2"/>
                <w:sz w:val="22"/>
                <w:szCs w:val="22"/>
                <w:rtl/>
              </w:rPr>
              <w:t>النتيجة</w:t>
            </w:r>
          </w:p>
        </w:tc>
        <w:tc>
          <w:tcPr>
            <w:tcW w:w="1695" w:type="dxa"/>
          </w:tcPr>
          <w:p w14:paraId="371666E2" w14:textId="7C6B21A8" w:rsidR="00EA0C8D" w:rsidRPr="00BF2110" w:rsidRDefault="00D86710" w:rsidP="00BF2110">
            <w:pPr>
              <w:pStyle w:val="Tablehead"/>
              <w:spacing w:before="80" w:after="80" w:line="300" w:lineRule="exact"/>
              <w:cnfStyle w:val="100000000000" w:firstRow="1" w:lastRow="0" w:firstColumn="0" w:lastColumn="0" w:oddVBand="0" w:evenVBand="0" w:oddHBand="0" w:evenHBand="0" w:firstRowFirstColumn="0" w:firstRowLastColumn="0" w:lastRowFirstColumn="0" w:lastRowLastColumn="0"/>
              <w:rPr>
                <w:b/>
                <w:bCs/>
                <w:position w:val="2"/>
                <w:sz w:val="22"/>
                <w:szCs w:val="22"/>
                <w:rtl/>
              </w:rPr>
            </w:pPr>
            <w:r w:rsidRPr="00BF2110">
              <w:rPr>
                <w:rFonts w:hint="cs"/>
                <w:b/>
                <w:bCs/>
                <w:position w:val="2"/>
                <w:sz w:val="22"/>
                <w:szCs w:val="22"/>
                <w:rtl/>
              </w:rPr>
              <w:t>مصدر البيانات</w:t>
            </w:r>
          </w:p>
        </w:tc>
      </w:tr>
      <w:tr w:rsidR="00922EF5" w:rsidRPr="00BF2110" w14:paraId="2E70E1A8" w14:textId="77777777" w:rsidTr="00F413F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577" w:type="dxa"/>
            <w:vMerge w:val="restart"/>
          </w:tcPr>
          <w:p w14:paraId="6EE38D46" w14:textId="50F84C23" w:rsidR="00E37EFC" w:rsidRPr="00E37EFC" w:rsidRDefault="00E37EFC" w:rsidP="00E37EFC">
            <w:pPr>
              <w:pStyle w:val="Tabletext"/>
              <w:spacing w:line="300" w:lineRule="exact"/>
              <w:rPr>
                <w:position w:val="2"/>
                <w:lang w:val="en-GB"/>
              </w:rPr>
            </w:pPr>
            <w:r w:rsidRPr="00E37EFC">
              <w:rPr>
                <w:position w:val="2"/>
                <w:rtl/>
              </w:rPr>
              <w:t>1)</w:t>
            </w:r>
            <w:r>
              <w:rPr>
                <w:position w:val="2"/>
                <w:rtl/>
              </w:rPr>
              <w:tab/>
            </w:r>
            <w:r w:rsidRPr="00E37EFC">
              <w:rPr>
                <w:position w:val="2"/>
                <w:rtl/>
              </w:rPr>
              <w:t>استعمال طيف الترددات الراديوية والموارد المدارية على نحو كفؤ واقتصادي وعقلاني ومنصف</w:t>
            </w:r>
          </w:p>
          <w:p w14:paraId="7D9CC71D" w14:textId="5CF880ED" w:rsidR="00922EF5" w:rsidRPr="00BF2110" w:rsidRDefault="00922EF5" w:rsidP="00BF2110">
            <w:pPr>
              <w:pStyle w:val="Tabletext"/>
              <w:spacing w:before="80" w:after="80" w:line="300" w:lineRule="exact"/>
              <w:rPr>
                <w:i/>
                <w:iCs/>
                <w:position w:val="2"/>
                <w:sz w:val="22"/>
                <w:szCs w:val="22"/>
                <w:rtl/>
                <w:lang w:val="ar-SA" w:eastAsia="zh-TW"/>
              </w:rPr>
            </w:pPr>
            <w:r w:rsidRPr="00BF2110">
              <w:rPr>
                <w:rFonts w:hint="cs"/>
                <w:i/>
                <w:iCs/>
                <w:position w:val="2"/>
                <w:sz w:val="22"/>
                <w:szCs w:val="22"/>
                <w:rtl/>
              </w:rPr>
              <w:t xml:space="preserve"> </w:t>
            </w:r>
            <w:r w:rsidRPr="00BF2110">
              <w:rPr>
                <w:i/>
                <w:iCs/>
                <w:position w:val="2"/>
                <w:sz w:val="22"/>
                <w:szCs w:val="22"/>
                <w:rtl/>
              </w:rPr>
              <w:t>أ</w:t>
            </w:r>
            <w:r w:rsidRPr="00BF2110">
              <w:rPr>
                <w:rFonts w:hint="cs"/>
                <w:i/>
                <w:iCs/>
                <w:position w:val="2"/>
                <w:sz w:val="22"/>
                <w:szCs w:val="22"/>
                <w:rtl/>
              </w:rPr>
              <w:t xml:space="preserve"> </w:t>
            </w:r>
            <w:r w:rsidRPr="00BF2110">
              <w:rPr>
                <w:i/>
                <w:iCs/>
                <w:position w:val="2"/>
                <w:sz w:val="22"/>
                <w:szCs w:val="22"/>
                <w:rtl/>
              </w:rPr>
              <w:t>)</w:t>
            </w:r>
            <w:r w:rsidRPr="00BF2110">
              <w:rPr>
                <w:i/>
                <w:iCs/>
                <w:position w:val="2"/>
                <w:sz w:val="22"/>
                <w:szCs w:val="22"/>
                <w:rtl/>
              </w:rPr>
              <w:tab/>
              <w:t>الخدمات الفضائية</w:t>
            </w:r>
          </w:p>
          <w:p w14:paraId="028FB1C1" w14:textId="4476F28B" w:rsidR="00922EF5" w:rsidRPr="00BF2110" w:rsidRDefault="00922EF5" w:rsidP="00BF2110">
            <w:pPr>
              <w:pStyle w:val="Tabletext"/>
              <w:spacing w:before="80" w:after="80" w:line="300" w:lineRule="exact"/>
              <w:rPr>
                <w:position w:val="2"/>
                <w:sz w:val="22"/>
                <w:szCs w:val="22"/>
                <w:rtl/>
                <w:lang w:val="ar-SA" w:eastAsia="zh-TW"/>
              </w:rPr>
            </w:pPr>
            <w:r w:rsidRPr="00BF2110">
              <w:rPr>
                <w:i/>
                <w:iCs/>
                <w:position w:val="2"/>
                <w:sz w:val="22"/>
                <w:szCs w:val="22"/>
                <w:rtl/>
              </w:rPr>
              <w:t>ب)</w:t>
            </w:r>
            <w:r w:rsidRPr="00BF2110">
              <w:rPr>
                <w:i/>
                <w:iCs/>
                <w:position w:val="2"/>
                <w:sz w:val="22"/>
                <w:szCs w:val="22"/>
                <w:rtl/>
              </w:rPr>
              <w:tab/>
              <w:t>خدمات الأرض</w:t>
            </w:r>
          </w:p>
        </w:tc>
        <w:tc>
          <w:tcPr>
            <w:tcW w:w="5244" w:type="dxa"/>
            <w:shd w:val="clear" w:color="auto" w:fill="FFFFFF" w:themeFill="background1"/>
          </w:tcPr>
          <w:p w14:paraId="5DA2E34C" w14:textId="0B0D7C61" w:rsidR="00922EF5" w:rsidRPr="00BF2110" w:rsidRDefault="00922EF5" w:rsidP="00BF2110">
            <w:pPr>
              <w:pStyle w:val="Tabletext"/>
              <w:spacing w:before="80" w:after="80" w:line="300" w:lineRule="exact"/>
              <w:cnfStyle w:val="000000100000" w:firstRow="0" w:lastRow="0" w:firstColumn="0" w:lastColumn="0" w:oddVBand="0" w:evenVBand="0" w:oddHBand="1" w:evenHBand="0" w:firstRowFirstColumn="0" w:firstRowLastColumn="0" w:lastRowFirstColumn="0" w:lastRowLastColumn="0"/>
              <w:rPr>
                <w:spacing w:val="-4"/>
                <w:position w:val="2"/>
                <w:sz w:val="22"/>
                <w:szCs w:val="22"/>
                <w:rtl/>
                <w:lang w:val="ar-SA" w:eastAsia="zh-TW"/>
              </w:rPr>
            </w:pPr>
            <w:r w:rsidRPr="00BF2110">
              <w:rPr>
                <w:spacing w:val="-4"/>
                <w:position w:val="2"/>
                <w:sz w:val="22"/>
                <w:szCs w:val="22"/>
                <w:rtl/>
              </w:rPr>
              <w:t>عدد تخصيصات التردد</w:t>
            </w:r>
            <w:r w:rsidRPr="00BF2110">
              <w:rPr>
                <w:rFonts w:hint="cs"/>
                <w:spacing w:val="-4"/>
                <w:position w:val="2"/>
                <w:sz w:val="22"/>
                <w:szCs w:val="22"/>
                <w:rtl/>
              </w:rPr>
              <w:t>ات</w:t>
            </w:r>
            <w:r w:rsidRPr="00BF2110">
              <w:rPr>
                <w:spacing w:val="-4"/>
                <w:position w:val="2"/>
                <w:sz w:val="22"/>
                <w:szCs w:val="22"/>
                <w:rtl/>
              </w:rPr>
              <w:t xml:space="preserve"> للخدمات الفضائية المسجلة في السجل الأساسي الدولي للترددات (</w:t>
            </w:r>
            <w:r w:rsidRPr="00BF2110">
              <w:rPr>
                <w:spacing w:val="-4"/>
                <w:position w:val="2"/>
                <w:sz w:val="22"/>
                <w:szCs w:val="22"/>
              </w:rPr>
              <w:t>MIFR</w:t>
            </w:r>
            <w:r w:rsidRPr="00BF2110">
              <w:rPr>
                <w:spacing w:val="-4"/>
                <w:position w:val="2"/>
                <w:sz w:val="22"/>
                <w:szCs w:val="22"/>
                <w:rtl/>
              </w:rPr>
              <w:t xml:space="preserve">) بموجب الرقم </w:t>
            </w:r>
            <w:r w:rsidRPr="00BF2110">
              <w:rPr>
                <w:spacing w:val="-4"/>
                <w:position w:val="2"/>
                <w:sz w:val="22"/>
                <w:szCs w:val="22"/>
              </w:rPr>
              <w:t>31.11</w:t>
            </w:r>
            <w:r w:rsidRPr="00BF2110">
              <w:rPr>
                <w:spacing w:val="-4"/>
                <w:position w:val="2"/>
                <w:sz w:val="22"/>
                <w:szCs w:val="22"/>
                <w:rtl/>
              </w:rPr>
              <w:t xml:space="preserve"> فقط، على أساس سنوي</w:t>
            </w:r>
          </w:p>
          <w:p w14:paraId="4CF6BE91" w14:textId="3ADC6A9A" w:rsidR="00922EF5" w:rsidRPr="00BF2110" w:rsidRDefault="00922EF5" w:rsidP="00BF2110">
            <w:pPr>
              <w:pStyle w:val="Tabletext"/>
              <w:spacing w:before="80" w:after="80" w:line="300" w:lineRule="exact"/>
              <w:cnfStyle w:val="000000100000" w:firstRow="0" w:lastRow="0" w:firstColumn="0" w:lastColumn="0" w:oddVBand="0" w:evenVBand="0" w:oddHBand="1" w:evenHBand="0" w:firstRowFirstColumn="0" w:firstRowLastColumn="0" w:lastRowFirstColumn="0" w:lastRowLastColumn="0"/>
              <w:rPr>
                <w:position w:val="2"/>
                <w:sz w:val="22"/>
                <w:szCs w:val="22"/>
                <w:rtl/>
                <w:lang w:val="ar-SA" w:eastAsia="zh-TW"/>
              </w:rPr>
            </w:pPr>
            <w:r w:rsidRPr="00BF2110">
              <w:rPr>
                <w:position w:val="2"/>
                <w:sz w:val="22"/>
                <w:szCs w:val="22"/>
              </w:rPr>
              <w:tab/>
            </w:r>
            <w:r w:rsidRPr="00BF2110">
              <w:rPr>
                <w:rFonts w:ascii="Arial" w:hAnsi="Arial" w:cs="Arial"/>
                <w:position w:val="2"/>
                <w:sz w:val="22"/>
                <w:szCs w:val="22"/>
              </w:rPr>
              <w:t>○</w:t>
            </w:r>
            <w:r w:rsidRPr="00BF2110">
              <w:rPr>
                <w:position w:val="2"/>
                <w:sz w:val="22"/>
                <w:szCs w:val="22"/>
              </w:rPr>
              <w:tab/>
            </w:r>
            <w:r w:rsidRPr="00BF2110">
              <w:rPr>
                <w:position w:val="2"/>
                <w:sz w:val="22"/>
                <w:szCs w:val="22"/>
                <w:rtl/>
              </w:rPr>
              <w:t>لشبكات السواتل المستقرة بالنسبة إلى الأرض</w:t>
            </w:r>
          </w:p>
          <w:p w14:paraId="30F996FF" w14:textId="47E1B19B" w:rsidR="00922EF5" w:rsidRPr="00BF2110" w:rsidRDefault="00922EF5" w:rsidP="00BF2110">
            <w:pPr>
              <w:pStyle w:val="Tabletext"/>
              <w:spacing w:before="80" w:after="80" w:line="300" w:lineRule="exact"/>
              <w:cnfStyle w:val="000000100000" w:firstRow="0" w:lastRow="0" w:firstColumn="0" w:lastColumn="0" w:oddVBand="0" w:evenVBand="0" w:oddHBand="1" w:evenHBand="0" w:firstRowFirstColumn="0" w:firstRowLastColumn="0" w:lastRowFirstColumn="0" w:lastRowLastColumn="0"/>
              <w:rPr>
                <w:position w:val="2"/>
                <w:sz w:val="22"/>
                <w:szCs w:val="22"/>
                <w:rtl/>
                <w:lang w:val="ar-SA" w:eastAsia="zh-TW"/>
              </w:rPr>
            </w:pPr>
            <w:r w:rsidRPr="00BF2110">
              <w:rPr>
                <w:color w:val="202122"/>
                <w:position w:val="2"/>
                <w:sz w:val="22"/>
                <w:szCs w:val="22"/>
              </w:rPr>
              <w:tab/>
            </w:r>
            <w:r w:rsidRPr="00BF2110">
              <w:rPr>
                <w:rFonts w:ascii="Arial" w:hAnsi="Arial" w:cs="Arial"/>
                <w:color w:val="202122"/>
                <w:position w:val="2"/>
                <w:sz w:val="22"/>
                <w:szCs w:val="22"/>
              </w:rPr>
              <w:t>○</w:t>
            </w:r>
            <w:r w:rsidRPr="00BF2110">
              <w:rPr>
                <w:color w:val="202122"/>
                <w:position w:val="2"/>
                <w:sz w:val="22"/>
                <w:szCs w:val="22"/>
              </w:rPr>
              <w:tab/>
            </w:r>
            <w:r w:rsidRPr="00BF2110">
              <w:rPr>
                <w:position w:val="2"/>
                <w:sz w:val="22"/>
                <w:szCs w:val="22"/>
                <w:rtl/>
              </w:rPr>
              <w:t xml:space="preserve">للأنظمة الساتلية </w:t>
            </w:r>
            <w:r w:rsidRPr="00BF2110">
              <w:rPr>
                <w:rFonts w:hint="cs"/>
                <w:position w:val="2"/>
                <w:sz w:val="22"/>
                <w:szCs w:val="22"/>
                <w:rtl/>
              </w:rPr>
              <w:t xml:space="preserve">غير </w:t>
            </w:r>
            <w:r w:rsidRPr="00BF2110">
              <w:rPr>
                <w:position w:val="2"/>
                <w:sz w:val="22"/>
                <w:szCs w:val="22"/>
                <w:rtl/>
              </w:rPr>
              <w:t>المستقرة بالنسبة إلى الأرض</w:t>
            </w:r>
          </w:p>
        </w:tc>
        <w:tc>
          <w:tcPr>
            <w:tcW w:w="1695" w:type="dxa"/>
            <w:shd w:val="clear" w:color="auto" w:fill="FFFFFF" w:themeFill="background1"/>
          </w:tcPr>
          <w:p w14:paraId="722271B3" w14:textId="494CFAD3" w:rsidR="00922EF5" w:rsidRPr="00BF2110" w:rsidRDefault="00922EF5" w:rsidP="00BF2110">
            <w:pPr>
              <w:pStyle w:val="Tabletext"/>
              <w:spacing w:before="80" w:after="80" w:line="300" w:lineRule="exact"/>
              <w:jc w:val="center"/>
              <w:cnfStyle w:val="000000100000" w:firstRow="0" w:lastRow="0" w:firstColumn="0" w:lastColumn="0" w:oddVBand="0" w:evenVBand="0" w:oddHBand="1" w:evenHBand="0" w:firstRowFirstColumn="0" w:firstRowLastColumn="0" w:lastRowFirstColumn="0" w:lastRowLastColumn="0"/>
              <w:rPr>
                <w:position w:val="2"/>
                <w:sz w:val="22"/>
                <w:szCs w:val="22"/>
                <w:rtl/>
                <w:lang w:val="ar-SA" w:eastAsia="zh-TW"/>
              </w:rPr>
            </w:pPr>
            <w:r w:rsidRPr="00BF2110">
              <w:rPr>
                <w:spacing w:val="-4"/>
                <w:position w:val="2"/>
                <w:sz w:val="22"/>
                <w:szCs w:val="22"/>
                <w:rtl/>
              </w:rPr>
              <w:t>السجل الأساسي الدولي للترددات (</w:t>
            </w:r>
            <w:r w:rsidRPr="00BF2110">
              <w:rPr>
                <w:spacing w:val="-4"/>
                <w:position w:val="2"/>
                <w:sz w:val="22"/>
                <w:szCs w:val="22"/>
              </w:rPr>
              <w:t>MIFR</w:t>
            </w:r>
            <w:r w:rsidRPr="00BF2110">
              <w:rPr>
                <w:spacing w:val="-4"/>
                <w:position w:val="2"/>
                <w:sz w:val="22"/>
                <w:szCs w:val="22"/>
                <w:rtl/>
              </w:rPr>
              <w:t>)</w:t>
            </w:r>
          </w:p>
        </w:tc>
      </w:tr>
      <w:tr w:rsidR="00922EF5" w:rsidRPr="00BF2110" w14:paraId="2106A6C2" w14:textId="77777777" w:rsidTr="00F413FA">
        <w:trPr>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3B8DA6CC" w14:textId="77777777" w:rsidR="00922EF5" w:rsidRPr="00BF2110" w:rsidRDefault="00922EF5" w:rsidP="00BF2110">
            <w:pPr>
              <w:pStyle w:val="Tabletext"/>
              <w:spacing w:before="80" w:after="80" w:line="300" w:lineRule="exact"/>
              <w:rPr>
                <w:position w:val="2"/>
                <w:sz w:val="22"/>
                <w:szCs w:val="22"/>
              </w:rPr>
            </w:pPr>
          </w:p>
        </w:tc>
        <w:tc>
          <w:tcPr>
            <w:tcW w:w="5244" w:type="dxa"/>
            <w:shd w:val="clear" w:color="auto" w:fill="FFFFFF" w:themeFill="background1"/>
          </w:tcPr>
          <w:p w14:paraId="4444C5DD" w14:textId="7DC8C20B" w:rsidR="00922EF5" w:rsidRPr="00BF2110" w:rsidRDefault="00922EF5" w:rsidP="00BF2110">
            <w:pPr>
              <w:pStyle w:val="Tabletext"/>
              <w:spacing w:before="80" w:after="80" w:line="300" w:lineRule="exact"/>
              <w:cnfStyle w:val="000000000000" w:firstRow="0" w:lastRow="0" w:firstColumn="0" w:lastColumn="0" w:oddVBand="0" w:evenVBand="0" w:oddHBand="0" w:evenHBand="0" w:firstRowFirstColumn="0" w:firstRowLastColumn="0" w:lastRowFirstColumn="0" w:lastRowLastColumn="0"/>
              <w:rPr>
                <w:spacing w:val="-4"/>
                <w:position w:val="2"/>
                <w:sz w:val="22"/>
                <w:szCs w:val="22"/>
                <w:rtl/>
                <w:lang w:val="ar-SA" w:eastAsia="zh-TW"/>
              </w:rPr>
            </w:pPr>
            <w:r w:rsidRPr="00BF2110">
              <w:rPr>
                <w:spacing w:val="-4"/>
                <w:position w:val="2"/>
                <w:sz w:val="22"/>
                <w:szCs w:val="22"/>
                <w:rtl/>
              </w:rPr>
              <w:t>عدد تخصيصات التردد</w:t>
            </w:r>
            <w:r w:rsidRPr="00BF2110">
              <w:rPr>
                <w:rFonts w:hint="cs"/>
                <w:spacing w:val="-4"/>
                <w:position w:val="2"/>
                <w:sz w:val="22"/>
                <w:szCs w:val="22"/>
                <w:rtl/>
              </w:rPr>
              <w:t>ات</w:t>
            </w:r>
            <w:r w:rsidRPr="00BF2110">
              <w:rPr>
                <w:spacing w:val="-4"/>
                <w:position w:val="2"/>
                <w:sz w:val="22"/>
                <w:szCs w:val="22"/>
                <w:rtl/>
              </w:rPr>
              <w:t xml:space="preserve"> المسجلة في السجل الأساسي الدولي للترددات بموجب الرقم </w:t>
            </w:r>
            <w:r w:rsidRPr="00BF2110">
              <w:rPr>
                <w:spacing w:val="-4"/>
                <w:position w:val="2"/>
                <w:sz w:val="22"/>
                <w:szCs w:val="22"/>
              </w:rPr>
              <w:t>31.11</w:t>
            </w:r>
            <w:r w:rsidRPr="00BF2110">
              <w:rPr>
                <w:spacing w:val="-4"/>
                <w:position w:val="2"/>
                <w:sz w:val="22"/>
                <w:szCs w:val="22"/>
                <w:rtl/>
              </w:rPr>
              <w:t xml:space="preserve"> أو الرقم </w:t>
            </w:r>
            <w:r w:rsidRPr="00BF2110">
              <w:rPr>
                <w:spacing w:val="-4"/>
                <w:position w:val="2"/>
                <w:sz w:val="22"/>
                <w:szCs w:val="22"/>
              </w:rPr>
              <w:t>32.11</w:t>
            </w:r>
            <w:r w:rsidRPr="00BF2110">
              <w:rPr>
                <w:spacing w:val="-4"/>
                <w:position w:val="2"/>
                <w:sz w:val="22"/>
                <w:szCs w:val="22"/>
                <w:rtl/>
              </w:rPr>
              <w:t xml:space="preserve"> أو الرقم </w:t>
            </w:r>
            <w:r w:rsidRPr="00BF2110">
              <w:rPr>
                <w:spacing w:val="-4"/>
                <w:position w:val="2"/>
                <w:sz w:val="22"/>
                <w:szCs w:val="22"/>
              </w:rPr>
              <w:t>32A.11</w:t>
            </w:r>
            <w:r w:rsidRPr="00BF2110">
              <w:rPr>
                <w:spacing w:val="-4"/>
                <w:position w:val="2"/>
                <w:sz w:val="22"/>
                <w:szCs w:val="22"/>
                <w:rtl/>
              </w:rPr>
              <w:t xml:space="preserve"> فقط، على أساس</w:t>
            </w:r>
            <w:r w:rsidR="00BF2110" w:rsidRPr="00BF2110">
              <w:rPr>
                <w:rFonts w:hint="cs"/>
                <w:spacing w:val="-4"/>
                <w:position w:val="2"/>
                <w:sz w:val="22"/>
                <w:szCs w:val="22"/>
                <w:rtl/>
              </w:rPr>
              <w:t> </w:t>
            </w:r>
            <w:r w:rsidRPr="00BF2110">
              <w:rPr>
                <w:spacing w:val="-4"/>
                <w:position w:val="2"/>
                <w:sz w:val="22"/>
                <w:szCs w:val="22"/>
                <w:rtl/>
              </w:rPr>
              <w:t>سنوي</w:t>
            </w:r>
          </w:p>
          <w:p w14:paraId="1D677C64" w14:textId="7530BE7A" w:rsidR="00922EF5" w:rsidRPr="00BF2110" w:rsidRDefault="00922EF5" w:rsidP="00BF2110">
            <w:pPr>
              <w:pStyle w:val="Tabletext"/>
              <w:spacing w:before="80" w:after="80" w:line="300" w:lineRule="exact"/>
              <w:cnfStyle w:val="000000000000" w:firstRow="0" w:lastRow="0" w:firstColumn="0" w:lastColumn="0" w:oddVBand="0" w:evenVBand="0" w:oddHBand="0" w:evenHBand="0" w:firstRowFirstColumn="0" w:firstRowLastColumn="0" w:lastRowFirstColumn="0" w:lastRowLastColumn="0"/>
              <w:rPr>
                <w:position w:val="2"/>
                <w:sz w:val="22"/>
                <w:szCs w:val="22"/>
                <w:rtl/>
                <w:lang w:val="ar-SA" w:eastAsia="zh-TW"/>
              </w:rPr>
            </w:pPr>
            <w:r w:rsidRPr="00BF2110">
              <w:rPr>
                <w:color w:val="202122"/>
                <w:position w:val="2"/>
                <w:sz w:val="22"/>
                <w:szCs w:val="22"/>
              </w:rPr>
              <w:tab/>
            </w:r>
            <w:r w:rsidRPr="00BF2110">
              <w:rPr>
                <w:rFonts w:ascii="Arial" w:hAnsi="Arial" w:cs="Arial"/>
                <w:color w:val="202122"/>
                <w:position w:val="2"/>
                <w:sz w:val="22"/>
                <w:szCs w:val="22"/>
              </w:rPr>
              <w:t>○</w:t>
            </w:r>
            <w:r w:rsidRPr="00BF2110">
              <w:rPr>
                <w:color w:val="202122"/>
                <w:position w:val="2"/>
                <w:sz w:val="22"/>
                <w:szCs w:val="22"/>
              </w:rPr>
              <w:tab/>
            </w:r>
            <w:r w:rsidRPr="00BF2110">
              <w:rPr>
                <w:position w:val="2"/>
                <w:sz w:val="22"/>
                <w:szCs w:val="22"/>
                <w:rtl/>
              </w:rPr>
              <w:t>لشبكات السواتل المستقرة بالنسبة إلى الأرض</w:t>
            </w:r>
          </w:p>
          <w:p w14:paraId="261BB849" w14:textId="725FB0F4" w:rsidR="00922EF5" w:rsidRPr="00BF2110" w:rsidRDefault="00922EF5" w:rsidP="00BF2110">
            <w:pPr>
              <w:pStyle w:val="Tabletext"/>
              <w:spacing w:before="80" w:after="80" w:line="300" w:lineRule="exact"/>
              <w:cnfStyle w:val="000000000000" w:firstRow="0" w:lastRow="0" w:firstColumn="0" w:lastColumn="0" w:oddVBand="0" w:evenVBand="0" w:oddHBand="0" w:evenHBand="0" w:firstRowFirstColumn="0" w:firstRowLastColumn="0" w:lastRowFirstColumn="0" w:lastRowLastColumn="0"/>
              <w:rPr>
                <w:position w:val="2"/>
                <w:sz w:val="22"/>
                <w:szCs w:val="22"/>
                <w:rtl/>
                <w:lang w:val="ar-SA" w:eastAsia="zh-TW"/>
              </w:rPr>
            </w:pPr>
            <w:r w:rsidRPr="00BF2110">
              <w:rPr>
                <w:color w:val="202122"/>
                <w:position w:val="2"/>
                <w:sz w:val="22"/>
                <w:szCs w:val="22"/>
              </w:rPr>
              <w:tab/>
            </w:r>
            <w:r w:rsidRPr="00BF2110">
              <w:rPr>
                <w:rFonts w:ascii="Arial" w:hAnsi="Arial" w:cs="Arial"/>
                <w:color w:val="202122"/>
                <w:position w:val="2"/>
                <w:sz w:val="22"/>
                <w:szCs w:val="22"/>
              </w:rPr>
              <w:t>○</w:t>
            </w:r>
            <w:r w:rsidRPr="00BF2110">
              <w:rPr>
                <w:color w:val="202122"/>
                <w:position w:val="2"/>
                <w:sz w:val="22"/>
                <w:szCs w:val="22"/>
              </w:rPr>
              <w:tab/>
            </w:r>
            <w:r w:rsidRPr="00BF2110">
              <w:rPr>
                <w:position w:val="2"/>
                <w:sz w:val="22"/>
                <w:szCs w:val="22"/>
                <w:rtl/>
              </w:rPr>
              <w:t xml:space="preserve">للأنظمة الساتلية </w:t>
            </w:r>
            <w:r w:rsidRPr="00BF2110">
              <w:rPr>
                <w:rFonts w:hint="cs"/>
                <w:position w:val="2"/>
                <w:sz w:val="22"/>
                <w:szCs w:val="22"/>
                <w:rtl/>
              </w:rPr>
              <w:t xml:space="preserve">غير </w:t>
            </w:r>
            <w:r w:rsidRPr="00BF2110">
              <w:rPr>
                <w:position w:val="2"/>
                <w:sz w:val="22"/>
                <w:szCs w:val="22"/>
                <w:rtl/>
              </w:rPr>
              <w:t>المستقرة بالنسبة إلى الأرض</w:t>
            </w:r>
          </w:p>
        </w:tc>
        <w:tc>
          <w:tcPr>
            <w:tcW w:w="1695" w:type="dxa"/>
            <w:shd w:val="clear" w:color="auto" w:fill="FFFFFF" w:themeFill="background1"/>
          </w:tcPr>
          <w:p w14:paraId="10798597" w14:textId="64C3DEF3" w:rsidR="00922EF5" w:rsidRPr="00BF2110" w:rsidRDefault="00922EF5" w:rsidP="00BF2110">
            <w:pPr>
              <w:pStyle w:val="Tabletext"/>
              <w:spacing w:before="80" w:after="80" w:line="300" w:lineRule="exact"/>
              <w:jc w:val="center"/>
              <w:cnfStyle w:val="000000000000" w:firstRow="0" w:lastRow="0" w:firstColumn="0" w:lastColumn="0" w:oddVBand="0" w:evenVBand="0" w:oddHBand="0" w:evenHBand="0" w:firstRowFirstColumn="0" w:firstRowLastColumn="0" w:lastRowFirstColumn="0" w:lastRowLastColumn="0"/>
              <w:rPr>
                <w:position w:val="2"/>
                <w:sz w:val="22"/>
                <w:szCs w:val="22"/>
                <w:rtl/>
                <w:lang w:val="ar-SA" w:eastAsia="zh-TW"/>
              </w:rPr>
            </w:pPr>
            <w:r w:rsidRPr="00BF2110">
              <w:rPr>
                <w:spacing w:val="-4"/>
                <w:position w:val="2"/>
                <w:sz w:val="22"/>
                <w:szCs w:val="22"/>
                <w:rtl/>
              </w:rPr>
              <w:t>السجل الأساسي الدولي للترددات (</w:t>
            </w:r>
            <w:r w:rsidRPr="00BF2110">
              <w:rPr>
                <w:spacing w:val="-4"/>
                <w:position w:val="2"/>
                <w:sz w:val="22"/>
                <w:szCs w:val="22"/>
              </w:rPr>
              <w:t>MIFR</w:t>
            </w:r>
            <w:r w:rsidRPr="00BF2110">
              <w:rPr>
                <w:spacing w:val="-4"/>
                <w:position w:val="2"/>
                <w:sz w:val="22"/>
                <w:szCs w:val="22"/>
                <w:rtl/>
              </w:rPr>
              <w:t>)</w:t>
            </w:r>
          </w:p>
        </w:tc>
      </w:tr>
      <w:tr w:rsidR="00922EF5" w:rsidRPr="00BF2110" w14:paraId="0F81807C" w14:textId="77777777" w:rsidTr="00F413F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17381D19" w14:textId="77777777" w:rsidR="00922EF5" w:rsidRPr="00BF2110" w:rsidRDefault="00922EF5" w:rsidP="00BF2110">
            <w:pPr>
              <w:pStyle w:val="Tabletext"/>
              <w:spacing w:before="80" w:after="80" w:line="300" w:lineRule="exact"/>
              <w:rPr>
                <w:position w:val="2"/>
                <w:sz w:val="22"/>
                <w:szCs w:val="22"/>
              </w:rPr>
            </w:pPr>
          </w:p>
        </w:tc>
        <w:tc>
          <w:tcPr>
            <w:tcW w:w="5244" w:type="dxa"/>
            <w:shd w:val="clear" w:color="auto" w:fill="FFFFFF" w:themeFill="background1"/>
          </w:tcPr>
          <w:p w14:paraId="5EC0F988" w14:textId="34FF4ACF" w:rsidR="00922EF5" w:rsidRPr="00BF2110" w:rsidRDefault="00922EF5" w:rsidP="00BF2110">
            <w:pPr>
              <w:pStyle w:val="Tabletext"/>
              <w:spacing w:before="80" w:after="80" w:line="300" w:lineRule="exact"/>
              <w:cnfStyle w:val="000000100000" w:firstRow="0" w:lastRow="0" w:firstColumn="0" w:lastColumn="0" w:oddVBand="0" w:evenVBand="0" w:oddHBand="1" w:evenHBand="0" w:firstRowFirstColumn="0" w:firstRowLastColumn="0" w:lastRowFirstColumn="0" w:lastRowLastColumn="0"/>
              <w:rPr>
                <w:position w:val="2"/>
                <w:sz w:val="22"/>
                <w:szCs w:val="22"/>
                <w:rtl/>
                <w:lang w:val="ar-SA" w:eastAsia="zh-TW"/>
              </w:rPr>
            </w:pPr>
            <w:r w:rsidRPr="00BF2110">
              <w:rPr>
                <w:position w:val="2"/>
                <w:sz w:val="22"/>
                <w:szCs w:val="22"/>
                <w:rtl/>
              </w:rPr>
              <w:t>عدد تخصيصات التردد</w:t>
            </w:r>
            <w:r w:rsidRPr="00BF2110">
              <w:rPr>
                <w:rFonts w:hint="cs"/>
                <w:position w:val="2"/>
                <w:sz w:val="22"/>
                <w:szCs w:val="22"/>
                <w:rtl/>
              </w:rPr>
              <w:t>ات</w:t>
            </w:r>
            <w:r w:rsidRPr="00BF2110">
              <w:rPr>
                <w:position w:val="2"/>
                <w:sz w:val="22"/>
                <w:szCs w:val="22"/>
                <w:rtl/>
              </w:rPr>
              <w:t xml:space="preserve"> المسجلة في السجل الأساسي الدولي للترددات بموجب الرقم </w:t>
            </w:r>
            <w:r w:rsidRPr="00BF2110">
              <w:rPr>
                <w:position w:val="2"/>
                <w:sz w:val="22"/>
                <w:szCs w:val="22"/>
              </w:rPr>
              <w:t>41.11</w:t>
            </w:r>
            <w:r w:rsidRPr="00BF2110">
              <w:rPr>
                <w:position w:val="2"/>
                <w:sz w:val="22"/>
                <w:szCs w:val="22"/>
                <w:rtl/>
              </w:rPr>
              <w:t xml:space="preserve"> فقط، على أساس سنوي</w:t>
            </w:r>
          </w:p>
          <w:p w14:paraId="2C31D21D" w14:textId="156BBBE9" w:rsidR="00922EF5" w:rsidRPr="00BF2110" w:rsidRDefault="00922EF5" w:rsidP="00BF2110">
            <w:pPr>
              <w:pStyle w:val="Tabletext"/>
              <w:spacing w:before="80" w:after="80" w:line="300" w:lineRule="exact"/>
              <w:cnfStyle w:val="000000100000" w:firstRow="0" w:lastRow="0" w:firstColumn="0" w:lastColumn="0" w:oddVBand="0" w:evenVBand="0" w:oddHBand="1" w:evenHBand="0" w:firstRowFirstColumn="0" w:firstRowLastColumn="0" w:lastRowFirstColumn="0" w:lastRowLastColumn="0"/>
              <w:rPr>
                <w:position w:val="2"/>
                <w:sz w:val="22"/>
                <w:szCs w:val="22"/>
                <w:rtl/>
                <w:lang w:val="ar-SA" w:eastAsia="zh-TW"/>
              </w:rPr>
            </w:pPr>
            <w:r w:rsidRPr="00BF2110">
              <w:rPr>
                <w:color w:val="202122"/>
                <w:position w:val="2"/>
                <w:sz w:val="22"/>
                <w:szCs w:val="22"/>
              </w:rPr>
              <w:tab/>
            </w:r>
            <w:r w:rsidRPr="00BF2110">
              <w:rPr>
                <w:rFonts w:ascii="Arial" w:hAnsi="Arial" w:cs="Arial"/>
                <w:color w:val="202122"/>
                <w:position w:val="2"/>
                <w:sz w:val="22"/>
                <w:szCs w:val="22"/>
              </w:rPr>
              <w:t>○</w:t>
            </w:r>
            <w:r w:rsidRPr="00BF2110">
              <w:rPr>
                <w:color w:val="202122"/>
                <w:position w:val="2"/>
                <w:sz w:val="22"/>
                <w:szCs w:val="22"/>
              </w:rPr>
              <w:tab/>
            </w:r>
            <w:r w:rsidRPr="00BF2110">
              <w:rPr>
                <w:position w:val="2"/>
                <w:sz w:val="22"/>
                <w:szCs w:val="22"/>
                <w:rtl/>
              </w:rPr>
              <w:t>لشبكات السواتل المستقرة بالنسبة إلى الأرض</w:t>
            </w:r>
          </w:p>
          <w:p w14:paraId="0E56781B" w14:textId="5C148497" w:rsidR="00922EF5" w:rsidRPr="00BF2110" w:rsidRDefault="00922EF5" w:rsidP="00BF2110">
            <w:pPr>
              <w:pStyle w:val="Tabletext"/>
              <w:spacing w:before="80" w:after="80" w:line="300" w:lineRule="exact"/>
              <w:cnfStyle w:val="000000100000" w:firstRow="0" w:lastRow="0" w:firstColumn="0" w:lastColumn="0" w:oddVBand="0" w:evenVBand="0" w:oddHBand="1" w:evenHBand="0" w:firstRowFirstColumn="0" w:firstRowLastColumn="0" w:lastRowFirstColumn="0" w:lastRowLastColumn="0"/>
              <w:rPr>
                <w:position w:val="2"/>
                <w:sz w:val="22"/>
                <w:szCs w:val="22"/>
                <w:rtl/>
                <w:lang w:val="ar-SA" w:eastAsia="zh-TW"/>
              </w:rPr>
            </w:pPr>
            <w:r w:rsidRPr="00BF2110">
              <w:rPr>
                <w:color w:val="202122"/>
                <w:position w:val="2"/>
                <w:sz w:val="22"/>
                <w:szCs w:val="22"/>
              </w:rPr>
              <w:tab/>
            </w:r>
            <w:r w:rsidRPr="00BF2110">
              <w:rPr>
                <w:rFonts w:ascii="Arial" w:hAnsi="Arial" w:cs="Arial"/>
                <w:color w:val="202122"/>
                <w:position w:val="2"/>
                <w:sz w:val="22"/>
                <w:szCs w:val="22"/>
              </w:rPr>
              <w:t>○</w:t>
            </w:r>
            <w:r w:rsidRPr="00BF2110">
              <w:rPr>
                <w:color w:val="202122"/>
                <w:position w:val="2"/>
                <w:sz w:val="22"/>
                <w:szCs w:val="22"/>
              </w:rPr>
              <w:tab/>
            </w:r>
            <w:r w:rsidRPr="00BF2110">
              <w:rPr>
                <w:position w:val="2"/>
                <w:sz w:val="22"/>
                <w:szCs w:val="22"/>
                <w:rtl/>
              </w:rPr>
              <w:t xml:space="preserve">للأنظمة الساتلية </w:t>
            </w:r>
            <w:r w:rsidRPr="00BF2110">
              <w:rPr>
                <w:rFonts w:hint="cs"/>
                <w:position w:val="2"/>
                <w:sz w:val="22"/>
                <w:szCs w:val="22"/>
                <w:rtl/>
              </w:rPr>
              <w:t xml:space="preserve">غير </w:t>
            </w:r>
            <w:r w:rsidRPr="00BF2110">
              <w:rPr>
                <w:position w:val="2"/>
                <w:sz w:val="22"/>
                <w:szCs w:val="22"/>
                <w:rtl/>
              </w:rPr>
              <w:t>المستقرة بالنسبة إلى الأرض</w:t>
            </w:r>
          </w:p>
        </w:tc>
        <w:tc>
          <w:tcPr>
            <w:tcW w:w="1695" w:type="dxa"/>
            <w:shd w:val="clear" w:color="auto" w:fill="FFFFFF" w:themeFill="background1"/>
          </w:tcPr>
          <w:p w14:paraId="264A67EC" w14:textId="379185B9" w:rsidR="00922EF5" w:rsidRPr="00BF2110" w:rsidRDefault="00922EF5" w:rsidP="00BF2110">
            <w:pPr>
              <w:pStyle w:val="Tabletext"/>
              <w:spacing w:before="80" w:after="80" w:line="300" w:lineRule="exact"/>
              <w:jc w:val="center"/>
              <w:cnfStyle w:val="000000100000" w:firstRow="0" w:lastRow="0" w:firstColumn="0" w:lastColumn="0" w:oddVBand="0" w:evenVBand="0" w:oddHBand="1" w:evenHBand="0" w:firstRowFirstColumn="0" w:firstRowLastColumn="0" w:lastRowFirstColumn="0" w:lastRowLastColumn="0"/>
              <w:rPr>
                <w:position w:val="2"/>
                <w:sz w:val="22"/>
                <w:szCs w:val="22"/>
                <w:rtl/>
                <w:lang w:val="ar-SA" w:eastAsia="zh-TW"/>
              </w:rPr>
            </w:pPr>
            <w:r w:rsidRPr="00BF2110">
              <w:rPr>
                <w:spacing w:val="-4"/>
                <w:position w:val="2"/>
                <w:sz w:val="22"/>
                <w:szCs w:val="22"/>
                <w:rtl/>
              </w:rPr>
              <w:t>السجل الأساسي الدولي للترددات (</w:t>
            </w:r>
            <w:r w:rsidRPr="00BF2110">
              <w:rPr>
                <w:spacing w:val="-4"/>
                <w:position w:val="2"/>
                <w:sz w:val="22"/>
                <w:szCs w:val="22"/>
              </w:rPr>
              <w:t>MIFR</w:t>
            </w:r>
            <w:r w:rsidRPr="00BF2110">
              <w:rPr>
                <w:spacing w:val="-4"/>
                <w:position w:val="2"/>
                <w:sz w:val="22"/>
                <w:szCs w:val="22"/>
                <w:rtl/>
              </w:rPr>
              <w:t>)</w:t>
            </w:r>
          </w:p>
        </w:tc>
      </w:tr>
      <w:tr w:rsidR="00922EF5" w:rsidRPr="00BF2110" w14:paraId="62AF3278" w14:textId="77777777" w:rsidTr="00F413FA">
        <w:trPr>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762ACDEA" w14:textId="77777777" w:rsidR="00922EF5" w:rsidRPr="00BF2110" w:rsidRDefault="00922EF5" w:rsidP="00BF2110">
            <w:pPr>
              <w:pStyle w:val="Tabletext"/>
              <w:spacing w:before="80" w:after="80" w:line="300" w:lineRule="exact"/>
              <w:rPr>
                <w:position w:val="2"/>
                <w:sz w:val="22"/>
                <w:szCs w:val="22"/>
              </w:rPr>
            </w:pPr>
          </w:p>
        </w:tc>
        <w:tc>
          <w:tcPr>
            <w:tcW w:w="5244" w:type="dxa"/>
          </w:tcPr>
          <w:p w14:paraId="632A850A" w14:textId="4676AD79" w:rsidR="00922EF5" w:rsidRPr="00BF2110" w:rsidRDefault="00922EF5" w:rsidP="00BF2110">
            <w:pPr>
              <w:pStyle w:val="Tabletext"/>
              <w:spacing w:before="80" w:after="80" w:line="300" w:lineRule="exact"/>
              <w:cnfStyle w:val="000000000000" w:firstRow="0" w:lastRow="0" w:firstColumn="0" w:lastColumn="0" w:oddVBand="0" w:evenVBand="0" w:oddHBand="0" w:evenHBand="0" w:firstRowFirstColumn="0" w:firstRowLastColumn="0" w:lastRowFirstColumn="0" w:lastRowLastColumn="0"/>
              <w:rPr>
                <w:position w:val="2"/>
                <w:sz w:val="22"/>
                <w:szCs w:val="22"/>
                <w:rtl/>
                <w:lang w:val="ar-SA" w:eastAsia="zh-TW"/>
              </w:rPr>
            </w:pPr>
            <w:r w:rsidRPr="00BF2110">
              <w:rPr>
                <w:position w:val="2"/>
                <w:sz w:val="22"/>
                <w:szCs w:val="22"/>
                <w:rtl/>
              </w:rPr>
              <w:t>عدد تخصيصات التردد</w:t>
            </w:r>
            <w:r w:rsidRPr="00BF2110">
              <w:rPr>
                <w:rFonts w:hint="cs"/>
                <w:position w:val="2"/>
                <w:sz w:val="22"/>
                <w:szCs w:val="22"/>
                <w:rtl/>
              </w:rPr>
              <w:t>ات</w:t>
            </w:r>
            <w:r w:rsidRPr="00BF2110">
              <w:rPr>
                <w:position w:val="2"/>
                <w:sz w:val="22"/>
                <w:szCs w:val="22"/>
                <w:rtl/>
              </w:rPr>
              <w:t xml:space="preserve"> المسجلة في السجل الأساسي الدولي للترددات بموجب الرقم 4.4 فقط، على أساس سنوي</w:t>
            </w:r>
          </w:p>
          <w:p w14:paraId="713EB45C" w14:textId="01156416" w:rsidR="00922EF5" w:rsidRPr="00BF2110" w:rsidRDefault="00922EF5" w:rsidP="00BF2110">
            <w:pPr>
              <w:pStyle w:val="Tabletext"/>
              <w:spacing w:before="80" w:after="80" w:line="300" w:lineRule="exact"/>
              <w:cnfStyle w:val="000000000000" w:firstRow="0" w:lastRow="0" w:firstColumn="0" w:lastColumn="0" w:oddVBand="0" w:evenVBand="0" w:oddHBand="0" w:evenHBand="0" w:firstRowFirstColumn="0" w:firstRowLastColumn="0" w:lastRowFirstColumn="0" w:lastRowLastColumn="0"/>
              <w:rPr>
                <w:position w:val="2"/>
                <w:sz w:val="22"/>
                <w:szCs w:val="22"/>
                <w:rtl/>
                <w:lang w:val="ar-SA" w:eastAsia="zh-TW"/>
              </w:rPr>
            </w:pPr>
            <w:r w:rsidRPr="00BF2110">
              <w:rPr>
                <w:color w:val="202122"/>
                <w:position w:val="2"/>
                <w:sz w:val="22"/>
                <w:szCs w:val="22"/>
              </w:rPr>
              <w:tab/>
            </w:r>
            <w:r w:rsidRPr="00BF2110">
              <w:rPr>
                <w:rFonts w:ascii="Arial" w:hAnsi="Arial" w:cs="Arial"/>
                <w:color w:val="202122"/>
                <w:position w:val="2"/>
                <w:sz w:val="22"/>
                <w:szCs w:val="22"/>
              </w:rPr>
              <w:t>○</w:t>
            </w:r>
            <w:r w:rsidRPr="00BF2110">
              <w:rPr>
                <w:color w:val="202122"/>
                <w:position w:val="2"/>
                <w:sz w:val="22"/>
                <w:szCs w:val="22"/>
              </w:rPr>
              <w:tab/>
            </w:r>
            <w:r w:rsidRPr="00BF2110">
              <w:rPr>
                <w:position w:val="2"/>
                <w:sz w:val="22"/>
                <w:szCs w:val="22"/>
                <w:rtl/>
              </w:rPr>
              <w:t>لشبكات السواتل المستقرة بالنسبة إلى الأرض</w:t>
            </w:r>
          </w:p>
          <w:p w14:paraId="0D9A2490" w14:textId="1A2F69C0" w:rsidR="00922EF5" w:rsidRPr="00BF2110" w:rsidRDefault="00922EF5" w:rsidP="00BF2110">
            <w:pPr>
              <w:pStyle w:val="Tabletext"/>
              <w:spacing w:before="80" w:after="80" w:line="300" w:lineRule="exact"/>
              <w:cnfStyle w:val="000000000000" w:firstRow="0" w:lastRow="0" w:firstColumn="0" w:lastColumn="0" w:oddVBand="0" w:evenVBand="0" w:oddHBand="0" w:evenHBand="0" w:firstRowFirstColumn="0" w:firstRowLastColumn="0" w:lastRowFirstColumn="0" w:lastRowLastColumn="0"/>
              <w:rPr>
                <w:position w:val="2"/>
                <w:sz w:val="22"/>
                <w:szCs w:val="22"/>
                <w:rtl/>
                <w:lang w:val="ar-SA" w:eastAsia="zh-TW"/>
              </w:rPr>
            </w:pPr>
            <w:r w:rsidRPr="00BF2110">
              <w:rPr>
                <w:color w:val="202122"/>
                <w:position w:val="2"/>
                <w:sz w:val="22"/>
                <w:szCs w:val="22"/>
              </w:rPr>
              <w:tab/>
            </w:r>
            <w:r w:rsidRPr="00BF2110">
              <w:rPr>
                <w:rFonts w:ascii="Arial" w:hAnsi="Arial" w:cs="Arial"/>
                <w:color w:val="202122"/>
                <w:position w:val="2"/>
                <w:sz w:val="22"/>
                <w:szCs w:val="22"/>
              </w:rPr>
              <w:t>○</w:t>
            </w:r>
            <w:r w:rsidRPr="00BF2110">
              <w:rPr>
                <w:position w:val="2"/>
                <w:sz w:val="22"/>
                <w:szCs w:val="22"/>
              </w:rPr>
              <w:tab/>
            </w:r>
            <w:r w:rsidRPr="00BF2110">
              <w:rPr>
                <w:position w:val="2"/>
                <w:sz w:val="22"/>
                <w:szCs w:val="22"/>
                <w:rtl/>
              </w:rPr>
              <w:t xml:space="preserve">للأنظمة الساتلية </w:t>
            </w:r>
            <w:r w:rsidRPr="00BF2110">
              <w:rPr>
                <w:rFonts w:hint="cs"/>
                <w:position w:val="2"/>
                <w:sz w:val="22"/>
                <w:szCs w:val="22"/>
                <w:rtl/>
              </w:rPr>
              <w:t xml:space="preserve">غير </w:t>
            </w:r>
            <w:r w:rsidRPr="00BF2110">
              <w:rPr>
                <w:position w:val="2"/>
                <w:sz w:val="22"/>
                <w:szCs w:val="22"/>
                <w:rtl/>
              </w:rPr>
              <w:t>المستقرة بالنسبة إلى الأرض</w:t>
            </w:r>
          </w:p>
        </w:tc>
        <w:tc>
          <w:tcPr>
            <w:tcW w:w="1695" w:type="dxa"/>
          </w:tcPr>
          <w:p w14:paraId="6D795498" w14:textId="4CB42F90" w:rsidR="00922EF5" w:rsidRPr="00BF2110" w:rsidRDefault="00922EF5" w:rsidP="00BF2110">
            <w:pPr>
              <w:pStyle w:val="Tabletext"/>
              <w:spacing w:before="80" w:after="80" w:line="300" w:lineRule="exact"/>
              <w:jc w:val="center"/>
              <w:cnfStyle w:val="000000000000" w:firstRow="0" w:lastRow="0" w:firstColumn="0" w:lastColumn="0" w:oddVBand="0" w:evenVBand="0" w:oddHBand="0" w:evenHBand="0" w:firstRowFirstColumn="0" w:firstRowLastColumn="0" w:lastRowFirstColumn="0" w:lastRowLastColumn="0"/>
              <w:rPr>
                <w:position w:val="2"/>
                <w:sz w:val="22"/>
                <w:szCs w:val="22"/>
                <w:rtl/>
                <w:lang w:val="ar-SA" w:eastAsia="zh-TW"/>
              </w:rPr>
            </w:pPr>
            <w:r w:rsidRPr="00BF2110">
              <w:rPr>
                <w:spacing w:val="-4"/>
                <w:position w:val="2"/>
                <w:sz w:val="22"/>
                <w:szCs w:val="22"/>
                <w:rtl/>
              </w:rPr>
              <w:t>السجل الأساسي الدولي للترددات (</w:t>
            </w:r>
            <w:r w:rsidRPr="00BF2110">
              <w:rPr>
                <w:spacing w:val="-4"/>
                <w:position w:val="2"/>
                <w:sz w:val="22"/>
                <w:szCs w:val="22"/>
              </w:rPr>
              <w:t>MIFR</w:t>
            </w:r>
            <w:r w:rsidRPr="00BF2110">
              <w:rPr>
                <w:spacing w:val="-4"/>
                <w:position w:val="2"/>
                <w:sz w:val="22"/>
                <w:szCs w:val="22"/>
                <w:rtl/>
              </w:rPr>
              <w:t>)</w:t>
            </w:r>
          </w:p>
        </w:tc>
      </w:tr>
      <w:tr w:rsidR="00922EF5" w:rsidRPr="00BF2110" w14:paraId="66BEE3D1" w14:textId="77777777" w:rsidTr="00F413F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76300B1E" w14:textId="77777777" w:rsidR="00922EF5" w:rsidRPr="00BF2110" w:rsidRDefault="00922EF5" w:rsidP="00BF2110">
            <w:pPr>
              <w:pStyle w:val="Tabletext"/>
              <w:spacing w:before="80" w:after="80" w:line="300" w:lineRule="exact"/>
              <w:rPr>
                <w:position w:val="2"/>
                <w:sz w:val="22"/>
                <w:szCs w:val="22"/>
              </w:rPr>
            </w:pPr>
          </w:p>
        </w:tc>
        <w:tc>
          <w:tcPr>
            <w:tcW w:w="5244" w:type="dxa"/>
          </w:tcPr>
          <w:p w14:paraId="2C2782D3" w14:textId="11E04FEF" w:rsidR="00922EF5" w:rsidRPr="00BF2110" w:rsidRDefault="00922EF5" w:rsidP="00BF2110">
            <w:pPr>
              <w:pStyle w:val="Tabletext"/>
              <w:spacing w:before="80" w:after="80" w:line="300" w:lineRule="exact"/>
              <w:cnfStyle w:val="000000100000" w:firstRow="0" w:lastRow="0" w:firstColumn="0" w:lastColumn="0" w:oddVBand="0" w:evenVBand="0" w:oddHBand="1" w:evenHBand="0" w:firstRowFirstColumn="0" w:firstRowLastColumn="0" w:lastRowFirstColumn="0" w:lastRowLastColumn="0"/>
              <w:rPr>
                <w:position w:val="2"/>
                <w:sz w:val="22"/>
                <w:szCs w:val="22"/>
                <w:highlight w:val="yellow"/>
                <w:rtl/>
                <w:lang w:val="ar-SA" w:eastAsia="zh-TW"/>
              </w:rPr>
            </w:pPr>
            <w:r w:rsidRPr="00BF2110">
              <w:rPr>
                <w:position w:val="2"/>
                <w:sz w:val="22"/>
                <w:szCs w:val="22"/>
                <w:highlight w:val="yellow"/>
                <w:rtl/>
              </w:rPr>
              <w:t>عدد تخصيصات التردد</w:t>
            </w:r>
            <w:r w:rsidRPr="00BF2110">
              <w:rPr>
                <w:rFonts w:hint="cs"/>
                <w:position w:val="2"/>
                <w:sz w:val="22"/>
                <w:szCs w:val="22"/>
                <w:highlight w:val="yellow"/>
                <w:rtl/>
              </w:rPr>
              <w:t>ات</w:t>
            </w:r>
            <w:r w:rsidRPr="00BF2110">
              <w:rPr>
                <w:position w:val="2"/>
                <w:sz w:val="22"/>
                <w:szCs w:val="22"/>
                <w:highlight w:val="yellow"/>
                <w:rtl/>
              </w:rPr>
              <w:t xml:space="preserve"> التي ألغيت من السجل الأساسي الدولي</w:t>
            </w:r>
            <w:r w:rsidRPr="00BF2110">
              <w:rPr>
                <w:rFonts w:hint="cs"/>
                <w:position w:val="2"/>
                <w:sz w:val="22"/>
                <w:szCs w:val="22"/>
                <w:highlight w:val="yellow"/>
                <w:rtl/>
              </w:rPr>
              <w:t> </w:t>
            </w:r>
            <w:r w:rsidRPr="00BF2110">
              <w:rPr>
                <w:position w:val="2"/>
                <w:sz w:val="22"/>
                <w:szCs w:val="22"/>
                <w:highlight w:val="yellow"/>
                <w:rtl/>
              </w:rPr>
              <w:t>للترددات</w:t>
            </w:r>
          </w:p>
          <w:p w14:paraId="02D29520" w14:textId="5031C0C9" w:rsidR="00922EF5" w:rsidRPr="00BF2110" w:rsidRDefault="00922EF5" w:rsidP="00BF2110">
            <w:pPr>
              <w:pStyle w:val="Tabletext"/>
              <w:spacing w:before="80" w:after="80" w:line="300" w:lineRule="exact"/>
              <w:cnfStyle w:val="000000100000" w:firstRow="0" w:lastRow="0" w:firstColumn="0" w:lastColumn="0" w:oddVBand="0" w:evenVBand="0" w:oddHBand="1" w:evenHBand="0" w:firstRowFirstColumn="0" w:firstRowLastColumn="0" w:lastRowFirstColumn="0" w:lastRowLastColumn="0"/>
              <w:rPr>
                <w:kern w:val="2"/>
                <w:position w:val="2"/>
                <w:sz w:val="22"/>
                <w:szCs w:val="22"/>
                <w:highlight w:val="yellow"/>
                <w:rtl/>
                <w:lang w:val="ar-SA" w:eastAsia="zh-TW"/>
              </w:rPr>
            </w:pPr>
            <w:r w:rsidRPr="00BF2110">
              <w:rPr>
                <w:position w:val="2"/>
                <w:sz w:val="22"/>
                <w:szCs w:val="22"/>
                <w:highlight w:val="yellow"/>
              </w:rPr>
              <w:tab/>
            </w:r>
            <w:r w:rsidRPr="00BF2110">
              <w:rPr>
                <w:rFonts w:hint="cs"/>
                <w:position w:val="2"/>
                <w:sz w:val="22"/>
                <w:szCs w:val="22"/>
                <w:highlight w:val="yellow"/>
                <w:rtl/>
              </w:rPr>
              <w:t>-</w:t>
            </w:r>
            <w:r w:rsidRPr="00BF2110">
              <w:rPr>
                <w:position w:val="2"/>
                <w:sz w:val="22"/>
                <w:szCs w:val="22"/>
                <w:highlight w:val="yellow"/>
                <w:rtl/>
              </w:rPr>
              <w:tab/>
              <w:t>بسبب عدم الامتثال للوائح الراديو</w:t>
            </w:r>
          </w:p>
          <w:p w14:paraId="63AF9024" w14:textId="754BA6AA" w:rsidR="00922EF5" w:rsidRPr="00BF2110" w:rsidRDefault="00922EF5" w:rsidP="00BF2110">
            <w:pPr>
              <w:pStyle w:val="Tabletext"/>
              <w:spacing w:before="80" w:after="80" w:line="300" w:lineRule="exact"/>
              <w:cnfStyle w:val="000000100000" w:firstRow="0" w:lastRow="0" w:firstColumn="0" w:lastColumn="0" w:oddVBand="0" w:evenVBand="0" w:oddHBand="1" w:evenHBand="0" w:firstRowFirstColumn="0" w:firstRowLastColumn="0" w:lastRowFirstColumn="0" w:lastRowLastColumn="0"/>
              <w:rPr>
                <w:kern w:val="2"/>
                <w:position w:val="2"/>
                <w:sz w:val="22"/>
                <w:szCs w:val="22"/>
                <w:highlight w:val="yellow"/>
                <w:rtl/>
                <w:lang w:val="ar-SA" w:eastAsia="zh-TW"/>
              </w:rPr>
            </w:pPr>
            <w:r w:rsidRPr="00BF2110">
              <w:rPr>
                <w:position w:val="2"/>
                <w:sz w:val="22"/>
                <w:szCs w:val="22"/>
                <w:highlight w:val="yellow"/>
              </w:rPr>
              <w:tab/>
            </w:r>
            <w:r w:rsidRPr="00BF2110">
              <w:rPr>
                <w:rFonts w:hint="cs"/>
                <w:position w:val="2"/>
                <w:sz w:val="22"/>
                <w:szCs w:val="22"/>
                <w:highlight w:val="yellow"/>
                <w:rtl/>
              </w:rPr>
              <w:t>-</w:t>
            </w:r>
            <w:r w:rsidRPr="00BF2110">
              <w:rPr>
                <w:position w:val="2"/>
                <w:sz w:val="22"/>
                <w:szCs w:val="22"/>
                <w:highlight w:val="yellow"/>
                <w:rtl/>
              </w:rPr>
              <w:tab/>
              <w:t>بناء على مبادرة الإدارة المبلغة</w:t>
            </w:r>
          </w:p>
          <w:p w14:paraId="78BC6F94" w14:textId="77777777" w:rsidR="00922EF5" w:rsidRPr="00BF2110" w:rsidRDefault="00922EF5" w:rsidP="00BF2110">
            <w:pPr>
              <w:pStyle w:val="Tabletext"/>
              <w:spacing w:before="80" w:after="80" w:line="300" w:lineRule="exact"/>
              <w:cnfStyle w:val="000000100000" w:firstRow="0" w:lastRow="0" w:firstColumn="0" w:lastColumn="0" w:oddVBand="0" w:evenVBand="0" w:oddHBand="1" w:evenHBand="0" w:firstRowFirstColumn="0" w:firstRowLastColumn="0" w:lastRowFirstColumn="0" w:lastRowLastColumn="0"/>
              <w:rPr>
                <w:position w:val="2"/>
                <w:sz w:val="22"/>
                <w:szCs w:val="22"/>
                <w:highlight w:val="yellow"/>
                <w:rtl/>
                <w:lang w:val="ar-SA" w:eastAsia="zh-TW"/>
              </w:rPr>
            </w:pPr>
            <w:r w:rsidRPr="00BF2110">
              <w:rPr>
                <w:position w:val="2"/>
                <w:sz w:val="22"/>
                <w:szCs w:val="22"/>
                <w:highlight w:val="yellow"/>
                <w:rtl/>
              </w:rPr>
              <w:t>تحديث للسجل الأساسي الدولي للترددات، كي يعكس الاستخدام الفعلي طبقاً للخصائص/المعلمات المنشورة</w:t>
            </w:r>
          </w:p>
          <w:p w14:paraId="70116937" w14:textId="765FB98C" w:rsidR="00922EF5" w:rsidRPr="00BF2110" w:rsidRDefault="00922EF5" w:rsidP="00BF2110">
            <w:pPr>
              <w:pStyle w:val="Tabletext"/>
              <w:spacing w:before="80" w:after="80" w:line="300" w:lineRule="exact"/>
              <w:cnfStyle w:val="000000100000" w:firstRow="0" w:lastRow="0" w:firstColumn="0" w:lastColumn="0" w:oddVBand="0" w:evenVBand="0" w:oddHBand="1" w:evenHBand="0" w:firstRowFirstColumn="0" w:firstRowLastColumn="0" w:lastRowFirstColumn="0" w:lastRowLastColumn="0"/>
              <w:rPr>
                <w:kern w:val="2"/>
                <w:position w:val="2"/>
                <w:sz w:val="22"/>
                <w:szCs w:val="22"/>
                <w:highlight w:val="yellow"/>
                <w:rtl/>
                <w:lang w:val="ar-SA" w:eastAsia="zh-TW"/>
              </w:rPr>
            </w:pPr>
            <w:r w:rsidRPr="00BF2110">
              <w:rPr>
                <w:position w:val="2"/>
                <w:sz w:val="22"/>
                <w:szCs w:val="22"/>
                <w:highlight w:val="yellow"/>
              </w:rPr>
              <w:tab/>
            </w:r>
            <w:r w:rsidRPr="00BF2110">
              <w:rPr>
                <w:rFonts w:hint="cs"/>
                <w:position w:val="2"/>
                <w:sz w:val="22"/>
                <w:szCs w:val="22"/>
                <w:highlight w:val="yellow"/>
                <w:rtl/>
              </w:rPr>
              <w:t>-</w:t>
            </w:r>
            <w:r w:rsidRPr="00BF2110">
              <w:rPr>
                <w:position w:val="2"/>
                <w:sz w:val="22"/>
                <w:szCs w:val="22"/>
                <w:highlight w:val="yellow"/>
                <w:rtl/>
              </w:rPr>
              <w:tab/>
              <w:t>الخدمات الفضائية</w:t>
            </w:r>
          </w:p>
          <w:p w14:paraId="66FE44E9" w14:textId="1FDAC1F1" w:rsidR="00922EF5" w:rsidRPr="00BF2110" w:rsidRDefault="00922EF5" w:rsidP="00BF2110">
            <w:pPr>
              <w:pStyle w:val="Tabletext"/>
              <w:spacing w:before="80" w:after="80" w:line="300" w:lineRule="exact"/>
              <w:cnfStyle w:val="000000100000" w:firstRow="0" w:lastRow="0" w:firstColumn="0" w:lastColumn="0" w:oddVBand="0" w:evenVBand="0" w:oddHBand="1" w:evenHBand="0" w:firstRowFirstColumn="0" w:firstRowLastColumn="0" w:lastRowFirstColumn="0" w:lastRowLastColumn="0"/>
              <w:rPr>
                <w:kern w:val="2"/>
                <w:position w:val="2"/>
                <w:sz w:val="22"/>
                <w:szCs w:val="22"/>
                <w:rtl/>
                <w:lang w:val="ar-SA" w:eastAsia="zh-TW"/>
              </w:rPr>
            </w:pPr>
            <w:r w:rsidRPr="00BF2110">
              <w:rPr>
                <w:position w:val="2"/>
                <w:sz w:val="22"/>
                <w:szCs w:val="22"/>
                <w:highlight w:val="yellow"/>
              </w:rPr>
              <w:tab/>
            </w:r>
            <w:r w:rsidRPr="00BF2110">
              <w:rPr>
                <w:rFonts w:hint="cs"/>
                <w:position w:val="2"/>
                <w:sz w:val="22"/>
                <w:szCs w:val="22"/>
                <w:highlight w:val="yellow"/>
                <w:rtl/>
              </w:rPr>
              <w:t>-</w:t>
            </w:r>
            <w:r w:rsidRPr="00BF2110">
              <w:rPr>
                <w:position w:val="2"/>
                <w:sz w:val="22"/>
                <w:szCs w:val="22"/>
                <w:highlight w:val="yellow"/>
                <w:rtl/>
              </w:rPr>
              <w:tab/>
              <w:t>خدمات الأرض</w:t>
            </w:r>
          </w:p>
        </w:tc>
        <w:tc>
          <w:tcPr>
            <w:tcW w:w="1695" w:type="dxa"/>
          </w:tcPr>
          <w:p w14:paraId="43A68812" w14:textId="2698BDC0" w:rsidR="00922EF5" w:rsidRPr="00BF2110" w:rsidRDefault="00922EF5" w:rsidP="00BF2110">
            <w:pPr>
              <w:pStyle w:val="Tabletext"/>
              <w:spacing w:before="80" w:after="80" w:line="300" w:lineRule="exact"/>
              <w:jc w:val="center"/>
              <w:cnfStyle w:val="000000100000" w:firstRow="0" w:lastRow="0" w:firstColumn="0" w:lastColumn="0" w:oddVBand="0" w:evenVBand="0" w:oddHBand="1" w:evenHBand="0" w:firstRowFirstColumn="0" w:firstRowLastColumn="0" w:lastRowFirstColumn="0" w:lastRowLastColumn="0"/>
              <w:rPr>
                <w:position w:val="2"/>
                <w:sz w:val="22"/>
                <w:szCs w:val="22"/>
                <w:rtl/>
                <w:lang w:val="ar-SA" w:eastAsia="zh-TW"/>
              </w:rPr>
            </w:pPr>
            <w:r w:rsidRPr="00BF2110">
              <w:rPr>
                <w:spacing w:val="-4"/>
                <w:position w:val="2"/>
                <w:sz w:val="22"/>
                <w:szCs w:val="22"/>
                <w:rtl/>
              </w:rPr>
              <w:t>السجل الأساسي الدولي للترددات (</w:t>
            </w:r>
            <w:r w:rsidRPr="00BF2110">
              <w:rPr>
                <w:spacing w:val="-4"/>
                <w:position w:val="2"/>
                <w:sz w:val="22"/>
                <w:szCs w:val="22"/>
              </w:rPr>
              <w:t>MIFR</w:t>
            </w:r>
            <w:r w:rsidRPr="00BF2110">
              <w:rPr>
                <w:spacing w:val="-4"/>
                <w:position w:val="2"/>
                <w:sz w:val="22"/>
                <w:szCs w:val="22"/>
                <w:rtl/>
              </w:rPr>
              <w:t>)</w:t>
            </w:r>
          </w:p>
        </w:tc>
      </w:tr>
      <w:tr w:rsidR="00922EF5" w:rsidRPr="00BF2110" w14:paraId="7252EC57" w14:textId="77777777" w:rsidTr="00F413FA">
        <w:trPr>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4436BB7E" w14:textId="77777777" w:rsidR="00922EF5" w:rsidRPr="00BF2110" w:rsidRDefault="00922EF5" w:rsidP="00BF2110">
            <w:pPr>
              <w:pStyle w:val="Tabletext"/>
              <w:spacing w:before="80" w:after="80" w:line="300" w:lineRule="exact"/>
              <w:rPr>
                <w:position w:val="2"/>
                <w:sz w:val="22"/>
                <w:szCs w:val="22"/>
              </w:rPr>
            </w:pPr>
          </w:p>
        </w:tc>
        <w:tc>
          <w:tcPr>
            <w:tcW w:w="5244" w:type="dxa"/>
          </w:tcPr>
          <w:p w14:paraId="02C3A034" w14:textId="77777777" w:rsidR="00922EF5" w:rsidRPr="00BF2110" w:rsidRDefault="00922EF5" w:rsidP="00BF2110">
            <w:pPr>
              <w:pStyle w:val="Tabletext"/>
              <w:spacing w:before="80" w:after="80" w:line="300" w:lineRule="exact"/>
              <w:cnfStyle w:val="000000000000" w:firstRow="0" w:lastRow="0" w:firstColumn="0" w:lastColumn="0" w:oddVBand="0" w:evenVBand="0" w:oddHBand="0" w:evenHBand="0" w:firstRowFirstColumn="0" w:firstRowLastColumn="0" w:lastRowFirstColumn="0" w:lastRowLastColumn="0"/>
              <w:rPr>
                <w:position w:val="2"/>
                <w:sz w:val="22"/>
                <w:szCs w:val="22"/>
                <w:rtl/>
                <w:lang w:val="ar-SA" w:eastAsia="zh-TW"/>
              </w:rPr>
            </w:pPr>
            <w:r w:rsidRPr="00BF2110">
              <w:rPr>
                <w:position w:val="2"/>
                <w:sz w:val="22"/>
                <w:szCs w:val="22"/>
                <w:rtl/>
              </w:rPr>
              <w:t>عدد البلدان التي لها تخصيصات للأرض مسجلة في السجل الأساسي الدولي للترددات خلال فترة السنوات الأربع الأخيرة</w:t>
            </w:r>
          </w:p>
        </w:tc>
        <w:tc>
          <w:tcPr>
            <w:tcW w:w="1695" w:type="dxa"/>
          </w:tcPr>
          <w:p w14:paraId="25E58CAF" w14:textId="438D80F3" w:rsidR="00922EF5" w:rsidRPr="00BF2110" w:rsidRDefault="00922EF5" w:rsidP="00BF2110">
            <w:pPr>
              <w:pStyle w:val="Tabletext"/>
              <w:spacing w:before="80" w:after="80" w:line="300" w:lineRule="exact"/>
              <w:jc w:val="center"/>
              <w:cnfStyle w:val="000000000000" w:firstRow="0" w:lastRow="0" w:firstColumn="0" w:lastColumn="0" w:oddVBand="0" w:evenVBand="0" w:oddHBand="0" w:evenHBand="0" w:firstRowFirstColumn="0" w:firstRowLastColumn="0" w:lastRowFirstColumn="0" w:lastRowLastColumn="0"/>
              <w:rPr>
                <w:position w:val="2"/>
                <w:sz w:val="22"/>
                <w:szCs w:val="22"/>
                <w:rtl/>
                <w:lang w:val="ar-SA" w:eastAsia="zh-TW"/>
              </w:rPr>
            </w:pPr>
            <w:r w:rsidRPr="00BF2110">
              <w:rPr>
                <w:spacing w:val="-4"/>
                <w:position w:val="2"/>
                <w:sz w:val="22"/>
                <w:szCs w:val="22"/>
                <w:rtl/>
              </w:rPr>
              <w:t>السجل الأساسي الدولي للترددات (</w:t>
            </w:r>
            <w:r w:rsidRPr="00BF2110">
              <w:rPr>
                <w:spacing w:val="-4"/>
                <w:position w:val="2"/>
                <w:sz w:val="22"/>
                <w:szCs w:val="22"/>
              </w:rPr>
              <w:t>MIFR</w:t>
            </w:r>
            <w:r w:rsidRPr="00BF2110">
              <w:rPr>
                <w:spacing w:val="-4"/>
                <w:position w:val="2"/>
                <w:sz w:val="22"/>
                <w:szCs w:val="22"/>
                <w:rtl/>
              </w:rPr>
              <w:t>)</w:t>
            </w:r>
          </w:p>
        </w:tc>
      </w:tr>
      <w:tr w:rsidR="00922EF5" w:rsidRPr="00BF2110" w14:paraId="4B61FA3A" w14:textId="77777777" w:rsidTr="00F413F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7241C37B" w14:textId="77777777" w:rsidR="00922EF5" w:rsidRPr="00BF2110" w:rsidRDefault="00922EF5" w:rsidP="00BF2110">
            <w:pPr>
              <w:pStyle w:val="Tabletext"/>
              <w:spacing w:before="80" w:after="80" w:line="300" w:lineRule="exact"/>
              <w:rPr>
                <w:position w:val="2"/>
                <w:sz w:val="22"/>
                <w:szCs w:val="22"/>
              </w:rPr>
            </w:pPr>
          </w:p>
        </w:tc>
        <w:tc>
          <w:tcPr>
            <w:tcW w:w="5244" w:type="dxa"/>
          </w:tcPr>
          <w:p w14:paraId="5FF54BE1" w14:textId="27F8BCE0" w:rsidR="00922EF5" w:rsidRPr="00BF2110" w:rsidRDefault="00922EF5" w:rsidP="00BF2110">
            <w:pPr>
              <w:pStyle w:val="Tabletext"/>
              <w:spacing w:before="80" w:after="80" w:line="300" w:lineRule="exact"/>
              <w:cnfStyle w:val="000000100000" w:firstRow="0" w:lastRow="0" w:firstColumn="0" w:lastColumn="0" w:oddVBand="0" w:evenVBand="0" w:oddHBand="1" w:evenHBand="0" w:firstRowFirstColumn="0" w:firstRowLastColumn="0" w:lastRowFirstColumn="0" w:lastRowLastColumn="0"/>
              <w:rPr>
                <w:position w:val="2"/>
                <w:sz w:val="22"/>
                <w:szCs w:val="22"/>
                <w:rtl/>
                <w:lang w:val="ar-SA" w:eastAsia="zh-TW"/>
              </w:rPr>
            </w:pPr>
            <w:r w:rsidRPr="00BF2110">
              <w:rPr>
                <w:position w:val="2"/>
                <w:sz w:val="22"/>
                <w:szCs w:val="22"/>
                <w:rtl/>
              </w:rPr>
              <w:t>عدد تخصيصات التردد</w:t>
            </w:r>
            <w:r w:rsidRPr="00BF2110">
              <w:rPr>
                <w:rFonts w:hint="cs"/>
                <w:position w:val="2"/>
                <w:sz w:val="22"/>
                <w:szCs w:val="22"/>
                <w:rtl/>
              </w:rPr>
              <w:t>ات</w:t>
            </w:r>
            <w:r w:rsidRPr="00BF2110">
              <w:rPr>
                <w:position w:val="2"/>
                <w:sz w:val="22"/>
                <w:szCs w:val="22"/>
                <w:rtl/>
              </w:rPr>
              <w:t xml:space="preserve"> (خدمات الأرض غير المخططة وغير الخاضعة للتنسيق) المسجلة سنوياً في السجل الأساسي الدولي للترددات بموجب الرقم </w:t>
            </w:r>
            <w:r w:rsidRPr="00BF2110">
              <w:rPr>
                <w:position w:val="2"/>
                <w:sz w:val="22"/>
                <w:szCs w:val="22"/>
              </w:rPr>
              <w:t>31.11</w:t>
            </w:r>
            <w:r w:rsidRPr="00BF2110">
              <w:rPr>
                <w:position w:val="2"/>
                <w:sz w:val="22"/>
                <w:szCs w:val="22"/>
                <w:rtl/>
              </w:rPr>
              <w:t>، على أساس سنوي</w:t>
            </w:r>
          </w:p>
        </w:tc>
        <w:tc>
          <w:tcPr>
            <w:tcW w:w="1695" w:type="dxa"/>
          </w:tcPr>
          <w:p w14:paraId="606CDCDD" w14:textId="12EDB034" w:rsidR="00922EF5" w:rsidRPr="00BF2110" w:rsidRDefault="00922EF5" w:rsidP="00BF2110">
            <w:pPr>
              <w:pStyle w:val="Tabletext"/>
              <w:spacing w:before="80" w:after="80" w:line="300" w:lineRule="exact"/>
              <w:jc w:val="center"/>
              <w:cnfStyle w:val="000000100000" w:firstRow="0" w:lastRow="0" w:firstColumn="0" w:lastColumn="0" w:oddVBand="0" w:evenVBand="0" w:oddHBand="1" w:evenHBand="0" w:firstRowFirstColumn="0" w:firstRowLastColumn="0" w:lastRowFirstColumn="0" w:lastRowLastColumn="0"/>
              <w:rPr>
                <w:position w:val="2"/>
                <w:sz w:val="22"/>
                <w:szCs w:val="22"/>
                <w:rtl/>
                <w:lang w:val="ar-SA" w:eastAsia="zh-TW"/>
              </w:rPr>
            </w:pPr>
            <w:r w:rsidRPr="00BF2110">
              <w:rPr>
                <w:spacing w:val="-4"/>
                <w:position w:val="2"/>
                <w:sz w:val="22"/>
                <w:szCs w:val="22"/>
                <w:rtl/>
              </w:rPr>
              <w:t>السجل الأساسي الدولي للترددات (</w:t>
            </w:r>
            <w:r w:rsidRPr="00BF2110">
              <w:rPr>
                <w:spacing w:val="-4"/>
                <w:position w:val="2"/>
                <w:sz w:val="22"/>
                <w:szCs w:val="22"/>
              </w:rPr>
              <w:t>MIFR</w:t>
            </w:r>
            <w:r w:rsidRPr="00BF2110">
              <w:rPr>
                <w:spacing w:val="-4"/>
                <w:position w:val="2"/>
                <w:sz w:val="22"/>
                <w:szCs w:val="22"/>
                <w:rtl/>
              </w:rPr>
              <w:t>)</w:t>
            </w:r>
          </w:p>
        </w:tc>
      </w:tr>
      <w:tr w:rsidR="00922EF5" w:rsidRPr="00BF2110" w14:paraId="45609AAD" w14:textId="77777777" w:rsidTr="00F413FA">
        <w:trPr>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08C96B26" w14:textId="77777777" w:rsidR="00922EF5" w:rsidRPr="00BF2110" w:rsidRDefault="00922EF5" w:rsidP="00BF2110">
            <w:pPr>
              <w:pStyle w:val="Tabletext"/>
              <w:spacing w:before="80" w:after="80" w:line="300" w:lineRule="exact"/>
              <w:rPr>
                <w:position w:val="2"/>
                <w:sz w:val="22"/>
                <w:szCs w:val="22"/>
              </w:rPr>
            </w:pPr>
          </w:p>
        </w:tc>
        <w:tc>
          <w:tcPr>
            <w:tcW w:w="5244" w:type="dxa"/>
          </w:tcPr>
          <w:p w14:paraId="32204FBF" w14:textId="229EC7B2" w:rsidR="00922EF5" w:rsidRPr="00BF2110" w:rsidRDefault="00922EF5" w:rsidP="00BF2110">
            <w:pPr>
              <w:pStyle w:val="Tabletext"/>
              <w:spacing w:before="80" w:after="80" w:line="300" w:lineRule="exact"/>
              <w:cnfStyle w:val="000000000000" w:firstRow="0" w:lastRow="0" w:firstColumn="0" w:lastColumn="0" w:oddVBand="0" w:evenVBand="0" w:oddHBand="0" w:evenHBand="0" w:firstRowFirstColumn="0" w:firstRowLastColumn="0" w:lastRowFirstColumn="0" w:lastRowLastColumn="0"/>
              <w:rPr>
                <w:position w:val="2"/>
                <w:sz w:val="22"/>
                <w:szCs w:val="22"/>
                <w:rtl/>
                <w:lang w:val="ar-SA" w:eastAsia="zh-TW"/>
              </w:rPr>
            </w:pPr>
            <w:r w:rsidRPr="00BF2110">
              <w:rPr>
                <w:position w:val="2"/>
                <w:sz w:val="22"/>
                <w:szCs w:val="22"/>
                <w:rtl/>
              </w:rPr>
              <w:t>عدد تخصيصات التردد</w:t>
            </w:r>
            <w:r w:rsidRPr="00BF2110">
              <w:rPr>
                <w:rFonts w:hint="cs"/>
                <w:position w:val="2"/>
                <w:sz w:val="22"/>
                <w:szCs w:val="22"/>
                <w:rtl/>
              </w:rPr>
              <w:t>ات</w:t>
            </w:r>
            <w:r w:rsidRPr="00BF2110">
              <w:rPr>
                <w:position w:val="2"/>
                <w:sz w:val="22"/>
                <w:szCs w:val="22"/>
                <w:rtl/>
              </w:rPr>
              <w:t xml:space="preserve"> (خدمات الأرض غير المخططة وغير الخاضعة للتنسيق) المسجلة سنوياً في السجل الأساسي الدولي للترددات بموجب الرقم </w:t>
            </w:r>
            <w:r w:rsidRPr="00BF2110">
              <w:rPr>
                <w:position w:val="2"/>
                <w:sz w:val="22"/>
                <w:szCs w:val="22"/>
              </w:rPr>
              <w:t>31.11</w:t>
            </w:r>
            <w:r w:rsidRPr="00BF2110">
              <w:rPr>
                <w:position w:val="2"/>
                <w:sz w:val="22"/>
                <w:szCs w:val="22"/>
                <w:rtl/>
              </w:rPr>
              <w:t xml:space="preserve"> والرقم </w:t>
            </w:r>
            <w:r w:rsidRPr="00BF2110">
              <w:rPr>
                <w:position w:val="2"/>
                <w:sz w:val="22"/>
                <w:szCs w:val="22"/>
              </w:rPr>
              <w:t>32.11</w:t>
            </w:r>
            <w:r w:rsidRPr="00BF2110">
              <w:rPr>
                <w:position w:val="2"/>
                <w:sz w:val="22"/>
                <w:szCs w:val="22"/>
                <w:rtl/>
              </w:rPr>
              <w:t>، على أساس سنوي</w:t>
            </w:r>
          </w:p>
        </w:tc>
        <w:tc>
          <w:tcPr>
            <w:tcW w:w="1695" w:type="dxa"/>
          </w:tcPr>
          <w:p w14:paraId="1CA01C0B" w14:textId="17938F50" w:rsidR="00922EF5" w:rsidRPr="00BF2110" w:rsidRDefault="00922EF5" w:rsidP="00BF2110">
            <w:pPr>
              <w:pStyle w:val="Tabletext"/>
              <w:spacing w:before="80" w:after="80" w:line="300" w:lineRule="exact"/>
              <w:jc w:val="center"/>
              <w:cnfStyle w:val="000000000000" w:firstRow="0" w:lastRow="0" w:firstColumn="0" w:lastColumn="0" w:oddVBand="0" w:evenVBand="0" w:oddHBand="0" w:evenHBand="0" w:firstRowFirstColumn="0" w:firstRowLastColumn="0" w:lastRowFirstColumn="0" w:lastRowLastColumn="0"/>
              <w:rPr>
                <w:position w:val="2"/>
                <w:sz w:val="22"/>
                <w:szCs w:val="22"/>
                <w:rtl/>
                <w:lang w:val="ar-SA" w:eastAsia="zh-TW"/>
              </w:rPr>
            </w:pPr>
            <w:r w:rsidRPr="00BF2110">
              <w:rPr>
                <w:spacing w:val="-4"/>
                <w:position w:val="2"/>
                <w:sz w:val="22"/>
                <w:szCs w:val="22"/>
                <w:rtl/>
              </w:rPr>
              <w:t>السجل الأساسي الدولي للترددات (</w:t>
            </w:r>
            <w:r w:rsidRPr="00BF2110">
              <w:rPr>
                <w:spacing w:val="-4"/>
                <w:position w:val="2"/>
                <w:sz w:val="22"/>
                <w:szCs w:val="22"/>
              </w:rPr>
              <w:t>MIFR</w:t>
            </w:r>
            <w:r w:rsidRPr="00BF2110">
              <w:rPr>
                <w:spacing w:val="-4"/>
                <w:position w:val="2"/>
                <w:sz w:val="22"/>
                <w:szCs w:val="22"/>
                <w:rtl/>
              </w:rPr>
              <w:t>)</w:t>
            </w:r>
          </w:p>
        </w:tc>
      </w:tr>
      <w:tr w:rsidR="00922EF5" w:rsidRPr="00BF2110" w14:paraId="31430AFC" w14:textId="77777777" w:rsidTr="00F413F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261AC008" w14:textId="77777777" w:rsidR="00922EF5" w:rsidRPr="00BF2110" w:rsidRDefault="00922EF5" w:rsidP="00BF2110">
            <w:pPr>
              <w:pStyle w:val="Tabletext"/>
              <w:spacing w:before="80" w:after="80" w:line="300" w:lineRule="exact"/>
              <w:rPr>
                <w:position w:val="2"/>
                <w:sz w:val="22"/>
                <w:szCs w:val="22"/>
              </w:rPr>
            </w:pPr>
          </w:p>
        </w:tc>
        <w:tc>
          <w:tcPr>
            <w:tcW w:w="5244" w:type="dxa"/>
          </w:tcPr>
          <w:p w14:paraId="6B45BCEF" w14:textId="352EE7F8" w:rsidR="00922EF5" w:rsidRPr="00BF2110" w:rsidRDefault="00922EF5" w:rsidP="00BF2110">
            <w:pPr>
              <w:pStyle w:val="Tabletext"/>
              <w:spacing w:before="80" w:after="80" w:line="300" w:lineRule="exact"/>
              <w:cnfStyle w:val="000000100000" w:firstRow="0" w:lastRow="0" w:firstColumn="0" w:lastColumn="0" w:oddVBand="0" w:evenVBand="0" w:oddHBand="1" w:evenHBand="0" w:firstRowFirstColumn="0" w:firstRowLastColumn="0" w:lastRowFirstColumn="0" w:lastRowLastColumn="0"/>
              <w:rPr>
                <w:position w:val="2"/>
                <w:sz w:val="22"/>
                <w:szCs w:val="22"/>
                <w:rtl/>
                <w:lang w:val="ar-SA" w:eastAsia="zh-TW"/>
              </w:rPr>
            </w:pPr>
            <w:r w:rsidRPr="00BF2110">
              <w:rPr>
                <w:position w:val="2"/>
                <w:sz w:val="22"/>
                <w:szCs w:val="22"/>
                <w:rtl/>
              </w:rPr>
              <w:t>عدد تخصيصات التردد</w:t>
            </w:r>
            <w:r w:rsidRPr="00BF2110">
              <w:rPr>
                <w:rFonts w:hint="cs"/>
                <w:position w:val="2"/>
                <w:sz w:val="22"/>
                <w:szCs w:val="22"/>
                <w:rtl/>
              </w:rPr>
              <w:t>ات</w:t>
            </w:r>
            <w:r w:rsidRPr="00BF2110">
              <w:rPr>
                <w:position w:val="2"/>
                <w:sz w:val="22"/>
                <w:szCs w:val="22"/>
                <w:rtl/>
              </w:rPr>
              <w:t xml:space="preserve"> (خدمات الأرض المخطط لها) المسجلة في</w:t>
            </w:r>
            <w:r w:rsidRPr="00BF2110">
              <w:rPr>
                <w:rFonts w:hint="cs"/>
                <w:position w:val="2"/>
                <w:sz w:val="22"/>
                <w:szCs w:val="22"/>
                <w:rtl/>
              </w:rPr>
              <w:t> </w:t>
            </w:r>
            <w:r w:rsidRPr="00BF2110">
              <w:rPr>
                <w:position w:val="2"/>
                <w:sz w:val="22"/>
                <w:szCs w:val="22"/>
                <w:rtl/>
              </w:rPr>
              <w:t xml:space="preserve">السجل الأساسي الدولي للترددات بموجب الرقم </w:t>
            </w:r>
            <w:r w:rsidRPr="00BF2110">
              <w:rPr>
                <w:position w:val="2"/>
                <w:sz w:val="22"/>
                <w:szCs w:val="22"/>
              </w:rPr>
              <w:t>31.11</w:t>
            </w:r>
            <w:r w:rsidRPr="00BF2110">
              <w:rPr>
                <w:position w:val="2"/>
                <w:sz w:val="22"/>
                <w:szCs w:val="22"/>
                <w:rtl/>
              </w:rPr>
              <w:t xml:space="preserve"> والرقم</w:t>
            </w:r>
            <w:r w:rsidRPr="00BF2110">
              <w:rPr>
                <w:rFonts w:hint="cs"/>
                <w:position w:val="2"/>
                <w:sz w:val="22"/>
                <w:szCs w:val="22"/>
                <w:rtl/>
              </w:rPr>
              <w:t> </w:t>
            </w:r>
            <w:r w:rsidRPr="00BF2110">
              <w:rPr>
                <w:position w:val="2"/>
                <w:sz w:val="22"/>
                <w:szCs w:val="22"/>
              </w:rPr>
              <w:t>34.11</w:t>
            </w:r>
            <w:r w:rsidRPr="00BF2110">
              <w:rPr>
                <w:position w:val="2"/>
                <w:sz w:val="22"/>
                <w:szCs w:val="22"/>
                <w:rtl/>
              </w:rPr>
              <w:t>، على أساس سنوي</w:t>
            </w:r>
          </w:p>
        </w:tc>
        <w:tc>
          <w:tcPr>
            <w:tcW w:w="1695" w:type="dxa"/>
          </w:tcPr>
          <w:p w14:paraId="6D6E0858" w14:textId="0D97E75D" w:rsidR="00922EF5" w:rsidRPr="00BF2110" w:rsidRDefault="00922EF5" w:rsidP="00BF2110">
            <w:pPr>
              <w:pStyle w:val="Tabletext"/>
              <w:spacing w:before="80" w:after="80" w:line="300" w:lineRule="exact"/>
              <w:jc w:val="center"/>
              <w:cnfStyle w:val="000000100000" w:firstRow="0" w:lastRow="0" w:firstColumn="0" w:lastColumn="0" w:oddVBand="0" w:evenVBand="0" w:oddHBand="1" w:evenHBand="0" w:firstRowFirstColumn="0" w:firstRowLastColumn="0" w:lastRowFirstColumn="0" w:lastRowLastColumn="0"/>
              <w:rPr>
                <w:position w:val="2"/>
                <w:sz w:val="22"/>
                <w:szCs w:val="22"/>
                <w:rtl/>
                <w:lang w:val="ar-SA" w:eastAsia="zh-TW"/>
              </w:rPr>
            </w:pPr>
            <w:r w:rsidRPr="00BF2110">
              <w:rPr>
                <w:spacing w:val="-4"/>
                <w:position w:val="2"/>
                <w:sz w:val="22"/>
                <w:szCs w:val="22"/>
                <w:rtl/>
              </w:rPr>
              <w:t>السجل الأساسي الدولي للترددات (</w:t>
            </w:r>
            <w:r w:rsidRPr="00BF2110">
              <w:rPr>
                <w:spacing w:val="-4"/>
                <w:position w:val="2"/>
                <w:sz w:val="22"/>
                <w:szCs w:val="22"/>
              </w:rPr>
              <w:t>MIFR</w:t>
            </w:r>
            <w:r w:rsidRPr="00BF2110">
              <w:rPr>
                <w:spacing w:val="-4"/>
                <w:position w:val="2"/>
                <w:sz w:val="22"/>
                <w:szCs w:val="22"/>
                <w:rtl/>
              </w:rPr>
              <w:t>)</w:t>
            </w:r>
          </w:p>
        </w:tc>
      </w:tr>
      <w:tr w:rsidR="00922EF5" w:rsidRPr="00BF2110" w14:paraId="0712BDA0" w14:textId="77777777" w:rsidTr="00F413FA">
        <w:trPr>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7409387D" w14:textId="77777777" w:rsidR="00922EF5" w:rsidRPr="00BF2110" w:rsidRDefault="00922EF5" w:rsidP="00BF2110">
            <w:pPr>
              <w:pStyle w:val="Tabletext"/>
              <w:spacing w:before="80" w:after="80" w:line="300" w:lineRule="exact"/>
              <w:rPr>
                <w:position w:val="2"/>
                <w:sz w:val="22"/>
                <w:szCs w:val="22"/>
              </w:rPr>
            </w:pPr>
          </w:p>
        </w:tc>
        <w:tc>
          <w:tcPr>
            <w:tcW w:w="5244" w:type="dxa"/>
          </w:tcPr>
          <w:p w14:paraId="20C91689" w14:textId="5A53EA34" w:rsidR="00922EF5" w:rsidRPr="00BF2110" w:rsidRDefault="00922EF5" w:rsidP="00BF2110">
            <w:pPr>
              <w:pStyle w:val="Tabletext"/>
              <w:spacing w:before="80" w:after="80" w:line="300" w:lineRule="exact"/>
              <w:cnfStyle w:val="000000000000" w:firstRow="0" w:lastRow="0" w:firstColumn="0" w:lastColumn="0" w:oddVBand="0" w:evenVBand="0" w:oddHBand="0" w:evenHBand="0" w:firstRowFirstColumn="0" w:firstRowLastColumn="0" w:lastRowFirstColumn="0" w:lastRowLastColumn="0"/>
              <w:rPr>
                <w:position w:val="2"/>
                <w:sz w:val="22"/>
                <w:szCs w:val="22"/>
                <w:rtl/>
                <w:lang w:val="ar-SA" w:eastAsia="zh-TW"/>
              </w:rPr>
            </w:pPr>
            <w:r w:rsidRPr="00BF2110">
              <w:rPr>
                <w:position w:val="2"/>
                <w:sz w:val="22"/>
                <w:szCs w:val="22"/>
                <w:rtl/>
              </w:rPr>
              <w:t>عدد تخصيصات التردد</w:t>
            </w:r>
            <w:r w:rsidRPr="00BF2110">
              <w:rPr>
                <w:rFonts w:hint="cs"/>
                <w:position w:val="2"/>
                <w:sz w:val="22"/>
                <w:szCs w:val="22"/>
                <w:rtl/>
              </w:rPr>
              <w:t>ات</w:t>
            </w:r>
            <w:r w:rsidRPr="00BF2110">
              <w:rPr>
                <w:position w:val="2"/>
                <w:sz w:val="22"/>
                <w:szCs w:val="22"/>
                <w:rtl/>
              </w:rPr>
              <w:t xml:space="preserve"> (خدمات الأرض) المسجلة في السجل الأساسي الدولي للترددات بموجب الرقم 4.4، على أساس سنوي</w:t>
            </w:r>
          </w:p>
        </w:tc>
        <w:tc>
          <w:tcPr>
            <w:tcW w:w="1695" w:type="dxa"/>
          </w:tcPr>
          <w:p w14:paraId="5D725AD0" w14:textId="0FCB841C" w:rsidR="00922EF5" w:rsidRPr="00BF2110" w:rsidRDefault="00922EF5" w:rsidP="00BF2110">
            <w:pPr>
              <w:pStyle w:val="Tabletext"/>
              <w:spacing w:before="80" w:after="80" w:line="300" w:lineRule="exact"/>
              <w:jc w:val="center"/>
              <w:cnfStyle w:val="000000000000" w:firstRow="0" w:lastRow="0" w:firstColumn="0" w:lastColumn="0" w:oddVBand="0" w:evenVBand="0" w:oddHBand="0" w:evenHBand="0" w:firstRowFirstColumn="0" w:firstRowLastColumn="0" w:lastRowFirstColumn="0" w:lastRowLastColumn="0"/>
              <w:rPr>
                <w:position w:val="2"/>
                <w:sz w:val="22"/>
                <w:szCs w:val="22"/>
                <w:rtl/>
                <w:lang w:val="ar-SA" w:eastAsia="zh-TW"/>
              </w:rPr>
            </w:pPr>
            <w:r w:rsidRPr="00BF2110">
              <w:rPr>
                <w:spacing w:val="-4"/>
                <w:position w:val="2"/>
                <w:sz w:val="22"/>
                <w:szCs w:val="22"/>
                <w:rtl/>
              </w:rPr>
              <w:t>السجل الأساسي الدولي للترددات (</w:t>
            </w:r>
            <w:r w:rsidRPr="00BF2110">
              <w:rPr>
                <w:spacing w:val="-4"/>
                <w:position w:val="2"/>
                <w:sz w:val="22"/>
                <w:szCs w:val="22"/>
              </w:rPr>
              <w:t>MIFR</w:t>
            </w:r>
            <w:r w:rsidRPr="00BF2110">
              <w:rPr>
                <w:spacing w:val="-4"/>
                <w:position w:val="2"/>
                <w:sz w:val="22"/>
                <w:szCs w:val="22"/>
                <w:rtl/>
              </w:rPr>
              <w:t>)</w:t>
            </w:r>
          </w:p>
        </w:tc>
      </w:tr>
      <w:tr w:rsidR="00EA0C8D" w:rsidRPr="00BF2110" w14:paraId="3DA71279" w14:textId="77777777" w:rsidTr="00F413F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577" w:type="dxa"/>
            <w:vMerge w:val="restart"/>
          </w:tcPr>
          <w:p w14:paraId="7501515A" w14:textId="532D1E8D" w:rsidR="00EA0C8D" w:rsidRPr="00BF2110" w:rsidRDefault="00EA0C8D" w:rsidP="00BF2110">
            <w:pPr>
              <w:pStyle w:val="Tabletext"/>
              <w:spacing w:before="80" w:after="80" w:line="300" w:lineRule="exact"/>
              <w:rPr>
                <w:position w:val="2"/>
                <w:sz w:val="22"/>
                <w:szCs w:val="22"/>
                <w:rtl/>
                <w:lang w:val="ar-SA" w:eastAsia="zh-TW"/>
              </w:rPr>
            </w:pPr>
            <w:r w:rsidRPr="00BF2110">
              <w:rPr>
                <w:position w:val="2"/>
                <w:sz w:val="22"/>
                <w:szCs w:val="22"/>
                <w:rtl/>
              </w:rPr>
              <w:t>2)</w:t>
            </w:r>
            <w:r w:rsidR="002F1A97" w:rsidRPr="00BF2110">
              <w:rPr>
                <w:position w:val="2"/>
                <w:sz w:val="22"/>
                <w:szCs w:val="22"/>
              </w:rPr>
              <w:tab/>
            </w:r>
            <w:r w:rsidRPr="00BF2110">
              <w:rPr>
                <w:spacing w:val="-6"/>
                <w:position w:val="2"/>
                <w:sz w:val="22"/>
                <w:szCs w:val="22"/>
                <w:rtl/>
              </w:rPr>
              <w:t>تجنب التسبب في تداخل ضار</w:t>
            </w:r>
          </w:p>
          <w:p w14:paraId="28764971" w14:textId="04F9E2CA" w:rsidR="00EA0C8D" w:rsidRPr="00BF2110" w:rsidRDefault="002F1A97" w:rsidP="00BF2110">
            <w:pPr>
              <w:pStyle w:val="Tabletext"/>
              <w:spacing w:before="80" w:after="80" w:line="300" w:lineRule="exact"/>
              <w:rPr>
                <w:i/>
                <w:iCs/>
                <w:position w:val="2"/>
                <w:sz w:val="22"/>
                <w:szCs w:val="22"/>
                <w:rtl/>
                <w:lang w:val="ar-SA" w:eastAsia="zh-TW"/>
              </w:rPr>
            </w:pPr>
            <w:r w:rsidRPr="00BF2110">
              <w:rPr>
                <w:rFonts w:hint="cs"/>
                <w:i/>
                <w:iCs/>
                <w:position w:val="2"/>
                <w:sz w:val="22"/>
                <w:szCs w:val="22"/>
                <w:rtl/>
              </w:rPr>
              <w:t xml:space="preserve"> </w:t>
            </w:r>
            <w:r w:rsidR="00EA0C8D" w:rsidRPr="00BF2110">
              <w:rPr>
                <w:i/>
                <w:iCs/>
                <w:position w:val="2"/>
                <w:sz w:val="22"/>
                <w:szCs w:val="22"/>
                <w:rtl/>
              </w:rPr>
              <w:t>أ</w:t>
            </w:r>
            <w:r w:rsidRPr="00BF2110">
              <w:rPr>
                <w:rFonts w:hint="cs"/>
                <w:i/>
                <w:iCs/>
                <w:position w:val="2"/>
                <w:sz w:val="22"/>
                <w:szCs w:val="22"/>
                <w:rtl/>
                <w:lang w:bidi="ar-EG"/>
              </w:rPr>
              <w:t xml:space="preserve"> </w:t>
            </w:r>
            <w:r w:rsidR="00EA0C8D" w:rsidRPr="00BF2110">
              <w:rPr>
                <w:i/>
                <w:iCs/>
                <w:position w:val="2"/>
                <w:sz w:val="22"/>
                <w:szCs w:val="22"/>
                <w:rtl/>
              </w:rPr>
              <w:t>)</w:t>
            </w:r>
            <w:r w:rsidRPr="00BF2110">
              <w:rPr>
                <w:i/>
                <w:iCs/>
                <w:position w:val="2"/>
                <w:sz w:val="22"/>
                <w:szCs w:val="22"/>
              </w:rPr>
              <w:tab/>
            </w:r>
            <w:r w:rsidR="00EA0C8D" w:rsidRPr="00BF2110">
              <w:rPr>
                <w:i/>
                <w:iCs/>
                <w:position w:val="2"/>
                <w:sz w:val="22"/>
                <w:szCs w:val="22"/>
                <w:rtl/>
              </w:rPr>
              <w:t>للخدمات الفضائية</w:t>
            </w:r>
          </w:p>
          <w:p w14:paraId="5CEC4E6A" w14:textId="017E1184" w:rsidR="00EA0C8D" w:rsidRPr="00BF2110" w:rsidRDefault="00EA0C8D" w:rsidP="00BF2110">
            <w:pPr>
              <w:pStyle w:val="Tabletext"/>
              <w:spacing w:before="80" w:after="80" w:line="300" w:lineRule="exact"/>
              <w:rPr>
                <w:position w:val="2"/>
                <w:sz w:val="22"/>
                <w:szCs w:val="22"/>
                <w:rtl/>
                <w:lang w:val="ar-SA" w:eastAsia="zh-TW"/>
              </w:rPr>
            </w:pPr>
            <w:r w:rsidRPr="00BF2110">
              <w:rPr>
                <w:i/>
                <w:iCs/>
                <w:position w:val="2"/>
                <w:sz w:val="22"/>
                <w:szCs w:val="22"/>
                <w:rtl/>
              </w:rPr>
              <w:t>ب)</w:t>
            </w:r>
            <w:r w:rsidR="002F1A97" w:rsidRPr="00BF2110">
              <w:rPr>
                <w:i/>
                <w:iCs/>
                <w:position w:val="2"/>
                <w:sz w:val="22"/>
                <w:szCs w:val="22"/>
              </w:rPr>
              <w:tab/>
            </w:r>
            <w:r w:rsidRPr="00BF2110">
              <w:rPr>
                <w:i/>
                <w:iCs/>
                <w:position w:val="2"/>
                <w:sz w:val="22"/>
                <w:szCs w:val="22"/>
                <w:rtl/>
              </w:rPr>
              <w:t>لخدمات الأرض</w:t>
            </w:r>
          </w:p>
        </w:tc>
        <w:tc>
          <w:tcPr>
            <w:tcW w:w="5244" w:type="dxa"/>
            <w:shd w:val="clear" w:color="auto" w:fill="FFFFFF" w:themeFill="background1"/>
          </w:tcPr>
          <w:p w14:paraId="70891498" w14:textId="0762F931" w:rsidR="00EA0C8D" w:rsidRPr="00BF2110" w:rsidRDefault="00EA0C8D" w:rsidP="00BF2110">
            <w:pPr>
              <w:pStyle w:val="Tabletext"/>
              <w:spacing w:before="80" w:after="80" w:line="300" w:lineRule="exact"/>
              <w:cnfStyle w:val="000000100000" w:firstRow="0" w:lastRow="0" w:firstColumn="0" w:lastColumn="0" w:oddVBand="0" w:evenVBand="0" w:oddHBand="1" w:evenHBand="0" w:firstRowFirstColumn="0" w:firstRowLastColumn="0" w:lastRowFirstColumn="0" w:lastRowLastColumn="0"/>
              <w:rPr>
                <w:position w:val="2"/>
                <w:sz w:val="22"/>
                <w:szCs w:val="22"/>
                <w:rtl/>
                <w:lang w:val="ar-SA" w:eastAsia="zh-TW"/>
              </w:rPr>
            </w:pPr>
            <w:r w:rsidRPr="00BF2110">
              <w:rPr>
                <w:position w:val="2"/>
                <w:sz w:val="22"/>
                <w:szCs w:val="22"/>
                <w:rtl/>
              </w:rPr>
              <w:t>عدد حالات التداخل الضار (لتخصيصات الترددات المتعلقة بالخدمات الفضائية) التي أُبلغ بها مكتب الاتصالات الراديوية في</w:t>
            </w:r>
            <w:r w:rsidR="00BF2110">
              <w:rPr>
                <w:rFonts w:hint="cs"/>
                <w:position w:val="2"/>
                <w:sz w:val="22"/>
                <w:szCs w:val="22"/>
                <w:rtl/>
              </w:rPr>
              <w:t> </w:t>
            </w:r>
            <w:r w:rsidRPr="00BF2110">
              <w:rPr>
                <w:position w:val="2"/>
                <w:sz w:val="22"/>
                <w:szCs w:val="22"/>
                <w:rtl/>
              </w:rPr>
              <w:t>السنة الواحدة من الفترة المشمولة بالتقرير</w:t>
            </w:r>
          </w:p>
        </w:tc>
        <w:tc>
          <w:tcPr>
            <w:tcW w:w="1695" w:type="dxa"/>
            <w:shd w:val="clear" w:color="auto" w:fill="FFFFFF" w:themeFill="background1"/>
          </w:tcPr>
          <w:p w14:paraId="55E7EE20" w14:textId="4C30CFF9" w:rsidR="00EA0C8D" w:rsidRPr="00BF2110" w:rsidRDefault="00A64D06" w:rsidP="00BF2110">
            <w:pPr>
              <w:pStyle w:val="Tabletext"/>
              <w:spacing w:before="80" w:after="80" w:line="300" w:lineRule="exact"/>
              <w:jc w:val="center"/>
              <w:cnfStyle w:val="000000100000" w:firstRow="0" w:lastRow="0" w:firstColumn="0" w:lastColumn="0" w:oddVBand="0" w:evenVBand="0" w:oddHBand="1" w:evenHBand="0" w:firstRowFirstColumn="0" w:firstRowLastColumn="0" w:lastRowFirstColumn="0" w:lastRowLastColumn="0"/>
              <w:rPr>
                <w:position w:val="2"/>
                <w:sz w:val="22"/>
                <w:szCs w:val="22"/>
                <w:rtl/>
                <w:lang w:val="ar-SA" w:eastAsia="zh-TW"/>
              </w:rPr>
            </w:pPr>
            <w:r w:rsidRPr="00BF2110">
              <w:rPr>
                <w:spacing w:val="-6"/>
                <w:position w:val="2"/>
                <w:sz w:val="22"/>
                <w:szCs w:val="22"/>
                <w:rtl/>
              </w:rPr>
              <w:t>قاعدة بيانات مكتب الاتصالات الراديوية (تداخلات</w:t>
            </w:r>
            <w:r w:rsidRPr="00BF2110">
              <w:rPr>
                <w:rFonts w:hint="cs"/>
                <w:spacing w:val="-6"/>
                <w:position w:val="2"/>
                <w:sz w:val="22"/>
                <w:szCs w:val="22"/>
                <w:rtl/>
              </w:rPr>
              <w:t> </w:t>
            </w:r>
            <w:r w:rsidRPr="00BF2110">
              <w:rPr>
                <w:spacing w:val="-6"/>
                <w:position w:val="2"/>
                <w:sz w:val="22"/>
                <w:szCs w:val="22"/>
                <w:rtl/>
              </w:rPr>
              <w:t xml:space="preserve">الأنظمة الساتلية وتسويتها </w:t>
            </w:r>
            <w:r w:rsidRPr="00BF2110">
              <w:rPr>
                <w:spacing w:val="-6"/>
                <w:position w:val="2"/>
                <w:sz w:val="22"/>
                <w:szCs w:val="22"/>
              </w:rPr>
              <w:t>(SIRRS)</w:t>
            </w:r>
            <w:r w:rsidR="00BF2110">
              <w:rPr>
                <w:rFonts w:hint="cs"/>
                <w:spacing w:val="-6"/>
                <w:position w:val="2"/>
                <w:sz w:val="22"/>
                <w:szCs w:val="22"/>
                <w:rtl/>
              </w:rPr>
              <w:t>)</w:t>
            </w:r>
          </w:p>
        </w:tc>
      </w:tr>
      <w:tr w:rsidR="00EA0C8D" w:rsidRPr="00BF2110" w14:paraId="68C9A792" w14:textId="77777777" w:rsidTr="00F413FA">
        <w:trPr>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4D7C856C" w14:textId="77777777" w:rsidR="00EA0C8D" w:rsidRPr="00BF2110" w:rsidRDefault="00EA0C8D" w:rsidP="00BF2110">
            <w:pPr>
              <w:pStyle w:val="Tabletext"/>
              <w:spacing w:before="80" w:after="80" w:line="300" w:lineRule="exact"/>
              <w:rPr>
                <w:position w:val="2"/>
                <w:sz w:val="22"/>
                <w:szCs w:val="22"/>
              </w:rPr>
            </w:pPr>
          </w:p>
        </w:tc>
        <w:tc>
          <w:tcPr>
            <w:tcW w:w="5244" w:type="dxa"/>
            <w:shd w:val="clear" w:color="auto" w:fill="FFFFFF" w:themeFill="background1"/>
          </w:tcPr>
          <w:p w14:paraId="3D17556E" w14:textId="0F63E2CA" w:rsidR="00EA0C8D" w:rsidRPr="00BF2110" w:rsidRDefault="00EA0C8D" w:rsidP="00BF2110">
            <w:pPr>
              <w:pStyle w:val="Tabletext"/>
              <w:spacing w:before="80" w:after="80" w:line="300" w:lineRule="exact"/>
              <w:cnfStyle w:val="000000000000" w:firstRow="0" w:lastRow="0" w:firstColumn="0" w:lastColumn="0" w:oddVBand="0" w:evenVBand="0" w:oddHBand="0" w:evenHBand="0" w:firstRowFirstColumn="0" w:firstRowLastColumn="0" w:lastRowFirstColumn="0" w:lastRowLastColumn="0"/>
              <w:rPr>
                <w:position w:val="2"/>
                <w:sz w:val="22"/>
                <w:szCs w:val="22"/>
                <w:rtl/>
                <w:lang w:val="ar-SA" w:eastAsia="zh-TW"/>
              </w:rPr>
            </w:pPr>
            <w:r w:rsidRPr="00BF2110">
              <w:rPr>
                <w:position w:val="2"/>
                <w:sz w:val="22"/>
                <w:szCs w:val="22"/>
                <w:rtl/>
              </w:rPr>
              <w:t>عدد حالات التداخل الضار (لتخصيصات الترددات المتعلقة بالخدمات الفضائية) التي أُبلغ بها مكتب الاتصالات الراديوية بانتظار</w:t>
            </w:r>
            <w:r w:rsidR="00BF2110">
              <w:rPr>
                <w:rFonts w:hint="cs"/>
                <w:position w:val="2"/>
                <w:sz w:val="22"/>
                <w:szCs w:val="22"/>
                <w:rtl/>
              </w:rPr>
              <w:t> </w:t>
            </w:r>
            <w:r w:rsidRPr="00BF2110">
              <w:rPr>
                <w:position w:val="2"/>
                <w:sz w:val="22"/>
                <w:szCs w:val="22"/>
                <w:rtl/>
              </w:rPr>
              <w:t>الحل</w:t>
            </w:r>
          </w:p>
        </w:tc>
        <w:tc>
          <w:tcPr>
            <w:tcW w:w="1695" w:type="dxa"/>
            <w:shd w:val="clear" w:color="auto" w:fill="FFFFFF" w:themeFill="background1"/>
          </w:tcPr>
          <w:p w14:paraId="43352498" w14:textId="3111C6A4" w:rsidR="00EA0C8D" w:rsidRPr="00BF2110" w:rsidRDefault="00BF2110" w:rsidP="00BF2110">
            <w:pPr>
              <w:pStyle w:val="Tabletext"/>
              <w:spacing w:before="80" w:after="80" w:line="300" w:lineRule="exact"/>
              <w:jc w:val="center"/>
              <w:cnfStyle w:val="000000000000" w:firstRow="0" w:lastRow="0" w:firstColumn="0" w:lastColumn="0" w:oddVBand="0" w:evenVBand="0" w:oddHBand="0" w:evenHBand="0" w:firstRowFirstColumn="0" w:firstRowLastColumn="0" w:lastRowFirstColumn="0" w:lastRowLastColumn="0"/>
              <w:rPr>
                <w:spacing w:val="-6"/>
                <w:position w:val="2"/>
                <w:sz w:val="22"/>
                <w:szCs w:val="22"/>
                <w:rtl/>
                <w:lang w:val="ar-SA" w:eastAsia="zh-TW"/>
              </w:rPr>
            </w:pPr>
            <w:r w:rsidRPr="00BF2110">
              <w:rPr>
                <w:spacing w:val="-6"/>
                <w:position w:val="2"/>
                <w:sz w:val="22"/>
                <w:szCs w:val="22"/>
                <w:rtl/>
              </w:rPr>
              <w:t>قاعدة بيانات مكتب الاتصالات الراديوية (تداخلات</w:t>
            </w:r>
            <w:r w:rsidRPr="00BF2110">
              <w:rPr>
                <w:rFonts w:hint="cs"/>
                <w:spacing w:val="-6"/>
                <w:position w:val="2"/>
                <w:sz w:val="22"/>
                <w:szCs w:val="22"/>
                <w:rtl/>
              </w:rPr>
              <w:t> </w:t>
            </w:r>
            <w:r w:rsidRPr="00BF2110">
              <w:rPr>
                <w:spacing w:val="-6"/>
                <w:position w:val="2"/>
                <w:sz w:val="22"/>
                <w:szCs w:val="22"/>
                <w:rtl/>
              </w:rPr>
              <w:t xml:space="preserve">الأنظمة الساتلية وتسويتها </w:t>
            </w:r>
            <w:r w:rsidRPr="00BF2110">
              <w:rPr>
                <w:spacing w:val="-6"/>
                <w:position w:val="2"/>
                <w:sz w:val="22"/>
                <w:szCs w:val="22"/>
              </w:rPr>
              <w:t>(SIRRS)</w:t>
            </w:r>
            <w:r>
              <w:rPr>
                <w:rFonts w:hint="cs"/>
                <w:spacing w:val="-6"/>
                <w:position w:val="2"/>
                <w:sz w:val="22"/>
                <w:szCs w:val="22"/>
                <w:rtl/>
              </w:rPr>
              <w:t>)</w:t>
            </w:r>
          </w:p>
        </w:tc>
      </w:tr>
      <w:tr w:rsidR="00EA0C8D" w:rsidRPr="00BF2110" w14:paraId="3D22BA86" w14:textId="77777777" w:rsidTr="00F413F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1B2E6967" w14:textId="77777777" w:rsidR="00EA0C8D" w:rsidRPr="00BF2110" w:rsidRDefault="00EA0C8D" w:rsidP="00BF2110">
            <w:pPr>
              <w:pStyle w:val="Tabletext"/>
              <w:spacing w:before="80" w:after="80" w:line="300" w:lineRule="exact"/>
              <w:rPr>
                <w:position w:val="2"/>
                <w:sz w:val="22"/>
                <w:szCs w:val="22"/>
              </w:rPr>
            </w:pPr>
          </w:p>
        </w:tc>
        <w:tc>
          <w:tcPr>
            <w:tcW w:w="5244" w:type="dxa"/>
            <w:shd w:val="clear" w:color="auto" w:fill="FFFFFF" w:themeFill="background1"/>
          </w:tcPr>
          <w:p w14:paraId="5E8E5455" w14:textId="6FA7D752" w:rsidR="00EA0C8D" w:rsidRPr="00BF2110" w:rsidRDefault="00EA0C8D" w:rsidP="00BF2110">
            <w:pPr>
              <w:pStyle w:val="Tabletext"/>
              <w:spacing w:before="80" w:after="80" w:line="300" w:lineRule="exact"/>
              <w:cnfStyle w:val="000000100000" w:firstRow="0" w:lastRow="0" w:firstColumn="0" w:lastColumn="0" w:oddVBand="0" w:evenVBand="0" w:oddHBand="1" w:evenHBand="0" w:firstRowFirstColumn="0" w:firstRowLastColumn="0" w:lastRowFirstColumn="0" w:lastRowLastColumn="0"/>
              <w:rPr>
                <w:spacing w:val="-2"/>
                <w:position w:val="2"/>
                <w:sz w:val="22"/>
                <w:szCs w:val="22"/>
                <w:rtl/>
                <w:lang w:val="ar-SA" w:eastAsia="zh-TW"/>
              </w:rPr>
            </w:pPr>
            <w:r w:rsidRPr="00BF2110">
              <w:rPr>
                <w:spacing w:val="-2"/>
                <w:position w:val="2"/>
                <w:sz w:val="22"/>
                <w:szCs w:val="22"/>
                <w:rtl/>
              </w:rPr>
              <w:t>عدد حالات التداخل الضار (للتخصيصات المتعلقة بخدمات الأرض) التي أُبلغ بها مكتب الاتصالات الراديوية في السنة الواحدة من الفترة المشمولة بالتقرير</w:t>
            </w:r>
          </w:p>
        </w:tc>
        <w:tc>
          <w:tcPr>
            <w:tcW w:w="1695" w:type="dxa"/>
            <w:shd w:val="clear" w:color="auto" w:fill="FFFFFF" w:themeFill="background1"/>
          </w:tcPr>
          <w:p w14:paraId="15461866" w14:textId="77777777" w:rsidR="00EA0C8D" w:rsidRPr="00BF2110" w:rsidRDefault="00EA0C8D" w:rsidP="00BF2110">
            <w:pPr>
              <w:pStyle w:val="Tabletext"/>
              <w:spacing w:before="80" w:after="80" w:line="300" w:lineRule="exact"/>
              <w:jc w:val="center"/>
              <w:cnfStyle w:val="000000100000" w:firstRow="0" w:lastRow="0" w:firstColumn="0" w:lastColumn="0" w:oddVBand="0" w:evenVBand="0" w:oddHBand="1" w:evenHBand="0" w:firstRowFirstColumn="0" w:firstRowLastColumn="0" w:lastRowFirstColumn="0" w:lastRowLastColumn="0"/>
              <w:rPr>
                <w:position w:val="2"/>
                <w:sz w:val="22"/>
                <w:szCs w:val="22"/>
                <w:rtl/>
                <w:lang w:val="ar-SA" w:eastAsia="zh-TW"/>
              </w:rPr>
            </w:pPr>
            <w:r w:rsidRPr="00BF2110">
              <w:rPr>
                <w:position w:val="2"/>
                <w:sz w:val="22"/>
                <w:szCs w:val="22"/>
                <w:rtl/>
              </w:rPr>
              <w:t>قاعدة بيانات مكتب الاتصالات الراديوية</w:t>
            </w:r>
          </w:p>
        </w:tc>
      </w:tr>
      <w:tr w:rsidR="00EA0C8D" w:rsidRPr="00BF2110" w14:paraId="2792971F" w14:textId="77777777" w:rsidTr="00F413FA">
        <w:trPr>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785A8CBB" w14:textId="77777777" w:rsidR="00EA0C8D" w:rsidRPr="00BF2110" w:rsidRDefault="00EA0C8D" w:rsidP="00BF2110">
            <w:pPr>
              <w:pStyle w:val="Tabletext"/>
              <w:spacing w:before="80" w:after="80" w:line="300" w:lineRule="exact"/>
              <w:rPr>
                <w:position w:val="2"/>
                <w:sz w:val="22"/>
                <w:szCs w:val="22"/>
              </w:rPr>
            </w:pPr>
          </w:p>
        </w:tc>
        <w:tc>
          <w:tcPr>
            <w:tcW w:w="5244" w:type="dxa"/>
            <w:shd w:val="clear" w:color="auto" w:fill="FFFFFF" w:themeFill="background1"/>
          </w:tcPr>
          <w:p w14:paraId="44D5CAE8" w14:textId="77777777" w:rsidR="00EA0C8D" w:rsidRPr="00BF2110" w:rsidRDefault="00EA0C8D" w:rsidP="00BF2110">
            <w:pPr>
              <w:pStyle w:val="Tabletext"/>
              <w:spacing w:before="80" w:after="80" w:line="300" w:lineRule="exact"/>
              <w:cnfStyle w:val="000000000000" w:firstRow="0" w:lastRow="0" w:firstColumn="0" w:lastColumn="0" w:oddVBand="0" w:evenVBand="0" w:oddHBand="0" w:evenHBand="0" w:firstRowFirstColumn="0" w:firstRowLastColumn="0" w:lastRowFirstColumn="0" w:lastRowLastColumn="0"/>
              <w:rPr>
                <w:position w:val="2"/>
                <w:sz w:val="22"/>
                <w:szCs w:val="22"/>
                <w:rtl/>
                <w:lang w:val="ar-SA" w:eastAsia="zh-TW"/>
              </w:rPr>
            </w:pPr>
            <w:r w:rsidRPr="00BF2110">
              <w:rPr>
                <w:position w:val="2"/>
                <w:sz w:val="22"/>
                <w:szCs w:val="22"/>
                <w:rtl/>
              </w:rPr>
              <w:t>عدد حالات التداخل الضار (للتخصيصات المتعلقة بخدمات الأرض) التي أُبلغ بها مكتب الاتصالات الراديوية بانتظار الحل</w:t>
            </w:r>
          </w:p>
        </w:tc>
        <w:tc>
          <w:tcPr>
            <w:tcW w:w="1695" w:type="dxa"/>
            <w:shd w:val="clear" w:color="auto" w:fill="FFFFFF" w:themeFill="background1"/>
          </w:tcPr>
          <w:p w14:paraId="58D6128D" w14:textId="77777777" w:rsidR="00EA0C8D" w:rsidRPr="00BF2110" w:rsidRDefault="00EA0C8D" w:rsidP="00BF2110">
            <w:pPr>
              <w:pStyle w:val="Tabletext"/>
              <w:spacing w:before="80" w:after="80" w:line="300" w:lineRule="exact"/>
              <w:jc w:val="center"/>
              <w:cnfStyle w:val="000000000000" w:firstRow="0" w:lastRow="0" w:firstColumn="0" w:lastColumn="0" w:oddVBand="0" w:evenVBand="0" w:oddHBand="0" w:evenHBand="0" w:firstRowFirstColumn="0" w:firstRowLastColumn="0" w:lastRowFirstColumn="0" w:lastRowLastColumn="0"/>
              <w:rPr>
                <w:position w:val="2"/>
                <w:sz w:val="22"/>
                <w:szCs w:val="22"/>
                <w:rtl/>
                <w:lang w:val="ar-SA" w:eastAsia="zh-TW"/>
              </w:rPr>
            </w:pPr>
            <w:r w:rsidRPr="00BF2110">
              <w:rPr>
                <w:position w:val="2"/>
                <w:sz w:val="22"/>
                <w:szCs w:val="22"/>
                <w:rtl/>
              </w:rPr>
              <w:t>قاعدة بيانات مكتب الاتصالات الراديوية</w:t>
            </w:r>
          </w:p>
        </w:tc>
      </w:tr>
      <w:tr w:rsidR="00EA0C8D" w:rsidRPr="00BF2110" w14:paraId="0BFCB90D" w14:textId="77777777" w:rsidTr="00F413F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577" w:type="dxa"/>
            <w:vMerge w:val="restart"/>
          </w:tcPr>
          <w:p w14:paraId="15132264" w14:textId="1BB44565" w:rsidR="00EA0C8D" w:rsidRPr="00BF2110" w:rsidRDefault="00EA0C8D" w:rsidP="00BF2110">
            <w:pPr>
              <w:pStyle w:val="Tabletext"/>
              <w:spacing w:before="80" w:after="80" w:line="300" w:lineRule="exact"/>
              <w:jc w:val="left"/>
              <w:rPr>
                <w:position w:val="2"/>
                <w:sz w:val="22"/>
                <w:szCs w:val="22"/>
                <w:rtl/>
                <w:lang w:val="ar-SA" w:eastAsia="zh-TW"/>
              </w:rPr>
            </w:pPr>
            <w:r w:rsidRPr="00BF2110">
              <w:rPr>
                <w:position w:val="2"/>
                <w:sz w:val="22"/>
                <w:szCs w:val="22"/>
                <w:rtl/>
              </w:rPr>
              <w:t>3)</w:t>
            </w:r>
            <w:r w:rsidR="00E2123C" w:rsidRPr="00BF2110">
              <w:rPr>
                <w:position w:val="2"/>
                <w:sz w:val="22"/>
                <w:szCs w:val="22"/>
                <w:rtl/>
              </w:rPr>
              <w:tab/>
            </w:r>
            <w:r w:rsidRPr="00BF2110">
              <w:rPr>
                <w:position w:val="2"/>
                <w:sz w:val="22"/>
                <w:szCs w:val="22"/>
                <w:rtl/>
              </w:rPr>
              <w:t>التطبيق المعزز</w:t>
            </w:r>
            <w:r w:rsidR="00BF2110">
              <w:rPr>
                <w:rFonts w:hint="cs"/>
                <w:position w:val="2"/>
                <w:sz w:val="22"/>
                <w:szCs w:val="22"/>
                <w:rtl/>
              </w:rPr>
              <w:t xml:space="preserve"> </w:t>
            </w:r>
            <w:r w:rsidRPr="00BF2110">
              <w:rPr>
                <w:position w:val="2"/>
                <w:sz w:val="22"/>
                <w:szCs w:val="22"/>
                <w:rtl/>
              </w:rPr>
              <w:t>لتوصيات قطاع الاتصالات الراديوية</w:t>
            </w:r>
            <w:r w:rsidR="0012357D">
              <w:rPr>
                <w:rFonts w:hint="cs"/>
                <w:position w:val="2"/>
                <w:sz w:val="22"/>
                <w:szCs w:val="22"/>
                <w:rtl/>
              </w:rPr>
              <w:t>،</w:t>
            </w:r>
            <w:r w:rsidR="00BF2110">
              <w:rPr>
                <w:rFonts w:hint="cs"/>
                <w:position w:val="2"/>
                <w:sz w:val="22"/>
                <w:szCs w:val="22"/>
                <w:rtl/>
              </w:rPr>
              <w:t xml:space="preserve"> </w:t>
            </w:r>
            <w:r w:rsidRPr="00BF2110">
              <w:rPr>
                <w:position w:val="2"/>
                <w:sz w:val="22"/>
                <w:szCs w:val="22"/>
                <w:rtl/>
              </w:rPr>
              <w:t>بما في ذلك التوصيات التي تتناول</w:t>
            </w:r>
            <w:r w:rsidR="00BF2110">
              <w:rPr>
                <w:rFonts w:hint="cs"/>
                <w:position w:val="2"/>
                <w:sz w:val="22"/>
                <w:szCs w:val="22"/>
                <w:rtl/>
              </w:rPr>
              <w:t xml:space="preserve"> </w:t>
            </w:r>
            <w:r w:rsidRPr="00BF2110">
              <w:rPr>
                <w:position w:val="2"/>
                <w:sz w:val="22"/>
                <w:szCs w:val="22"/>
                <w:rtl/>
              </w:rPr>
              <w:t>نمذجة الانتشار، المستعملة من أجل</w:t>
            </w:r>
            <w:r w:rsidR="00BF2110">
              <w:rPr>
                <w:rFonts w:hint="cs"/>
                <w:position w:val="2"/>
                <w:sz w:val="22"/>
                <w:szCs w:val="22"/>
                <w:rtl/>
              </w:rPr>
              <w:t xml:space="preserve"> </w:t>
            </w:r>
            <w:r w:rsidRPr="00BF2110">
              <w:rPr>
                <w:position w:val="2"/>
                <w:sz w:val="22"/>
                <w:szCs w:val="22"/>
                <w:rtl/>
              </w:rPr>
              <w:t>إدارة الطيف بكفاءة،</w:t>
            </w:r>
            <w:r w:rsidR="00BF2110">
              <w:rPr>
                <w:rFonts w:hint="cs"/>
                <w:position w:val="2"/>
                <w:sz w:val="22"/>
                <w:szCs w:val="22"/>
                <w:rtl/>
              </w:rPr>
              <w:t xml:space="preserve"> </w:t>
            </w:r>
            <w:r w:rsidRPr="00BF2110">
              <w:rPr>
                <w:position w:val="2"/>
                <w:sz w:val="22"/>
                <w:szCs w:val="22"/>
                <w:rtl/>
              </w:rPr>
              <w:t>وكذلك لأغراض التبادل</w:t>
            </w:r>
            <w:r w:rsidR="00BF2110">
              <w:rPr>
                <w:rFonts w:hint="cs"/>
                <w:position w:val="2"/>
                <w:sz w:val="22"/>
                <w:szCs w:val="22"/>
                <w:rtl/>
              </w:rPr>
              <w:t xml:space="preserve"> </w:t>
            </w:r>
            <w:r w:rsidRPr="00BF2110">
              <w:rPr>
                <w:position w:val="2"/>
                <w:sz w:val="22"/>
                <w:szCs w:val="22"/>
                <w:rtl/>
              </w:rPr>
              <w:t>والتوافق</w:t>
            </w:r>
          </w:p>
        </w:tc>
        <w:tc>
          <w:tcPr>
            <w:tcW w:w="5244" w:type="dxa"/>
            <w:shd w:val="clear" w:color="auto" w:fill="FFFFFF" w:themeFill="background1"/>
          </w:tcPr>
          <w:p w14:paraId="1DAC8EF9" w14:textId="60E2F130" w:rsidR="00EA0C8D" w:rsidRPr="00BF2110" w:rsidRDefault="00EA0C8D" w:rsidP="00BF2110">
            <w:pPr>
              <w:pStyle w:val="Tabletext"/>
              <w:spacing w:before="80" w:after="80" w:line="300" w:lineRule="exact"/>
              <w:cnfStyle w:val="000000100000" w:firstRow="0" w:lastRow="0" w:firstColumn="0" w:lastColumn="0" w:oddVBand="0" w:evenVBand="0" w:oddHBand="1" w:evenHBand="0" w:firstRowFirstColumn="0" w:firstRowLastColumn="0" w:lastRowFirstColumn="0" w:lastRowLastColumn="0"/>
              <w:rPr>
                <w:position w:val="2"/>
                <w:sz w:val="22"/>
                <w:szCs w:val="22"/>
                <w:lang w:val="ar-SA" w:eastAsia="zh-TW" w:bidi="ar-EG"/>
              </w:rPr>
            </w:pPr>
            <w:r w:rsidRPr="00BF2110">
              <w:rPr>
                <w:position w:val="2"/>
                <w:sz w:val="22"/>
                <w:szCs w:val="22"/>
                <w:rtl/>
              </w:rPr>
              <w:t>عدد توصيات قطاع الاتصالات الراديوية وتقاريره وكتيباته الموافق عليها والمنشورة السارية</w:t>
            </w:r>
          </w:p>
        </w:tc>
        <w:tc>
          <w:tcPr>
            <w:tcW w:w="1695" w:type="dxa"/>
            <w:shd w:val="clear" w:color="auto" w:fill="FFFFFF" w:themeFill="background1"/>
          </w:tcPr>
          <w:p w14:paraId="7FF59908" w14:textId="77777777" w:rsidR="00EA0C8D" w:rsidRPr="00BF2110" w:rsidRDefault="00EA0C8D" w:rsidP="00BF2110">
            <w:pPr>
              <w:pStyle w:val="Tabletext"/>
              <w:spacing w:before="80" w:after="80" w:line="300" w:lineRule="exact"/>
              <w:jc w:val="center"/>
              <w:cnfStyle w:val="000000100000" w:firstRow="0" w:lastRow="0" w:firstColumn="0" w:lastColumn="0" w:oddVBand="0" w:evenVBand="0" w:oddHBand="1" w:evenHBand="0" w:firstRowFirstColumn="0" w:firstRowLastColumn="0" w:lastRowFirstColumn="0" w:lastRowLastColumn="0"/>
              <w:rPr>
                <w:position w:val="2"/>
                <w:sz w:val="22"/>
                <w:szCs w:val="22"/>
                <w:rtl/>
                <w:lang w:val="ar-SA" w:eastAsia="zh-TW"/>
              </w:rPr>
            </w:pPr>
            <w:r w:rsidRPr="00BF2110">
              <w:rPr>
                <w:position w:val="2"/>
                <w:sz w:val="22"/>
                <w:szCs w:val="22"/>
                <w:rtl/>
              </w:rPr>
              <w:t>بيانات مكتب الاتصالات الراديوية</w:t>
            </w:r>
          </w:p>
        </w:tc>
      </w:tr>
      <w:tr w:rsidR="00EA0C8D" w:rsidRPr="00BF2110" w14:paraId="49E1C140" w14:textId="77777777" w:rsidTr="00F413FA">
        <w:trPr>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7953E5FC" w14:textId="77777777" w:rsidR="00EA0C8D" w:rsidRPr="00BF2110" w:rsidRDefault="00EA0C8D" w:rsidP="00BF2110">
            <w:pPr>
              <w:pStyle w:val="Tabletext"/>
              <w:spacing w:before="80" w:after="80" w:line="300" w:lineRule="exact"/>
              <w:rPr>
                <w:position w:val="2"/>
                <w:sz w:val="22"/>
                <w:szCs w:val="22"/>
              </w:rPr>
            </w:pPr>
          </w:p>
        </w:tc>
        <w:tc>
          <w:tcPr>
            <w:tcW w:w="5244" w:type="dxa"/>
            <w:shd w:val="clear" w:color="auto" w:fill="FFFFFF" w:themeFill="background1"/>
          </w:tcPr>
          <w:p w14:paraId="1328DF53" w14:textId="326D6E01" w:rsidR="00EA0C8D" w:rsidRPr="00BF2110" w:rsidRDefault="00EA0C8D" w:rsidP="00BF2110">
            <w:pPr>
              <w:pStyle w:val="Tabletext"/>
              <w:spacing w:before="80" w:after="80" w:line="300" w:lineRule="exact"/>
              <w:cnfStyle w:val="000000000000" w:firstRow="0" w:lastRow="0" w:firstColumn="0" w:lastColumn="0" w:oddVBand="0" w:evenVBand="0" w:oddHBand="0" w:evenHBand="0" w:firstRowFirstColumn="0" w:firstRowLastColumn="0" w:lastRowFirstColumn="0" w:lastRowLastColumn="0"/>
              <w:rPr>
                <w:position w:val="2"/>
                <w:sz w:val="22"/>
                <w:szCs w:val="22"/>
                <w:lang w:val="ar-SA" w:eastAsia="zh-TW"/>
              </w:rPr>
            </w:pPr>
            <w:r w:rsidRPr="00BF2110">
              <w:rPr>
                <w:position w:val="2"/>
                <w:sz w:val="22"/>
                <w:szCs w:val="22"/>
                <w:rtl/>
              </w:rPr>
              <w:t>عدد توصيات قطاع الاتصالات الراديوية وتقاريره وكتيباته الموافق عليها والمنشورة في السنة</w:t>
            </w:r>
          </w:p>
        </w:tc>
        <w:tc>
          <w:tcPr>
            <w:tcW w:w="1695" w:type="dxa"/>
            <w:shd w:val="clear" w:color="auto" w:fill="FFFFFF" w:themeFill="background1"/>
          </w:tcPr>
          <w:p w14:paraId="220C388A" w14:textId="77777777" w:rsidR="00EA0C8D" w:rsidRPr="00BF2110" w:rsidRDefault="00EA0C8D" w:rsidP="00BF2110">
            <w:pPr>
              <w:pStyle w:val="Tabletext"/>
              <w:spacing w:before="80" w:after="80" w:line="300" w:lineRule="exact"/>
              <w:jc w:val="center"/>
              <w:cnfStyle w:val="000000000000" w:firstRow="0" w:lastRow="0" w:firstColumn="0" w:lastColumn="0" w:oddVBand="0" w:evenVBand="0" w:oddHBand="0" w:evenHBand="0" w:firstRowFirstColumn="0" w:firstRowLastColumn="0" w:lastRowFirstColumn="0" w:lastRowLastColumn="0"/>
              <w:rPr>
                <w:position w:val="2"/>
                <w:sz w:val="22"/>
                <w:szCs w:val="22"/>
                <w:rtl/>
                <w:lang w:val="ar-SA" w:eastAsia="zh-TW"/>
              </w:rPr>
            </w:pPr>
            <w:r w:rsidRPr="00BF2110">
              <w:rPr>
                <w:position w:val="2"/>
                <w:sz w:val="22"/>
                <w:szCs w:val="22"/>
                <w:rtl/>
              </w:rPr>
              <w:t>بيانات مكتب الاتصالات الراديوية</w:t>
            </w:r>
          </w:p>
        </w:tc>
      </w:tr>
    </w:tbl>
    <w:p w14:paraId="7589A534" w14:textId="142DE8EF" w:rsidR="00EA0C8D" w:rsidRPr="00EA0C8D" w:rsidRDefault="00EA0C8D" w:rsidP="002F5916">
      <w:pPr>
        <w:pStyle w:val="Note"/>
        <w:rPr>
          <w:rFonts w:eastAsia="SimSun"/>
          <w:rtl/>
          <w:lang w:val="ar-SA" w:eastAsia="zh-TW"/>
        </w:rPr>
      </w:pPr>
      <w:r w:rsidRPr="00EA0C8D">
        <w:rPr>
          <w:rFonts w:eastAsia="SimSun"/>
          <w:b/>
          <w:bCs/>
          <w:rtl/>
          <w:lang w:eastAsia="zh-CN"/>
        </w:rPr>
        <w:t>الملاحظة 1</w:t>
      </w:r>
      <w:r w:rsidRPr="00EA0C8D">
        <w:rPr>
          <w:rFonts w:eastAsia="SimSun"/>
          <w:lang w:eastAsia="zh-CN"/>
        </w:rPr>
        <w:t>:</w:t>
      </w:r>
      <w:r w:rsidRPr="00EA0C8D">
        <w:rPr>
          <w:rFonts w:eastAsia="SimSun"/>
          <w:rtl/>
          <w:lang w:eastAsia="zh-CN"/>
        </w:rPr>
        <w:t xml:space="preserve"> بالنسبة لأي عنصر من العناصر المذكورة أعلاه، توخياً للوضوح والشفافية، يقدم مكتب الاتصالات الراديوية أو الأمانة تقرير الاتجاهات السنوي لهذا البند إلى الإدارات (الفريق الاستشاري للاتصالات الراديوية) </w:t>
      </w:r>
      <w:r w:rsidR="00A64D06" w:rsidRPr="00A64D06">
        <w:rPr>
          <w:rFonts w:eastAsia="SimSun"/>
          <w:lang w:val="en-GB" w:eastAsia="zh-CN"/>
        </w:rPr>
        <w:t>(RAG)</w:t>
      </w:r>
      <w:r w:rsidR="00A64D06">
        <w:rPr>
          <w:rFonts w:eastAsia="SimSun" w:hint="cs"/>
          <w:rtl/>
          <w:lang w:val="en-GB" w:eastAsia="zh-CN"/>
        </w:rPr>
        <w:t xml:space="preserve"> </w:t>
      </w:r>
      <w:r w:rsidRPr="00EA0C8D">
        <w:rPr>
          <w:rFonts w:eastAsia="SimSun"/>
          <w:rtl/>
          <w:lang w:eastAsia="zh-CN"/>
        </w:rPr>
        <w:t>وإلى المجلس.</w:t>
      </w:r>
    </w:p>
    <w:p w14:paraId="08E34AA5" w14:textId="77777777" w:rsidR="00EA0C8D" w:rsidRPr="00EA0C8D" w:rsidRDefault="00EA0C8D" w:rsidP="002F5916">
      <w:pPr>
        <w:pStyle w:val="Note"/>
        <w:rPr>
          <w:rFonts w:eastAsia="SimSun"/>
          <w:rtl/>
          <w:lang w:val="ar-SA" w:eastAsia="zh-TW"/>
        </w:rPr>
      </w:pPr>
      <w:r w:rsidRPr="00EA0C8D">
        <w:rPr>
          <w:rFonts w:eastAsia="SimSun"/>
          <w:b/>
          <w:bCs/>
          <w:rtl/>
          <w:lang w:eastAsia="zh-CN"/>
        </w:rPr>
        <w:t xml:space="preserve">الملاحظة 2: </w:t>
      </w:r>
      <w:r w:rsidRPr="00EA0C8D">
        <w:rPr>
          <w:rFonts w:eastAsia="SimSun"/>
          <w:rtl/>
          <w:lang w:eastAsia="zh-CN"/>
        </w:rPr>
        <w:t>سيستعرض المؤشر المقترح على مستوى النتائج المظلل باللون الأصفر أثناء الاجتماع الخاص للفريق الاستشاري للاتصالات الراديوية، مع مراعاة تعليقات مكتب الاتصالات الراديوية ومساهمات الأعضاء، حسب الاقتضاء.</w:t>
      </w:r>
    </w:p>
    <w:p w14:paraId="0914E0AB"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19"/>
      <w:headerReference w:type="default" r:id="rId20"/>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4FE5D" w14:textId="77777777" w:rsidR="0014207C" w:rsidRDefault="0014207C" w:rsidP="002919E1">
      <w:r>
        <w:separator/>
      </w:r>
    </w:p>
    <w:p w14:paraId="685F2D38" w14:textId="77777777" w:rsidR="0014207C" w:rsidRDefault="0014207C" w:rsidP="002919E1"/>
    <w:p w14:paraId="2656ABB7" w14:textId="77777777" w:rsidR="0014207C" w:rsidRDefault="0014207C" w:rsidP="002919E1"/>
    <w:p w14:paraId="6606544F" w14:textId="77777777" w:rsidR="0014207C" w:rsidRDefault="0014207C"/>
  </w:endnote>
  <w:endnote w:type="continuationSeparator" w:id="0">
    <w:p w14:paraId="1365BF14" w14:textId="77777777" w:rsidR="0014207C" w:rsidRDefault="0014207C" w:rsidP="002919E1">
      <w:r>
        <w:continuationSeparator/>
      </w:r>
    </w:p>
    <w:p w14:paraId="4160282D" w14:textId="77777777" w:rsidR="0014207C" w:rsidRDefault="0014207C" w:rsidP="002919E1"/>
    <w:p w14:paraId="20F20BE2" w14:textId="77777777" w:rsidR="0014207C" w:rsidRDefault="0014207C" w:rsidP="002919E1"/>
    <w:p w14:paraId="00BEA629" w14:textId="77777777" w:rsidR="0014207C" w:rsidRDefault="00142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8BB9" w14:textId="77777777" w:rsidR="0014207C" w:rsidRDefault="0014207C" w:rsidP="002919E1">
      <w:r>
        <w:separator/>
      </w:r>
    </w:p>
  </w:footnote>
  <w:footnote w:type="continuationSeparator" w:id="0">
    <w:p w14:paraId="4291CADC" w14:textId="77777777" w:rsidR="0014207C" w:rsidRDefault="0014207C" w:rsidP="002919E1">
      <w:r>
        <w:continuationSeparator/>
      </w:r>
    </w:p>
    <w:p w14:paraId="6E203A94" w14:textId="77777777" w:rsidR="0014207C" w:rsidRDefault="0014207C" w:rsidP="002919E1"/>
    <w:p w14:paraId="657425BE" w14:textId="77777777" w:rsidR="0014207C" w:rsidRDefault="0014207C" w:rsidP="002919E1"/>
    <w:p w14:paraId="33D8CC1B" w14:textId="77777777" w:rsidR="0014207C" w:rsidRDefault="001420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A09C" w14:textId="77777777" w:rsidR="00281F5F" w:rsidRDefault="00281F5F" w:rsidP="002919E1"/>
  <w:p w14:paraId="43706BD2" w14:textId="77777777" w:rsidR="00281F5F" w:rsidRDefault="00281F5F" w:rsidP="002919E1"/>
  <w:p w14:paraId="4AE52763"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B700" w14:textId="195BB35C"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A809E8">
      <w:rPr>
        <w:rStyle w:val="PageNumber"/>
      </w:rPr>
      <w:t>/</w:t>
    </w:r>
    <w:r w:rsidR="00845F5F">
      <w:rPr>
        <w:rStyle w:val="PageNumber"/>
      </w:rPr>
      <w:t>51</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0C7D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3E6B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E0A1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5A2E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74B1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17BB251B"/>
    <w:multiLevelType w:val="hybridMultilevel"/>
    <w:tmpl w:val="F094E8E2"/>
    <w:lvl w:ilvl="0" w:tplc="2C0C000F">
      <w:start w:val="1"/>
      <w:numFmt w:val="decimal"/>
      <w:lvlText w:val="%1."/>
      <w:lvlJc w:val="left"/>
      <w:pPr>
        <w:ind w:left="720" w:hanging="360"/>
      </w:pPr>
      <w:rPr>
        <w:rFonts w:cs="Times New Roman"/>
      </w:rPr>
    </w:lvl>
    <w:lvl w:ilvl="1" w:tplc="2C0C0019" w:tentative="1">
      <w:start w:val="1"/>
      <w:numFmt w:val="lowerLetter"/>
      <w:lvlText w:val="%2."/>
      <w:lvlJc w:val="left"/>
      <w:pPr>
        <w:ind w:left="1440" w:hanging="360"/>
      </w:pPr>
      <w:rPr>
        <w:rFonts w:cs="Times New Roman"/>
      </w:rPr>
    </w:lvl>
    <w:lvl w:ilvl="2" w:tplc="2C0C001B" w:tentative="1">
      <w:start w:val="1"/>
      <w:numFmt w:val="lowerRoman"/>
      <w:lvlText w:val="%3."/>
      <w:lvlJc w:val="right"/>
      <w:pPr>
        <w:ind w:left="2160" w:hanging="180"/>
      </w:pPr>
      <w:rPr>
        <w:rFonts w:cs="Times New Roman"/>
      </w:rPr>
    </w:lvl>
    <w:lvl w:ilvl="3" w:tplc="2C0C000F" w:tentative="1">
      <w:start w:val="1"/>
      <w:numFmt w:val="decimal"/>
      <w:lvlText w:val="%4."/>
      <w:lvlJc w:val="left"/>
      <w:pPr>
        <w:ind w:left="2880" w:hanging="360"/>
      </w:pPr>
      <w:rPr>
        <w:rFonts w:cs="Times New Roman"/>
      </w:rPr>
    </w:lvl>
    <w:lvl w:ilvl="4" w:tplc="2C0C0019" w:tentative="1">
      <w:start w:val="1"/>
      <w:numFmt w:val="lowerLetter"/>
      <w:lvlText w:val="%5."/>
      <w:lvlJc w:val="left"/>
      <w:pPr>
        <w:ind w:left="3600" w:hanging="360"/>
      </w:pPr>
      <w:rPr>
        <w:rFonts w:cs="Times New Roman"/>
      </w:rPr>
    </w:lvl>
    <w:lvl w:ilvl="5" w:tplc="2C0C001B" w:tentative="1">
      <w:start w:val="1"/>
      <w:numFmt w:val="lowerRoman"/>
      <w:lvlText w:val="%6."/>
      <w:lvlJc w:val="right"/>
      <w:pPr>
        <w:ind w:left="4320" w:hanging="180"/>
      </w:pPr>
      <w:rPr>
        <w:rFonts w:cs="Times New Roman"/>
      </w:rPr>
    </w:lvl>
    <w:lvl w:ilvl="6" w:tplc="2C0C000F" w:tentative="1">
      <w:start w:val="1"/>
      <w:numFmt w:val="decimal"/>
      <w:lvlText w:val="%7."/>
      <w:lvlJc w:val="left"/>
      <w:pPr>
        <w:ind w:left="5040" w:hanging="360"/>
      </w:pPr>
      <w:rPr>
        <w:rFonts w:cs="Times New Roman"/>
      </w:rPr>
    </w:lvl>
    <w:lvl w:ilvl="7" w:tplc="2C0C0019" w:tentative="1">
      <w:start w:val="1"/>
      <w:numFmt w:val="lowerLetter"/>
      <w:lvlText w:val="%8."/>
      <w:lvlJc w:val="left"/>
      <w:pPr>
        <w:ind w:left="5760" w:hanging="360"/>
      </w:pPr>
      <w:rPr>
        <w:rFonts w:cs="Times New Roman"/>
      </w:rPr>
    </w:lvl>
    <w:lvl w:ilvl="8" w:tplc="2C0C001B" w:tentative="1">
      <w:start w:val="1"/>
      <w:numFmt w:val="lowerRoman"/>
      <w:lvlText w:val="%9."/>
      <w:lvlJc w:val="right"/>
      <w:pPr>
        <w:ind w:left="6480" w:hanging="180"/>
      </w:pPr>
      <w:rPr>
        <w:rFonts w:cs="Times New Roman"/>
      </w:rPr>
    </w:lvl>
  </w:abstractNum>
  <w:abstractNum w:abstractNumId="12" w15:restartNumberingAfterBreak="0">
    <w:nsid w:val="24C1377E"/>
    <w:multiLevelType w:val="multilevel"/>
    <w:tmpl w:val="5B1E1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366839"/>
    <w:multiLevelType w:val="hybridMultilevel"/>
    <w:tmpl w:val="26CA97EC"/>
    <w:lvl w:ilvl="0" w:tplc="180A77C0">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0D34E92"/>
    <w:multiLevelType w:val="multilevel"/>
    <w:tmpl w:val="02606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976B8D"/>
    <w:multiLevelType w:val="hybridMultilevel"/>
    <w:tmpl w:val="F6B63262"/>
    <w:lvl w:ilvl="0" w:tplc="D61471D8">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7A6592"/>
    <w:multiLevelType w:val="multilevel"/>
    <w:tmpl w:val="BE600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9" w15:restartNumberingAfterBreak="0">
    <w:nsid w:val="5D067691"/>
    <w:multiLevelType w:val="multilevel"/>
    <w:tmpl w:val="D38C2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7D115E"/>
    <w:multiLevelType w:val="hybridMultilevel"/>
    <w:tmpl w:val="F7F8842C"/>
    <w:lvl w:ilvl="0" w:tplc="180A77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5711125">
    <w:abstractNumId w:val="9"/>
  </w:num>
  <w:num w:numId="2" w16cid:durableId="197547427">
    <w:abstractNumId w:val="17"/>
  </w:num>
  <w:num w:numId="3" w16cid:durableId="1396972738">
    <w:abstractNumId w:val="10"/>
  </w:num>
  <w:num w:numId="4" w16cid:durableId="1183520725">
    <w:abstractNumId w:val="18"/>
  </w:num>
  <w:num w:numId="5" w16cid:durableId="1251506261">
    <w:abstractNumId w:val="7"/>
  </w:num>
  <w:num w:numId="6" w16cid:durableId="411660185">
    <w:abstractNumId w:val="6"/>
  </w:num>
  <w:num w:numId="7" w16cid:durableId="126633989">
    <w:abstractNumId w:val="5"/>
  </w:num>
  <w:num w:numId="8" w16cid:durableId="470708655">
    <w:abstractNumId w:val="4"/>
  </w:num>
  <w:num w:numId="9" w16cid:durableId="1991012465">
    <w:abstractNumId w:val="8"/>
  </w:num>
  <w:num w:numId="10" w16cid:durableId="535193650">
    <w:abstractNumId w:val="3"/>
  </w:num>
  <w:num w:numId="11" w16cid:durableId="1451896992">
    <w:abstractNumId w:val="2"/>
  </w:num>
  <w:num w:numId="12" w16cid:durableId="1479959845">
    <w:abstractNumId w:val="1"/>
  </w:num>
  <w:num w:numId="13" w16cid:durableId="141699436">
    <w:abstractNumId w:val="0"/>
  </w:num>
  <w:num w:numId="14" w16cid:durableId="231431392">
    <w:abstractNumId w:val="13"/>
    <w:lvlOverride w:ilvl="0">
      <w:lvl w:ilvl="0" w:tplc="180A77C0">
        <w:start w:val="1"/>
        <w:numFmt w:val="bullet"/>
        <w:lvlText w:val="-"/>
        <w:lvlJc w:val="left"/>
        <w:pPr>
          <w:ind w:left="1440" w:hanging="360"/>
        </w:pPr>
        <w:rPr>
          <w:rFonts w:ascii="Calibri" w:hAnsi="Calibri" w:hint="default"/>
        </w:rPr>
      </w:lvl>
    </w:lvlOverride>
  </w:num>
  <w:num w:numId="15" w16cid:durableId="1799255950">
    <w:abstractNumId w:val="20"/>
    <w:lvlOverride w:ilvl="0">
      <w:lvl w:ilvl="0" w:tplc="180A77C0">
        <w:start w:val="1"/>
        <w:numFmt w:val="bullet"/>
        <w:lvlText w:val="-"/>
        <w:lvlJc w:val="left"/>
        <w:pPr>
          <w:ind w:left="720" w:hanging="360"/>
        </w:pPr>
        <w:rPr>
          <w:rFonts w:ascii="Calibri" w:hAnsi="Calibri" w:hint="default"/>
        </w:rPr>
      </w:lvl>
    </w:lvlOverride>
  </w:num>
  <w:num w:numId="16" w16cid:durableId="389154560">
    <w:abstractNumId w:val="16"/>
  </w:num>
  <w:num w:numId="17" w16cid:durableId="946889244">
    <w:abstractNumId w:val="12"/>
  </w:num>
  <w:num w:numId="18" w16cid:durableId="1172717119">
    <w:abstractNumId w:val="14"/>
  </w:num>
  <w:num w:numId="19" w16cid:durableId="228928211">
    <w:abstractNumId w:val="19"/>
  </w:num>
  <w:num w:numId="20" w16cid:durableId="703596886">
    <w:abstractNumId w:val="15"/>
    <w:lvlOverride w:ilvl="0">
      <w:lvl w:ilvl="0" w:tplc="D61471D8">
        <w:numFmt w:val="bullet"/>
        <w:lvlText w:val="-"/>
        <w:lvlJc w:val="left"/>
        <w:pPr>
          <w:ind w:left="720" w:hanging="360"/>
        </w:pPr>
        <w:rPr>
          <w:rFonts w:ascii="Calibri" w:eastAsia="Times New Roman" w:hAnsi="Calibri" w:hint="default"/>
        </w:rPr>
      </w:lvl>
    </w:lvlOverride>
  </w:num>
  <w:num w:numId="21" w16cid:durableId="1796170318">
    <w:abstractNumId w:val="11"/>
    <w:lvlOverride w:ilvl="0">
      <w:lvl w:ilvl="0" w:tplc="2C0C000F">
        <w:start w:val="1"/>
        <w:numFmt w:val="decimal"/>
        <w:lvlText w:val="%1."/>
        <w:lvlJc w:val="left"/>
        <w:pPr>
          <w:ind w:left="720" w:hanging="360"/>
        </w:pPr>
        <w:rPr>
          <w:rFonts w:cs="Times New Roman"/>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kenany, Hagar">
    <w15:presenceInfo w15:providerId="AD" w15:userId="S::hagar.elkenany@itu.int::89dca726-99f4-4470-b839-346332d877c6"/>
  </w15:person>
  <w15:person w15:author="Moawad, Nouhad">
    <w15:presenceInfo w15:providerId="AD" w15:userId="S::nouhad.moawad@itu.int::b3c7f9d9-a543-4a88-8fd6-223bed19bf4f"/>
  </w15:person>
  <w15:person w15:author="GE">
    <w15:presenceInfo w15:providerId="None" w15:user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8D"/>
    <w:rsid w:val="00011021"/>
    <w:rsid w:val="000114EC"/>
    <w:rsid w:val="00011F8C"/>
    <w:rsid w:val="00022B74"/>
    <w:rsid w:val="0002327C"/>
    <w:rsid w:val="00034B65"/>
    <w:rsid w:val="00040C94"/>
    <w:rsid w:val="000425FC"/>
    <w:rsid w:val="00044D43"/>
    <w:rsid w:val="00051907"/>
    <w:rsid w:val="00075A3F"/>
    <w:rsid w:val="000A1B16"/>
    <w:rsid w:val="000B2B75"/>
    <w:rsid w:val="000B3896"/>
    <w:rsid w:val="000B5404"/>
    <w:rsid w:val="000D1708"/>
    <w:rsid w:val="000E2AFC"/>
    <w:rsid w:val="000E6D30"/>
    <w:rsid w:val="000F05F5"/>
    <w:rsid w:val="000F518F"/>
    <w:rsid w:val="000F7B1B"/>
    <w:rsid w:val="0010081C"/>
    <w:rsid w:val="001013E3"/>
    <w:rsid w:val="0010363F"/>
    <w:rsid w:val="0012357D"/>
    <w:rsid w:val="00123AA6"/>
    <w:rsid w:val="0012545F"/>
    <w:rsid w:val="00136B82"/>
    <w:rsid w:val="0014207C"/>
    <w:rsid w:val="001464F2"/>
    <w:rsid w:val="00167364"/>
    <w:rsid w:val="001903B2"/>
    <w:rsid w:val="001B5953"/>
    <w:rsid w:val="001D746E"/>
    <w:rsid w:val="001E190C"/>
    <w:rsid w:val="001E51EE"/>
    <w:rsid w:val="001E54F6"/>
    <w:rsid w:val="001E5A8C"/>
    <w:rsid w:val="001E6923"/>
    <w:rsid w:val="00201A0A"/>
    <w:rsid w:val="00203C9F"/>
    <w:rsid w:val="0020473B"/>
    <w:rsid w:val="00205EE0"/>
    <w:rsid w:val="002075D4"/>
    <w:rsid w:val="00211B2A"/>
    <w:rsid w:val="00223C6C"/>
    <w:rsid w:val="002333A0"/>
    <w:rsid w:val="00236239"/>
    <w:rsid w:val="002543CF"/>
    <w:rsid w:val="0026062E"/>
    <w:rsid w:val="00260F50"/>
    <w:rsid w:val="00261EF7"/>
    <w:rsid w:val="0026620E"/>
    <w:rsid w:val="0027069F"/>
    <w:rsid w:val="00280E04"/>
    <w:rsid w:val="00281F5F"/>
    <w:rsid w:val="002843E4"/>
    <w:rsid w:val="002917AB"/>
    <w:rsid w:val="002919E1"/>
    <w:rsid w:val="00295917"/>
    <w:rsid w:val="00296071"/>
    <w:rsid w:val="00297A63"/>
    <w:rsid w:val="002A39AE"/>
    <w:rsid w:val="002A4572"/>
    <w:rsid w:val="002A7E2E"/>
    <w:rsid w:val="002B12C5"/>
    <w:rsid w:val="002B16D8"/>
    <w:rsid w:val="002C0D43"/>
    <w:rsid w:val="002D2CA8"/>
    <w:rsid w:val="002D5F64"/>
    <w:rsid w:val="002D6BB4"/>
    <w:rsid w:val="002D6FBF"/>
    <w:rsid w:val="002E48BF"/>
    <w:rsid w:val="002E61C2"/>
    <w:rsid w:val="002F1A97"/>
    <w:rsid w:val="002F3031"/>
    <w:rsid w:val="002F3E46"/>
    <w:rsid w:val="002F5916"/>
    <w:rsid w:val="00302163"/>
    <w:rsid w:val="0030601A"/>
    <w:rsid w:val="00311E3F"/>
    <w:rsid w:val="00314B1E"/>
    <w:rsid w:val="0031687D"/>
    <w:rsid w:val="0033737F"/>
    <w:rsid w:val="00353652"/>
    <w:rsid w:val="003569E1"/>
    <w:rsid w:val="003757F9"/>
    <w:rsid w:val="003815E2"/>
    <w:rsid w:val="00381FAD"/>
    <w:rsid w:val="00382A66"/>
    <w:rsid w:val="00383A46"/>
    <w:rsid w:val="003923B1"/>
    <w:rsid w:val="0039465C"/>
    <w:rsid w:val="003965FE"/>
    <w:rsid w:val="003B27AD"/>
    <w:rsid w:val="003B4F23"/>
    <w:rsid w:val="003C12F6"/>
    <w:rsid w:val="003C3A13"/>
    <w:rsid w:val="003E02EF"/>
    <w:rsid w:val="003E1D90"/>
    <w:rsid w:val="00400CD4"/>
    <w:rsid w:val="004147B9"/>
    <w:rsid w:val="00422C04"/>
    <w:rsid w:val="00423A40"/>
    <w:rsid w:val="00426144"/>
    <w:rsid w:val="00442C42"/>
    <w:rsid w:val="004636E2"/>
    <w:rsid w:val="00464B03"/>
    <w:rsid w:val="00470CBD"/>
    <w:rsid w:val="0047407D"/>
    <w:rsid w:val="00474D3C"/>
    <w:rsid w:val="004909DD"/>
    <w:rsid w:val="004931DE"/>
    <w:rsid w:val="004A05E6"/>
    <w:rsid w:val="004A6230"/>
    <w:rsid w:val="004A6C66"/>
    <w:rsid w:val="004A7AA0"/>
    <w:rsid w:val="004C11BC"/>
    <w:rsid w:val="004C1479"/>
    <w:rsid w:val="004C5C04"/>
    <w:rsid w:val="004D0448"/>
    <w:rsid w:val="004D4AE6"/>
    <w:rsid w:val="004F0BED"/>
    <w:rsid w:val="00505FCA"/>
    <w:rsid w:val="00510BBB"/>
    <w:rsid w:val="00510C2D"/>
    <w:rsid w:val="00516042"/>
    <w:rsid w:val="005166A4"/>
    <w:rsid w:val="005169F4"/>
    <w:rsid w:val="005210D1"/>
    <w:rsid w:val="00523146"/>
    <w:rsid w:val="00523275"/>
    <w:rsid w:val="00531DC7"/>
    <w:rsid w:val="005350B0"/>
    <w:rsid w:val="005431B5"/>
    <w:rsid w:val="00546A99"/>
    <w:rsid w:val="00553411"/>
    <w:rsid w:val="00553F66"/>
    <w:rsid w:val="00554AE7"/>
    <w:rsid w:val="00564746"/>
    <w:rsid w:val="0056512C"/>
    <w:rsid w:val="00567F38"/>
    <w:rsid w:val="005730DF"/>
    <w:rsid w:val="0057610B"/>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5562F"/>
    <w:rsid w:val="006577C0"/>
    <w:rsid w:val="00665F03"/>
    <w:rsid w:val="006779A4"/>
    <w:rsid w:val="00680A66"/>
    <w:rsid w:val="00681391"/>
    <w:rsid w:val="00694690"/>
    <w:rsid w:val="0069526C"/>
    <w:rsid w:val="006A093D"/>
    <w:rsid w:val="006A12AC"/>
    <w:rsid w:val="006A2162"/>
    <w:rsid w:val="006B4B90"/>
    <w:rsid w:val="006B658C"/>
    <w:rsid w:val="006C05B6"/>
    <w:rsid w:val="006D2674"/>
    <w:rsid w:val="006E38D0"/>
    <w:rsid w:val="006E465B"/>
    <w:rsid w:val="006F70BF"/>
    <w:rsid w:val="00716B1D"/>
    <w:rsid w:val="007248EC"/>
    <w:rsid w:val="00726744"/>
    <w:rsid w:val="00731150"/>
    <w:rsid w:val="00731749"/>
    <w:rsid w:val="00734E41"/>
    <w:rsid w:val="007351CE"/>
    <w:rsid w:val="00736DCC"/>
    <w:rsid w:val="00741855"/>
    <w:rsid w:val="00742B73"/>
    <w:rsid w:val="00751251"/>
    <w:rsid w:val="00754431"/>
    <w:rsid w:val="00755A35"/>
    <w:rsid w:val="007610E7"/>
    <w:rsid w:val="00764079"/>
    <w:rsid w:val="00770AA0"/>
    <w:rsid w:val="00771F7E"/>
    <w:rsid w:val="00773E9C"/>
    <w:rsid w:val="00776F6B"/>
    <w:rsid w:val="00777694"/>
    <w:rsid w:val="00786A7E"/>
    <w:rsid w:val="0079721C"/>
    <w:rsid w:val="007A0802"/>
    <w:rsid w:val="007B1FCA"/>
    <w:rsid w:val="007C2C12"/>
    <w:rsid w:val="007C3CFA"/>
    <w:rsid w:val="007D6EC2"/>
    <w:rsid w:val="007E0E8B"/>
    <w:rsid w:val="007E6847"/>
    <w:rsid w:val="007E6B0A"/>
    <w:rsid w:val="007F08CA"/>
    <w:rsid w:val="007F4761"/>
    <w:rsid w:val="007F7FC3"/>
    <w:rsid w:val="00801238"/>
    <w:rsid w:val="00810482"/>
    <w:rsid w:val="00817568"/>
    <w:rsid w:val="008204AC"/>
    <w:rsid w:val="008261C2"/>
    <w:rsid w:val="00827482"/>
    <w:rsid w:val="00830D96"/>
    <w:rsid w:val="00845F5F"/>
    <w:rsid w:val="0085569D"/>
    <w:rsid w:val="00855B59"/>
    <w:rsid w:val="0085774F"/>
    <w:rsid w:val="008579A5"/>
    <w:rsid w:val="008614B8"/>
    <w:rsid w:val="008657CB"/>
    <w:rsid w:val="00873A6F"/>
    <w:rsid w:val="0088384B"/>
    <w:rsid w:val="00893E53"/>
    <w:rsid w:val="008A1137"/>
    <w:rsid w:val="008A1788"/>
    <w:rsid w:val="008A3E57"/>
    <w:rsid w:val="008A4185"/>
    <w:rsid w:val="008A6552"/>
    <w:rsid w:val="008B4E93"/>
    <w:rsid w:val="008B52B7"/>
    <w:rsid w:val="008C3818"/>
    <w:rsid w:val="008D6ACC"/>
    <w:rsid w:val="008D7AF0"/>
    <w:rsid w:val="008E2CBE"/>
    <w:rsid w:val="008E32DD"/>
    <w:rsid w:val="008F4626"/>
    <w:rsid w:val="009004DF"/>
    <w:rsid w:val="00904AA5"/>
    <w:rsid w:val="009134AB"/>
    <w:rsid w:val="00922EF5"/>
    <w:rsid w:val="00936307"/>
    <w:rsid w:val="00951718"/>
    <w:rsid w:val="00960962"/>
    <w:rsid w:val="00972CE0"/>
    <w:rsid w:val="009940F1"/>
    <w:rsid w:val="009A3D30"/>
    <w:rsid w:val="009D6348"/>
    <w:rsid w:val="009E5007"/>
    <w:rsid w:val="009E613F"/>
    <w:rsid w:val="009F042B"/>
    <w:rsid w:val="00A03F63"/>
    <w:rsid w:val="00A03FD6"/>
    <w:rsid w:val="00A04CF4"/>
    <w:rsid w:val="00A116A8"/>
    <w:rsid w:val="00A17A41"/>
    <w:rsid w:val="00A17E61"/>
    <w:rsid w:val="00A22AE9"/>
    <w:rsid w:val="00A26758"/>
    <w:rsid w:val="00A26D0E"/>
    <w:rsid w:val="00A27205"/>
    <w:rsid w:val="00A278E9"/>
    <w:rsid w:val="00A3451F"/>
    <w:rsid w:val="00A3584A"/>
    <w:rsid w:val="00A35E1F"/>
    <w:rsid w:val="00A36268"/>
    <w:rsid w:val="00A375BD"/>
    <w:rsid w:val="00A40B2C"/>
    <w:rsid w:val="00A42ADC"/>
    <w:rsid w:val="00A64D06"/>
    <w:rsid w:val="00A66D2B"/>
    <w:rsid w:val="00A809E8"/>
    <w:rsid w:val="00A85B65"/>
    <w:rsid w:val="00A870AD"/>
    <w:rsid w:val="00A90843"/>
    <w:rsid w:val="00A9645C"/>
    <w:rsid w:val="00AB2A33"/>
    <w:rsid w:val="00AC1275"/>
    <w:rsid w:val="00AC7395"/>
    <w:rsid w:val="00AD162B"/>
    <w:rsid w:val="00AD690F"/>
    <w:rsid w:val="00AD69DD"/>
    <w:rsid w:val="00AD7C0F"/>
    <w:rsid w:val="00AE6B26"/>
    <w:rsid w:val="00AF22C1"/>
    <w:rsid w:val="00AF3EFA"/>
    <w:rsid w:val="00AF41D1"/>
    <w:rsid w:val="00B01623"/>
    <w:rsid w:val="00B033DF"/>
    <w:rsid w:val="00B039AD"/>
    <w:rsid w:val="00B07CEE"/>
    <w:rsid w:val="00B12661"/>
    <w:rsid w:val="00B16045"/>
    <w:rsid w:val="00B1667D"/>
    <w:rsid w:val="00B1714C"/>
    <w:rsid w:val="00B2210A"/>
    <w:rsid w:val="00B357E9"/>
    <w:rsid w:val="00B4164D"/>
    <w:rsid w:val="00B425C1"/>
    <w:rsid w:val="00B606BA"/>
    <w:rsid w:val="00B66817"/>
    <w:rsid w:val="00B71E3B"/>
    <w:rsid w:val="00B721D5"/>
    <w:rsid w:val="00B81CB5"/>
    <w:rsid w:val="00B8351F"/>
    <w:rsid w:val="00B86C44"/>
    <w:rsid w:val="00B9653F"/>
    <w:rsid w:val="00B9727C"/>
    <w:rsid w:val="00BA7D44"/>
    <w:rsid w:val="00BC3858"/>
    <w:rsid w:val="00BD6291"/>
    <w:rsid w:val="00BD6EF3"/>
    <w:rsid w:val="00BE69C3"/>
    <w:rsid w:val="00BF2110"/>
    <w:rsid w:val="00BF58FE"/>
    <w:rsid w:val="00C0719E"/>
    <w:rsid w:val="00C07BBE"/>
    <w:rsid w:val="00C1165E"/>
    <w:rsid w:val="00C22074"/>
    <w:rsid w:val="00C2377B"/>
    <w:rsid w:val="00C34E09"/>
    <w:rsid w:val="00C3693C"/>
    <w:rsid w:val="00C449F7"/>
    <w:rsid w:val="00C53F6F"/>
    <w:rsid w:val="00C5489D"/>
    <w:rsid w:val="00C71759"/>
    <w:rsid w:val="00C75120"/>
    <w:rsid w:val="00C8199C"/>
    <w:rsid w:val="00C84112"/>
    <w:rsid w:val="00C841EB"/>
    <w:rsid w:val="00C8665F"/>
    <w:rsid w:val="00C917B5"/>
    <w:rsid w:val="00C94DFA"/>
    <w:rsid w:val="00CA298C"/>
    <w:rsid w:val="00CB1FFB"/>
    <w:rsid w:val="00CB2BF9"/>
    <w:rsid w:val="00CB3C46"/>
    <w:rsid w:val="00CB4300"/>
    <w:rsid w:val="00CB454E"/>
    <w:rsid w:val="00CC030E"/>
    <w:rsid w:val="00CC68C4"/>
    <w:rsid w:val="00CC79A4"/>
    <w:rsid w:val="00CD0FDE"/>
    <w:rsid w:val="00CD1574"/>
    <w:rsid w:val="00CD49F8"/>
    <w:rsid w:val="00CE0E68"/>
    <w:rsid w:val="00CE37CF"/>
    <w:rsid w:val="00CE5BA4"/>
    <w:rsid w:val="00D01A4F"/>
    <w:rsid w:val="00D03FFF"/>
    <w:rsid w:val="00D25120"/>
    <w:rsid w:val="00D36C5E"/>
    <w:rsid w:val="00D419CB"/>
    <w:rsid w:val="00D44350"/>
    <w:rsid w:val="00D44E3F"/>
    <w:rsid w:val="00D51BB8"/>
    <w:rsid w:val="00D525F5"/>
    <w:rsid w:val="00D535D0"/>
    <w:rsid w:val="00D577D8"/>
    <w:rsid w:val="00D62C78"/>
    <w:rsid w:val="00D81703"/>
    <w:rsid w:val="00D82929"/>
    <w:rsid w:val="00D84214"/>
    <w:rsid w:val="00D86710"/>
    <w:rsid w:val="00D943E5"/>
    <w:rsid w:val="00DA1AE0"/>
    <w:rsid w:val="00DC29DD"/>
    <w:rsid w:val="00DC7C0E"/>
    <w:rsid w:val="00DE3F16"/>
    <w:rsid w:val="00DE7387"/>
    <w:rsid w:val="00DF2A6A"/>
    <w:rsid w:val="00DF3B72"/>
    <w:rsid w:val="00E10821"/>
    <w:rsid w:val="00E2123C"/>
    <w:rsid w:val="00E2489D"/>
    <w:rsid w:val="00E26520"/>
    <w:rsid w:val="00E26732"/>
    <w:rsid w:val="00E343A3"/>
    <w:rsid w:val="00E37EFC"/>
    <w:rsid w:val="00E47277"/>
    <w:rsid w:val="00E51BFA"/>
    <w:rsid w:val="00E6129E"/>
    <w:rsid w:val="00E621A3"/>
    <w:rsid w:val="00E831DE"/>
    <w:rsid w:val="00E833BC"/>
    <w:rsid w:val="00E8580E"/>
    <w:rsid w:val="00E915F7"/>
    <w:rsid w:val="00E96E6F"/>
    <w:rsid w:val="00E97E21"/>
    <w:rsid w:val="00EA0C8D"/>
    <w:rsid w:val="00EA1B76"/>
    <w:rsid w:val="00EA77D7"/>
    <w:rsid w:val="00EA793D"/>
    <w:rsid w:val="00EB2984"/>
    <w:rsid w:val="00EC09B9"/>
    <w:rsid w:val="00EC4A05"/>
    <w:rsid w:val="00ED048C"/>
    <w:rsid w:val="00EE60E9"/>
    <w:rsid w:val="00EF38AF"/>
    <w:rsid w:val="00F00143"/>
    <w:rsid w:val="00F055F8"/>
    <w:rsid w:val="00F10CB4"/>
    <w:rsid w:val="00F11B3D"/>
    <w:rsid w:val="00F146AC"/>
    <w:rsid w:val="00F14763"/>
    <w:rsid w:val="00F16212"/>
    <w:rsid w:val="00F16602"/>
    <w:rsid w:val="00F25B80"/>
    <w:rsid w:val="00F26775"/>
    <w:rsid w:val="00F2685F"/>
    <w:rsid w:val="00F27C7C"/>
    <w:rsid w:val="00F33A34"/>
    <w:rsid w:val="00F350C8"/>
    <w:rsid w:val="00F413FA"/>
    <w:rsid w:val="00F52E75"/>
    <w:rsid w:val="00F678D9"/>
    <w:rsid w:val="00F84613"/>
    <w:rsid w:val="00F8654D"/>
    <w:rsid w:val="00F900C9"/>
    <w:rsid w:val="00F92C96"/>
    <w:rsid w:val="00F97D1C"/>
    <w:rsid w:val="00FA0D4E"/>
    <w:rsid w:val="00FB0753"/>
    <w:rsid w:val="00FB5CC8"/>
    <w:rsid w:val="00FC2CD0"/>
    <w:rsid w:val="00FC7575"/>
    <w:rsid w:val="00FD0594"/>
    <w:rsid w:val="00FD6794"/>
    <w:rsid w:val="00FE0E74"/>
    <w:rsid w:val="00FF4FFF"/>
    <w:rsid w:val="00FF5BF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B1065"/>
  <w15:docId w15:val="{9C4C2107-0E3A-4DA9-BC2E-43410D0D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431"/>
    <w:pPr>
      <w:tabs>
        <w:tab w:val="left" w:pos="794"/>
      </w:tabs>
      <w:bidi/>
      <w:spacing w:before="120" w:after="120" w:line="192" w:lineRule="auto"/>
      <w:jc w:val="both"/>
    </w:pPr>
    <w:rPr>
      <w:rFonts w:ascii="Dubai" w:hAnsi="Dubai" w:cs="Dubai"/>
      <w:sz w:val="22"/>
      <w:szCs w:val="22"/>
      <w:lang w:eastAsia="en-US"/>
    </w:rPr>
  </w:style>
  <w:style w:type="paragraph" w:styleId="Heading1">
    <w:name w:val="heading 1"/>
    <w:basedOn w:val="Normal"/>
    <w:next w:val="Normal"/>
    <w:qFormat/>
    <w:rsid w:val="00731749"/>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A85B65"/>
    <w:pPr>
      <w:tabs>
        <w:tab w:val="clear" w:pos="794"/>
      </w:tabs>
      <w:spacing w:before="80"/>
      <w:ind w:left="794" w:hanging="794"/>
    </w:pPr>
  </w:style>
  <w:style w:type="character" w:customStyle="1" w:styleId="enumlev1Char">
    <w:name w:val="enumlev1 Char"/>
    <w:basedOn w:val="DefaultParagraphFont"/>
    <w:link w:val="enumlev1"/>
    <w:rsid w:val="00A85B65"/>
    <w:rPr>
      <w:rFonts w:ascii="Dubai" w:hAnsi="Dubai" w:cs="Dubai"/>
      <w:sz w:val="22"/>
      <w:szCs w:val="22"/>
      <w:lang w:eastAsia="en-US"/>
    </w:rPr>
  </w:style>
  <w:style w:type="paragraph" w:customStyle="1" w:styleId="enumlev2">
    <w:name w:val="enumlev2"/>
    <w:basedOn w:val="enumlev1"/>
    <w:next w:val="Normal"/>
    <w:link w:val="enumlev2Char"/>
    <w:qFormat/>
    <w:rsid w:val="00A85B65"/>
    <w:pPr>
      <w:ind w:left="1588"/>
    </w:pPr>
  </w:style>
  <w:style w:type="character" w:customStyle="1" w:styleId="enumlev2Char">
    <w:name w:val="enumlev2 Char"/>
    <w:basedOn w:val="enumlev1Char"/>
    <w:link w:val="enumlev2"/>
    <w:rsid w:val="00A85B65"/>
    <w:rPr>
      <w:rFonts w:ascii="Dubai" w:hAnsi="Dubai" w:cs="Dubai"/>
      <w:sz w:val="22"/>
      <w:szCs w:val="22"/>
      <w:lang w:eastAsia="en-US"/>
    </w:rPr>
  </w:style>
  <w:style w:type="paragraph" w:customStyle="1" w:styleId="enumlev3">
    <w:name w:val="enumlev3"/>
    <w:basedOn w:val="enumlev2"/>
    <w:next w:val="Normal"/>
    <w:link w:val="enumlev3Char"/>
    <w:qFormat/>
    <w:rsid w:val="00A85B65"/>
    <w:pPr>
      <w:ind w:left="2382"/>
    </w:pPr>
  </w:style>
  <w:style w:type="character" w:customStyle="1" w:styleId="enumlev3Char">
    <w:name w:val="enumlev3 Char"/>
    <w:basedOn w:val="enumlev2Char"/>
    <w:link w:val="enumlev3"/>
    <w:rsid w:val="00A85B6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aliases w:val="Recommendation,List Paragraph11,O5,Para_sk,Resume Title,- Bullets"/>
    <w:basedOn w:val="Normal"/>
    <w:link w:val="ListParagraphChar"/>
    <w:uiPriority w:val="34"/>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unhideWhenUsed/>
    <w:qFormat/>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EA0C8D"/>
    <w:rPr>
      <w:rFonts w:ascii="Dubai" w:hAnsi="Dubai" w:cs="Dubai"/>
      <w:sz w:val="22"/>
      <w:szCs w:val="22"/>
      <w:lang w:eastAsia="en-US"/>
    </w:rPr>
  </w:style>
  <w:style w:type="table" w:styleId="GridTable4">
    <w:name w:val="Grid Table 4"/>
    <w:basedOn w:val="TableNormal"/>
    <w:uiPriority w:val="49"/>
    <w:rsid w:val="00EA0C8D"/>
    <w:rPr>
      <w:rFonts w:eastAsia="SimSu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paragraph" w:styleId="Revision">
    <w:name w:val="Revision"/>
    <w:hidden/>
    <w:uiPriority w:val="99"/>
    <w:semiHidden/>
    <w:rsid w:val="00236239"/>
    <w:rPr>
      <w:rFonts w:ascii="Dubai" w:hAnsi="Dubai" w:cs="Duba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2091462191">
      <w:bodyDiv w:val="1"/>
      <w:marLeft w:val="0"/>
      <w:marRight w:val="0"/>
      <w:marTop w:val="0"/>
      <w:marBottom w:val="0"/>
      <w:divBdr>
        <w:top w:val="none" w:sz="0" w:space="0" w:color="auto"/>
        <w:left w:val="none" w:sz="0" w:space="0" w:color="auto"/>
        <w:bottom w:val="none" w:sz="0" w:space="0" w:color="auto"/>
        <w:right w:val="none" w:sz="0" w:space="0" w:color="auto"/>
      </w:divBdr>
      <w:divsChild>
        <w:div w:id="1492059516">
          <w:marLeft w:val="0"/>
          <w:marRight w:val="0"/>
          <w:marTop w:val="80"/>
          <w:marBottom w:val="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R00-CA-CIR-0277/en)" TargetMode="External"/><Relationship Id="rId18" Type="http://schemas.openxmlformats.org/officeDocument/2006/relationships/hyperlink" Target="https://www.itu.int/md/S25-CWGSFP3-C-0013/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tu.int/md/S25-CWGSFP3-C-0013/en" TargetMode="External"/><Relationship Id="rId2" Type="http://schemas.openxmlformats.org/officeDocument/2006/relationships/customXml" Target="../customXml/item2.xml"/><Relationship Id="rId16" Type="http://schemas.openxmlformats.org/officeDocument/2006/relationships/hyperlink" Target="https://www.itu.int/md/meetingdoc.asp?lang=en&amp;parent=R23-RAG-C-005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xtranet.itu.int/itu-r/conferences/rag/CG-ITU-SP-2028-31/SitePages/Home.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oco0742@live.c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EFC4C3-DC4A-4907-A9BB-98121FAC99D6}">
  <ds:schemaRefs>
    <ds:schemaRef ds:uri="http://schemas.microsoft.com/office/2006/metadata/properties"/>
    <ds:schemaRef ds:uri="http://www.w3.org/XML/1998/namespace"/>
    <ds:schemaRef ds:uri="http://schemas.microsoft.com/office/2006/documentManagement/types"/>
    <ds:schemaRef ds:uri="http://purl.org/dc/dcmitype/"/>
    <ds:schemaRef ds:uri="996b2e75-67fd-4955-a3b0-5ab9934cb50b"/>
    <ds:schemaRef ds:uri="http://schemas.openxmlformats.org/package/2006/metadata/core-properties"/>
    <ds:schemaRef ds:uri="http://purl.org/dc/elements/1.1/"/>
    <ds:schemaRef ds:uri="http://schemas.microsoft.com/office/infopath/2007/PartnerControls"/>
    <ds:schemaRef ds:uri="32a1a8c5-2265-4ebc-b7a0-2071e2c5c9bb"/>
    <ds:schemaRef ds:uri="http://purl.org/dc/terms/"/>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1224</Words>
  <Characters>8121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Elkenany, Hagar</dc:creator>
  <cp:keywords/>
  <cp:lastModifiedBy>Xue, Kun</cp:lastModifiedBy>
  <cp:revision>2</cp:revision>
  <cp:lastPrinted>2019-06-26T10:10:00Z</cp:lastPrinted>
  <dcterms:created xsi:type="dcterms:W3CDTF">2025-10-27T12:37:00Z</dcterms:created>
  <dcterms:modified xsi:type="dcterms:W3CDTF">2025-10-27T12:37:00Z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