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tblpY="-858"/>
        <w:tblW w:w="9889" w:type="dxa"/>
        <w:tblLayout w:type="fixed"/>
        <w:tblLook w:val="0000" w:firstRow="0" w:lastRow="0" w:firstColumn="0" w:lastColumn="0" w:noHBand="0" w:noVBand="0"/>
      </w:tblPr>
      <w:tblGrid>
        <w:gridCol w:w="6772"/>
        <w:gridCol w:w="3117"/>
      </w:tblGrid>
      <w:tr w:rsidR="0057336B" w14:paraId="2658FF49" w14:textId="77777777" w:rsidTr="00874877">
        <w:trPr>
          <w:cantSplit/>
        </w:trPr>
        <w:tc>
          <w:tcPr>
            <w:tcW w:w="6772" w:type="dxa"/>
            <w:vAlign w:val="center"/>
          </w:tcPr>
          <w:p w14:paraId="20F668F2" w14:textId="77777777" w:rsidR="0057336B" w:rsidRPr="008F0106" w:rsidRDefault="0057336B" w:rsidP="00AB4BAD">
            <w:pPr>
              <w:shd w:val="solid" w:color="FFFFFF" w:fill="FFFFFF"/>
              <w:tabs>
                <w:tab w:val="left" w:pos="568"/>
              </w:tabs>
              <w:spacing w:before="360" w:after="240"/>
              <w:rPr>
                <w:b/>
                <w:caps/>
                <w:sz w:val="32"/>
              </w:rPr>
            </w:pPr>
            <w:r w:rsidRPr="006E291F">
              <w:rPr>
                <w:rFonts w:ascii="Verdana" w:hAnsi="Verdana" w:cs="Times New Roman Bold"/>
                <w:b/>
                <w:sz w:val="26"/>
                <w:szCs w:val="26"/>
              </w:rPr>
              <w:t>Grupo Asesor de Radiocomunicaciones</w:t>
            </w:r>
            <w:r>
              <w:rPr>
                <w:b/>
                <w:caps/>
                <w:sz w:val="32"/>
              </w:rPr>
              <w:br/>
            </w:r>
          </w:p>
        </w:tc>
        <w:tc>
          <w:tcPr>
            <w:tcW w:w="3117" w:type="dxa"/>
            <w:vAlign w:val="center"/>
          </w:tcPr>
          <w:p w14:paraId="2824C9A8" w14:textId="77777777" w:rsidR="0057336B" w:rsidRDefault="00AB4BAD" w:rsidP="00A7663C">
            <w:pPr>
              <w:shd w:val="solid" w:color="FFFFFF" w:fill="FFFFFF"/>
              <w:spacing w:before="0"/>
            </w:pPr>
            <w:r w:rsidRPr="00C126C1">
              <w:rPr>
                <w:noProof/>
                <w:lang w:val="en-US" w:eastAsia="zh-CN"/>
              </w:rPr>
              <w:drawing>
                <wp:inline distT="0" distB="0" distL="0" distR="0" wp14:anchorId="24D0567C" wp14:editId="67929103">
                  <wp:extent cx="844492" cy="844492"/>
                  <wp:effectExtent l="0" t="0" r="0" b="0"/>
                  <wp:docPr id="2" name="Picture 2"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AppData\Local\Temp\Temp1_ITU logo Entire package.zip\jpg\ITU official logo_blue_RGB.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50233" cy="850233"/>
                          </a:xfrm>
                          <a:prstGeom prst="rect">
                            <a:avLst/>
                          </a:prstGeom>
                          <a:noFill/>
                          <a:ln>
                            <a:noFill/>
                          </a:ln>
                        </pic:spPr>
                      </pic:pic>
                    </a:graphicData>
                  </a:graphic>
                </wp:inline>
              </w:drawing>
            </w:r>
          </w:p>
        </w:tc>
      </w:tr>
      <w:tr w:rsidR="006E291F" w:rsidRPr="0051782D" w14:paraId="39E90CE4" w14:textId="77777777" w:rsidTr="00874877">
        <w:trPr>
          <w:cantSplit/>
        </w:trPr>
        <w:tc>
          <w:tcPr>
            <w:tcW w:w="6772" w:type="dxa"/>
            <w:tcBorders>
              <w:bottom w:val="single" w:sz="12" w:space="0" w:color="auto"/>
            </w:tcBorders>
          </w:tcPr>
          <w:p w14:paraId="3F465169" w14:textId="77777777" w:rsidR="006E291F" w:rsidRPr="0051782D" w:rsidRDefault="006E291F" w:rsidP="00CB7A43">
            <w:pPr>
              <w:shd w:val="solid" w:color="FFFFFF" w:fill="FFFFFF"/>
              <w:spacing w:before="0" w:after="48"/>
              <w:rPr>
                <w:rFonts w:ascii="Verdana" w:hAnsi="Verdana" w:cs="Times New Roman Bold"/>
                <w:b/>
                <w:sz w:val="22"/>
                <w:szCs w:val="22"/>
              </w:rPr>
            </w:pPr>
          </w:p>
        </w:tc>
        <w:tc>
          <w:tcPr>
            <w:tcW w:w="3117" w:type="dxa"/>
            <w:tcBorders>
              <w:bottom w:val="single" w:sz="12" w:space="0" w:color="auto"/>
            </w:tcBorders>
          </w:tcPr>
          <w:p w14:paraId="07AE0456" w14:textId="77777777" w:rsidR="006E291F" w:rsidRPr="0051782D" w:rsidRDefault="006E291F" w:rsidP="00CB7A43">
            <w:pPr>
              <w:shd w:val="solid" w:color="FFFFFF" w:fill="FFFFFF"/>
              <w:spacing w:before="0" w:after="48" w:line="240" w:lineRule="atLeast"/>
              <w:rPr>
                <w:sz w:val="22"/>
                <w:szCs w:val="22"/>
                <w:lang w:val="en-US"/>
              </w:rPr>
            </w:pPr>
          </w:p>
        </w:tc>
      </w:tr>
      <w:tr w:rsidR="006E291F" w:rsidRPr="00710D66" w14:paraId="5D674713" w14:textId="77777777" w:rsidTr="00874877">
        <w:trPr>
          <w:cantSplit/>
        </w:trPr>
        <w:tc>
          <w:tcPr>
            <w:tcW w:w="6772" w:type="dxa"/>
            <w:tcBorders>
              <w:top w:val="single" w:sz="12" w:space="0" w:color="auto"/>
            </w:tcBorders>
          </w:tcPr>
          <w:p w14:paraId="3CA062C4" w14:textId="65CDCD49" w:rsidR="006E291F" w:rsidRPr="0051782D" w:rsidRDefault="006E291F" w:rsidP="00CB7A43">
            <w:pPr>
              <w:shd w:val="solid" w:color="FFFFFF" w:fill="FFFFFF"/>
              <w:spacing w:before="0" w:after="48"/>
              <w:rPr>
                <w:rFonts w:ascii="Verdana" w:hAnsi="Verdana" w:cs="Times New Roman Bold"/>
                <w:bCs/>
                <w:sz w:val="22"/>
                <w:szCs w:val="22"/>
              </w:rPr>
            </w:pPr>
          </w:p>
        </w:tc>
        <w:tc>
          <w:tcPr>
            <w:tcW w:w="3117" w:type="dxa"/>
            <w:tcBorders>
              <w:top w:val="single" w:sz="12" w:space="0" w:color="auto"/>
            </w:tcBorders>
          </w:tcPr>
          <w:p w14:paraId="6FF9CE2B" w14:textId="77777777" w:rsidR="006E291F" w:rsidRPr="002D238A" w:rsidRDefault="006E291F" w:rsidP="00CB7A43">
            <w:pPr>
              <w:shd w:val="solid" w:color="FFFFFF" w:fill="FFFFFF"/>
              <w:spacing w:before="0" w:after="48" w:line="240" w:lineRule="atLeast"/>
              <w:rPr>
                <w:rFonts w:ascii="Verdana" w:hAnsi="Verdana"/>
                <w:sz w:val="22"/>
                <w:szCs w:val="22"/>
                <w:lang w:val="en-US"/>
              </w:rPr>
            </w:pPr>
          </w:p>
        </w:tc>
      </w:tr>
      <w:tr w:rsidR="006E291F" w:rsidRPr="002A127E" w14:paraId="3D82C296" w14:textId="77777777" w:rsidTr="00874877">
        <w:trPr>
          <w:cantSplit/>
        </w:trPr>
        <w:tc>
          <w:tcPr>
            <w:tcW w:w="6772" w:type="dxa"/>
            <w:vMerge w:val="restart"/>
          </w:tcPr>
          <w:p w14:paraId="5E1E7CB1" w14:textId="77777777" w:rsidR="006E291F" w:rsidRDefault="006E291F" w:rsidP="00CB7A43">
            <w:pPr>
              <w:shd w:val="solid" w:color="FFFFFF" w:fill="FFFFFF"/>
              <w:spacing w:after="240"/>
              <w:rPr>
                <w:sz w:val="20"/>
              </w:rPr>
            </w:pPr>
            <w:bookmarkStart w:id="0" w:name="dnum" w:colFirst="1" w:colLast="1"/>
          </w:p>
        </w:tc>
        <w:tc>
          <w:tcPr>
            <w:tcW w:w="3117" w:type="dxa"/>
          </w:tcPr>
          <w:p w14:paraId="52A27581" w14:textId="31E0BA7A" w:rsidR="006E291F" w:rsidRPr="00874877" w:rsidRDefault="00874877" w:rsidP="00874877">
            <w:pPr>
              <w:shd w:val="solid" w:color="FFFFFF" w:fill="FFFFFF"/>
              <w:spacing w:before="0" w:line="240" w:lineRule="atLeast"/>
              <w:rPr>
                <w:rFonts w:ascii="Verdana" w:hAnsi="Verdana"/>
                <w:sz w:val="20"/>
              </w:rPr>
            </w:pPr>
            <w:r>
              <w:rPr>
                <w:rFonts w:ascii="Verdana" w:hAnsi="Verdana"/>
                <w:b/>
                <w:sz w:val="20"/>
              </w:rPr>
              <w:t>Documento RAG/35-S</w:t>
            </w:r>
          </w:p>
        </w:tc>
      </w:tr>
      <w:tr w:rsidR="006E291F" w:rsidRPr="002A127E" w14:paraId="237A3D37" w14:textId="77777777" w:rsidTr="00874877">
        <w:trPr>
          <w:cantSplit/>
        </w:trPr>
        <w:tc>
          <w:tcPr>
            <w:tcW w:w="6772" w:type="dxa"/>
            <w:vMerge/>
          </w:tcPr>
          <w:p w14:paraId="5C6FBD79" w14:textId="77777777" w:rsidR="006E291F" w:rsidRDefault="006E291F" w:rsidP="00CB7A43">
            <w:pPr>
              <w:spacing w:before="60"/>
              <w:jc w:val="center"/>
              <w:rPr>
                <w:b/>
                <w:smallCaps/>
                <w:sz w:val="32"/>
              </w:rPr>
            </w:pPr>
            <w:bookmarkStart w:id="1" w:name="ddate" w:colFirst="1" w:colLast="1"/>
            <w:bookmarkEnd w:id="0"/>
          </w:p>
        </w:tc>
        <w:tc>
          <w:tcPr>
            <w:tcW w:w="3117" w:type="dxa"/>
          </w:tcPr>
          <w:p w14:paraId="45C4A1A6" w14:textId="155EA075" w:rsidR="006E291F" w:rsidRPr="00874877" w:rsidRDefault="00874877" w:rsidP="00874877">
            <w:pPr>
              <w:shd w:val="solid" w:color="FFFFFF" w:fill="FFFFFF"/>
              <w:spacing w:before="0" w:line="240" w:lineRule="atLeast"/>
              <w:rPr>
                <w:rFonts w:ascii="Verdana" w:hAnsi="Verdana"/>
                <w:sz w:val="20"/>
              </w:rPr>
            </w:pPr>
            <w:r>
              <w:rPr>
                <w:rFonts w:ascii="Verdana" w:hAnsi="Verdana"/>
                <w:b/>
                <w:sz w:val="20"/>
              </w:rPr>
              <w:t>27 de febrero de 2025</w:t>
            </w:r>
          </w:p>
        </w:tc>
      </w:tr>
      <w:tr w:rsidR="006E291F" w:rsidRPr="002A127E" w14:paraId="3D4997BF" w14:textId="77777777" w:rsidTr="00874877">
        <w:trPr>
          <w:cantSplit/>
        </w:trPr>
        <w:tc>
          <w:tcPr>
            <w:tcW w:w="6772" w:type="dxa"/>
            <w:vMerge/>
          </w:tcPr>
          <w:p w14:paraId="238B2DA4" w14:textId="77777777" w:rsidR="006E291F" w:rsidRDefault="006E291F" w:rsidP="00CB7A43">
            <w:pPr>
              <w:spacing w:before="60"/>
              <w:jc w:val="center"/>
              <w:rPr>
                <w:b/>
                <w:smallCaps/>
                <w:sz w:val="32"/>
              </w:rPr>
            </w:pPr>
            <w:bookmarkStart w:id="2" w:name="dorlang" w:colFirst="1" w:colLast="1"/>
            <w:bookmarkEnd w:id="1"/>
          </w:p>
        </w:tc>
        <w:tc>
          <w:tcPr>
            <w:tcW w:w="3117" w:type="dxa"/>
          </w:tcPr>
          <w:p w14:paraId="2D62AB12" w14:textId="47FAF6E4" w:rsidR="006E291F" w:rsidRPr="00874877" w:rsidRDefault="00874877" w:rsidP="00874877">
            <w:pPr>
              <w:shd w:val="solid" w:color="FFFFFF" w:fill="FFFFFF"/>
              <w:spacing w:before="0" w:after="120" w:line="240" w:lineRule="atLeast"/>
              <w:rPr>
                <w:rFonts w:ascii="Verdana" w:hAnsi="Verdana"/>
                <w:sz w:val="20"/>
              </w:rPr>
            </w:pPr>
            <w:r>
              <w:rPr>
                <w:rFonts w:ascii="Verdana" w:hAnsi="Verdana"/>
                <w:b/>
                <w:sz w:val="20"/>
              </w:rPr>
              <w:t>Original: inglés/español</w:t>
            </w:r>
          </w:p>
        </w:tc>
      </w:tr>
      <w:tr w:rsidR="006E291F" w14:paraId="3E8159AE" w14:textId="77777777" w:rsidTr="008F0106">
        <w:trPr>
          <w:cantSplit/>
        </w:trPr>
        <w:tc>
          <w:tcPr>
            <w:tcW w:w="9889" w:type="dxa"/>
            <w:gridSpan w:val="2"/>
          </w:tcPr>
          <w:p w14:paraId="4B4F5BCB" w14:textId="79B9AE15" w:rsidR="006E291F" w:rsidRPr="00874877" w:rsidRDefault="00874877" w:rsidP="00CB7A43">
            <w:pPr>
              <w:pStyle w:val="Source"/>
              <w:rPr>
                <w:lang w:val="es-ES"/>
              </w:rPr>
            </w:pPr>
            <w:bookmarkStart w:id="3" w:name="dsource" w:colFirst="0" w:colLast="0"/>
            <w:bookmarkEnd w:id="2"/>
            <w:r w:rsidRPr="00874877">
              <w:rPr>
                <w:lang w:val="es-ES"/>
              </w:rPr>
              <w:t>Estados Miembros de la Comisión Interamericana de Telecomunicaciones (CITEL)</w:t>
            </w:r>
          </w:p>
        </w:tc>
      </w:tr>
      <w:tr w:rsidR="006E291F" w14:paraId="3970D537" w14:textId="77777777" w:rsidTr="008F0106">
        <w:trPr>
          <w:cantSplit/>
        </w:trPr>
        <w:tc>
          <w:tcPr>
            <w:tcW w:w="9889" w:type="dxa"/>
            <w:gridSpan w:val="2"/>
          </w:tcPr>
          <w:p w14:paraId="035A4760" w14:textId="3EC8D4E4" w:rsidR="006E291F" w:rsidRDefault="00874877" w:rsidP="00CB7A43">
            <w:pPr>
              <w:pStyle w:val="Title1"/>
            </w:pPr>
            <w:bookmarkStart w:id="4" w:name="dtitle1" w:colFirst="0" w:colLast="0"/>
            <w:bookmarkEnd w:id="3"/>
            <w:r w:rsidRPr="00BB244D">
              <w:rPr>
                <w:lang w:val="es-ES"/>
              </w:rPr>
              <w:t>MODIFICACIÓN DE LA RESOLUCIÓN UIT</w:t>
            </w:r>
            <w:r w:rsidRPr="00BB244D">
              <w:rPr>
                <w:lang w:val="es-ES"/>
              </w:rPr>
              <w:noBreakHyphen/>
              <w:t>R 2-9</w:t>
            </w:r>
          </w:p>
        </w:tc>
      </w:tr>
    </w:tbl>
    <w:bookmarkEnd w:id="4"/>
    <w:p w14:paraId="38B06052" w14:textId="4050C1DF" w:rsidR="00494752" w:rsidRDefault="00874877" w:rsidP="00874877">
      <w:pPr>
        <w:pStyle w:val="Heading1"/>
      </w:pPr>
      <w:r w:rsidRPr="00942570">
        <w:t>Antecedentes</w:t>
      </w:r>
    </w:p>
    <w:p w14:paraId="1B84F300" w14:textId="77777777" w:rsidR="00874877" w:rsidRDefault="00874877" w:rsidP="00874877">
      <w:pPr>
        <w:rPr>
          <w:lang w:val="es-ES"/>
        </w:rPr>
      </w:pPr>
      <w:r w:rsidRPr="00BB244D">
        <w:rPr>
          <w:lang w:val="es-ES"/>
        </w:rPr>
        <w:t>La modificación propuesta a la RESOLUCIÓN UIT-R 2-9 (RPC) podría mejorar la eficiencia en la preparación para las Conferencias Mundiales de Radiocomunicaciones (CMR) al fortalecer la estructura de la Reunión Preparatoria de la Conferencia (RPC).</w:t>
      </w:r>
    </w:p>
    <w:p w14:paraId="1543DF80" w14:textId="20E472C3" w:rsidR="00874877" w:rsidRDefault="00874877" w:rsidP="00874877">
      <w:pPr>
        <w:rPr>
          <w:lang w:val="es-ES"/>
        </w:rPr>
      </w:pPr>
      <w:r w:rsidRPr="00BB244D">
        <w:rPr>
          <w:lang w:val="es-ES"/>
        </w:rPr>
        <w:t xml:space="preserve">La propuesta </w:t>
      </w:r>
      <w:r>
        <w:rPr>
          <w:lang w:val="es-ES"/>
        </w:rPr>
        <w:t>de CITEL</w:t>
      </w:r>
      <w:r w:rsidRPr="00BB244D">
        <w:rPr>
          <w:lang w:val="es-ES"/>
        </w:rPr>
        <w:t xml:space="preserve"> tiene como objetivo fortalecer los métodos de trabajo de la Reunión Preparatoria de la Conferencia de la UIT (RPC) con el fin de optimizar la coordinación y el análisis de las contribuciones para las CMR</w:t>
      </w:r>
      <w:r>
        <w:rPr>
          <w:lang w:val="es-ES"/>
        </w:rPr>
        <w:t>.</w:t>
      </w:r>
    </w:p>
    <w:p w14:paraId="77137482" w14:textId="77777777" w:rsidR="00874877" w:rsidRDefault="00874877" w:rsidP="00874877">
      <w:pPr>
        <w:rPr>
          <w:lang w:val="es-ES"/>
        </w:rPr>
      </w:pPr>
    </w:p>
    <w:p w14:paraId="77C48408" w14:textId="77777777" w:rsidR="00874877" w:rsidRPr="00CE6669" w:rsidRDefault="00874877" w:rsidP="00874877">
      <w:pPr>
        <w:pStyle w:val="Heading1"/>
      </w:pPr>
      <w:r w:rsidRPr="00CE6669">
        <w:t>Prop</w:t>
      </w:r>
      <w:r>
        <w:t>uesta</w:t>
      </w:r>
    </w:p>
    <w:p w14:paraId="490A1726" w14:textId="77777777" w:rsidR="00874877" w:rsidRPr="00973207" w:rsidRDefault="00874877" w:rsidP="00874877">
      <w:pPr>
        <w:pStyle w:val="RecNoBR"/>
      </w:pPr>
      <w:r>
        <w:t xml:space="preserve">MODIFICACIÓN DE LA </w:t>
      </w:r>
      <w:r w:rsidRPr="00973207">
        <w:t>RESOLUCIÓN UIT</w:t>
      </w:r>
      <w:r w:rsidRPr="00973207">
        <w:noBreakHyphen/>
        <w:t>R 2-9</w:t>
      </w:r>
    </w:p>
    <w:p w14:paraId="2326EA8B" w14:textId="77777777" w:rsidR="00874877" w:rsidRPr="00973207" w:rsidRDefault="00874877" w:rsidP="00874877">
      <w:pPr>
        <w:pStyle w:val="Restitle"/>
      </w:pPr>
      <w:r w:rsidRPr="00973207">
        <w:t>Reunión Preparatoria de la Conferencia</w:t>
      </w:r>
    </w:p>
    <w:p w14:paraId="270092E4" w14:textId="52625789" w:rsidR="00874877" w:rsidRDefault="00874877" w:rsidP="00874877">
      <w:pPr>
        <w:jc w:val="center"/>
      </w:pPr>
      <w:r w:rsidRPr="00973207">
        <w:t>(1993-1995-1997-2000-2003-2007-2012-2015-2019-2023)</w:t>
      </w:r>
    </w:p>
    <w:p w14:paraId="21C515DD" w14:textId="77777777" w:rsidR="00874877" w:rsidRPr="00973207" w:rsidRDefault="00874877" w:rsidP="00874877"/>
    <w:p w14:paraId="5C0FF7BD" w14:textId="77777777" w:rsidR="00874877" w:rsidRPr="00874877" w:rsidRDefault="00874877" w:rsidP="00874877">
      <w:pPr>
        <w:pStyle w:val="BodyText"/>
        <w:rPr>
          <w:sz w:val="24"/>
          <w:szCs w:val="24"/>
        </w:rPr>
      </w:pPr>
      <w:r w:rsidRPr="00874877">
        <w:rPr>
          <w:sz w:val="24"/>
          <w:szCs w:val="24"/>
        </w:rPr>
        <w:t>La Asamblea de Radiocomunicaciones de la UIT,</w:t>
      </w:r>
    </w:p>
    <w:p w14:paraId="6B9FEF5D" w14:textId="77777777" w:rsidR="00874877" w:rsidRPr="00CA2BA6" w:rsidRDefault="00874877" w:rsidP="00874877">
      <w:pPr>
        <w:pStyle w:val="Call"/>
        <w:rPr>
          <w:szCs w:val="24"/>
        </w:rPr>
      </w:pPr>
      <w:r w:rsidRPr="00CA2BA6">
        <w:rPr>
          <w:szCs w:val="24"/>
        </w:rPr>
        <w:t>considerando</w:t>
      </w:r>
    </w:p>
    <w:p w14:paraId="57AC3EF8" w14:textId="77777777" w:rsidR="00874877" w:rsidRPr="00CA2BA6" w:rsidRDefault="00874877" w:rsidP="00874877">
      <w:pPr>
        <w:spacing w:after="120"/>
        <w:rPr>
          <w:szCs w:val="24"/>
        </w:rPr>
      </w:pPr>
      <w:r w:rsidRPr="00CA2BA6">
        <w:rPr>
          <w:i/>
          <w:iCs/>
          <w:szCs w:val="24"/>
        </w:rPr>
        <w:t>a)</w:t>
      </w:r>
      <w:r w:rsidRPr="00CA2BA6">
        <w:rPr>
          <w:szCs w:val="24"/>
        </w:rPr>
        <w:tab/>
        <w:t>que en los Artículos 13 de la Constitución y 8 del Convenio de la UIT, así como en las partes pertinentes del Reglamento General de las conferencias, asambleas y reuniones de la Unión se definen los cometidos y funciones de la Asamblea de Radiocomunicaciones (AR) en lo tocante a la preparación de las Conferencias Mundiales de Radiocomunicaciones (CMR);</w:t>
      </w:r>
    </w:p>
    <w:p w14:paraId="05F88657" w14:textId="77777777" w:rsidR="00874877" w:rsidRPr="00CA2BA6" w:rsidRDefault="00874877" w:rsidP="00874877">
      <w:pPr>
        <w:spacing w:after="120"/>
        <w:rPr>
          <w:szCs w:val="24"/>
        </w:rPr>
      </w:pPr>
      <w:r w:rsidRPr="00CA2BA6">
        <w:rPr>
          <w:i/>
          <w:iCs/>
          <w:szCs w:val="24"/>
        </w:rPr>
        <w:t>b)</w:t>
      </w:r>
      <w:r w:rsidRPr="00CA2BA6">
        <w:rPr>
          <w:szCs w:val="24"/>
        </w:rPr>
        <w:tab/>
        <w:t>que en las CMR se invita al UIT-R a llevar a cabo estudios sobre temas incluidos en el orden del día de dicha Conferencia, de conformidad con las Resoluciones pertinentes de la CMR;</w:t>
      </w:r>
    </w:p>
    <w:p w14:paraId="2A466DB5" w14:textId="77777777" w:rsidR="00874877" w:rsidRPr="00CA2BA6" w:rsidRDefault="00874877" w:rsidP="00874877">
      <w:pPr>
        <w:spacing w:after="120"/>
        <w:rPr>
          <w:szCs w:val="24"/>
        </w:rPr>
      </w:pPr>
      <w:r w:rsidRPr="00CA2BA6">
        <w:rPr>
          <w:i/>
          <w:iCs/>
          <w:szCs w:val="24"/>
        </w:rPr>
        <w:t>c)</w:t>
      </w:r>
      <w:r w:rsidRPr="00CA2BA6">
        <w:rPr>
          <w:szCs w:val="24"/>
        </w:rPr>
        <w:tab/>
        <w:t>que es necesario organizar los estudios del UIT-R y proporcionar los resultados de los mismos a las CMR;</w:t>
      </w:r>
    </w:p>
    <w:p w14:paraId="6AEB71C6" w14:textId="77777777" w:rsidR="00874877" w:rsidRPr="00CA2BA6" w:rsidRDefault="00874877" w:rsidP="00874877">
      <w:pPr>
        <w:spacing w:after="120"/>
        <w:rPr>
          <w:ins w:id="5" w:author="hector bude" w:date="2024-09-26T09:27:00Z"/>
          <w:i/>
          <w:iCs/>
          <w:szCs w:val="24"/>
        </w:rPr>
      </w:pPr>
      <w:ins w:id="6" w:author="hector bude" w:date="2024-09-26T09:27:00Z">
        <w:r w:rsidRPr="00CA2BA6">
          <w:rPr>
            <w:i/>
            <w:iCs/>
            <w:szCs w:val="24"/>
          </w:rPr>
          <w:lastRenderedPageBreak/>
          <w:t>d)</w:t>
        </w:r>
        <w:r w:rsidRPr="00CA2BA6">
          <w:rPr>
            <w:i/>
            <w:iCs/>
            <w:szCs w:val="24"/>
          </w:rPr>
          <w:tab/>
        </w:r>
        <w:r w:rsidRPr="00CA2BA6">
          <w:rPr>
            <w:szCs w:val="24"/>
          </w:rPr>
          <w:t>que la coordinación efectiva entre las Comisiones de Estudio, Grupos de Trabajo, Grupos de Tareas y Grupos de Tareas Conjuntos de la UIT-R es esencial para garantizar la disponibilidad de la información relevante (por ejemplo, características de los sistemas, criterios de protección) para los estudios técnicos, operativos y regulatorios requeridos;</w:t>
        </w:r>
      </w:ins>
    </w:p>
    <w:p w14:paraId="65789B89" w14:textId="77777777" w:rsidR="00874877" w:rsidRPr="00CA2BA6" w:rsidRDefault="00874877" w:rsidP="00874877">
      <w:pPr>
        <w:spacing w:after="120"/>
        <w:rPr>
          <w:ins w:id="7" w:author="hector bude" w:date="2024-09-26T09:27:00Z"/>
          <w:i/>
          <w:iCs/>
          <w:szCs w:val="24"/>
        </w:rPr>
      </w:pPr>
      <w:ins w:id="8" w:author="hector bude" w:date="2024-09-26T09:27:00Z">
        <w:r w:rsidRPr="00CA2BA6">
          <w:rPr>
            <w:i/>
            <w:iCs/>
            <w:szCs w:val="24"/>
          </w:rPr>
          <w:t>e)</w:t>
        </w:r>
        <w:r w:rsidRPr="00CA2BA6">
          <w:rPr>
            <w:i/>
            <w:iCs/>
            <w:szCs w:val="24"/>
          </w:rPr>
          <w:tab/>
        </w:r>
        <w:r w:rsidRPr="00CA2BA6">
          <w:rPr>
            <w:szCs w:val="24"/>
          </w:rPr>
          <w:t>que la presentación oportuna de los estudios y su revisión por los grupos pertinentes de la UIT-R puede depender de la disponibilidad de la información mencionada en el</w:t>
        </w:r>
        <w:r w:rsidRPr="00CA2BA6">
          <w:rPr>
            <w:i/>
            <w:iCs/>
            <w:szCs w:val="24"/>
          </w:rPr>
          <w:t xml:space="preserve"> considerando d);</w:t>
        </w:r>
      </w:ins>
    </w:p>
    <w:p w14:paraId="5EF3B21B" w14:textId="77777777" w:rsidR="00874877" w:rsidRPr="00CA2BA6" w:rsidRDefault="00874877" w:rsidP="00874877">
      <w:pPr>
        <w:spacing w:after="120"/>
        <w:rPr>
          <w:szCs w:val="24"/>
        </w:rPr>
      </w:pPr>
      <w:del w:id="9" w:author="Raphael Garcia de Souza" w:date="2024-09-25T12:10:00Z">
        <w:r w:rsidRPr="00CA2BA6" w:rsidDel="00885C19">
          <w:rPr>
            <w:i/>
            <w:iCs/>
            <w:szCs w:val="24"/>
          </w:rPr>
          <w:delText>d</w:delText>
        </w:r>
      </w:del>
      <w:ins w:id="10" w:author="hector bude" w:date="2024-09-26T09:55:00Z">
        <w:r w:rsidRPr="00CA2BA6">
          <w:rPr>
            <w:i/>
            <w:iCs/>
            <w:szCs w:val="24"/>
          </w:rPr>
          <w:t>f)</w:t>
        </w:r>
      </w:ins>
      <w:r w:rsidRPr="00CA2BA6">
        <w:rPr>
          <w:szCs w:val="24"/>
        </w:rPr>
        <w:tab/>
        <w:t>que hacen falta disposiciones especiales sobre esta preparación</w:t>
      </w:r>
      <w:r w:rsidRPr="00CA2BA6">
        <w:rPr>
          <w:color w:val="404040"/>
          <w:szCs w:val="24"/>
        </w:rPr>
        <w:t>,</w:t>
      </w:r>
    </w:p>
    <w:p w14:paraId="46049FC2" w14:textId="77777777" w:rsidR="00874877" w:rsidRPr="00CA2BA6" w:rsidRDefault="00874877" w:rsidP="00874877">
      <w:pPr>
        <w:pStyle w:val="Call"/>
      </w:pPr>
      <w:r w:rsidRPr="00874877">
        <w:t>resuelve</w:t>
      </w:r>
    </w:p>
    <w:p w14:paraId="3A71A92C" w14:textId="77777777" w:rsidR="00874877" w:rsidRPr="00CA2BA6" w:rsidRDefault="00874877" w:rsidP="00874877">
      <w:r w:rsidRPr="00CA2BA6">
        <w:rPr>
          <w:bCs/>
        </w:rPr>
        <w:t>1</w:t>
      </w:r>
      <w:r w:rsidRPr="00CA2BA6">
        <w:tab/>
        <w:t>que la Reunión Preparatoria de la Conferencia (RPC) elabore un Informe (Informe de la RPC) sobre los estudios preparatorios del UIT-R para la Conferencia Mundial de Radiocomunicaciones (CMR)</w:t>
      </w:r>
      <w:r w:rsidRPr="00CA2BA6">
        <w:rPr>
          <w:position w:val="6"/>
        </w:rPr>
        <w:t xml:space="preserve"> </w:t>
      </w:r>
      <w:r w:rsidRPr="00CA2BA6">
        <w:t>inmediatamente posterior</w:t>
      </w:r>
      <w:r w:rsidRPr="00CA2BA6">
        <w:rPr>
          <w:position w:val="6"/>
        </w:rPr>
        <w:footnoteReference w:customMarkFollows="1" w:id="1"/>
        <w:t>1</w:t>
      </w:r>
      <w:r w:rsidRPr="00CA2BA6">
        <w:t>;</w:t>
      </w:r>
    </w:p>
    <w:p w14:paraId="3573D2B4" w14:textId="77777777" w:rsidR="00874877" w:rsidRPr="00CA2BA6" w:rsidRDefault="00874877" w:rsidP="00874877">
      <w:r w:rsidRPr="00CA2BA6">
        <w:rPr>
          <w:bCs/>
        </w:rPr>
        <w:t>2</w:t>
      </w:r>
      <w:r w:rsidRPr="00CA2BA6">
        <w:tab/>
        <w:t>que la RPC se convoque y organice con arreglo a los principios siguientes:</w:t>
      </w:r>
    </w:p>
    <w:p w14:paraId="37671570" w14:textId="77777777" w:rsidR="00874877" w:rsidRPr="00CA2BA6" w:rsidRDefault="00874877" w:rsidP="00874877">
      <w:r w:rsidRPr="00CA2BA6">
        <w:rPr>
          <w:i/>
          <w:iCs/>
        </w:rPr>
        <w:t>a)</w:t>
      </w:r>
      <w:r w:rsidRPr="00CA2BA6">
        <w:tab/>
        <w:t>la RPC será permanente;</w:t>
      </w:r>
    </w:p>
    <w:p w14:paraId="08AE3F8F" w14:textId="77777777" w:rsidR="00874877" w:rsidRPr="00CA2BA6" w:rsidRDefault="00874877" w:rsidP="00874877">
      <w:r w:rsidRPr="00CA2BA6">
        <w:rPr>
          <w:i/>
          <w:iCs/>
        </w:rPr>
        <w:t>b)</w:t>
      </w:r>
      <w:r w:rsidRPr="00CA2BA6">
        <w:tab/>
        <w:t>la RPC examinará los temas del orden del día de la próxima CMR y llevará a cabo los preparativos provisionales para la CMR posterior</w:t>
      </w:r>
      <w:r w:rsidRPr="00CA2BA6">
        <w:rPr>
          <w:vertAlign w:val="superscript"/>
        </w:rPr>
        <w:t>1</w:t>
      </w:r>
      <w:r w:rsidRPr="00CA2BA6">
        <w:t>;</w:t>
      </w:r>
    </w:p>
    <w:p w14:paraId="1FC90A92" w14:textId="77777777" w:rsidR="00874877" w:rsidRPr="00CA2BA6" w:rsidRDefault="00874877" w:rsidP="00874877">
      <w:r w:rsidRPr="00CA2BA6">
        <w:rPr>
          <w:i/>
          <w:iCs/>
        </w:rPr>
        <w:t>c)</w:t>
      </w:r>
      <w:r w:rsidRPr="00CA2BA6">
        <w:tab/>
        <w:t>se invitará a participar a todos los Estados Miembros de la UIT y a todos los Miembros del Sector de Radiocomunicaciones;</w:t>
      </w:r>
    </w:p>
    <w:p w14:paraId="7EA750A9" w14:textId="77777777" w:rsidR="00874877" w:rsidRPr="00CA2BA6" w:rsidRDefault="00874877" w:rsidP="00874877">
      <w:r w:rsidRPr="00CA2BA6">
        <w:rPr>
          <w:i/>
          <w:iCs/>
        </w:rPr>
        <w:t>d)</w:t>
      </w:r>
      <w:r w:rsidRPr="00CA2BA6">
        <w:tab/>
        <w:t>los documentos relacionados con la RPC se pondrán a disposición de todos los Estados Miembros de la UIT y de todos los Miembros del Sector de Radiocomunicaciones;</w:t>
      </w:r>
    </w:p>
    <w:p w14:paraId="73CE6A7D" w14:textId="77777777" w:rsidR="00874877" w:rsidRPr="00CA2BA6" w:rsidRDefault="00874877" w:rsidP="00874877">
      <w:r w:rsidRPr="00CA2BA6">
        <w:rPr>
          <w:i/>
          <w:iCs/>
        </w:rPr>
        <w:t>e)</w:t>
      </w:r>
      <w:r w:rsidRPr="00CA2BA6">
        <w:tab/>
        <w:t>las responsabilidades de la RPC comprenderán la presentación, discusión, racionalización y actualización de la documentación de las Comisiones de Estudio (CE) de Radiocomunicaciones que guarde relación con los puntos del orden del día de la CMR (véase también el número 156 del Convenio), teniendo en cuenta las contribuciones pertinentes;</w:t>
      </w:r>
    </w:p>
    <w:p w14:paraId="50D82A6E" w14:textId="77777777" w:rsidR="00874877" w:rsidRPr="00CA2BA6" w:rsidRDefault="00874877" w:rsidP="00874877">
      <w:r w:rsidRPr="00CA2BA6">
        <w:rPr>
          <w:i/>
          <w:iCs/>
        </w:rPr>
        <w:t>f)</w:t>
      </w:r>
      <w:r w:rsidRPr="00CA2BA6">
        <w:tab/>
        <w:t>el Informe de la RPC incluirá, en la medida de lo posible, enfoques que concilien los distintos puntos de vista contenidos en el material original. Si todos los esfuerzos en ese sentido resultasen en vano, podría incluir enfoques alternativos con la correspondiente justificación;</w:t>
      </w:r>
    </w:p>
    <w:p w14:paraId="0FE0A2E5" w14:textId="77777777" w:rsidR="00874877" w:rsidRPr="00CA2BA6" w:rsidRDefault="00874877" w:rsidP="00874877">
      <w:r w:rsidRPr="00CA2BA6">
        <w:rPr>
          <w:i/>
        </w:rPr>
        <w:t>g)</w:t>
      </w:r>
      <w:r w:rsidRPr="00CA2BA6">
        <w:tab/>
        <w:t>la RPC también podrá recibir y examinar documentación nueva que se le someta en su segunda sesión, incluidas:</w:t>
      </w:r>
    </w:p>
    <w:p w14:paraId="37D5D201" w14:textId="77777777" w:rsidR="00874877" w:rsidRPr="00CA2BA6" w:rsidRDefault="00874877" w:rsidP="00874877">
      <w:pPr>
        <w:pStyle w:val="enumlev1"/>
      </w:pPr>
      <w:r w:rsidRPr="00CA2BA6">
        <w:t>i)</w:t>
      </w:r>
      <w:r w:rsidRPr="00CA2BA6">
        <w:tab/>
        <w:t>contribuciones relacionadas con cuestiones reglamentarias, operativas y de procedimiento referentes a puntos del orden del día de la próxima CMR; los estudios técnicos sometidos a la segunda sesión de la RPC se limitarán a la racionalización de la documentación y actualización de los resultados de los estudios existentes que ya haya presentado el grupo o los grupos encargados;</w:t>
      </w:r>
    </w:p>
    <w:p w14:paraId="20E64DA7" w14:textId="77777777" w:rsidR="00874877" w:rsidRPr="00CA2BA6" w:rsidRDefault="00874877" w:rsidP="00874877">
      <w:pPr>
        <w:pStyle w:val="enumlev1"/>
      </w:pPr>
      <w:r w:rsidRPr="00CA2BA6">
        <w:t>ii)</w:t>
      </w:r>
      <w:r w:rsidRPr="00CA2BA6">
        <w:tab/>
        <w:t xml:space="preserve">contribuciones relativas al examen de las Resoluciones y Recomendaciones de la CMR en vigor, de conformidad con la Resolución </w:t>
      </w:r>
      <w:r w:rsidRPr="00CA2BA6">
        <w:rPr>
          <w:b/>
          <w:bCs/>
        </w:rPr>
        <w:t>95 (Rev.CMR-19)</w:t>
      </w:r>
      <w:r w:rsidRPr="00CA2BA6">
        <w:t>, presentadas por los Estados Miembros y el Director de la Oficina de Radiocomunicaciones (BR);</w:t>
      </w:r>
    </w:p>
    <w:p w14:paraId="3E3DB89D" w14:textId="77777777" w:rsidR="00874877" w:rsidRPr="00CA2BA6" w:rsidRDefault="00874877" w:rsidP="00874877">
      <w:pPr>
        <w:pStyle w:val="enumlev1"/>
      </w:pPr>
      <w:r w:rsidRPr="00CA2BA6">
        <w:t>iii)</w:t>
      </w:r>
      <w:r w:rsidRPr="00CA2BA6">
        <w:tab/>
        <w:t xml:space="preserve">contribuciones relativas a futuros puntos del orden del día de la CMR posterior, presentadas a la RPC por los Estados Miembros de forma individual, conjunta y/o colectiva, a través de sus respectivas organizaciones regionales de telecomunicaciones; estas contribuciones se </w:t>
      </w:r>
      <w:r w:rsidRPr="00CA2BA6">
        <w:lastRenderedPageBreak/>
        <w:t>examinarán exclusivamente a título informativo; a tal efecto, los resúmenes analíticos elaborados por los Estados Miembros autores de las contribuciones, cuya extensión no superará media página, podrán incluirse en un Anexo al Informe de la RPC a título informativo;</w:t>
      </w:r>
    </w:p>
    <w:p w14:paraId="60E03AAC" w14:textId="77777777" w:rsidR="00874877" w:rsidRPr="00CA2BA6" w:rsidRDefault="00874877" w:rsidP="00874877">
      <w:pPr>
        <w:pStyle w:val="enumlev1"/>
      </w:pPr>
      <w:r w:rsidRPr="00CA2BA6">
        <w:t>iv)</w:t>
      </w:r>
      <w:r w:rsidRPr="00CA2BA6">
        <w:tab/>
        <w:t xml:space="preserve">contribuciones que contengan propuestas de administraciones sobre notas referentes a sus países, o al nombre de su país en ciertas notas, presentadas en el marco del punto permanente del orden del día de la CMR descrito en el </w:t>
      </w:r>
      <w:r w:rsidRPr="00CA2BA6">
        <w:rPr>
          <w:i/>
          <w:iCs/>
        </w:rPr>
        <w:t>resuelve además</w:t>
      </w:r>
      <w:r w:rsidRPr="00CA2BA6">
        <w:t xml:space="preserve"> 2 de la Resolución </w:t>
      </w:r>
      <w:r w:rsidRPr="00CA2BA6">
        <w:rPr>
          <w:b/>
          <w:bCs/>
        </w:rPr>
        <w:t>26 (Rev.CMR-19)</w:t>
      </w:r>
      <w:r w:rsidRPr="00CA2BA6">
        <w:t xml:space="preserve"> a la RPC, las cuales deberían considerarse únicamente a título informativo, en su caso; a tal efecto, podría incluirse una lista de dichas propuestas en un Anexo al Informe de la RPC, únicamente a título informativo;</w:t>
      </w:r>
    </w:p>
    <w:p w14:paraId="1537B7F2" w14:textId="77777777" w:rsidR="00874877" w:rsidRPr="00CA2BA6" w:rsidRDefault="00874877" w:rsidP="00874877">
      <w:r w:rsidRPr="00CA2BA6">
        <w:rPr>
          <w:bCs/>
        </w:rPr>
        <w:t>3</w:t>
      </w:r>
      <w:r w:rsidRPr="00CA2BA6">
        <w:tab/>
        <w:t>que la RPC celebre dos sesiones durante el intervalo comprendido entre dos CMR;</w:t>
      </w:r>
    </w:p>
    <w:p w14:paraId="15988221" w14:textId="77777777" w:rsidR="00874877" w:rsidRPr="00CA2BA6" w:rsidRDefault="00874877" w:rsidP="00874877">
      <w:r w:rsidRPr="00CA2BA6">
        <w:t>4</w:t>
      </w:r>
      <w:r w:rsidRPr="00CA2BA6">
        <w:tab/>
        <w:t>que los métodos de trabajo sean los expuestos en el Anexo 1;</w:t>
      </w:r>
    </w:p>
    <w:p w14:paraId="16C4DCD8" w14:textId="77777777" w:rsidR="00874877" w:rsidRPr="00CA2BA6" w:rsidRDefault="00874877" w:rsidP="00874877">
      <w:r w:rsidRPr="00CA2BA6">
        <w:t>5</w:t>
      </w:r>
      <w:r w:rsidRPr="00CA2BA6">
        <w:tab/>
        <w:t>que en el Anexo 2 figuren las directrices para la preparación del Informe de la RPC.</w:t>
      </w:r>
    </w:p>
    <w:p w14:paraId="19590E6E" w14:textId="77777777" w:rsidR="00874877" w:rsidRPr="00CA2BA6" w:rsidRDefault="00874877" w:rsidP="00874877"/>
    <w:p w14:paraId="088B6223" w14:textId="77777777" w:rsidR="00874877" w:rsidRPr="00874877" w:rsidRDefault="00874877" w:rsidP="00874877">
      <w:pPr>
        <w:pStyle w:val="AnnexNo"/>
        <w:rPr>
          <w:sz w:val="26"/>
          <w:szCs w:val="26"/>
        </w:rPr>
      </w:pPr>
      <w:r w:rsidRPr="00874877">
        <w:rPr>
          <w:sz w:val="26"/>
          <w:szCs w:val="26"/>
        </w:rPr>
        <w:t>ANEXO</w:t>
      </w:r>
      <w:r w:rsidRPr="00874877">
        <w:rPr>
          <w:spacing w:val="-3"/>
          <w:sz w:val="26"/>
          <w:szCs w:val="26"/>
        </w:rPr>
        <w:t xml:space="preserve"> </w:t>
      </w:r>
      <w:r w:rsidRPr="00874877">
        <w:rPr>
          <w:sz w:val="26"/>
          <w:szCs w:val="26"/>
        </w:rPr>
        <w:t>1</w:t>
      </w:r>
    </w:p>
    <w:p w14:paraId="664099D3" w14:textId="77777777" w:rsidR="00874877" w:rsidRPr="00874877" w:rsidRDefault="00874877" w:rsidP="00874877">
      <w:pPr>
        <w:pStyle w:val="Annextitle"/>
        <w:rPr>
          <w:sz w:val="26"/>
          <w:szCs w:val="26"/>
        </w:rPr>
      </w:pPr>
      <w:r w:rsidRPr="00874877">
        <w:rPr>
          <w:sz w:val="26"/>
          <w:szCs w:val="26"/>
        </w:rPr>
        <w:t>Métodos de trabajo de la Reunión Preparatoria de Conferencias</w:t>
      </w:r>
    </w:p>
    <w:p w14:paraId="575A2DEF" w14:textId="77777777" w:rsidR="00874877" w:rsidRPr="00CA2BA6" w:rsidRDefault="00874877" w:rsidP="00874877">
      <w:r w:rsidRPr="00CA2BA6">
        <w:t>A1.</w:t>
      </w:r>
      <w:r w:rsidRPr="00CA2BA6">
        <w:rPr>
          <w:bCs/>
        </w:rPr>
        <w:t>1</w:t>
      </w:r>
      <w:r w:rsidRPr="00CA2BA6">
        <w:tab/>
        <w:t>Los estudios sobre asuntos de reglamentación, técnicos, de explotación y de procedimiento se efectuarán en el seno de las Comisiones de Estudio (CE), los Grupos de Trabajo (GT), los Grupos de Tareas Especiales (GTE) y los Grupos Mixtos de Tareas Especiales (GMTE) del UIT-R, según proceda.</w:t>
      </w:r>
    </w:p>
    <w:p w14:paraId="39A11473" w14:textId="77777777" w:rsidR="00874877" w:rsidRPr="00CA2BA6" w:rsidRDefault="00874877" w:rsidP="00874877">
      <w:r w:rsidRPr="00CA2BA6">
        <w:t>A1.</w:t>
      </w:r>
      <w:r w:rsidRPr="00CA2BA6">
        <w:rPr>
          <w:bCs/>
        </w:rPr>
        <w:t>2</w:t>
      </w:r>
      <w:r w:rsidRPr="00CA2BA6">
        <w:tab/>
        <w:t>Los trabajos de las dos sesiones de la RPC se organizarán conforme a las disposiciones que figuran a continuación.</w:t>
      </w:r>
    </w:p>
    <w:p w14:paraId="739A4575" w14:textId="77777777" w:rsidR="00874877" w:rsidRPr="00CA2BA6" w:rsidRDefault="00874877" w:rsidP="00874877">
      <w:r w:rsidRPr="00CA2BA6">
        <w:t>A1.</w:t>
      </w:r>
      <w:r w:rsidRPr="00CA2BA6">
        <w:rPr>
          <w:bCs/>
        </w:rPr>
        <w:t>2.1</w:t>
      </w:r>
      <w:r w:rsidRPr="00CA2BA6">
        <w:tab/>
        <w:t>La primera sesión tendrá como objetivo coordinar los programas de trabajo de las Comisiones de Estudio pertinentes del UIT-R y preparar un proyecto de estructura para el Informe de la RPC, basándose en el orden del día de las dos CMR siguientes, y considerará cuantas directrices se hayan formulado en CMR precedentes. Esta primera sesión tendrá una duración reducida (por lo general, no más de dos días) y, normalmente, debería tener lugar inmediatamente después de la CMR anterior. Los Presidentes y Vicepresidentes de las Comisiones de Estudio deberían participar en este evento.</w:t>
      </w:r>
    </w:p>
    <w:p w14:paraId="006796DD" w14:textId="77777777" w:rsidR="00874877" w:rsidRPr="00CA2BA6" w:rsidRDefault="00874877" w:rsidP="00874877">
      <w:r w:rsidRPr="00CA2BA6">
        <w:t>A1.</w:t>
      </w:r>
      <w:r w:rsidRPr="00CA2BA6">
        <w:rPr>
          <w:bCs/>
        </w:rPr>
        <w:t>2.2</w:t>
      </w:r>
      <w:r w:rsidRPr="00CA2BA6">
        <w:tab/>
        <w:t>En la primera sesión se determinarán los temas que habrán de estudiarse en el marco de los preparativos de la próxima CMR y, cuando sea posible, de la CMR posterior. Estos temas se inspirarán exclusivamente en el orden del día de la próxima CMR y en el orden del día provisional de la CMR posterior y deberían, siempre que sea posible, ser autónomos y completos. En relación con cada tema, se debe identificar una única Comisión de Estudio (CE), Grupo de Trabajo (GT), Grupo de Tareas Especiales (GTE) o Grupo Mixto de Tareas Especiales (GMTE) del UIT-R, que asumirá la responsabilidad de la labor preparatoria (como grupo encargado), invitando a otros grupos del UIT-R interesados a contribuir y/o participar según sea necesario. En la medida de lo posible, se debe recurrir para este fin a grupos existentes, y sólo crear nuevos grupos cuando se considere imprescindible.</w:t>
      </w:r>
    </w:p>
    <w:p w14:paraId="21134B6B" w14:textId="77777777" w:rsidR="00874877" w:rsidRPr="00CA2BA6" w:rsidRDefault="00874877" w:rsidP="00874877">
      <w:r w:rsidRPr="00CA2BA6">
        <w:t>A1.</w:t>
      </w:r>
      <w:r w:rsidRPr="00CA2BA6">
        <w:rPr>
          <w:bCs/>
        </w:rPr>
        <w:t>2.3</w:t>
      </w:r>
      <w:r w:rsidRPr="00CA2BA6">
        <w:tab/>
        <w:t>La segunda sesión tendrá por objeto finalizar el Informe de la RPC para la próxima CMR. Dicha sesión tendrá la duración adecuada para realizar el trabajo necesario, sin superar las dos semanas.</w:t>
      </w:r>
    </w:p>
    <w:p w14:paraId="7C410503" w14:textId="77777777" w:rsidR="00874877" w:rsidRPr="00CA2BA6" w:rsidRDefault="00874877" w:rsidP="00874877">
      <w:r w:rsidRPr="00CA2BA6">
        <w:lastRenderedPageBreak/>
        <w:t xml:space="preserve">El plazo para la presentación de contribuciones </w:t>
      </w:r>
      <w:r w:rsidRPr="00CA2BA6">
        <w:rPr>
          <w:i/>
          <w:iCs/>
        </w:rPr>
        <w:t>para las que sea necesaria la traducción</w:t>
      </w:r>
      <w:r w:rsidRPr="00CA2BA6">
        <w:t xml:space="preserve"> es de un mes antes de la segunda reunión de la RPC. El plazo para la presentación de contribuciones </w:t>
      </w:r>
      <w:r w:rsidRPr="00CA2BA6">
        <w:rPr>
          <w:i/>
          <w:iCs/>
        </w:rPr>
        <w:t>que no requieran traducción</w:t>
      </w:r>
      <w:r w:rsidRPr="00CA2BA6">
        <w:t xml:space="preserve"> finaliza a las 16.00 horas UTC del 14º día natural antes del comienzo de la segunda sesión de la RPC.</w:t>
      </w:r>
    </w:p>
    <w:p w14:paraId="656A34B5" w14:textId="77777777" w:rsidR="00874877" w:rsidRPr="00CA2BA6" w:rsidRDefault="00874877" w:rsidP="00874877">
      <w:r w:rsidRPr="00CA2BA6">
        <w:t>La reunión se planificará con tiempo suficiente para que el Informe de la RPC pueda publicarse en los seis idiomas oficiales de la Unión al menos cinco meses antes de la próxima CMR.</w:t>
      </w:r>
    </w:p>
    <w:p w14:paraId="3674DDE5" w14:textId="77777777" w:rsidR="00874877" w:rsidRPr="00CA2BA6" w:rsidRDefault="00874877" w:rsidP="00874877">
      <w:r w:rsidRPr="00CA2BA6">
        <w:t>A1.2.4</w:t>
      </w:r>
      <w:r w:rsidRPr="00CA2BA6">
        <w:tab/>
        <w:t>El proyecto de Informe del Director de la BR a la próxima CMR sobre las dificultades o incoherencias observadas en la aplicación del Reglamento de Radiocomunicaciones que tendrá que examinar la CMR se debe presentar a la segunda sesión con fines informativos.</w:t>
      </w:r>
    </w:p>
    <w:p w14:paraId="3C716160" w14:textId="77777777" w:rsidR="00874877" w:rsidRPr="00CA2BA6" w:rsidRDefault="00874877" w:rsidP="00874877">
      <w:r w:rsidRPr="00CA2BA6">
        <w:rPr>
          <w:bCs/>
        </w:rPr>
        <w:t>A1.2.5</w:t>
      </w:r>
      <w:r w:rsidRPr="00CA2BA6">
        <w:tab/>
        <w:t>Las reuniones de los grupos del UIT</w:t>
      </w:r>
      <w:r w:rsidRPr="00CA2BA6">
        <w:noBreakHyphen/>
        <w:t xml:space="preserve">R encargados se deben programar de modo que se facilite la máxima participación de todos los miembros interesados, evitando, en la medida de lo posible, que se solapen reuniones, hecho que podría incidir negativamente en la participación eficaz de los Estados Miembros. </w:t>
      </w:r>
      <w:ins w:id="11" w:author="hector bude" w:date="2024-09-26T09:10:00Z">
        <w:r w:rsidRPr="00CA2BA6">
          <w:rPr>
            <w:color w:val="404040"/>
          </w:rPr>
          <w:t xml:space="preserve">Los grupos encargados prepararán los proyectos de texto de la RPC respetando los plazos que serán establecidos por la Comisión de Dirección de la RPC, que se define en A1.5. </w:t>
        </w:r>
      </w:ins>
      <w:r w:rsidRPr="00CA2BA6">
        <w:t xml:space="preserve">Los grupos encargados presentarán directamente el proyecto de texto final de la RPC, a tiempo para su examen durante la reunión del Equipo de Dirección de la RPC </w:t>
      </w:r>
      <w:ins w:id="12" w:author="hector bude" w:date="2024-09-26T09:08:00Z">
        <w:r w:rsidRPr="00CA2BA6">
          <w:t>que se define en</w:t>
        </w:r>
      </w:ins>
      <w:del w:id="13" w:author="hector bude" w:date="2024-09-26T09:08:00Z">
        <w:r w:rsidRPr="00CA2BA6" w:rsidDel="00745C89">
          <w:delText>(véase</w:delText>
        </w:r>
      </w:del>
      <w:r w:rsidRPr="00CA2BA6">
        <w:t xml:space="preserve"> el § A1.6</w:t>
      </w:r>
      <w:del w:id="14" w:author="hector bude" w:date="2024-09-26T09:09:00Z">
        <w:r w:rsidRPr="00CA2BA6" w:rsidDel="00745C89">
          <w:delText>)</w:delText>
        </w:r>
      </w:del>
      <w:r w:rsidRPr="00CA2BA6">
        <w:t>.</w:t>
      </w:r>
    </w:p>
    <w:p w14:paraId="64B168C7" w14:textId="77777777" w:rsidR="00874877" w:rsidRPr="00CA2BA6" w:rsidRDefault="00874877" w:rsidP="00874877">
      <w:r w:rsidRPr="00CA2BA6">
        <w:t>A1.2.6</w:t>
      </w:r>
      <w:r w:rsidRPr="00CA2BA6">
        <w:tab/>
        <w:t>Se alienta a los Grupos encargados a que determinen nuevos temas de estudio que deban examinarse en el marco del punto permanente del orden del día de conformidad con la Resolución </w:t>
      </w:r>
      <w:r w:rsidRPr="00CA2BA6">
        <w:rPr>
          <w:b/>
          <w:bCs/>
        </w:rPr>
        <w:t xml:space="preserve">86 (Rev.CMR-07) </w:t>
      </w:r>
      <w:r w:rsidRPr="00CA2BA6">
        <w:t>(actualmente punto 7 del orden del día), a más tardar en su penúltima reunión antes de la segunda sesión de la RPC, a fin de que los Miembros de la UIT dispongan de tiempo suficiente para preparar sus contribuciones a la segunda sesión. El número de temas nuevos será limitado.</w:t>
      </w:r>
    </w:p>
    <w:p w14:paraId="050D9062" w14:textId="77777777" w:rsidR="00874877" w:rsidRPr="00CA2BA6" w:rsidRDefault="00874877" w:rsidP="00874877">
      <w:r w:rsidRPr="00CA2BA6">
        <w:t>A1.2.7</w:t>
      </w:r>
      <w:r w:rsidRPr="00CA2BA6">
        <w:rPr>
          <w:b/>
          <w:bCs/>
        </w:rPr>
        <w:tab/>
      </w:r>
      <w:r w:rsidRPr="00CA2BA6">
        <w:t>Para facilitar la comprensión del contenido del proyecto de Informe de la RPC a todos los Miembros, los grupos encargados elaborarán resúmenes analíticos.</w:t>
      </w:r>
    </w:p>
    <w:p w14:paraId="7468BD44" w14:textId="77777777" w:rsidR="00874877" w:rsidRPr="00CA2BA6" w:rsidRDefault="00874877" w:rsidP="00874877">
      <w:r w:rsidRPr="00CA2BA6">
        <w:t>A1.2.8</w:t>
      </w:r>
      <w:r w:rsidRPr="00CA2BA6">
        <w:rPr>
          <w:b/>
          <w:bCs/>
        </w:rPr>
        <w:tab/>
      </w:r>
      <w:r w:rsidRPr="00CA2BA6">
        <w:t>Los estudios y los productos finales elaborados por los grupos encargados o interesados observarán estrictamente los requisitos mencionados en el texto del punto del orden del día y en la correspondiente Resolución de la CMR relativa a ese punto del orden del día, así como en el Reglamento de Radiocomunicaciones.</w:t>
      </w:r>
    </w:p>
    <w:p w14:paraId="7131C659" w14:textId="77777777" w:rsidR="00874877" w:rsidRPr="00CA2BA6" w:rsidDel="00745C89" w:rsidRDefault="00874877" w:rsidP="00874877">
      <w:pPr>
        <w:rPr>
          <w:del w:id="15" w:author="hector bude" w:date="2024-09-26T09:11:00Z"/>
        </w:rPr>
      </w:pPr>
      <w:del w:id="16" w:author="hector bude" w:date="2024-09-26T09:11:00Z">
        <w:r w:rsidRPr="00CA2BA6" w:rsidDel="00745C89">
          <w:delText>A1.2.9</w:delText>
        </w:r>
        <w:r w:rsidRPr="00CA2BA6" w:rsidDel="00745C89">
          <w:rPr>
            <w:b/>
            <w:bCs/>
          </w:rPr>
          <w:tab/>
        </w:r>
        <w:r w:rsidRPr="00CA2BA6" w:rsidDel="00745C89">
          <w:delText>Los grupos encargados prepararán los proyectos de texto de la RPC respetando los plazos establecidos por la Comisión de Dirección de la RPC (véase el § A1.5).</w:delText>
        </w:r>
      </w:del>
    </w:p>
    <w:p w14:paraId="1D932CDC" w14:textId="77777777" w:rsidR="00874877" w:rsidRPr="00CA2BA6" w:rsidRDefault="00874877" w:rsidP="00874877">
      <w:r w:rsidRPr="00CA2BA6">
        <w:t>A1.</w:t>
      </w:r>
      <w:r w:rsidRPr="00CA2BA6">
        <w:rPr>
          <w:bCs/>
        </w:rPr>
        <w:t>3</w:t>
      </w:r>
      <w:r w:rsidRPr="00CA2BA6">
        <w:tab/>
        <w:t>El trabajo de la RPC está dirigido por un Presidente, en consulta y coordinación con los Vicepresidentes. El Presidente y los Vicepresidentes de la RPC son nombrados por la AR y sólo pueden cumplir un mandato en sus cargos respectivos.</w:t>
      </w:r>
    </w:p>
    <w:p w14:paraId="322CB662" w14:textId="77777777" w:rsidR="00874877" w:rsidRPr="00CA2BA6" w:rsidRDefault="00874877" w:rsidP="00874877">
      <w:r w:rsidRPr="00CA2BA6">
        <w:rPr>
          <w:bCs/>
        </w:rPr>
        <w:t>A1.4</w:t>
      </w:r>
      <w:r w:rsidRPr="00CA2BA6">
        <w:tab/>
        <w:t xml:space="preserve">En la primera sesión de la RPC se designan los Relatores de Capítulo para ayudar a orientar la redacción del texto que servirá de base para el Informe de la RPC y contribuir a la consolidación de los textos de los grupos encargados en un Informe de la RPC coherente. Si un Relator de Capítulo no está en medida de proseguir sus funciones, la Comisión de Dirección de la RPC debería designar uno nuevo (véase A1.5 </w:t>
      </w:r>
      <w:r w:rsidRPr="00CA2BA6">
        <w:rPr>
          <w:i/>
          <w:iCs/>
        </w:rPr>
        <w:t>infra</w:t>
      </w:r>
      <w:r w:rsidRPr="00CA2BA6">
        <w:t>), previa consulta con el Director de la BR.</w:t>
      </w:r>
    </w:p>
    <w:p w14:paraId="785DABDC" w14:textId="77777777" w:rsidR="00874877" w:rsidRPr="00CA2BA6" w:rsidRDefault="00874877" w:rsidP="00874877">
      <w:r w:rsidRPr="00CA2BA6">
        <w:t>A1.</w:t>
      </w:r>
      <w:r w:rsidRPr="00CA2BA6">
        <w:rPr>
          <w:bCs/>
        </w:rPr>
        <w:t>5</w:t>
      </w:r>
      <w:r w:rsidRPr="00CA2BA6">
        <w:rPr>
          <w:b/>
        </w:rPr>
        <w:tab/>
      </w:r>
      <w:r w:rsidRPr="00CA2BA6">
        <w:t>La Comisión de Dirección de la RPC está integrada por el Presidente, los Vicepresidentes y los Relatores de Capítulos de la RPC.</w:t>
      </w:r>
    </w:p>
    <w:p w14:paraId="3C970418" w14:textId="77777777" w:rsidR="00874877" w:rsidRPr="00CA2BA6" w:rsidRDefault="00874877" w:rsidP="00874877">
      <w:bookmarkStart w:id="17" w:name="_Hlk188543005"/>
      <w:r w:rsidRPr="00CA2BA6">
        <w:t>A1.</w:t>
      </w:r>
      <w:r w:rsidRPr="00CA2BA6">
        <w:rPr>
          <w:bCs/>
        </w:rPr>
        <w:t>6</w:t>
      </w:r>
      <w:r w:rsidRPr="00CA2BA6">
        <w:tab/>
        <w:t xml:space="preserve">El Presidente convocará una reunión de la </w:t>
      </w:r>
      <w:bookmarkStart w:id="18" w:name="_Hlk178158969"/>
      <w:bookmarkStart w:id="19" w:name="OLE_LINK42"/>
      <w:r w:rsidRPr="00CA2BA6">
        <w:t>Comisión de Dirección de la RPC</w:t>
      </w:r>
      <w:bookmarkEnd w:id="18"/>
      <w:bookmarkEnd w:id="19"/>
      <w:r w:rsidRPr="00CA2BA6">
        <w:t xml:space="preserve"> con los presidentes de los grupos encargados y los Presidentes de CE. Esta reunión (que constituye el Equipo de Dirección de la RPC) se encargará de consolidar los resultados de la labor de los grupos </w:t>
      </w:r>
      <w:r w:rsidRPr="00CA2BA6">
        <w:lastRenderedPageBreak/>
        <w:t>encargados en el proyecto de Informe de la RPC, que será una contribución a la segunda sesión de la RPC.</w:t>
      </w:r>
    </w:p>
    <w:bookmarkEnd w:id="17"/>
    <w:p w14:paraId="0884D939" w14:textId="60D4CEFD" w:rsidR="00874877" w:rsidRPr="00CA2BA6" w:rsidRDefault="00874877" w:rsidP="009A222C">
      <w:pPr>
        <w:rPr>
          <w:ins w:id="20" w:author="hector bude" w:date="2024-09-26T09:25:00Z"/>
        </w:rPr>
      </w:pPr>
      <w:ins w:id="21" w:author="hector bude" w:date="2024-09-26T09:25:00Z">
        <w:r w:rsidRPr="00CA2BA6">
          <w:t>A1.7</w:t>
        </w:r>
      </w:ins>
      <w:ins w:id="22" w:author="Spanish" w:date="2025-02-28T16:43:00Z">
        <w:r w:rsidR="002E0E91">
          <w:tab/>
        </w:r>
      </w:ins>
      <w:ins w:id="23" w:author="hector bude" w:date="2024-09-26T09:25:00Z">
        <w:r w:rsidRPr="00CA2BA6">
          <w:t xml:space="preserve">La Comisión de Dirección de la RPC elaborará hasta dos informes de progreso por año </w:t>
        </w:r>
      </w:ins>
      <w:ins w:id="24" w:author="hector bude" w:date="2024-09-26T13:52:00Z">
        <w:r w:rsidRPr="00CA2BA6">
          <w:t>respecto a</w:t>
        </w:r>
      </w:ins>
      <w:ins w:id="25" w:author="hector bude" w:date="2024-09-26T09:25:00Z">
        <w:r w:rsidRPr="00CA2BA6">
          <w:t xml:space="preserve">l desarrollo del borrador del texto del RPC por parte de los grupos responsables. Cada Relator de Capítulo del RPC será responsable de monitorear el progreso de sus respectivos grupos y de proporcionar </w:t>
        </w:r>
      </w:ins>
      <w:ins w:id="26" w:author="hector bude" w:date="2024-09-26T13:53:00Z">
        <w:r w:rsidRPr="00CA2BA6">
          <w:t xml:space="preserve">un </w:t>
        </w:r>
      </w:ins>
      <w:ins w:id="27" w:author="hector bude" w:date="2024-09-26T09:25:00Z">
        <w:r w:rsidRPr="00CA2BA6">
          <w:t xml:space="preserve">informe resumido </w:t>
        </w:r>
      </w:ins>
      <w:ins w:id="28" w:author="hector bude" w:date="2024-09-26T13:54:00Z">
        <w:r w:rsidRPr="00CA2BA6">
          <w:t xml:space="preserve">el cual </w:t>
        </w:r>
      </w:ins>
      <w:ins w:id="29" w:author="hector bude" w:date="2024-09-26T14:02:00Z">
        <w:r w:rsidRPr="00CA2BA6">
          <w:t xml:space="preserve">será </w:t>
        </w:r>
      </w:ins>
      <w:ins w:id="30" w:author="hector bude" w:date="2024-09-26T13:57:00Z">
        <w:r w:rsidRPr="00CA2BA6">
          <w:t xml:space="preserve">el informe de progreso de </w:t>
        </w:r>
      </w:ins>
      <w:ins w:id="31" w:author="hector bude" w:date="2024-09-26T09:25:00Z">
        <w:r w:rsidRPr="00CA2BA6">
          <w:t xml:space="preserve">la Comisión de Dirección de la RPC. La Comisión de Dirección de la RPC podrá evaluar </w:t>
        </w:r>
      </w:ins>
      <w:ins w:id="32" w:author="hector bude" w:date="2024-09-26T13:58:00Z">
        <w:r w:rsidRPr="00CA2BA6">
          <w:t>el progreso g</w:t>
        </w:r>
      </w:ins>
      <w:ins w:id="33" w:author="hector bude" w:date="2024-09-26T13:59:00Z">
        <w:r w:rsidRPr="00CA2BA6">
          <w:t xml:space="preserve">eneral y </w:t>
        </w:r>
      </w:ins>
      <w:ins w:id="34" w:author="hector bude" w:date="2024-09-26T09:25:00Z">
        <w:r w:rsidRPr="00CA2BA6">
          <w:t>proporcionar orientación a los grupos responsables para facilitar la finalización del borrador del texto del RPC, según sea necesario.</w:t>
        </w:r>
      </w:ins>
    </w:p>
    <w:p w14:paraId="6B8E24A4" w14:textId="5F5A3E22" w:rsidR="00874877" w:rsidRPr="00CA2BA6" w:rsidRDefault="00874877" w:rsidP="009A222C">
      <w:pPr>
        <w:rPr>
          <w:ins w:id="35" w:author="hector bude" w:date="2024-09-26T09:26:00Z"/>
        </w:rPr>
      </w:pPr>
      <w:ins w:id="36" w:author="hector bude" w:date="2024-09-26T09:26:00Z">
        <w:r w:rsidRPr="00CA2BA6">
          <w:t>A1.8</w:t>
        </w:r>
      </w:ins>
      <w:ins w:id="37" w:author="Spanish" w:date="2025-02-28T16:44:00Z">
        <w:r w:rsidR="002E0E91">
          <w:tab/>
        </w:r>
      </w:ins>
      <w:ins w:id="38" w:author="hector bude" w:date="2024-09-26T09:26:00Z">
        <w:r w:rsidRPr="00CA2BA6">
          <w:t>Se podrán organizar reuniones virtuales o híbridas de la Comisión de Dirección de la RPC entre las sesiones del RPC para coordinar el progreso y desarrollar directrices para resolver problemas en relación con la preparación del borrador del Informe del RPC.</w:t>
        </w:r>
      </w:ins>
    </w:p>
    <w:p w14:paraId="4720859D" w14:textId="77777777" w:rsidR="00874877" w:rsidRPr="00CA2BA6" w:rsidRDefault="00874877" w:rsidP="009A222C">
      <w:ins w:id="39" w:author="hector bude" w:date="2024-09-26T09:58:00Z">
        <w:r w:rsidRPr="00CA2BA6">
          <w:t>A1.9</w:t>
        </w:r>
      </w:ins>
      <w:ins w:id="40" w:author="Brazil" w:date="2024-08-14T09:46:00Z">
        <w:r w:rsidRPr="00CA2BA6">
          <w:tab/>
        </w:r>
      </w:ins>
      <w:r w:rsidRPr="00CA2BA6">
        <w:t>El proyecto de Informe consolidado de la RPC se traducirá a los seis idiomas oficiales de la Unión y se pondrá a disposición en formato electrónico por lo menos dos meses antes de la fecha prevista para la segunda sesión de la RPC.</w:t>
      </w:r>
    </w:p>
    <w:p w14:paraId="45B2B060" w14:textId="77777777" w:rsidR="00874877" w:rsidRPr="00CA2BA6" w:rsidRDefault="00874877" w:rsidP="009A222C">
      <w:del w:id="41" w:author="Brazil" w:date="2024-08-14T09:45:00Z">
        <w:r w:rsidRPr="00CA2BA6" w:rsidDel="00E20770">
          <w:delText>A1.8</w:delText>
        </w:r>
        <w:r w:rsidRPr="00CA2BA6" w:rsidDel="00E20770">
          <w:tab/>
        </w:r>
      </w:del>
      <w:ins w:id="42" w:author="hector bude" w:date="2024-09-26T09:56:00Z">
        <w:r w:rsidRPr="00CA2BA6">
          <w:t>A1.10</w:t>
        </w:r>
      </w:ins>
      <w:ins w:id="43" w:author="Brazil" w:date="2024-08-14T09:46:00Z">
        <w:r w:rsidRPr="00CA2BA6">
          <w:tab/>
        </w:r>
      </w:ins>
      <w:r w:rsidRPr="00CA2BA6">
        <w:t>No se escatimarán esfuerzos para reducir al mínimo el número de páginas del Informe de la RPC. A tal efecto, se insta a los grupos encargados a que recurran, siempre que sea posible, a las referencias a Recomendaciones e Informes del UIT-R aprobados, según el caso, en la redacción de los proyectos de texto de la RPC.</w:t>
      </w:r>
    </w:p>
    <w:p w14:paraId="732532A1" w14:textId="0117DBDA" w:rsidR="00874877" w:rsidRPr="00CA2BA6" w:rsidRDefault="00874877" w:rsidP="009A222C">
      <w:r w:rsidRPr="00CA2BA6">
        <w:t>A1.</w:t>
      </w:r>
      <w:ins w:id="44" w:author="hector bude" w:date="2024-09-26T09:57:00Z">
        <w:r w:rsidRPr="00CA2BA6">
          <w:t>11</w:t>
        </w:r>
      </w:ins>
      <w:del w:id="45" w:author="Brazil" w:date="2024-08-14T09:47:00Z">
        <w:r w:rsidRPr="00CA2BA6" w:rsidDel="00780C0E">
          <w:delText>9</w:delText>
        </w:r>
      </w:del>
      <w:r w:rsidRPr="00CA2BA6">
        <w:tab/>
        <w:t>La labor de la RPC se llevará a cabo de conformidad con el Artículo 29 de la Constitución de la UIT en los idiomas oficiales de la Unión.</w:t>
      </w:r>
    </w:p>
    <w:p w14:paraId="75144FEF" w14:textId="77777777" w:rsidR="00874877" w:rsidRPr="00CA2BA6" w:rsidRDefault="00874877" w:rsidP="009A222C">
      <w:pPr>
        <w:rPr>
          <w:ins w:id="46" w:author="Brazil" w:date="2024-08-14T15:06:00Z"/>
        </w:rPr>
      </w:pPr>
      <w:r w:rsidRPr="00CA2BA6">
        <w:t>A1.</w:t>
      </w:r>
      <w:del w:id="47" w:author="hector bude" w:date="2024-09-26T09:58:00Z">
        <w:r w:rsidRPr="00CA2BA6" w:rsidDel="00445B8C">
          <w:delText>10</w:delText>
        </w:r>
      </w:del>
      <w:ins w:id="48" w:author="hector bude" w:date="2024-09-26T09:58:00Z">
        <w:r w:rsidRPr="00CA2BA6">
          <w:t>12</w:t>
        </w:r>
      </w:ins>
      <w:ins w:id="49" w:author="Brazil" w:date="2024-08-14T09:47:00Z">
        <w:r w:rsidRPr="00CA2BA6">
          <w:tab/>
        </w:r>
      </w:ins>
      <w:ins w:id="50" w:author="hector bude" w:date="2024-09-26T09:26:00Z">
        <w:r w:rsidRPr="00CA2BA6">
          <w:t xml:space="preserve">El </w:t>
        </w:r>
        <w:proofErr w:type="gramStart"/>
        <w:r w:rsidRPr="00CA2BA6">
          <w:t>Presidente</w:t>
        </w:r>
        <w:proofErr w:type="gramEnd"/>
        <w:r w:rsidRPr="00CA2BA6">
          <w:t xml:space="preserve"> de la RPC, con la asistencia de la Comisión de Dirección, después de la conclusión de la segunda sesión de la RPC, evaluará los resultados y, si es necesario, sugerirá mejoras al proceso de la RPC a la Asamblea de Radiocomunicaciones (AR).</w:t>
        </w:r>
      </w:ins>
    </w:p>
    <w:p w14:paraId="274B70FF" w14:textId="1E70F753" w:rsidR="00874877" w:rsidRPr="00CA2BA6" w:rsidRDefault="00874877" w:rsidP="009A222C">
      <w:ins w:id="51" w:author="hector bude" w:date="2024-09-26T09:59:00Z">
        <w:r w:rsidRPr="00CA2BA6">
          <w:t>A1.13</w:t>
        </w:r>
      </w:ins>
      <w:ins w:id="52" w:author="Brazil" w:date="2024-08-14T09:47:00Z">
        <w:r w:rsidRPr="00CA2BA6">
          <w:tab/>
        </w:r>
      </w:ins>
      <w:r w:rsidRPr="00CA2BA6">
        <w:t>Las demás disposiciones relativas al método de trabajo se ajustarán a las disposiciones pertinentes de la Resolución UIT R 1.</w:t>
      </w:r>
    </w:p>
    <w:p w14:paraId="143AB324" w14:textId="77777777" w:rsidR="00874877" w:rsidRPr="00CA2BA6" w:rsidRDefault="00874877" w:rsidP="00874877"/>
    <w:p w14:paraId="2AF73104" w14:textId="77777777" w:rsidR="00874877" w:rsidRPr="00874877" w:rsidRDefault="00874877" w:rsidP="00874877">
      <w:pPr>
        <w:pStyle w:val="AnnexNo"/>
        <w:rPr>
          <w:sz w:val="26"/>
        </w:rPr>
      </w:pPr>
      <w:r w:rsidRPr="00874877">
        <w:rPr>
          <w:sz w:val="26"/>
        </w:rPr>
        <w:t>Anexo 2</w:t>
      </w:r>
    </w:p>
    <w:p w14:paraId="68201E1F" w14:textId="77777777" w:rsidR="00874877" w:rsidRPr="00874877" w:rsidRDefault="00874877" w:rsidP="00874877">
      <w:pPr>
        <w:pStyle w:val="Annextitle"/>
        <w:rPr>
          <w:bCs/>
          <w:sz w:val="26"/>
        </w:rPr>
      </w:pPr>
      <w:r w:rsidRPr="00874877">
        <w:rPr>
          <w:bCs/>
          <w:sz w:val="26"/>
        </w:rPr>
        <w:t>Directrices para la preparación del Informe de la RPC</w:t>
      </w:r>
    </w:p>
    <w:p w14:paraId="00941214" w14:textId="77777777" w:rsidR="002E0E91" w:rsidRDefault="002E0E91" w:rsidP="00874877"/>
    <w:p w14:paraId="333089E4" w14:textId="05E0150C" w:rsidR="00874877" w:rsidRPr="00CA2BA6" w:rsidRDefault="00874877" w:rsidP="009A222C">
      <w:r w:rsidRPr="00CA2BA6">
        <w:t>El Informe de la RPC recopila los resultados consolidados del UIT-R en relación con los puntos del orden del día de la conferencia. El formato y la estructura de este Informe se deciden en la primera sesión de la RPC. Las siguientes directrices deberían tenerse en cuenta al elaborar el texto de cada punto del orden del día.</w:t>
      </w:r>
    </w:p>
    <w:p w14:paraId="6826C89E" w14:textId="77777777" w:rsidR="00874877" w:rsidRPr="00CA2BA6" w:rsidRDefault="00874877" w:rsidP="002E0E91">
      <w:pPr>
        <w:pStyle w:val="Heading1"/>
        <w:rPr>
          <w:b w:val="0"/>
        </w:rPr>
      </w:pPr>
      <w:r w:rsidRPr="00CA2BA6">
        <w:t>A2.1</w:t>
      </w:r>
      <w:r w:rsidRPr="00CA2BA6">
        <w:tab/>
      </w:r>
      <w:r w:rsidRPr="002E0E91">
        <w:rPr>
          <w:rFonts w:eastAsia="SimSun"/>
        </w:rPr>
        <w:t>Resumen</w:t>
      </w:r>
      <w:r w:rsidRPr="00CA2BA6">
        <w:rPr>
          <w:rFonts w:eastAsia="SimSun"/>
          <w:lang w:eastAsia="zh-CN"/>
        </w:rPr>
        <w:t xml:space="preserve"> analítico</w:t>
      </w:r>
    </w:p>
    <w:p w14:paraId="32EB389B" w14:textId="77777777" w:rsidR="00874877" w:rsidRPr="00CA2BA6" w:rsidRDefault="00874877" w:rsidP="002E0E91">
      <w:pPr>
        <w:rPr>
          <w:rFonts w:eastAsia="SimSun"/>
          <w:lang w:eastAsia="zh-CN"/>
        </w:rPr>
      </w:pPr>
      <w:r w:rsidRPr="00CA2BA6">
        <w:t>A2.1.1</w:t>
      </w:r>
      <w:r w:rsidRPr="00CA2BA6">
        <w:tab/>
        <w:t>Se deberá elaborar un resumen analítico de cada punto del orden del día de la CMR e incluirlo en el texto final de la RPC. El Relator de Capítulo designado podrá contribuir a la preparación del resumen analítico</w:t>
      </w:r>
      <w:r w:rsidRPr="00CA2BA6">
        <w:rPr>
          <w:rFonts w:eastAsia="SimSun"/>
          <w:lang w:eastAsia="zh-CN"/>
        </w:rPr>
        <w:t>.</w:t>
      </w:r>
    </w:p>
    <w:p w14:paraId="04E758AC" w14:textId="77777777" w:rsidR="00874877" w:rsidRPr="00CA2BA6" w:rsidRDefault="00874877" w:rsidP="002E0E91">
      <w:r w:rsidRPr="00CA2BA6">
        <w:rPr>
          <w:rFonts w:eastAsia="SimSun"/>
          <w:lang w:eastAsia="zh-CN"/>
        </w:rPr>
        <w:t>A2.1.2</w:t>
      </w:r>
      <w:r w:rsidRPr="00CA2BA6">
        <w:rPr>
          <w:rFonts w:eastAsia="SimSun"/>
          <w:lang w:eastAsia="zh-CN"/>
        </w:rPr>
        <w:tab/>
        <w:t xml:space="preserve">En particular, para cada punto del orden del día de la CMR, el resumen analítico debe describir brevemente el propósito del punto del orden del día, presentar un resumen de los </w:t>
      </w:r>
      <w:r w:rsidRPr="00CA2BA6">
        <w:rPr>
          <w:rFonts w:eastAsia="SimSun"/>
          <w:lang w:eastAsia="zh-CN"/>
        </w:rPr>
        <w:lastRenderedPageBreak/>
        <w:t>resultados de los estudios que se han llevado a cabo y ofrecer una breve descripción de los métodos identificados que pueden dar respuesta al punto del orden del día. El resumen analítico no debe ocupar más de media página.</w:t>
      </w:r>
    </w:p>
    <w:p w14:paraId="3A41611A" w14:textId="77777777" w:rsidR="00874877" w:rsidRPr="00CA2BA6" w:rsidRDefault="00874877" w:rsidP="002E0E91">
      <w:pPr>
        <w:rPr>
          <w:ins w:id="53" w:author="Brazil" w:date="2024-08-20T20:50:00Z"/>
        </w:rPr>
      </w:pPr>
      <w:ins w:id="54" w:author="Brazil" w:date="2024-08-20T20:50:00Z">
        <w:r w:rsidRPr="00CA2BA6">
          <w:t>A2.1.3</w:t>
        </w:r>
      </w:ins>
      <w:ins w:id="55" w:author="Raphael Garcia de Souza" w:date="2024-09-25T12:21:00Z">
        <w:r w:rsidRPr="00CA2BA6">
          <w:tab/>
        </w:r>
      </w:ins>
      <w:ins w:id="56" w:author="hector bude" w:date="2024-09-26T09:27:00Z">
        <w:r w:rsidRPr="00CA2BA6">
          <w:rPr>
            <w:color w:val="404040"/>
          </w:rPr>
          <w:t xml:space="preserve">La </w:t>
        </w:r>
        <w:r w:rsidRPr="00CA2BA6">
          <w:t>Comisión de Dirección de la RPC</w:t>
        </w:r>
        <w:r w:rsidRPr="00CA2BA6">
          <w:rPr>
            <w:color w:val="404040"/>
          </w:rPr>
          <w:t xml:space="preserve"> </w:t>
        </w:r>
        <w:r w:rsidRPr="00CA2BA6">
          <w:t>elaborará y distribuirá un formato estándar para los resúmenes ejecutivos a los grupos responsables para garantizar la concisión y consistencia en los temas de la agenda de la CMR.</w:t>
        </w:r>
      </w:ins>
    </w:p>
    <w:p w14:paraId="7936F922" w14:textId="77777777" w:rsidR="00874877" w:rsidRPr="00CA2BA6" w:rsidRDefault="00874877" w:rsidP="002E0E91">
      <w:pPr>
        <w:pStyle w:val="Heading1"/>
        <w:rPr>
          <w:b w:val="0"/>
        </w:rPr>
      </w:pPr>
      <w:r w:rsidRPr="00CA2BA6">
        <w:t>A2.2</w:t>
      </w:r>
      <w:r w:rsidRPr="00CA2BA6">
        <w:tab/>
      </w:r>
      <w:r w:rsidRPr="002E0E91">
        <w:t>Sección</w:t>
      </w:r>
      <w:r w:rsidRPr="00CA2BA6">
        <w:t xml:space="preserve"> de antecedentes</w:t>
      </w:r>
    </w:p>
    <w:p w14:paraId="4D00939F" w14:textId="77777777" w:rsidR="00874877" w:rsidRPr="00CA2BA6" w:rsidRDefault="00874877" w:rsidP="002E0E91">
      <w:r w:rsidRPr="00CA2BA6">
        <w:t>A2.2.1</w:t>
      </w:r>
      <w:r w:rsidRPr="00CA2BA6">
        <w:tab/>
        <w:t>La finalidad de la sección de antecedentes</w:t>
      </w:r>
      <w:r w:rsidRPr="00CA2BA6">
        <w:rPr>
          <w:rStyle w:val="FootnoteReference"/>
          <w:color w:val="000000" w:themeColor="text1"/>
          <w:szCs w:val="24"/>
        </w:rPr>
        <w:footnoteReference w:customMarkFollows="1" w:id="2"/>
        <w:t>2</w:t>
      </w:r>
      <w:r w:rsidRPr="00CA2BA6">
        <w:t xml:space="preserve"> de cada punto del orden del día es presentar la información de carácter general de una manera concisa, evitando así la repetición o duplicación del texto ya incluido en el punto del orden del día o en la Resolución de la CMR conexa. Esta sección no debe ocupar más de media página.</w:t>
      </w:r>
    </w:p>
    <w:p w14:paraId="2A2C27C9" w14:textId="77777777" w:rsidR="00874877" w:rsidRPr="00CA2BA6" w:rsidRDefault="00874877" w:rsidP="002E0E91">
      <w:pPr>
        <w:pStyle w:val="Heading1"/>
        <w:rPr>
          <w:b w:val="0"/>
        </w:rPr>
      </w:pPr>
      <w:r w:rsidRPr="00CA2BA6">
        <w:t>A2.3</w:t>
      </w:r>
      <w:r w:rsidRPr="00CA2BA6">
        <w:tab/>
      </w:r>
      <w:r w:rsidRPr="002E0E91">
        <w:t>Límite</w:t>
      </w:r>
      <w:r w:rsidRPr="00CA2BA6">
        <w:t xml:space="preserve"> de páginas y formato de los proyectos de textos de la RPC</w:t>
      </w:r>
    </w:p>
    <w:p w14:paraId="7AFF0882" w14:textId="77777777" w:rsidR="00874877" w:rsidRPr="00CA2BA6" w:rsidRDefault="00874877" w:rsidP="002E0E91">
      <w:r w:rsidRPr="00CA2BA6">
        <w:t>A2.3.1</w:t>
      </w:r>
      <w:r w:rsidRPr="00CA2BA6">
        <w:tab/>
        <w:t>Los grupos encargados prepararán proyectos de textos de la RPC siguiendo el formato y la estructura decididos en la primera sesión de la RPC.</w:t>
      </w:r>
    </w:p>
    <w:p w14:paraId="24F64FCD" w14:textId="77777777" w:rsidR="00874877" w:rsidRPr="00CA2BA6" w:rsidRDefault="00874877" w:rsidP="002E0E91">
      <w:r w:rsidRPr="00CA2BA6">
        <w:t>A2.3.2</w:t>
      </w:r>
      <w:r w:rsidRPr="00CA2BA6">
        <w:tab/>
        <w:t>Todos los textos necesarios deben ser lo más concisos posible, con el objetivo de no superar el límite de 10 páginas</w:t>
      </w:r>
      <w:r w:rsidRPr="00CA2BA6">
        <w:rPr>
          <w:rStyle w:val="FootnoteReference"/>
          <w:color w:val="000000" w:themeColor="text1"/>
          <w:szCs w:val="24"/>
        </w:rPr>
        <w:footnoteReference w:customMarkFollows="1" w:id="3"/>
        <w:t>3</w:t>
      </w:r>
      <w:r w:rsidRPr="00CA2BA6">
        <w:t xml:space="preserve"> por cada punto del orden del día o tema.</w:t>
      </w:r>
    </w:p>
    <w:p w14:paraId="18602698" w14:textId="77777777" w:rsidR="00874877" w:rsidRPr="00CA2BA6" w:rsidRDefault="00874877" w:rsidP="002E0E91">
      <w:r w:rsidRPr="00CA2BA6">
        <w:t>A2.3.3</w:t>
      </w:r>
      <w:r w:rsidRPr="00CA2BA6">
        <w:tab/>
        <w:t>A fin de alcanzar este objetivo, debe aplicarse lo siguiente:</w:t>
      </w:r>
    </w:p>
    <w:p w14:paraId="3BB554C2" w14:textId="77777777" w:rsidR="00874877" w:rsidRPr="002E0E91" w:rsidRDefault="00874877" w:rsidP="002E0E91">
      <w:r w:rsidRPr="00CA2BA6">
        <w:rPr>
          <w:i/>
        </w:rPr>
        <w:t>a)</w:t>
      </w:r>
      <w:r w:rsidRPr="00CA2BA6">
        <w:tab/>
      </w:r>
      <w:r w:rsidRPr="002E0E91">
        <w:t>los proyectos de textos de la RPC deben ser claros y estar redactados de manera coherente e inequívoca;</w:t>
      </w:r>
    </w:p>
    <w:p w14:paraId="36817184" w14:textId="77777777" w:rsidR="00874877" w:rsidRPr="002E0E91" w:rsidRDefault="00874877" w:rsidP="002E0E91">
      <w:r w:rsidRPr="002E0E91">
        <w:t>b)</w:t>
      </w:r>
      <w:r w:rsidRPr="002E0E91">
        <w:tab/>
        <w:t>el número de métodos propuestos para dar respuesta a cada punto del orden del día debe reducirse al mínimo estrictamente necesario;</w:t>
      </w:r>
    </w:p>
    <w:p w14:paraId="1EECA308" w14:textId="77777777" w:rsidR="00874877" w:rsidRPr="002E0E91" w:rsidRDefault="00874877" w:rsidP="002E0E91">
      <w:r w:rsidRPr="002E0E91">
        <w:t>c)</w:t>
      </w:r>
      <w:r w:rsidRPr="002E0E91">
        <w:tab/>
        <w:t>si se emplean siglas/abreviaturas, la expresión completa que representan deberá figurar la primera vez que aparezcan, y se deberá incluir una lista con todas las siglas/abreviaturas al principio del Informe;</w:t>
      </w:r>
    </w:p>
    <w:p w14:paraId="773727B8" w14:textId="77777777" w:rsidR="00874877" w:rsidRPr="002E0E91" w:rsidRDefault="00874877" w:rsidP="002E0E91">
      <w:r w:rsidRPr="002E0E91">
        <w:t>d)</w:t>
      </w:r>
      <w:r w:rsidRPr="002E0E91">
        <w:tab/>
        <w:t>deben evitarse las citas de textos que ya figuran en otros documentos oficiales del UIT</w:t>
      </w:r>
      <w:r w:rsidRPr="002E0E91">
        <w:noBreakHyphen/>
        <w:t>R y emplear en su lugar las referencias pertinentes (véase asimismo el § A2.5);</w:t>
      </w:r>
    </w:p>
    <w:p w14:paraId="19FBB86E" w14:textId="77777777" w:rsidR="00874877" w:rsidRPr="00CA2BA6" w:rsidRDefault="00874877" w:rsidP="002E0E91">
      <w:r w:rsidRPr="002E0E91">
        <w:t>e)</w:t>
      </w:r>
      <w:r w:rsidRPr="002E0E91">
        <w:tab/>
        <w:t>no deben incluirse de ningún modo secciones conteniendo opiniones de los Estados Miembros y/o de las organizaciones regionales de telecomunicaciones en los proyectos de texto</w:t>
      </w:r>
      <w:r w:rsidRPr="00CA2BA6">
        <w:t xml:space="preserve"> del RPC ni en el Informe de la RPC.</w:t>
      </w:r>
    </w:p>
    <w:p w14:paraId="68DF0DBA" w14:textId="77777777" w:rsidR="00874877" w:rsidRPr="00CA2BA6" w:rsidRDefault="00874877" w:rsidP="002E0E91">
      <w:pPr>
        <w:pStyle w:val="Heading1"/>
        <w:rPr>
          <w:b w:val="0"/>
        </w:rPr>
      </w:pPr>
      <w:r w:rsidRPr="00CA2BA6">
        <w:t>A2.4</w:t>
      </w:r>
      <w:r w:rsidRPr="00CA2BA6">
        <w:tab/>
      </w:r>
      <w:r w:rsidRPr="002E0E91">
        <w:t>Métodos</w:t>
      </w:r>
      <w:r w:rsidRPr="00CA2BA6">
        <w:t xml:space="preserve"> para dar respuesta a los puntos del orden del día de la CMR</w:t>
      </w:r>
    </w:p>
    <w:p w14:paraId="501E9A7F" w14:textId="77777777" w:rsidR="00874877" w:rsidRPr="00CA2BA6" w:rsidRDefault="00874877" w:rsidP="002E0E91">
      <w:r w:rsidRPr="00CA2BA6">
        <w:t>A2.4.1</w:t>
      </w:r>
      <w:r w:rsidRPr="00CA2BA6">
        <w:tab/>
        <w:t>La descripción de cada método debe ser lo más precisa y concisa posible.</w:t>
      </w:r>
    </w:p>
    <w:p w14:paraId="4119D2A1" w14:textId="77777777" w:rsidR="00874877" w:rsidRPr="00CA2BA6" w:rsidRDefault="00874877" w:rsidP="002E0E91">
      <w:r w:rsidRPr="00CA2BA6">
        <w:t>A2.4.2</w:t>
      </w:r>
      <w:r w:rsidRPr="00CA2BA6">
        <w:tab/>
        <w:t>A fin de reducir el número de métodos, un método determinado puede contener enfoques alternativos en términos de aplicación, cuyo número debería reducirse al mínimo.</w:t>
      </w:r>
    </w:p>
    <w:p w14:paraId="16B231D3" w14:textId="77777777" w:rsidR="00874877" w:rsidRPr="00CA2BA6" w:rsidRDefault="00874877" w:rsidP="002E0E91">
      <w:r w:rsidRPr="00CA2BA6">
        <w:t>A2.4.3</w:t>
      </w:r>
      <w:r w:rsidRPr="00CA2BA6">
        <w:tab/>
        <w:t>Los métodos y enfoques alternativos se ajustarán y limitarán al objeto del punto del orden del día y de su Resolución de la CMR conexa.</w:t>
      </w:r>
    </w:p>
    <w:p w14:paraId="4D2E1C21" w14:textId="77777777" w:rsidR="00874877" w:rsidRPr="00CA2BA6" w:rsidRDefault="00874877" w:rsidP="002E0E91">
      <w:r w:rsidRPr="00CA2BA6">
        <w:lastRenderedPageBreak/>
        <w:t>A2.4.4</w:t>
      </w:r>
      <w:r w:rsidRPr="00CA2BA6">
        <w:tab/>
        <w:t>Aunque siempre cabe la posibilidad de optar por un método de «sin modificaciones» y normalmente no debe incluirse en la lista de métodos, podría introducirse una única mención explícita a un método «sin modificaciones» en función del caso, a condición de que lo proponga un Estado Miembro con justificación.</w:t>
      </w:r>
    </w:p>
    <w:p w14:paraId="7CFA0BD4" w14:textId="77777777" w:rsidR="00874877" w:rsidRPr="00CA2BA6" w:rsidRDefault="00874877" w:rsidP="002E0E91">
      <w:r w:rsidRPr="00CA2BA6">
        <w:t>A2.4.5</w:t>
      </w:r>
      <w:r w:rsidRPr="00CA2BA6">
        <w:tab/>
        <w:t xml:space="preserve">Se podrá incluir un resumen de los motivos de respaldo y las posibles preocupaciones después de la descripción del método para facilitar la comprensión. El resumen </w:t>
      </w:r>
      <w:r w:rsidRPr="00CA2BA6">
        <w:rPr>
          <w:u w:val="single"/>
        </w:rPr>
        <w:t>contendrá el texto</w:t>
      </w:r>
      <w:r w:rsidRPr="00CA2BA6">
        <w:t xml:space="preserve"> proporcionado por el autor de la propuesta con respecto al método y las preocupaciones antes mencionadas. El resumen deberá ser conciso, no deberá exceder de media página y deberá ser proporcionado.</w:t>
      </w:r>
    </w:p>
    <w:p w14:paraId="1FA4CF29" w14:textId="77777777" w:rsidR="00874877" w:rsidRPr="00CA2BA6" w:rsidRDefault="00874877" w:rsidP="002E0E91">
      <w:r w:rsidRPr="00CA2BA6">
        <w:t>A2.4.6</w:t>
      </w:r>
      <w:r w:rsidRPr="00CA2BA6">
        <w:tab/>
        <w:t>También pueden elaborarse ejemplos de textos reglamentarios para los métodos, y presentarse en las secciones pertinentes sobre consideraciones relativas a reglamentación y procedimiento de los proyectos de textos de la RPC, de conformidad con la Resolución pertinente de la CMR. Debería hacerse todo lo posible para que los métodos y el texto reglamentario sean concisos y claros. Debería evitarse la terminología que pudiera conllevar confusión, por ejemplo «opción», que podría interpretarse como «opcional», y utilizarse una «alternativa» en su lugar.</w:t>
      </w:r>
    </w:p>
    <w:p w14:paraId="10AC1736" w14:textId="77777777" w:rsidR="00874877" w:rsidRPr="00CA2BA6" w:rsidRDefault="00874877" w:rsidP="002E0E91">
      <w:pPr>
        <w:pStyle w:val="Heading1"/>
        <w:rPr>
          <w:b w:val="0"/>
        </w:rPr>
      </w:pPr>
      <w:r w:rsidRPr="00CA2BA6">
        <w:t>A2.5</w:t>
      </w:r>
      <w:r w:rsidRPr="00CA2BA6">
        <w:tab/>
      </w:r>
      <w:r w:rsidRPr="002E0E91">
        <w:t>Referencias</w:t>
      </w:r>
      <w:r w:rsidRPr="00CA2BA6">
        <w:t xml:space="preserve"> a Recomendaciones UIT-R, Informes, etc.</w:t>
      </w:r>
    </w:p>
    <w:p w14:paraId="350338C0" w14:textId="77777777" w:rsidR="00874877" w:rsidRPr="00CA2BA6" w:rsidRDefault="00874877" w:rsidP="002E0E91">
      <w:r w:rsidRPr="00CA2BA6">
        <w:t>A2.5.1</w:t>
      </w:r>
      <w:r w:rsidRPr="00CA2BA6">
        <w:tab/>
        <w:t>Deben evitarse las citas de textos que ya figuran en Recomendaciones UIT-R, y emplear en su lugar las referencias pertinentes. En lo relativo a los Informes UIT-R, debe seguirse un enfoque similar, caso por caso, según sea conveniente.</w:t>
      </w:r>
    </w:p>
    <w:p w14:paraId="57A4F830" w14:textId="77777777" w:rsidR="00874877" w:rsidRPr="00CA2BA6" w:rsidRDefault="00874877" w:rsidP="002E0E91">
      <w:r w:rsidRPr="00CA2BA6">
        <w:t>A2.5.2</w:t>
      </w:r>
      <w:r w:rsidRPr="00CA2BA6">
        <w:tab/>
        <w:t>Los documentos del UIT-R que todavía estén en proceso de adopción/aprobación en el UIT-R o en fase de elaboración cuando deban concluirse los proyectos de textos de la RPC, pueden seguir apareciendo como referencias en los proyectos de textos de la RPC a condición de que se vuelvan a examinar las referencias en la segunda sesión de la RPC. Los documentos de trabajo o los anteproyectos de documentos no deben referenciarse en los proyectos de textos de la RPC a menos que se disponga de tiempo suficiente para terminarlos y someterlos a la consideración de la AR antes de la CMR.</w:t>
      </w:r>
    </w:p>
    <w:p w14:paraId="6ED22C7D" w14:textId="77777777" w:rsidR="00874877" w:rsidRPr="00CA2BA6" w:rsidRDefault="00874877" w:rsidP="002E0E91">
      <w:r w:rsidRPr="00CA2BA6">
        <w:t>A2.5.3</w:t>
      </w:r>
      <w:r w:rsidRPr="00CA2BA6">
        <w:tab/>
        <w:t>Normalmente, en el Informe de la RPC se hace referencia a las versiones más recientes de las Recomendaciones y/o Informes del UIT-R.</w:t>
      </w:r>
    </w:p>
    <w:p w14:paraId="1001BC90" w14:textId="77777777" w:rsidR="00874877" w:rsidRPr="00CA2BA6" w:rsidRDefault="00874877" w:rsidP="002E0E91">
      <w:r w:rsidRPr="00CA2BA6">
        <w:t>A2.5.4</w:t>
      </w:r>
      <w:r w:rsidRPr="00CA2BA6">
        <w:tab/>
        <w:t>En algunos casos, se puede incluir el número concreto de versión de las Recomendaciones y/o Informes UIT-R existentes a los que se hace referencia en Informe de la RPC.</w:t>
      </w:r>
    </w:p>
    <w:p w14:paraId="2DAB8B3F" w14:textId="77777777" w:rsidR="00874877" w:rsidRPr="00CA2BA6" w:rsidRDefault="00874877" w:rsidP="002E0E91">
      <w:pPr>
        <w:pStyle w:val="Heading1"/>
        <w:rPr>
          <w:b w:val="0"/>
        </w:rPr>
      </w:pPr>
      <w:r w:rsidRPr="00CA2BA6">
        <w:t>A2.6</w:t>
      </w:r>
      <w:r w:rsidRPr="00CA2BA6">
        <w:tab/>
      </w:r>
      <w:r w:rsidRPr="002E0E91">
        <w:t>Referencias</w:t>
      </w:r>
      <w:r w:rsidRPr="00CA2BA6">
        <w:t xml:space="preserve"> al Reglamento de Radiocomunicaciones y a Resoluciones o Recomendaciones C(A)MR en el Informe de la RPC</w:t>
      </w:r>
    </w:p>
    <w:p w14:paraId="069F3567" w14:textId="374E7352" w:rsidR="00F77D5F" w:rsidRDefault="00874877" w:rsidP="002E0E91">
      <w:r w:rsidRPr="00CA2BA6">
        <w:t>A2.6.1</w:t>
      </w:r>
      <w:r w:rsidRPr="00CA2BA6">
        <w:tab/>
        <w:t>Además de las secciones pertinentes sobre consideraciones relativas a reglamentación y procedimiento, podría ser necesario referirse a algunas partes del Reglamento de Radiocomunicaciones, a Resoluciones y/o a Recomendaciones de las Conferencias. No obstante, para reducir el número de páginas, no debe repetirse o citarse el texto de dichos pasajes del Reglamento de Radiocomunicaciones u otras referencias reglamentarias.</w:t>
      </w:r>
    </w:p>
    <w:p w14:paraId="50CA4D40" w14:textId="77777777" w:rsidR="002E0E91" w:rsidRDefault="002E0E91" w:rsidP="00411C49">
      <w:pPr>
        <w:pStyle w:val="Reasons"/>
      </w:pPr>
    </w:p>
    <w:p w14:paraId="57AADC17" w14:textId="02AFD169" w:rsidR="002E0E91" w:rsidRDefault="002E0E91" w:rsidP="002E0E91">
      <w:pPr>
        <w:jc w:val="center"/>
      </w:pPr>
      <w:r>
        <w:t>______________</w:t>
      </w:r>
    </w:p>
    <w:sectPr w:rsidR="002E0E91" w:rsidSect="004D6C09">
      <w:headerReference w:type="default" r:id="rId7"/>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B27128" w14:textId="77777777" w:rsidR="00874877" w:rsidRDefault="00874877">
      <w:r>
        <w:separator/>
      </w:r>
    </w:p>
  </w:endnote>
  <w:endnote w:type="continuationSeparator" w:id="0">
    <w:p w14:paraId="4C7C5D4D" w14:textId="77777777" w:rsidR="00874877" w:rsidRDefault="008748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G Times">
    <w:altName w:val="Times New Roman"/>
    <w:charset w:val="00"/>
    <w:family w:val="roman"/>
    <w:pitch w:val="variable"/>
    <w:sig w:usb0="00000007" w:usb1="00000000" w:usb2="00000000" w:usb3="00000000" w:csb0="00000093" w:csb1="00000000"/>
  </w:font>
  <w:font w:name="Times New Roman">
    <w:panose1 w:val="02020603050405020304"/>
    <w:charset w:val="CC"/>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AD02C8" w14:textId="77777777" w:rsidR="00874877" w:rsidRDefault="00874877">
      <w:r>
        <w:t>____________________</w:t>
      </w:r>
    </w:p>
  </w:footnote>
  <w:footnote w:type="continuationSeparator" w:id="0">
    <w:p w14:paraId="66CCB3A0" w14:textId="77777777" w:rsidR="00874877" w:rsidRDefault="00874877">
      <w:r>
        <w:continuationSeparator/>
      </w:r>
    </w:p>
  </w:footnote>
  <w:footnote w:id="1">
    <w:p w14:paraId="780290F0" w14:textId="77777777" w:rsidR="00874877" w:rsidRPr="00687AD4" w:rsidRDefault="00874877" w:rsidP="00874877">
      <w:pPr>
        <w:pStyle w:val="FootnoteText"/>
      </w:pPr>
      <w:r w:rsidRPr="00687AD4">
        <w:rPr>
          <w:rStyle w:val="FootnoteReference"/>
        </w:rPr>
        <w:t>1</w:t>
      </w:r>
      <w:r w:rsidRPr="00687AD4">
        <w:tab/>
        <w:t>La Conferencia inmediatamente posterior, en lo sucesivo «la próxima CMR», es la CMR que se celebrará inmediatamente después de la segunda sesión de la RPC. La CMR posterior es la CMR que se celebrará tres o cuatro años después de la «próxima CMR».</w:t>
      </w:r>
    </w:p>
  </w:footnote>
  <w:footnote w:id="2">
    <w:p w14:paraId="157F376F" w14:textId="77777777" w:rsidR="00874877" w:rsidRPr="0080187B" w:rsidRDefault="00874877" w:rsidP="00874877">
      <w:pPr>
        <w:pStyle w:val="FootnoteText"/>
      </w:pPr>
      <w:r>
        <w:rPr>
          <w:rStyle w:val="FootnoteReference"/>
        </w:rPr>
        <w:t>2</w:t>
      </w:r>
      <w:r>
        <w:tab/>
      </w:r>
      <w:r w:rsidRPr="00E5732E">
        <w:t>Esta sección no incluirá información publicitaria, promocional o comercial</w:t>
      </w:r>
      <w:r>
        <w:t>.</w:t>
      </w:r>
    </w:p>
  </w:footnote>
  <w:footnote w:id="3">
    <w:p w14:paraId="4C7E54B2" w14:textId="77777777" w:rsidR="00874877" w:rsidRPr="00CE19CF" w:rsidRDefault="00874877" w:rsidP="00874877">
      <w:pPr>
        <w:pStyle w:val="FootnoteText"/>
      </w:pPr>
      <w:r>
        <w:rPr>
          <w:rStyle w:val="FootnoteReference"/>
        </w:rPr>
        <w:t>3</w:t>
      </w:r>
      <w:r>
        <w:tab/>
      </w:r>
      <w:r w:rsidRPr="00BE1793">
        <w:t>Sin incluir las páginas dedicadas a ejemplos de textos reglamentarios</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220394" w14:textId="77777777" w:rsidR="00616601" w:rsidRDefault="004D6C09">
    <w:pPr>
      <w:pStyle w:val="Header"/>
      <w:rPr>
        <w:lang w:val="es-ES"/>
      </w:rPr>
    </w:pPr>
    <w:r>
      <w:rPr>
        <w:rStyle w:val="PageNumber"/>
      </w:rPr>
      <w:fldChar w:fldCharType="begin"/>
    </w:r>
    <w:r w:rsidR="00616601">
      <w:rPr>
        <w:rStyle w:val="PageNumber"/>
      </w:rPr>
      <w:instrText xml:space="preserve"> PAGE </w:instrText>
    </w:r>
    <w:r>
      <w:rPr>
        <w:rStyle w:val="PageNumber"/>
      </w:rPr>
      <w:fldChar w:fldCharType="separate"/>
    </w:r>
    <w:r w:rsidR="00AB4BAD">
      <w:rPr>
        <w:rStyle w:val="PageNumber"/>
        <w:noProof/>
      </w:rPr>
      <w:t>2</w:t>
    </w:r>
    <w:r>
      <w:rPr>
        <w:rStyle w:val="PageNumber"/>
      </w:rPr>
      <w:fldChar w:fldCharType="end"/>
    </w:r>
  </w:p>
  <w:p w14:paraId="7DF034EE" w14:textId="07455D9B" w:rsidR="00616601" w:rsidRDefault="0034043B" w:rsidP="00AB4BAD">
    <w:pPr>
      <w:pStyle w:val="Header"/>
      <w:rPr>
        <w:lang w:val="es-ES"/>
      </w:rPr>
    </w:pPr>
    <w:r>
      <w:rPr>
        <w:lang w:val="es-ES"/>
      </w:rPr>
      <w:t>RAG</w:t>
    </w:r>
    <w:r w:rsidR="00616601">
      <w:rPr>
        <w:lang w:val="es-ES"/>
      </w:rPr>
      <w:t>/</w:t>
    </w:r>
    <w:r w:rsidR="00185323">
      <w:rPr>
        <w:lang w:val="es-ES"/>
      </w:rPr>
      <w:t>35</w:t>
    </w:r>
    <w:r w:rsidR="00616601">
      <w:rPr>
        <w:lang w:val="es-ES"/>
      </w:rPr>
      <w:t>-S</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ector bude">
    <w15:presenceInfo w15:providerId="Windows Live" w15:userId="7a0d823c0ebd635d"/>
  </w15:person>
  <w15:person w15:author="Raphael Garcia de Souza">
    <w15:presenceInfo w15:providerId="AD" w15:userId="S::raphael@anatel.gov.br::111492d9-c89b-4d73-b266-0d8377452d65"/>
  </w15:person>
  <w15:person w15:author="Spanish">
    <w15:presenceInfo w15:providerId="None" w15:userId="Spanish"/>
  </w15:person>
  <w15:person w15:author="Brazil">
    <w15:presenceInfo w15:providerId="None" w15:userId="Brazi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877"/>
    <w:rsid w:val="000C62BA"/>
    <w:rsid w:val="000D756D"/>
    <w:rsid w:val="0012592F"/>
    <w:rsid w:val="00185323"/>
    <w:rsid w:val="001F2F50"/>
    <w:rsid w:val="002E0E91"/>
    <w:rsid w:val="0031432E"/>
    <w:rsid w:val="0034043B"/>
    <w:rsid w:val="00414D8B"/>
    <w:rsid w:val="00482905"/>
    <w:rsid w:val="00494752"/>
    <w:rsid w:val="004D6C09"/>
    <w:rsid w:val="00547E13"/>
    <w:rsid w:val="0057336B"/>
    <w:rsid w:val="005A2195"/>
    <w:rsid w:val="005D3E02"/>
    <w:rsid w:val="00610642"/>
    <w:rsid w:val="00616601"/>
    <w:rsid w:val="00646EEF"/>
    <w:rsid w:val="00663829"/>
    <w:rsid w:val="006A42AB"/>
    <w:rsid w:val="006B5313"/>
    <w:rsid w:val="006E291F"/>
    <w:rsid w:val="008506C9"/>
    <w:rsid w:val="00874877"/>
    <w:rsid w:val="008F0106"/>
    <w:rsid w:val="00924B63"/>
    <w:rsid w:val="009464FA"/>
    <w:rsid w:val="00977771"/>
    <w:rsid w:val="00982618"/>
    <w:rsid w:val="009A222C"/>
    <w:rsid w:val="009C205E"/>
    <w:rsid w:val="00A0579C"/>
    <w:rsid w:val="00A7663C"/>
    <w:rsid w:val="00AB4BAD"/>
    <w:rsid w:val="00B32E51"/>
    <w:rsid w:val="00C837F0"/>
    <w:rsid w:val="00CB7A43"/>
    <w:rsid w:val="00CF4CAC"/>
    <w:rsid w:val="00D51E1E"/>
    <w:rsid w:val="00DE77E6"/>
    <w:rsid w:val="00E36098"/>
    <w:rsid w:val="00E72EA7"/>
    <w:rsid w:val="00EA4101"/>
    <w:rsid w:val="00F23715"/>
    <w:rsid w:val="00F77D5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0FFBD4"/>
  <w15:docId w15:val="{53E92E80-8C52-4462-A880-40444919C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6C09"/>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rsid w:val="004D6C09"/>
    <w:pPr>
      <w:keepNext/>
      <w:keepLines/>
      <w:spacing w:before="360"/>
      <w:ind w:left="794" w:hanging="794"/>
      <w:outlineLvl w:val="0"/>
    </w:pPr>
    <w:rPr>
      <w:b/>
    </w:rPr>
  </w:style>
  <w:style w:type="paragraph" w:styleId="Heading2">
    <w:name w:val="heading 2"/>
    <w:basedOn w:val="Heading1"/>
    <w:next w:val="Normal"/>
    <w:qFormat/>
    <w:rsid w:val="004D6C09"/>
    <w:pPr>
      <w:spacing w:before="240"/>
      <w:outlineLvl w:val="1"/>
    </w:pPr>
  </w:style>
  <w:style w:type="paragraph" w:styleId="Heading3">
    <w:name w:val="heading 3"/>
    <w:basedOn w:val="Heading1"/>
    <w:next w:val="Normal"/>
    <w:qFormat/>
    <w:rsid w:val="004D6C09"/>
    <w:pPr>
      <w:spacing w:before="160"/>
      <w:outlineLvl w:val="2"/>
    </w:pPr>
  </w:style>
  <w:style w:type="paragraph" w:styleId="Heading4">
    <w:name w:val="heading 4"/>
    <w:basedOn w:val="Heading3"/>
    <w:next w:val="Normal"/>
    <w:qFormat/>
    <w:rsid w:val="004D6C09"/>
    <w:pPr>
      <w:tabs>
        <w:tab w:val="clear" w:pos="794"/>
        <w:tab w:val="left" w:pos="1021"/>
      </w:tabs>
      <w:ind w:left="1021" w:hanging="1021"/>
      <w:outlineLvl w:val="3"/>
    </w:pPr>
  </w:style>
  <w:style w:type="paragraph" w:styleId="Heading5">
    <w:name w:val="heading 5"/>
    <w:basedOn w:val="Heading4"/>
    <w:next w:val="Normal"/>
    <w:qFormat/>
    <w:rsid w:val="004D6C09"/>
    <w:pPr>
      <w:outlineLvl w:val="4"/>
    </w:pPr>
  </w:style>
  <w:style w:type="paragraph" w:styleId="Heading6">
    <w:name w:val="heading 6"/>
    <w:basedOn w:val="Heading4"/>
    <w:next w:val="Normal"/>
    <w:qFormat/>
    <w:rsid w:val="004D6C09"/>
    <w:pPr>
      <w:tabs>
        <w:tab w:val="clear" w:pos="1021"/>
        <w:tab w:val="clear" w:pos="1191"/>
      </w:tabs>
      <w:ind w:left="1588" w:hanging="1588"/>
      <w:outlineLvl w:val="5"/>
    </w:pPr>
  </w:style>
  <w:style w:type="paragraph" w:styleId="Heading7">
    <w:name w:val="heading 7"/>
    <w:basedOn w:val="Heading6"/>
    <w:next w:val="Normal"/>
    <w:qFormat/>
    <w:rsid w:val="004D6C09"/>
    <w:pPr>
      <w:outlineLvl w:val="6"/>
    </w:pPr>
  </w:style>
  <w:style w:type="paragraph" w:styleId="Heading8">
    <w:name w:val="heading 8"/>
    <w:basedOn w:val="Heading6"/>
    <w:next w:val="Normal"/>
    <w:qFormat/>
    <w:rsid w:val="004D6C09"/>
    <w:pPr>
      <w:outlineLvl w:val="7"/>
    </w:pPr>
  </w:style>
  <w:style w:type="paragraph" w:styleId="Heading9">
    <w:name w:val="heading 9"/>
    <w:basedOn w:val="Heading6"/>
    <w:next w:val="Normal"/>
    <w:qFormat/>
    <w:rsid w:val="004D6C0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rsid w:val="004D6C09"/>
    <w:pPr>
      <w:keepLines/>
      <w:spacing w:before="240" w:after="120"/>
      <w:jc w:val="center"/>
    </w:pPr>
    <w:rPr>
      <w:b/>
    </w:rPr>
  </w:style>
  <w:style w:type="paragraph" w:customStyle="1" w:styleId="Normalaftertitle">
    <w:name w:val="Normal_after_title"/>
    <w:basedOn w:val="Normal"/>
    <w:next w:val="Normal"/>
    <w:rsid w:val="004D6C09"/>
    <w:pPr>
      <w:spacing w:before="360"/>
    </w:pPr>
  </w:style>
  <w:style w:type="paragraph" w:customStyle="1" w:styleId="TabletitleBR">
    <w:name w:val="Table_title_BR"/>
    <w:basedOn w:val="Normal"/>
    <w:next w:val="Tablehead"/>
    <w:rsid w:val="004D6C09"/>
    <w:pPr>
      <w:keepNext/>
      <w:keepLines/>
      <w:spacing w:before="0" w:after="120"/>
      <w:jc w:val="center"/>
    </w:pPr>
    <w:rPr>
      <w:b/>
    </w:rPr>
  </w:style>
  <w:style w:type="paragraph" w:customStyle="1" w:styleId="Tablehead">
    <w:name w:val="Table_head"/>
    <w:basedOn w:val="Normal"/>
    <w:next w:val="Tabletext"/>
    <w:rsid w:val="004D6C09"/>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rsid w:val="004D6C0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rsid w:val="004D6C09"/>
    <w:pPr>
      <w:keepNext/>
      <w:keepLines/>
      <w:spacing w:before="480"/>
      <w:jc w:val="center"/>
    </w:pPr>
    <w:rPr>
      <w:b/>
      <w:sz w:val="28"/>
    </w:rPr>
  </w:style>
  <w:style w:type="paragraph" w:customStyle="1" w:styleId="AppendixNotitle">
    <w:name w:val="Appendix_No &amp; title"/>
    <w:basedOn w:val="AnnexNotitle"/>
    <w:next w:val="Normalaftertitle"/>
    <w:rsid w:val="004D6C09"/>
  </w:style>
  <w:style w:type="paragraph" w:customStyle="1" w:styleId="Figure">
    <w:name w:val="Figure"/>
    <w:basedOn w:val="Normal"/>
    <w:next w:val="FigureNotitle"/>
    <w:rsid w:val="004D6C09"/>
    <w:pPr>
      <w:keepNext/>
      <w:keepLines/>
      <w:spacing w:before="240" w:after="120"/>
      <w:jc w:val="center"/>
    </w:pPr>
  </w:style>
  <w:style w:type="paragraph" w:customStyle="1" w:styleId="Artheading">
    <w:name w:val="Art_heading"/>
    <w:basedOn w:val="Normal"/>
    <w:next w:val="Normalaftertitle"/>
    <w:rsid w:val="004D6C09"/>
    <w:pPr>
      <w:spacing w:before="480"/>
      <w:jc w:val="center"/>
    </w:pPr>
    <w:rPr>
      <w:b/>
      <w:sz w:val="28"/>
    </w:rPr>
  </w:style>
  <w:style w:type="paragraph" w:customStyle="1" w:styleId="ArtNo">
    <w:name w:val="Art_No"/>
    <w:basedOn w:val="Normal"/>
    <w:next w:val="Arttitle"/>
    <w:rsid w:val="004D6C09"/>
    <w:pPr>
      <w:keepNext/>
      <w:keepLines/>
      <w:spacing w:before="480"/>
      <w:jc w:val="center"/>
    </w:pPr>
    <w:rPr>
      <w:caps/>
      <w:sz w:val="28"/>
    </w:rPr>
  </w:style>
  <w:style w:type="paragraph" w:customStyle="1" w:styleId="Arttitle">
    <w:name w:val="Art_title"/>
    <w:basedOn w:val="Normal"/>
    <w:next w:val="Normalaftertitle"/>
    <w:rsid w:val="004D6C09"/>
    <w:pPr>
      <w:keepNext/>
      <w:keepLines/>
      <w:spacing w:before="240"/>
      <w:jc w:val="center"/>
    </w:pPr>
    <w:rPr>
      <w:b/>
      <w:sz w:val="28"/>
    </w:rPr>
  </w:style>
  <w:style w:type="paragraph" w:customStyle="1" w:styleId="Call">
    <w:name w:val="Call"/>
    <w:basedOn w:val="Normal"/>
    <w:next w:val="Normal"/>
    <w:link w:val="CallChar"/>
    <w:rsid w:val="004D6C09"/>
    <w:pPr>
      <w:keepNext/>
      <w:keepLines/>
      <w:spacing w:before="160"/>
      <w:ind w:left="794"/>
    </w:pPr>
    <w:rPr>
      <w:i/>
    </w:rPr>
  </w:style>
  <w:style w:type="paragraph" w:customStyle="1" w:styleId="ChapNo">
    <w:name w:val="Chap_No"/>
    <w:basedOn w:val="Normal"/>
    <w:next w:val="Chaptitle"/>
    <w:rsid w:val="004D6C09"/>
    <w:pPr>
      <w:keepNext/>
      <w:keepLines/>
      <w:spacing w:before="480"/>
      <w:jc w:val="center"/>
    </w:pPr>
    <w:rPr>
      <w:b/>
      <w:caps/>
      <w:sz w:val="28"/>
    </w:rPr>
  </w:style>
  <w:style w:type="paragraph" w:customStyle="1" w:styleId="Chaptitle">
    <w:name w:val="Chap_title"/>
    <w:basedOn w:val="Normal"/>
    <w:next w:val="Normalaftertitle"/>
    <w:rsid w:val="004D6C09"/>
    <w:pPr>
      <w:keepNext/>
      <w:keepLines/>
      <w:spacing w:before="240"/>
      <w:jc w:val="center"/>
    </w:pPr>
    <w:rPr>
      <w:b/>
      <w:sz w:val="28"/>
    </w:rPr>
  </w:style>
  <w:style w:type="character" w:styleId="EndnoteReference">
    <w:name w:val="endnote reference"/>
    <w:basedOn w:val="DefaultParagraphFont"/>
    <w:semiHidden/>
    <w:rsid w:val="004D6C09"/>
    <w:rPr>
      <w:vertAlign w:val="superscript"/>
    </w:rPr>
  </w:style>
  <w:style w:type="paragraph" w:customStyle="1" w:styleId="enumlev1">
    <w:name w:val="enumlev1"/>
    <w:basedOn w:val="Normal"/>
    <w:link w:val="enumlev1Char"/>
    <w:rsid w:val="004D6C09"/>
    <w:pPr>
      <w:spacing w:before="80"/>
      <w:ind w:left="794" w:hanging="794"/>
    </w:pPr>
  </w:style>
  <w:style w:type="paragraph" w:customStyle="1" w:styleId="enumlev2">
    <w:name w:val="enumlev2"/>
    <w:basedOn w:val="enumlev1"/>
    <w:rsid w:val="004D6C09"/>
    <w:pPr>
      <w:ind w:left="1191" w:hanging="397"/>
    </w:pPr>
  </w:style>
  <w:style w:type="paragraph" w:customStyle="1" w:styleId="enumlev3">
    <w:name w:val="enumlev3"/>
    <w:basedOn w:val="enumlev2"/>
    <w:rsid w:val="004D6C09"/>
    <w:pPr>
      <w:ind w:left="1588"/>
    </w:pPr>
  </w:style>
  <w:style w:type="paragraph" w:customStyle="1" w:styleId="Equation">
    <w:name w:val="Equation"/>
    <w:basedOn w:val="Normal"/>
    <w:rsid w:val="004D6C09"/>
    <w:pPr>
      <w:tabs>
        <w:tab w:val="clear" w:pos="1191"/>
        <w:tab w:val="clear" w:pos="1588"/>
        <w:tab w:val="clear" w:pos="1985"/>
        <w:tab w:val="center" w:pos="4820"/>
        <w:tab w:val="right" w:pos="9639"/>
      </w:tabs>
    </w:pPr>
  </w:style>
  <w:style w:type="paragraph" w:customStyle="1" w:styleId="Equationlegend">
    <w:name w:val="Equation_legend"/>
    <w:basedOn w:val="Normal"/>
    <w:rsid w:val="004D6C09"/>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D6C09"/>
    <w:pPr>
      <w:keepNext/>
      <w:keepLines/>
      <w:tabs>
        <w:tab w:val="clear" w:pos="794"/>
        <w:tab w:val="clear" w:pos="1191"/>
        <w:tab w:val="clear" w:pos="1588"/>
        <w:tab w:val="clear" w:pos="1985"/>
      </w:tabs>
      <w:spacing w:before="20" w:after="20"/>
    </w:pPr>
    <w:rPr>
      <w:sz w:val="18"/>
    </w:rPr>
  </w:style>
  <w:style w:type="paragraph" w:customStyle="1" w:styleId="RecNoBR">
    <w:name w:val="Rec_No_BR"/>
    <w:basedOn w:val="Normal"/>
    <w:next w:val="Rectitle"/>
    <w:rsid w:val="004D6C09"/>
    <w:pPr>
      <w:keepNext/>
      <w:keepLines/>
      <w:spacing w:before="480"/>
      <w:jc w:val="center"/>
    </w:pPr>
    <w:rPr>
      <w:caps/>
      <w:sz w:val="28"/>
    </w:rPr>
  </w:style>
  <w:style w:type="paragraph" w:customStyle="1" w:styleId="Rectitle">
    <w:name w:val="Rec_title"/>
    <w:basedOn w:val="Normal"/>
    <w:next w:val="Normalaftertitle"/>
    <w:rsid w:val="004D6C09"/>
    <w:pPr>
      <w:keepNext/>
      <w:keepLines/>
      <w:spacing w:before="360"/>
      <w:jc w:val="center"/>
    </w:pPr>
    <w:rPr>
      <w:b/>
      <w:sz w:val="28"/>
    </w:rPr>
  </w:style>
  <w:style w:type="paragraph" w:customStyle="1" w:styleId="QuestionNoBR">
    <w:name w:val="Question_No_BR"/>
    <w:basedOn w:val="RecNoBR"/>
    <w:next w:val="Questiontitle"/>
    <w:rsid w:val="004D6C09"/>
  </w:style>
  <w:style w:type="paragraph" w:customStyle="1" w:styleId="Questiontitle">
    <w:name w:val="Question_title"/>
    <w:basedOn w:val="Rectitle"/>
    <w:next w:val="Questionref"/>
    <w:rsid w:val="004D6C09"/>
  </w:style>
  <w:style w:type="paragraph" w:customStyle="1" w:styleId="Questionref">
    <w:name w:val="Question_ref"/>
    <w:basedOn w:val="Recref"/>
    <w:next w:val="Questiondate"/>
    <w:rsid w:val="004D6C09"/>
  </w:style>
  <w:style w:type="paragraph" w:customStyle="1" w:styleId="Recref">
    <w:name w:val="Rec_ref"/>
    <w:basedOn w:val="Normal"/>
    <w:next w:val="Recdate"/>
    <w:rsid w:val="004D6C09"/>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4D6C09"/>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4D6C09"/>
  </w:style>
  <w:style w:type="paragraph" w:customStyle="1" w:styleId="RepNoBR">
    <w:name w:val="Rep_No_BR"/>
    <w:basedOn w:val="RecNoBR"/>
    <w:next w:val="Reptitle"/>
    <w:rsid w:val="004D6C09"/>
  </w:style>
  <w:style w:type="paragraph" w:customStyle="1" w:styleId="Reptitle">
    <w:name w:val="Rep_title"/>
    <w:basedOn w:val="Rectitle"/>
    <w:next w:val="Repref"/>
    <w:rsid w:val="004D6C09"/>
  </w:style>
  <w:style w:type="paragraph" w:customStyle="1" w:styleId="Repref">
    <w:name w:val="Rep_ref"/>
    <w:basedOn w:val="Recref"/>
    <w:next w:val="Repdate"/>
    <w:rsid w:val="004D6C09"/>
  </w:style>
  <w:style w:type="paragraph" w:customStyle="1" w:styleId="Repdate">
    <w:name w:val="Rep_date"/>
    <w:basedOn w:val="Recdate"/>
    <w:next w:val="Normalaftertitle"/>
    <w:rsid w:val="004D6C09"/>
  </w:style>
  <w:style w:type="paragraph" w:customStyle="1" w:styleId="ResNoBR">
    <w:name w:val="Res_No_BR"/>
    <w:basedOn w:val="RecNoBR"/>
    <w:next w:val="Restitle"/>
    <w:rsid w:val="004D6C09"/>
  </w:style>
  <w:style w:type="paragraph" w:customStyle="1" w:styleId="Restitle">
    <w:name w:val="Res_title"/>
    <w:basedOn w:val="Rectitle"/>
    <w:next w:val="Resref"/>
    <w:link w:val="RestitleChar"/>
    <w:rsid w:val="004D6C09"/>
  </w:style>
  <w:style w:type="paragraph" w:customStyle="1" w:styleId="Resref">
    <w:name w:val="Res_ref"/>
    <w:basedOn w:val="Recref"/>
    <w:next w:val="Resdate"/>
    <w:rsid w:val="004D6C09"/>
  </w:style>
  <w:style w:type="paragraph" w:customStyle="1" w:styleId="Resdate">
    <w:name w:val="Res_date"/>
    <w:basedOn w:val="Recdate"/>
    <w:next w:val="Normalaftertitle"/>
    <w:rsid w:val="004D6C09"/>
  </w:style>
  <w:style w:type="paragraph" w:customStyle="1" w:styleId="Figurewithouttitle">
    <w:name w:val="Figure_without_title"/>
    <w:basedOn w:val="Normal"/>
    <w:next w:val="Normalaftertitle"/>
    <w:rsid w:val="004D6C09"/>
    <w:pPr>
      <w:keepLines/>
      <w:spacing w:before="240" w:after="120"/>
      <w:jc w:val="center"/>
    </w:pPr>
  </w:style>
  <w:style w:type="paragraph" w:styleId="Footer">
    <w:name w:val="footer"/>
    <w:basedOn w:val="Normal"/>
    <w:rsid w:val="004D6C09"/>
    <w:pPr>
      <w:tabs>
        <w:tab w:val="clear" w:pos="794"/>
        <w:tab w:val="clear" w:pos="1191"/>
        <w:tab w:val="clear" w:pos="1588"/>
        <w:tab w:val="clear" w:pos="1985"/>
        <w:tab w:val="left" w:pos="5954"/>
        <w:tab w:val="right" w:pos="9639"/>
      </w:tabs>
      <w:spacing w:before="0"/>
    </w:pPr>
    <w:rPr>
      <w:caps/>
      <w:noProof/>
      <w:sz w:val="16"/>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Ref"/>
    <w:basedOn w:val="DefaultParagraphFont"/>
    <w:qFormat/>
    <w:rsid w:val="004D6C09"/>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
    <w:basedOn w:val="Note"/>
    <w:link w:val="FootnoteTextChar"/>
    <w:rsid w:val="004D6C09"/>
    <w:pPr>
      <w:keepLines/>
      <w:tabs>
        <w:tab w:val="left" w:pos="255"/>
      </w:tabs>
      <w:ind w:left="255" w:hanging="255"/>
    </w:pPr>
  </w:style>
  <w:style w:type="paragraph" w:customStyle="1" w:styleId="Note">
    <w:name w:val="Note"/>
    <w:basedOn w:val="Normal"/>
    <w:rsid w:val="004D6C09"/>
    <w:pPr>
      <w:spacing w:before="80"/>
    </w:pPr>
  </w:style>
  <w:style w:type="paragraph" w:styleId="Header">
    <w:name w:val="header"/>
    <w:basedOn w:val="Normal"/>
    <w:rsid w:val="004D6C09"/>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link w:val="HeadingbChar"/>
    <w:qFormat/>
    <w:rsid w:val="004D6C09"/>
    <w:pPr>
      <w:keepNext/>
      <w:spacing w:before="160"/>
    </w:pPr>
    <w:rPr>
      <w:b/>
    </w:rPr>
  </w:style>
  <w:style w:type="paragraph" w:customStyle="1" w:styleId="Headingi">
    <w:name w:val="Heading_i"/>
    <w:basedOn w:val="Normal"/>
    <w:next w:val="Normal"/>
    <w:rsid w:val="004D6C09"/>
    <w:pPr>
      <w:keepNext/>
      <w:spacing w:before="160"/>
    </w:pPr>
    <w:rPr>
      <w:i/>
    </w:rPr>
  </w:style>
  <w:style w:type="paragraph" w:styleId="Index1">
    <w:name w:val="index 1"/>
    <w:basedOn w:val="Normal"/>
    <w:next w:val="Normal"/>
    <w:semiHidden/>
    <w:rsid w:val="004D6C09"/>
  </w:style>
  <w:style w:type="paragraph" w:styleId="Index2">
    <w:name w:val="index 2"/>
    <w:basedOn w:val="Normal"/>
    <w:next w:val="Normal"/>
    <w:semiHidden/>
    <w:rsid w:val="004D6C09"/>
    <w:pPr>
      <w:ind w:left="283"/>
    </w:pPr>
  </w:style>
  <w:style w:type="paragraph" w:styleId="Index3">
    <w:name w:val="index 3"/>
    <w:basedOn w:val="Normal"/>
    <w:next w:val="Normal"/>
    <w:semiHidden/>
    <w:rsid w:val="004D6C09"/>
    <w:pPr>
      <w:ind w:left="566"/>
    </w:pPr>
  </w:style>
  <w:style w:type="paragraph" w:customStyle="1" w:styleId="Section1">
    <w:name w:val="Section_1"/>
    <w:basedOn w:val="Normal"/>
    <w:next w:val="Normal"/>
    <w:rsid w:val="004D6C09"/>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D6C09"/>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4D6C09"/>
    <w:pPr>
      <w:keepNext/>
      <w:keepLines/>
      <w:spacing w:before="360" w:after="120"/>
      <w:jc w:val="center"/>
    </w:pPr>
    <w:rPr>
      <w:b/>
    </w:rPr>
  </w:style>
  <w:style w:type="paragraph" w:customStyle="1" w:styleId="TableNoBR">
    <w:name w:val="Table_No_BR"/>
    <w:basedOn w:val="Normal"/>
    <w:next w:val="TabletitleBR"/>
    <w:rsid w:val="004D6C09"/>
    <w:pPr>
      <w:keepNext/>
      <w:spacing w:before="560" w:after="120"/>
      <w:jc w:val="center"/>
    </w:pPr>
    <w:rPr>
      <w:caps/>
    </w:rPr>
  </w:style>
  <w:style w:type="paragraph" w:customStyle="1" w:styleId="FirstFooter">
    <w:name w:val="FirstFooter"/>
    <w:basedOn w:val="Footer"/>
    <w:rsid w:val="004D6C09"/>
    <w:pPr>
      <w:tabs>
        <w:tab w:val="clear" w:pos="5954"/>
        <w:tab w:val="clear" w:pos="9639"/>
      </w:tabs>
      <w:overflowPunct/>
      <w:autoSpaceDE/>
      <w:autoSpaceDN/>
      <w:adjustRightInd/>
      <w:spacing w:before="40"/>
      <w:textAlignment w:val="auto"/>
    </w:pPr>
    <w:rPr>
      <w:caps w:val="0"/>
      <w:noProof w:val="0"/>
    </w:rPr>
  </w:style>
  <w:style w:type="paragraph" w:customStyle="1" w:styleId="PartNo">
    <w:name w:val="Part_No"/>
    <w:basedOn w:val="Normal"/>
    <w:next w:val="Partref"/>
    <w:rsid w:val="004D6C09"/>
    <w:pPr>
      <w:keepNext/>
      <w:keepLines/>
      <w:spacing w:before="480" w:after="80"/>
      <w:jc w:val="center"/>
    </w:pPr>
    <w:rPr>
      <w:caps/>
      <w:sz w:val="28"/>
    </w:rPr>
  </w:style>
  <w:style w:type="paragraph" w:customStyle="1" w:styleId="Partref">
    <w:name w:val="Part_ref"/>
    <w:basedOn w:val="Normal"/>
    <w:next w:val="Parttitle"/>
    <w:rsid w:val="004D6C09"/>
    <w:pPr>
      <w:keepNext/>
      <w:keepLines/>
      <w:spacing w:before="280"/>
      <w:jc w:val="center"/>
    </w:pPr>
  </w:style>
  <w:style w:type="paragraph" w:customStyle="1" w:styleId="Parttitle">
    <w:name w:val="Part_title"/>
    <w:basedOn w:val="Normal"/>
    <w:next w:val="Normalaftertitle"/>
    <w:rsid w:val="004D6C09"/>
    <w:pPr>
      <w:keepNext/>
      <w:keepLines/>
      <w:spacing w:before="240" w:after="280"/>
      <w:jc w:val="center"/>
    </w:pPr>
    <w:rPr>
      <w:b/>
      <w:sz w:val="28"/>
    </w:rPr>
  </w:style>
  <w:style w:type="paragraph" w:customStyle="1" w:styleId="RecNo">
    <w:name w:val="Rec_No"/>
    <w:basedOn w:val="Normal"/>
    <w:next w:val="Rectitle"/>
    <w:rsid w:val="004D6C09"/>
    <w:pPr>
      <w:keepNext/>
      <w:keepLines/>
      <w:spacing w:before="0"/>
    </w:pPr>
    <w:rPr>
      <w:b/>
      <w:sz w:val="28"/>
    </w:rPr>
  </w:style>
  <w:style w:type="paragraph" w:customStyle="1" w:styleId="QuestionNo">
    <w:name w:val="Question_No"/>
    <w:basedOn w:val="RecNo"/>
    <w:next w:val="Questiontitle"/>
    <w:rsid w:val="004D6C09"/>
  </w:style>
  <w:style w:type="paragraph" w:customStyle="1" w:styleId="Reftext">
    <w:name w:val="Ref_text"/>
    <w:basedOn w:val="Normal"/>
    <w:rsid w:val="004D6C09"/>
    <w:pPr>
      <w:ind w:left="794" w:hanging="794"/>
    </w:pPr>
  </w:style>
  <w:style w:type="paragraph" w:customStyle="1" w:styleId="Reftitle">
    <w:name w:val="Ref_title"/>
    <w:basedOn w:val="Normal"/>
    <w:next w:val="Reftext"/>
    <w:rsid w:val="004D6C09"/>
    <w:pPr>
      <w:spacing w:before="480"/>
      <w:jc w:val="center"/>
    </w:pPr>
    <w:rPr>
      <w:b/>
    </w:rPr>
  </w:style>
  <w:style w:type="paragraph" w:customStyle="1" w:styleId="RepNo">
    <w:name w:val="Rep_No"/>
    <w:basedOn w:val="RecNo"/>
    <w:next w:val="Reptitle"/>
    <w:rsid w:val="004D6C09"/>
  </w:style>
  <w:style w:type="paragraph" w:customStyle="1" w:styleId="ResNo">
    <w:name w:val="Res_No"/>
    <w:basedOn w:val="RecNo"/>
    <w:next w:val="Restitle"/>
    <w:rsid w:val="004D6C09"/>
  </w:style>
  <w:style w:type="paragraph" w:customStyle="1" w:styleId="SectionNo">
    <w:name w:val="Section_No"/>
    <w:basedOn w:val="Normal"/>
    <w:next w:val="Sectiontitle"/>
    <w:rsid w:val="004D6C09"/>
    <w:pPr>
      <w:keepNext/>
      <w:keepLines/>
      <w:spacing w:before="480" w:after="80"/>
      <w:jc w:val="center"/>
    </w:pPr>
    <w:rPr>
      <w:caps/>
      <w:sz w:val="28"/>
    </w:rPr>
  </w:style>
  <w:style w:type="paragraph" w:customStyle="1" w:styleId="Sectiontitle">
    <w:name w:val="Section_title"/>
    <w:basedOn w:val="Normal"/>
    <w:next w:val="Normalaftertitle"/>
    <w:rsid w:val="004D6C09"/>
    <w:pPr>
      <w:keepNext/>
      <w:keepLines/>
      <w:spacing w:before="480" w:after="280"/>
      <w:jc w:val="center"/>
    </w:pPr>
    <w:rPr>
      <w:b/>
      <w:sz w:val="28"/>
    </w:rPr>
  </w:style>
  <w:style w:type="paragraph" w:customStyle="1" w:styleId="Source">
    <w:name w:val="Source"/>
    <w:basedOn w:val="Normal"/>
    <w:next w:val="Normalaftertitle"/>
    <w:rsid w:val="004D6C09"/>
    <w:pPr>
      <w:spacing w:before="840" w:after="200"/>
      <w:jc w:val="center"/>
    </w:pPr>
    <w:rPr>
      <w:b/>
      <w:sz w:val="28"/>
    </w:rPr>
  </w:style>
  <w:style w:type="paragraph" w:customStyle="1" w:styleId="SpecialFooter">
    <w:name w:val="Special Footer"/>
    <w:basedOn w:val="Footer"/>
    <w:rsid w:val="004D6C09"/>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rsid w:val="004D6C0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4D6C09"/>
    <w:pPr>
      <w:keepNext/>
      <w:spacing w:before="0" w:after="120"/>
      <w:jc w:val="center"/>
    </w:pPr>
  </w:style>
  <w:style w:type="paragraph" w:customStyle="1" w:styleId="Title1">
    <w:name w:val="Title 1"/>
    <w:basedOn w:val="Source"/>
    <w:next w:val="Title2"/>
    <w:rsid w:val="004D6C09"/>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D6C09"/>
  </w:style>
  <w:style w:type="paragraph" w:customStyle="1" w:styleId="Title3">
    <w:name w:val="Title 3"/>
    <w:basedOn w:val="Title2"/>
    <w:next w:val="Title4"/>
    <w:rsid w:val="004D6C09"/>
    <w:rPr>
      <w:caps w:val="0"/>
    </w:rPr>
  </w:style>
  <w:style w:type="paragraph" w:customStyle="1" w:styleId="Title4">
    <w:name w:val="Title 4"/>
    <w:basedOn w:val="Title3"/>
    <w:next w:val="Heading1"/>
    <w:rsid w:val="004D6C09"/>
    <w:rPr>
      <w:b/>
    </w:rPr>
  </w:style>
  <w:style w:type="paragraph" w:customStyle="1" w:styleId="toc0">
    <w:name w:val="toc 0"/>
    <w:basedOn w:val="Normal"/>
    <w:next w:val="TOC1"/>
    <w:rsid w:val="004D6C09"/>
    <w:pPr>
      <w:tabs>
        <w:tab w:val="clear" w:pos="794"/>
        <w:tab w:val="clear" w:pos="1191"/>
        <w:tab w:val="clear" w:pos="1588"/>
        <w:tab w:val="clear" w:pos="1985"/>
        <w:tab w:val="right" w:pos="9639"/>
      </w:tabs>
    </w:pPr>
    <w:rPr>
      <w:b/>
    </w:rPr>
  </w:style>
  <w:style w:type="paragraph" w:styleId="TOC1">
    <w:name w:val="toc 1"/>
    <w:basedOn w:val="Normal"/>
    <w:semiHidden/>
    <w:rsid w:val="004D6C09"/>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4D6C09"/>
    <w:pPr>
      <w:spacing w:before="80"/>
      <w:ind w:left="1531" w:hanging="851"/>
    </w:pPr>
  </w:style>
  <w:style w:type="paragraph" w:styleId="TOC3">
    <w:name w:val="toc 3"/>
    <w:basedOn w:val="TOC2"/>
    <w:semiHidden/>
    <w:rsid w:val="004D6C09"/>
  </w:style>
  <w:style w:type="paragraph" w:styleId="TOC4">
    <w:name w:val="toc 4"/>
    <w:basedOn w:val="TOC3"/>
    <w:semiHidden/>
    <w:rsid w:val="004D6C09"/>
  </w:style>
  <w:style w:type="paragraph" w:styleId="TOC5">
    <w:name w:val="toc 5"/>
    <w:basedOn w:val="TOC4"/>
    <w:semiHidden/>
    <w:rsid w:val="004D6C09"/>
  </w:style>
  <w:style w:type="paragraph" w:styleId="TOC6">
    <w:name w:val="toc 6"/>
    <w:basedOn w:val="TOC4"/>
    <w:semiHidden/>
    <w:rsid w:val="004D6C09"/>
  </w:style>
  <w:style w:type="paragraph" w:styleId="TOC7">
    <w:name w:val="toc 7"/>
    <w:basedOn w:val="TOC4"/>
    <w:semiHidden/>
    <w:rsid w:val="004D6C09"/>
  </w:style>
  <w:style w:type="paragraph" w:styleId="TOC8">
    <w:name w:val="toc 8"/>
    <w:basedOn w:val="TOC4"/>
    <w:semiHidden/>
    <w:rsid w:val="004D6C09"/>
  </w:style>
  <w:style w:type="character" w:styleId="PageNumber">
    <w:name w:val="page number"/>
    <w:basedOn w:val="DefaultParagraphFont"/>
    <w:rsid w:val="004D6C09"/>
  </w:style>
  <w:style w:type="character" w:customStyle="1" w:styleId="Appdef">
    <w:name w:val="App_def"/>
    <w:basedOn w:val="DefaultParagraphFont"/>
    <w:rsid w:val="004D6C09"/>
    <w:rPr>
      <w:rFonts w:ascii="Times New Roman" w:hAnsi="Times New Roman"/>
      <w:b/>
    </w:rPr>
  </w:style>
  <w:style w:type="character" w:customStyle="1" w:styleId="Appref">
    <w:name w:val="App_ref"/>
    <w:basedOn w:val="DefaultParagraphFont"/>
    <w:rsid w:val="004D6C09"/>
  </w:style>
  <w:style w:type="character" w:customStyle="1" w:styleId="Artdef">
    <w:name w:val="Art_def"/>
    <w:basedOn w:val="DefaultParagraphFont"/>
    <w:rsid w:val="004D6C09"/>
    <w:rPr>
      <w:rFonts w:ascii="Times New Roman" w:hAnsi="Times New Roman"/>
      <w:b/>
    </w:rPr>
  </w:style>
  <w:style w:type="character" w:customStyle="1" w:styleId="Artref">
    <w:name w:val="Art_ref"/>
    <w:basedOn w:val="DefaultParagraphFont"/>
    <w:rsid w:val="004D6C09"/>
  </w:style>
  <w:style w:type="character" w:customStyle="1" w:styleId="Recdef">
    <w:name w:val="Rec_def"/>
    <w:basedOn w:val="DefaultParagraphFont"/>
    <w:rsid w:val="004D6C09"/>
    <w:rPr>
      <w:b/>
    </w:rPr>
  </w:style>
  <w:style w:type="character" w:customStyle="1" w:styleId="Resdef">
    <w:name w:val="Res_def"/>
    <w:basedOn w:val="DefaultParagraphFont"/>
    <w:rsid w:val="004D6C09"/>
    <w:rPr>
      <w:rFonts w:ascii="Times New Roman" w:hAnsi="Times New Roman"/>
      <w:b/>
    </w:rPr>
  </w:style>
  <w:style w:type="character" w:customStyle="1" w:styleId="Tablefreq">
    <w:name w:val="Table_freq"/>
    <w:basedOn w:val="DefaultParagraphFont"/>
    <w:rsid w:val="004D6C09"/>
    <w:rPr>
      <w:b/>
      <w:color w:val="auto"/>
    </w:rPr>
  </w:style>
  <w:style w:type="paragraph" w:customStyle="1" w:styleId="FiguretitleBR">
    <w:name w:val="Figure_title_BR"/>
    <w:basedOn w:val="TabletitleBR"/>
    <w:next w:val="Figurewithouttitle"/>
    <w:rsid w:val="004D6C09"/>
    <w:pPr>
      <w:keepNext w:val="0"/>
      <w:spacing w:after="480"/>
    </w:pPr>
  </w:style>
  <w:style w:type="paragraph" w:customStyle="1" w:styleId="FigureNoBR">
    <w:name w:val="Figure_No_BR"/>
    <w:basedOn w:val="Normal"/>
    <w:next w:val="FiguretitleBR"/>
    <w:rsid w:val="004D6C09"/>
    <w:pPr>
      <w:keepNext/>
      <w:keepLines/>
      <w:spacing w:before="480" w:after="120"/>
      <w:jc w:val="center"/>
    </w:pPr>
    <w:rPr>
      <w:caps/>
    </w:rPr>
  </w:style>
  <w:style w:type="paragraph" w:customStyle="1" w:styleId="AnnexNo">
    <w:name w:val="Annex_No"/>
    <w:basedOn w:val="Normal"/>
    <w:next w:val="Normal"/>
    <w:rsid w:val="00874877"/>
    <w:pPr>
      <w:keepNext/>
      <w:keepLines/>
      <w:tabs>
        <w:tab w:val="clear" w:pos="794"/>
        <w:tab w:val="clear" w:pos="1191"/>
        <w:tab w:val="clear" w:pos="1588"/>
        <w:tab w:val="clear" w:pos="1985"/>
        <w:tab w:val="left" w:pos="1134"/>
        <w:tab w:val="left" w:pos="1871"/>
        <w:tab w:val="left" w:pos="2268"/>
      </w:tabs>
      <w:spacing w:before="480" w:after="80"/>
      <w:jc w:val="center"/>
    </w:pPr>
    <w:rPr>
      <w:caps/>
      <w:sz w:val="28"/>
    </w:rPr>
  </w:style>
  <w:style w:type="paragraph" w:customStyle="1" w:styleId="Annextitle">
    <w:name w:val="Annex_title"/>
    <w:basedOn w:val="Normal"/>
    <w:next w:val="Normal"/>
    <w:rsid w:val="00874877"/>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hAnsi="Times New Roman Bold"/>
      <w:b/>
      <w:sz w:val="28"/>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874877"/>
    <w:rPr>
      <w:rFonts w:ascii="Times New Roman" w:hAnsi="Times New Roman"/>
      <w:sz w:val="24"/>
      <w:lang w:val="es-ES_tradnl" w:eastAsia="en-US"/>
    </w:rPr>
  </w:style>
  <w:style w:type="paragraph" w:customStyle="1" w:styleId="Normalaftertitle0">
    <w:name w:val="Normal after title"/>
    <w:basedOn w:val="Normal"/>
    <w:next w:val="Normal"/>
    <w:link w:val="NormalaftertitleChar"/>
    <w:rsid w:val="00874877"/>
    <w:pPr>
      <w:tabs>
        <w:tab w:val="clear" w:pos="794"/>
        <w:tab w:val="clear" w:pos="1191"/>
        <w:tab w:val="clear" w:pos="1588"/>
        <w:tab w:val="clear" w:pos="1985"/>
        <w:tab w:val="left" w:pos="1134"/>
        <w:tab w:val="left" w:pos="1871"/>
        <w:tab w:val="left" w:pos="2268"/>
      </w:tabs>
      <w:spacing w:before="280"/>
    </w:pPr>
  </w:style>
  <w:style w:type="character" w:customStyle="1" w:styleId="HeadingbChar">
    <w:name w:val="Heading_b Char"/>
    <w:link w:val="Headingb"/>
    <w:qFormat/>
    <w:locked/>
    <w:rsid w:val="00874877"/>
    <w:rPr>
      <w:rFonts w:ascii="Times New Roman" w:hAnsi="Times New Roman"/>
      <w:b/>
      <w:sz w:val="24"/>
      <w:lang w:val="es-ES_tradnl" w:eastAsia="en-US"/>
    </w:rPr>
  </w:style>
  <w:style w:type="paragraph" w:styleId="BodyText">
    <w:name w:val="Body Text"/>
    <w:basedOn w:val="Normal"/>
    <w:link w:val="BodyTextChar"/>
    <w:uiPriority w:val="1"/>
    <w:qFormat/>
    <w:rsid w:val="00874877"/>
    <w:pPr>
      <w:tabs>
        <w:tab w:val="clear" w:pos="794"/>
        <w:tab w:val="clear" w:pos="1191"/>
        <w:tab w:val="clear" w:pos="1588"/>
        <w:tab w:val="clear" w:pos="1985"/>
      </w:tabs>
      <w:overflowPunct/>
      <w:autoSpaceDE/>
      <w:autoSpaceDN/>
      <w:adjustRightInd/>
      <w:spacing w:before="0" w:after="120"/>
      <w:textAlignment w:val="auto"/>
    </w:pPr>
    <w:rPr>
      <w:sz w:val="20"/>
      <w:lang w:val="es-ES"/>
    </w:rPr>
  </w:style>
  <w:style w:type="character" w:customStyle="1" w:styleId="BodyTextChar">
    <w:name w:val="Body Text Char"/>
    <w:basedOn w:val="DefaultParagraphFont"/>
    <w:link w:val="BodyText"/>
    <w:uiPriority w:val="1"/>
    <w:rsid w:val="00874877"/>
    <w:rPr>
      <w:rFonts w:ascii="Times New Roman" w:hAnsi="Times New Roman"/>
      <w:lang w:val="es-ES" w:eastAsia="en-US"/>
    </w:rPr>
  </w:style>
  <w:style w:type="character" w:customStyle="1" w:styleId="CallChar">
    <w:name w:val="Call Char"/>
    <w:basedOn w:val="DefaultParagraphFont"/>
    <w:link w:val="Call"/>
    <w:locked/>
    <w:rsid w:val="00874877"/>
    <w:rPr>
      <w:rFonts w:ascii="Times New Roman" w:hAnsi="Times New Roman"/>
      <w:i/>
      <w:sz w:val="24"/>
      <w:lang w:val="es-ES_tradnl" w:eastAsia="en-US"/>
    </w:rPr>
  </w:style>
  <w:style w:type="character" w:customStyle="1" w:styleId="NormalaftertitleChar">
    <w:name w:val="Normal after title Char"/>
    <w:basedOn w:val="DefaultParagraphFont"/>
    <w:link w:val="Normalaftertitle0"/>
    <w:locked/>
    <w:rsid w:val="00874877"/>
    <w:rPr>
      <w:rFonts w:ascii="Times New Roman" w:hAnsi="Times New Roman"/>
      <w:sz w:val="24"/>
      <w:lang w:val="es-ES_tradnl" w:eastAsia="en-US"/>
    </w:rPr>
  </w:style>
  <w:style w:type="character" w:customStyle="1" w:styleId="RestitleChar">
    <w:name w:val="Res_title Char"/>
    <w:link w:val="Restitle"/>
    <w:locked/>
    <w:rsid w:val="00874877"/>
    <w:rPr>
      <w:rFonts w:ascii="Times New Roman" w:hAnsi="Times New Roman"/>
      <w:b/>
      <w:sz w:val="28"/>
      <w:lang w:val="es-ES_tradnl" w:eastAsia="en-US"/>
    </w:rPr>
  </w:style>
  <w:style w:type="character" w:customStyle="1" w:styleId="enumlev1Char">
    <w:name w:val="enumlev1 Char"/>
    <w:link w:val="enumlev1"/>
    <w:rsid w:val="00874877"/>
    <w:rPr>
      <w:rFonts w:ascii="Times New Roman" w:hAnsi="Times New Roman"/>
      <w:sz w:val="24"/>
      <w:lang w:val="es-ES_tradnl" w:eastAsia="en-US"/>
    </w:rPr>
  </w:style>
  <w:style w:type="paragraph" w:customStyle="1" w:styleId="Reasons">
    <w:name w:val="Reasons"/>
    <w:basedOn w:val="Normal"/>
    <w:qFormat/>
    <w:rsid w:val="002E0E91"/>
    <w:pPr>
      <w:tabs>
        <w:tab w:val="clear" w:pos="794"/>
        <w:tab w:val="clear" w:pos="1191"/>
        <w:tab w:val="clear" w:pos="1588"/>
        <w:tab w:val="clear" w:pos="1985"/>
      </w:tabs>
      <w:overflowPunct/>
      <w:autoSpaceDE/>
      <w:autoSpaceDN/>
      <w:adjustRightInd/>
      <w:spacing w:before="0"/>
      <w:textAlignment w:val="auto"/>
    </w:pPr>
    <w:rPr>
      <w:lang w:val="en-US"/>
    </w:rPr>
  </w:style>
  <w:style w:type="paragraph" w:styleId="Revision">
    <w:name w:val="Revision"/>
    <w:hidden/>
    <w:uiPriority w:val="99"/>
    <w:semiHidden/>
    <w:rsid w:val="002E0E91"/>
    <w:rPr>
      <w:rFonts w:ascii="Times New Roman" w:hAnsi="Times New Roman"/>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yala\AppData\Roaming\Microsoft\Templates\POOL%20S%20-%20ITU\BR\PS_RAG.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PS_RAG.dotm</Template>
  <TotalTime>3</TotalTime>
  <Pages>7</Pages>
  <Words>3233</Words>
  <Characters>16723</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19917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MODIFICACIÓN DE LA RESOLUCIÓN UIT-R 2-9</dc:title>
  <dc:subject>GRUPO ASESOR DE RADIOCOMUNICACIONES</dc:subject>
  <dc:creator>Estados Miembros de la Comisión Interamericana de Telecomunicaciones (CITEL)</dc:creator>
  <cp:keywords>RAG03-1</cp:keywords>
  <dc:description>Documento RAG/35-S  For: _x000d_Document date: 27 de febrero de 2025_x000d_Saved by ITU51013774 at 16:50:20 on 28/02/2025</dc:description>
  <cp:lastModifiedBy>Arnould, Carine</cp:lastModifiedBy>
  <cp:revision>3</cp:revision>
  <cp:lastPrinted>1993-02-18T11:12:00Z</cp:lastPrinted>
  <dcterms:created xsi:type="dcterms:W3CDTF">2025-03-03T09:39:00Z</dcterms:created>
  <dcterms:modified xsi:type="dcterms:W3CDTF">2025-03-03T09:41:00Z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RAG/35-S</vt:lpwstr>
  </property>
  <property fmtid="{D5CDD505-2E9C-101B-9397-08002B2CF9AE}" pid="3" name="Docdate">
    <vt:lpwstr>27 de febrero de 2025</vt:lpwstr>
  </property>
  <property fmtid="{D5CDD505-2E9C-101B-9397-08002B2CF9AE}" pid="4" name="Docorlang">
    <vt:lpwstr>Original: inglés/español</vt:lpwstr>
  </property>
  <property fmtid="{D5CDD505-2E9C-101B-9397-08002B2CF9AE}" pid="5" name="Docauthor">
    <vt:lpwstr>Estados Miembros de la Comisión Interamericana de Telecomunicaciones (CITEL)</vt:lpwstr>
  </property>
</Properties>
</file>