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905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20275A" w:rsidRPr="00F928EC" w14:paraId="428E9ECA" w14:textId="77777777" w:rsidTr="0020275A">
        <w:trPr>
          <w:cantSplit/>
        </w:trPr>
        <w:tc>
          <w:tcPr>
            <w:tcW w:w="6771" w:type="dxa"/>
            <w:vAlign w:val="center"/>
          </w:tcPr>
          <w:p w14:paraId="302C0E49" w14:textId="1F9B7993" w:rsidR="0020275A" w:rsidRPr="00F928EC" w:rsidRDefault="0020275A" w:rsidP="00032498">
            <w:pPr>
              <w:shd w:val="solid" w:color="FFFFFF" w:fill="FFFFFF"/>
              <w:tabs>
                <w:tab w:val="clear" w:pos="1134"/>
                <w:tab w:val="left" w:pos="601"/>
              </w:tabs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F928EC">
              <w:rPr>
                <w:rFonts w:ascii="Verdana" w:hAnsi="Verdana" w:cs="Times New Roman Bold"/>
                <w:b/>
                <w:sz w:val="24"/>
                <w:szCs w:val="24"/>
              </w:rPr>
              <w:t>Консультативная группа по радиосвязи</w:t>
            </w:r>
          </w:p>
        </w:tc>
        <w:tc>
          <w:tcPr>
            <w:tcW w:w="3118" w:type="dxa"/>
            <w:vAlign w:val="center"/>
          </w:tcPr>
          <w:p w14:paraId="252CCBAE" w14:textId="77777777" w:rsidR="0020275A" w:rsidRPr="00F928EC" w:rsidRDefault="00B239A0" w:rsidP="00083244">
            <w:pPr>
              <w:shd w:val="solid" w:color="FFFFFF" w:fill="FFFFFF"/>
              <w:spacing w:before="0"/>
              <w:jc w:val="right"/>
            </w:pPr>
            <w:r w:rsidRPr="00F928EC">
              <w:rPr>
                <w:noProof/>
                <w:lang w:eastAsia="zh-CN"/>
              </w:rPr>
              <w:drawing>
                <wp:inline distT="0" distB="0" distL="0" distR="0" wp14:anchorId="60E045AD" wp14:editId="16DDDA3D">
                  <wp:extent cx="844492" cy="844492"/>
                  <wp:effectExtent l="0" t="0" r="0" b="0"/>
                  <wp:docPr id="2" name="Picture 2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F928EC" w14:paraId="3C544BF7" w14:textId="77777777" w:rsidTr="00675D35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746E7748" w14:textId="77777777" w:rsidR="0051782D" w:rsidRPr="00F928EC" w:rsidRDefault="0051782D" w:rsidP="00CB47F1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14:paraId="4CE3056F" w14:textId="77777777" w:rsidR="0051782D" w:rsidRPr="00F928EC" w:rsidRDefault="0051782D" w:rsidP="00CB47F1">
            <w:pPr>
              <w:shd w:val="solid" w:color="FFFFFF" w:fill="FFFFFF"/>
              <w:spacing w:before="0"/>
              <w:rPr>
                <w:szCs w:val="22"/>
              </w:rPr>
            </w:pPr>
          </w:p>
        </w:tc>
      </w:tr>
      <w:tr w:rsidR="0051782D" w:rsidRPr="00F928EC" w14:paraId="3CF48A2D" w14:textId="77777777" w:rsidTr="000365C9">
        <w:trPr>
          <w:cantSplit/>
          <w:trHeight w:val="98"/>
        </w:trPr>
        <w:tc>
          <w:tcPr>
            <w:tcW w:w="6771" w:type="dxa"/>
            <w:tcBorders>
              <w:top w:val="single" w:sz="12" w:space="0" w:color="auto"/>
            </w:tcBorders>
          </w:tcPr>
          <w:p w14:paraId="08F31801" w14:textId="77777777" w:rsidR="0051782D" w:rsidRPr="00F928EC" w:rsidRDefault="0051782D" w:rsidP="00CB47F1">
            <w:pPr>
              <w:shd w:val="solid" w:color="FFFFFF" w:fill="FFFFFF"/>
              <w:spacing w:before="0"/>
              <w:rPr>
                <w:rFonts w:ascii="Verdana" w:hAnsi="Verdana" w:cs="Times New Roman Bold"/>
                <w:bCs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14:paraId="70EC8699" w14:textId="77777777" w:rsidR="0051782D" w:rsidRPr="00F928EC" w:rsidRDefault="0051782D" w:rsidP="00CB47F1">
            <w:pPr>
              <w:shd w:val="solid" w:color="FFFFFF" w:fill="FFFFFF"/>
              <w:spacing w:before="0"/>
            </w:pPr>
          </w:p>
        </w:tc>
      </w:tr>
      <w:tr w:rsidR="0051782D" w:rsidRPr="00F928EC" w14:paraId="6C46AEE0" w14:textId="77777777" w:rsidTr="00675D35">
        <w:trPr>
          <w:cantSplit/>
        </w:trPr>
        <w:tc>
          <w:tcPr>
            <w:tcW w:w="6771" w:type="dxa"/>
            <w:vMerge w:val="restart"/>
          </w:tcPr>
          <w:p w14:paraId="0C65BE16" w14:textId="77777777" w:rsidR="0051782D" w:rsidRPr="00F928EC" w:rsidRDefault="0051782D" w:rsidP="00675D35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8" w:type="dxa"/>
          </w:tcPr>
          <w:p w14:paraId="363A0E63" w14:textId="5AC66EAE" w:rsidR="0051782D" w:rsidRPr="00F928EC" w:rsidRDefault="006262A3" w:rsidP="00032498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F928EC">
              <w:rPr>
                <w:rFonts w:ascii="Verdana" w:hAnsi="Verdana"/>
                <w:b/>
                <w:sz w:val="18"/>
                <w:szCs w:val="18"/>
              </w:rPr>
              <w:t>Документ</w:t>
            </w:r>
            <w:r w:rsidR="00BD7223" w:rsidRPr="00F928EC">
              <w:rPr>
                <w:rFonts w:ascii="Verdana" w:hAnsi="Verdana"/>
                <w:b/>
                <w:sz w:val="18"/>
                <w:szCs w:val="18"/>
              </w:rPr>
              <w:t xml:space="preserve"> RAG/</w:t>
            </w:r>
            <w:r w:rsidR="00AC3A62">
              <w:rPr>
                <w:rFonts w:ascii="Verdana" w:hAnsi="Verdana"/>
                <w:b/>
                <w:sz w:val="18"/>
                <w:szCs w:val="18"/>
                <w:lang w:val="en-US"/>
              </w:rPr>
              <w:t>35</w:t>
            </w:r>
            <w:r w:rsidR="00BD7223" w:rsidRPr="00F928EC">
              <w:rPr>
                <w:rFonts w:ascii="Verdana" w:hAnsi="Verdana"/>
                <w:b/>
                <w:sz w:val="18"/>
                <w:szCs w:val="18"/>
              </w:rPr>
              <w:t>-</w:t>
            </w:r>
            <w:r w:rsidR="008E282B" w:rsidRPr="00F928EC">
              <w:rPr>
                <w:rFonts w:ascii="Verdana" w:hAnsi="Verdana"/>
                <w:b/>
                <w:sz w:val="18"/>
                <w:szCs w:val="18"/>
              </w:rPr>
              <w:t>R</w:t>
            </w:r>
          </w:p>
        </w:tc>
      </w:tr>
      <w:tr w:rsidR="0051782D" w:rsidRPr="00F928EC" w14:paraId="7DAA2AA6" w14:textId="77777777" w:rsidTr="00675D35">
        <w:trPr>
          <w:cantSplit/>
        </w:trPr>
        <w:tc>
          <w:tcPr>
            <w:tcW w:w="6771" w:type="dxa"/>
            <w:vMerge/>
          </w:tcPr>
          <w:p w14:paraId="6EAFA914" w14:textId="77777777" w:rsidR="0051782D" w:rsidRPr="00F928EC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14:paraId="63F65F12" w14:textId="6320BA50" w:rsidR="0051782D" w:rsidRPr="00F928EC" w:rsidRDefault="00AC3A62" w:rsidP="00032498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>27</w:t>
            </w:r>
            <w:r w:rsidR="00AB35DD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</w:rPr>
              <w:t>февраля</w:t>
            </w:r>
            <w:r w:rsidR="0085215C" w:rsidRPr="00F928EC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1B00F1" w:rsidRPr="00F928EC">
              <w:rPr>
                <w:rFonts w:ascii="Verdana" w:hAnsi="Verdana"/>
                <w:b/>
                <w:sz w:val="18"/>
                <w:szCs w:val="18"/>
              </w:rPr>
              <w:t>20</w:t>
            </w:r>
            <w:r w:rsidR="00032498" w:rsidRPr="00F928EC">
              <w:rPr>
                <w:rFonts w:ascii="Verdana" w:hAnsi="Verdana"/>
                <w:b/>
                <w:sz w:val="18"/>
                <w:szCs w:val="18"/>
              </w:rPr>
              <w:t>2</w:t>
            </w:r>
            <w:r>
              <w:rPr>
                <w:rFonts w:ascii="Verdana" w:hAnsi="Verdana"/>
                <w:b/>
                <w:sz w:val="18"/>
                <w:szCs w:val="18"/>
              </w:rPr>
              <w:t>5</w:t>
            </w:r>
            <w:r w:rsidR="006262A3" w:rsidRPr="00F928EC">
              <w:rPr>
                <w:rFonts w:ascii="Verdana" w:hAnsi="Verdana"/>
                <w:b/>
                <w:sz w:val="18"/>
                <w:szCs w:val="18"/>
              </w:rPr>
              <w:t xml:space="preserve"> года</w:t>
            </w:r>
          </w:p>
        </w:tc>
      </w:tr>
      <w:tr w:rsidR="0051782D" w:rsidRPr="00F928EC" w14:paraId="0FFE1A0C" w14:textId="77777777" w:rsidTr="00675D35">
        <w:trPr>
          <w:cantSplit/>
        </w:trPr>
        <w:tc>
          <w:tcPr>
            <w:tcW w:w="6771" w:type="dxa"/>
            <w:vMerge/>
          </w:tcPr>
          <w:p w14:paraId="04331ED7" w14:textId="77777777" w:rsidR="0051782D" w:rsidRPr="00F928EC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14:paraId="3832CD63" w14:textId="39889882" w:rsidR="00AC3A62" w:rsidRPr="00AC3A62" w:rsidRDefault="006262A3" w:rsidP="000D7747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  <w:tab w:val="left" w:pos="1206"/>
              </w:tabs>
              <w:spacing w:before="0"/>
              <w:rPr>
                <w:rFonts w:ascii="Verdana" w:hAnsi="Verdana"/>
                <w:sz w:val="18"/>
                <w:szCs w:val="18"/>
              </w:rPr>
            </w:pPr>
            <w:r w:rsidRPr="00F928EC">
              <w:rPr>
                <w:rFonts w:ascii="Verdana" w:hAnsi="Verdana"/>
                <w:b/>
                <w:sz w:val="18"/>
                <w:szCs w:val="18"/>
              </w:rPr>
              <w:t>Оригинал:</w:t>
            </w:r>
            <w:r w:rsidR="00AC3A62">
              <w:rPr>
                <w:rFonts w:ascii="Verdana" w:hAnsi="Verdana"/>
                <w:b/>
                <w:sz w:val="18"/>
                <w:szCs w:val="18"/>
              </w:rPr>
              <w:tab/>
            </w:r>
            <w:r w:rsidR="007626F2">
              <w:rPr>
                <w:rFonts w:ascii="Verdana" w:hAnsi="Verdana"/>
                <w:b/>
                <w:sz w:val="18"/>
                <w:szCs w:val="18"/>
              </w:rPr>
              <w:t>английский</w:t>
            </w:r>
            <w:r w:rsidR="00AC3A62">
              <w:rPr>
                <w:rFonts w:ascii="Verdana" w:hAnsi="Verdana"/>
                <w:b/>
                <w:sz w:val="18"/>
                <w:szCs w:val="18"/>
                <w:lang w:val="en-US"/>
              </w:rPr>
              <w:t>/</w:t>
            </w:r>
            <w:r w:rsidR="000D7747">
              <w:rPr>
                <w:rFonts w:ascii="Verdana" w:hAnsi="Verdana"/>
                <w:b/>
                <w:sz w:val="18"/>
                <w:szCs w:val="18"/>
                <w:lang w:val="en-US"/>
              </w:rPr>
              <w:br/>
            </w:r>
            <w:r w:rsidR="00AC3A62">
              <w:rPr>
                <w:rFonts w:ascii="Verdana" w:hAnsi="Verdana"/>
                <w:b/>
                <w:sz w:val="18"/>
                <w:szCs w:val="18"/>
              </w:rPr>
              <w:tab/>
              <w:t>испанский</w:t>
            </w:r>
          </w:p>
        </w:tc>
      </w:tr>
      <w:tr w:rsidR="00093C73" w:rsidRPr="007B02DC" w14:paraId="24053028" w14:textId="77777777" w:rsidTr="00675D35">
        <w:trPr>
          <w:cantSplit/>
        </w:trPr>
        <w:tc>
          <w:tcPr>
            <w:tcW w:w="9889" w:type="dxa"/>
            <w:gridSpan w:val="2"/>
          </w:tcPr>
          <w:p w14:paraId="2239F1FD" w14:textId="43055AB6" w:rsidR="00093C73" w:rsidRPr="007B02DC" w:rsidRDefault="000F558B" w:rsidP="000252AA">
            <w:pPr>
              <w:pStyle w:val="Source"/>
            </w:pPr>
            <w:bookmarkStart w:id="3" w:name="dsource" w:colFirst="0" w:colLast="0"/>
            <w:bookmarkEnd w:id="2"/>
            <w:r w:rsidRPr="007B02DC">
              <w:rPr>
                <w:bCs/>
              </w:rPr>
              <w:t>Государства − члены Межамериканской комиссии по электросвязи (СИТЕЛ)</w:t>
            </w:r>
          </w:p>
        </w:tc>
      </w:tr>
      <w:tr w:rsidR="00093C73" w:rsidRPr="007B02DC" w14:paraId="2838C530" w14:textId="77777777" w:rsidTr="0085215C">
        <w:trPr>
          <w:cantSplit/>
          <w:trHeight w:val="533"/>
        </w:trPr>
        <w:tc>
          <w:tcPr>
            <w:tcW w:w="9889" w:type="dxa"/>
            <w:gridSpan w:val="2"/>
          </w:tcPr>
          <w:p w14:paraId="76153FAD" w14:textId="00ECB2BF" w:rsidR="00093C73" w:rsidRPr="007B02DC" w:rsidRDefault="000F558B" w:rsidP="008B42D6">
            <w:pPr>
              <w:pStyle w:val="Title1"/>
              <w:rPr>
                <w:lang w:val="en-GB"/>
              </w:rPr>
            </w:pPr>
            <w:bookmarkStart w:id="4" w:name="dtitle1" w:colFirst="0" w:colLast="0"/>
            <w:bookmarkEnd w:id="3"/>
            <w:r w:rsidRPr="007B02DC">
              <w:t>ИЗМЕНЕНИЕ РЕЗОЛЮЦИИ МСЭ-R 2-</w:t>
            </w:r>
            <w:r w:rsidR="00AC3A62" w:rsidRPr="007B02DC">
              <w:rPr>
                <w:lang w:val="en-GB" w:eastAsia="zh-CN"/>
              </w:rPr>
              <w:t>9</w:t>
            </w:r>
          </w:p>
        </w:tc>
      </w:tr>
      <w:tr w:rsidR="00F928EC" w:rsidRPr="007B02DC" w14:paraId="61FCCE4A" w14:textId="77777777" w:rsidTr="0085215C">
        <w:trPr>
          <w:cantSplit/>
          <w:trHeight w:val="533"/>
        </w:trPr>
        <w:tc>
          <w:tcPr>
            <w:tcW w:w="9889" w:type="dxa"/>
            <w:gridSpan w:val="2"/>
          </w:tcPr>
          <w:p w14:paraId="1A91AF3F" w14:textId="77777777" w:rsidR="00F928EC" w:rsidRPr="007B02DC" w:rsidRDefault="00F928EC" w:rsidP="00CB47F1">
            <w:pPr>
              <w:pStyle w:val="Title2"/>
              <w:rPr>
                <w:lang w:val="en-GB"/>
              </w:rPr>
            </w:pPr>
          </w:p>
        </w:tc>
      </w:tr>
    </w:tbl>
    <w:bookmarkEnd w:id="4"/>
    <w:p w14:paraId="5EE31CCE" w14:textId="56FBC392" w:rsidR="00AC3A62" w:rsidRPr="00BA52D9" w:rsidRDefault="000F558B" w:rsidP="00AC3A62">
      <w:pPr>
        <w:pStyle w:val="Headingb"/>
        <w:rPr>
          <w:lang w:val="ru-RU"/>
        </w:rPr>
      </w:pPr>
      <w:r w:rsidRPr="00BA52D9">
        <w:rPr>
          <w:lang w:val="ru-RU"/>
        </w:rPr>
        <w:t>Введение</w:t>
      </w:r>
    </w:p>
    <w:p w14:paraId="49D4E93F" w14:textId="4B0A7F0C" w:rsidR="00AC3A62" w:rsidRPr="000B581A" w:rsidRDefault="000F558B" w:rsidP="00AC3A62">
      <w:r w:rsidRPr="000B581A">
        <w:t xml:space="preserve">Предлагаемое изменение к </w:t>
      </w:r>
      <w:r w:rsidR="007B02DC" w:rsidRPr="000B581A">
        <w:t>РЕЗОЛЮЦИИ</w:t>
      </w:r>
      <w:r w:rsidRPr="000B581A">
        <w:t xml:space="preserve"> МСЭ-R 2-9 (ПСК) </w:t>
      </w:r>
      <w:r w:rsidR="007B02DC" w:rsidRPr="000B581A">
        <w:t>может</w:t>
      </w:r>
      <w:r w:rsidRPr="000B581A">
        <w:t xml:space="preserve"> повысить эффективность подготовки к </w:t>
      </w:r>
      <w:r w:rsidR="007B02DC" w:rsidRPr="000B581A">
        <w:t>в</w:t>
      </w:r>
      <w:r w:rsidRPr="000B581A">
        <w:t>семирным конференциям радиосвязи (ВКР) путем укрепления структуры Подготовительного собрания к конференции (ПСК).</w:t>
      </w:r>
    </w:p>
    <w:p w14:paraId="0804EAA2" w14:textId="4ACB4B83" w:rsidR="00AC3A62" w:rsidRPr="007B02DC" w:rsidRDefault="00865DF9" w:rsidP="00AC3A62">
      <w:r w:rsidRPr="000B581A">
        <w:t xml:space="preserve">Предложение СИТЕЛ направлено на </w:t>
      </w:r>
      <w:r w:rsidR="000B581A">
        <w:t xml:space="preserve">укрепление </w:t>
      </w:r>
      <w:r w:rsidRPr="000B581A">
        <w:t>методов работы Подготовительного собрания к конференции (ПСК) МСЭ для оптимизации координации и анализа вкладов для ВКР.</w:t>
      </w:r>
    </w:p>
    <w:p w14:paraId="39C4D9A1" w14:textId="1EC26309" w:rsidR="00AC3A62" w:rsidRPr="007B02DC" w:rsidRDefault="000F558B" w:rsidP="00DA0566">
      <w:pPr>
        <w:pStyle w:val="Headingb"/>
        <w:rPr>
          <w:lang w:val="ru-RU"/>
        </w:rPr>
      </w:pPr>
      <w:r w:rsidRPr="007B02DC">
        <w:rPr>
          <w:lang w:val="ru-RU"/>
        </w:rPr>
        <w:t>Предложение</w:t>
      </w:r>
    </w:p>
    <w:p w14:paraId="0C615958" w14:textId="072C74BE" w:rsidR="00AC3A62" w:rsidRPr="000F558B" w:rsidRDefault="000F558B" w:rsidP="00AC3A62">
      <w:pPr>
        <w:pStyle w:val="ResNo"/>
        <w:rPr>
          <w:lang w:eastAsia="zh-CN"/>
        </w:rPr>
      </w:pPr>
      <w:r w:rsidRPr="007B02DC">
        <w:t>ИЗМЕНЕНИЕ</w:t>
      </w:r>
      <w:r w:rsidR="00AC3A62" w:rsidRPr="007B02DC">
        <w:t xml:space="preserve"> </w:t>
      </w:r>
      <w:r w:rsidR="00AC3A62" w:rsidRPr="007B02DC">
        <w:rPr>
          <w:lang w:eastAsia="zh-CN"/>
        </w:rPr>
        <w:t>резолюции</w:t>
      </w:r>
      <w:r w:rsidR="00AC3A62" w:rsidRPr="000F558B">
        <w:rPr>
          <w:lang w:eastAsia="zh-CN"/>
        </w:rPr>
        <w:t xml:space="preserve"> </w:t>
      </w:r>
      <w:r w:rsidR="00AC3A62" w:rsidRPr="00B16D27">
        <w:rPr>
          <w:lang w:eastAsia="zh-CN"/>
        </w:rPr>
        <w:t>мсэ</w:t>
      </w:r>
      <w:r w:rsidR="00AC3A62" w:rsidRPr="000F558B">
        <w:rPr>
          <w:lang w:eastAsia="zh-CN"/>
        </w:rPr>
        <w:t>-</w:t>
      </w:r>
      <w:r w:rsidR="00AC3A62" w:rsidRPr="00AC3A62">
        <w:rPr>
          <w:lang w:val="en-GB" w:eastAsia="zh-CN"/>
        </w:rPr>
        <w:t>r </w:t>
      </w:r>
      <w:r w:rsidR="00AC3A62" w:rsidRPr="000F558B">
        <w:rPr>
          <w:lang w:eastAsia="zh-CN"/>
        </w:rPr>
        <w:t>2-9</w:t>
      </w:r>
    </w:p>
    <w:p w14:paraId="0DAD3E24" w14:textId="77777777" w:rsidR="00AC3A62" w:rsidRPr="00B16D27" w:rsidRDefault="00AC3A62" w:rsidP="00AC3A62">
      <w:pPr>
        <w:pStyle w:val="Restitle"/>
        <w:rPr>
          <w:lang w:eastAsia="zh-CN"/>
        </w:rPr>
      </w:pPr>
      <w:r w:rsidRPr="00B16D27">
        <w:rPr>
          <w:lang w:eastAsia="zh-CN"/>
        </w:rPr>
        <w:t>Подготовительное собрание к конференции</w:t>
      </w:r>
    </w:p>
    <w:p w14:paraId="4A35B542" w14:textId="77777777" w:rsidR="00AC3A62" w:rsidRPr="00B16D27" w:rsidRDefault="00AC3A62" w:rsidP="00AC3A62">
      <w:pPr>
        <w:pStyle w:val="Resdate"/>
      </w:pPr>
      <w:r w:rsidRPr="00B16D27">
        <w:t>(1993-1995-1997-2000-2003-2007-2012-2015-2019</w:t>
      </w:r>
      <w:r>
        <w:t>-2023</w:t>
      </w:r>
      <w:r w:rsidRPr="00B16D27">
        <w:t>)</w:t>
      </w:r>
    </w:p>
    <w:p w14:paraId="09777813" w14:textId="77777777" w:rsidR="00AC3A62" w:rsidRPr="00B16D27" w:rsidRDefault="00AC3A62" w:rsidP="00AC3A62">
      <w:pPr>
        <w:pStyle w:val="Normalaftertitle"/>
      </w:pPr>
      <w:r w:rsidRPr="00B16D27">
        <w:t>Ассамблея радиосвязи МСЭ,</w:t>
      </w:r>
    </w:p>
    <w:p w14:paraId="4746353D" w14:textId="77777777" w:rsidR="00AC3A62" w:rsidRPr="00B16D27" w:rsidRDefault="00AC3A62" w:rsidP="00AC3A62">
      <w:pPr>
        <w:pStyle w:val="Call"/>
      </w:pPr>
      <w:r w:rsidRPr="00B16D27">
        <w:t>учитывая</w:t>
      </w:r>
      <w:r w:rsidRPr="00B16D27">
        <w:rPr>
          <w:i w:val="0"/>
          <w:iCs/>
        </w:rPr>
        <w:t>,</w:t>
      </w:r>
    </w:p>
    <w:p w14:paraId="6B7531CF" w14:textId="77777777" w:rsidR="00AC3A62" w:rsidRPr="00B16D27" w:rsidRDefault="00AC3A62" w:rsidP="00AC3A62">
      <w:r w:rsidRPr="00B16D27">
        <w:rPr>
          <w:i/>
          <w:iCs/>
        </w:rPr>
        <w:t>a)</w:t>
      </w:r>
      <w:r w:rsidRPr="00B16D27">
        <w:tab/>
        <w:t>что обязанности и функции Ассамблеи радиосвязи (АР) по подготовке всемирных конференций радиосвязи (ВКР) изложены в Статье 13 Устава МСЭ и Статье 8 Конвенции МСЭ, а также в соответствующих частях Общего регламента конференций, ассамблей и собраний Союза;</w:t>
      </w:r>
    </w:p>
    <w:p w14:paraId="0A04CB70" w14:textId="77777777" w:rsidR="00AC3A62" w:rsidRPr="00B16D27" w:rsidRDefault="00AC3A62" w:rsidP="00AC3A62">
      <w:r w:rsidRPr="00B16D27">
        <w:rPr>
          <w:i/>
          <w:iCs/>
        </w:rPr>
        <w:t>b)</w:t>
      </w:r>
      <w:r w:rsidRPr="00B16D27">
        <w:rPr>
          <w:i/>
          <w:iCs/>
        </w:rPr>
        <w:tab/>
      </w:r>
      <w:r w:rsidRPr="00B16D27">
        <w:t>что ВКР предлагают МСЭ-R проводить исследования по темам, включенным в повестки дня ВКР, согласно соответствующим Резолюциям ВКР;</w:t>
      </w:r>
    </w:p>
    <w:p w14:paraId="74FD3744" w14:textId="77777777" w:rsidR="00AC3A62" w:rsidRPr="00BA52D9" w:rsidRDefault="00AC3A62" w:rsidP="00AC3A62">
      <w:pPr>
        <w:rPr>
          <w:i/>
          <w:iCs/>
        </w:rPr>
      </w:pPr>
      <w:r w:rsidRPr="00B16D27">
        <w:rPr>
          <w:i/>
          <w:iCs/>
        </w:rPr>
        <w:t>c)</w:t>
      </w:r>
      <w:r w:rsidRPr="00B16D27">
        <w:tab/>
      </w:r>
      <w:r w:rsidRPr="00BA52D9">
        <w:t>что необходимо организовывать исследования МСЭ-R и представлять ВКР результаты этих исследований;</w:t>
      </w:r>
    </w:p>
    <w:p w14:paraId="0E71CF50" w14:textId="1F500C08" w:rsidR="00AC3A62" w:rsidRPr="00865DF9" w:rsidRDefault="00AC3A62" w:rsidP="00AC3A62">
      <w:pPr>
        <w:rPr>
          <w:ins w:id="5" w:author="FE" w:date="2025-03-04T16:35:00Z"/>
          <w:rPrChange w:id="6" w:author="Tagaimurodova, Mariam" w:date="2025-03-11T15:52:00Z">
            <w:rPr>
              <w:ins w:id="7" w:author="FE" w:date="2025-03-04T16:35:00Z"/>
              <w:lang w:val="en-US"/>
            </w:rPr>
          </w:rPrChange>
        </w:rPr>
      </w:pPr>
      <w:ins w:id="8" w:author="FE" w:date="2025-03-04T16:35:00Z">
        <w:r w:rsidRPr="00BA52D9">
          <w:rPr>
            <w:i/>
            <w:iCs/>
            <w:lang w:val="en-US"/>
          </w:rPr>
          <w:t>d</w:t>
        </w:r>
        <w:r w:rsidRPr="00BA52D9">
          <w:rPr>
            <w:i/>
            <w:iCs/>
            <w:rPrChange w:id="9" w:author="Tagaimurodova, Mariam" w:date="2025-03-13T08:45:00Z">
              <w:rPr>
                <w:i/>
                <w:iCs/>
                <w:lang w:val="en-US"/>
              </w:rPr>
            </w:rPrChange>
          </w:rPr>
          <w:t>)</w:t>
        </w:r>
        <w:r w:rsidRPr="00BA52D9">
          <w:rPr>
            <w:rPrChange w:id="10" w:author="Tagaimurodova, Mariam" w:date="2025-03-13T08:45:00Z">
              <w:rPr>
                <w:lang w:val="en-US"/>
              </w:rPr>
            </w:rPrChange>
          </w:rPr>
          <w:tab/>
        </w:r>
      </w:ins>
      <w:ins w:id="11" w:author="Tagaimurodova, Mariam" w:date="2025-03-11T15:52:00Z">
        <w:r w:rsidR="00865DF9" w:rsidRPr="00BA52D9">
          <w:rPr>
            <w:rPrChange w:id="12" w:author="Tagaimurodova, Mariam" w:date="2025-03-13T08:45:00Z">
              <w:rPr>
                <w:highlight w:val="yellow"/>
              </w:rPr>
            </w:rPrChange>
          </w:rPr>
          <w:t xml:space="preserve">что эффективная координация между исследовательскими комиссиями, рабочими группами, целевыми группами и объединенными целевыми группами </w:t>
        </w:r>
        <w:r w:rsidR="007B02DC" w:rsidRPr="00BA52D9">
          <w:rPr>
            <w:rPrChange w:id="13" w:author="Tagaimurodova, Mariam" w:date="2025-03-13T08:45:00Z">
              <w:rPr>
                <w:highlight w:val="yellow"/>
              </w:rPr>
            </w:rPrChange>
          </w:rPr>
          <w:t>МСЭ-R</w:t>
        </w:r>
      </w:ins>
      <w:ins w:id="14" w:author="FE" w:date="2025-03-18T15:51:00Z" w16du:dateUtc="2025-03-18T14:51:00Z">
        <w:r w:rsidR="00D52E15" w:rsidRPr="00D52E15">
          <w:rPr>
            <w:rPrChange w:id="15" w:author="FE" w:date="2025-03-18T15:51:00Z" w16du:dateUtc="2025-03-18T14:51:00Z">
              <w:rPr>
                <w:lang w:val="en-US"/>
              </w:rPr>
            </w:rPrChange>
          </w:rPr>
          <w:t xml:space="preserve"> </w:t>
        </w:r>
      </w:ins>
      <w:ins w:id="16" w:author="Tagaimurodova, Mariam" w:date="2025-03-11T15:52:00Z">
        <w:r w:rsidR="00865DF9" w:rsidRPr="00BA52D9">
          <w:rPr>
            <w:rPrChange w:id="17" w:author="Tagaimurodova, Mariam" w:date="2025-03-13T08:45:00Z">
              <w:rPr>
                <w:highlight w:val="yellow"/>
              </w:rPr>
            </w:rPrChange>
          </w:rPr>
          <w:t>имеет важнейшее значение для обеспечения наличия соответствующей информации (например, о характеристиках систем, критериях защиты) для проведения необходимых технических, эксплуатационных и регламентарных исследований;</w:t>
        </w:r>
      </w:ins>
    </w:p>
    <w:p w14:paraId="30C7D54B" w14:textId="1F500C08" w:rsidR="00D52E15" w:rsidRPr="00D52E15" w:rsidRDefault="00AC3A62" w:rsidP="00AC3A62">
      <w:pPr>
        <w:rPr>
          <w:ins w:id="18" w:author="FE" w:date="2025-03-18T15:52:00Z" w16du:dateUtc="2025-03-18T14:52:00Z"/>
          <w:rPrChange w:id="19" w:author="FE" w:date="2025-03-18T15:52:00Z" w16du:dateUtc="2025-03-18T14:52:00Z">
            <w:rPr>
              <w:ins w:id="20" w:author="FE" w:date="2025-03-18T15:52:00Z" w16du:dateUtc="2025-03-18T14:52:00Z"/>
              <w:lang w:val="en-US"/>
            </w:rPr>
          </w:rPrChange>
        </w:rPr>
      </w:pPr>
      <w:ins w:id="21" w:author="FE" w:date="2025-03-04T16:35:00Z">
        <w:r w:rsidRPr="002F7317">
          <w:rPr>
            <w:i/>
            <w:iCs/>
            <w:lang w:val="en-US"/>
          </w:rPr>
          <w:t>e</w:t>
        </w:r>
        <w:r w:rsidRPr="00EB1651">
          <w:rPr>
            <w:i/>
            <w:iCs/>
            <w:rPrChange w:id="22" w:author="Tagaimurodova, Mariam" w:date="2025-03-11T15:55:00Z">
              <w:rPr>
                <w:i/>
                <w:iCs/>
                <w:lang w:val="en-US"/>
              </w:rPr>
            </w:rPrChange>
          </w:rPr>
          <w:t>)</w:t>
        </w:r>
        <w:r w:rsidRPr="00EB1651">
          <w:rPr>
            <w:rPrChange w:id="23" w:author="Tagaimurodova, Mariam" w:date="2025-03-11T15:55:00Z">
              <w:rPr>
                <w:lang w:val="en-US"/>
              </w:rPr>
            </w:rPrChange>
          </w:rPr>
          <w:tab/>
        </w:r>
      </w:ins>
      <w:ins w:id="24" w:author="Tagaimurodova, Mariam" w:date="2025-03-11T15:55:00Z">
        <w:r w:rsidR="00EB1651" w:rsidRPr="00EB1651">
          <w:t>что своевременное представление результатов исследований и их рассмотрение соответствующими группами МСЭ-R может зависеть от наличия информации, упомянутой в пункте</w:t>
        </w:r>
        <w:r w:rsidR="00EB1651">
          <w:t> </w:t>
        </w:r>
        <w:r w:rsidR="00EB1651" w:rsidRPr="00D52E15">
          <w:rPr>
            <w:i/>
            <w:iCs/>
          </w:rPr>
          <w:t>d)</w:t>
        </w:r>
        <w:r w:rsidR="00EB1651" w:rsidRPr="00EB1651">
          <w:t xml:space="preserve"> раздела </w:t>
        </w:r>
        <w:r w:rsidR="00EB1651" w:rsidRPr="00EB1651">
          <w:rPr>
            <w:i/>
            <w:iCs/>
          </w:rPr>
          <w:t>учитывая</w:t>
        </w:r>
        <w:bookmarkStart w:id="25" w:name="OLE_LINK6"/>
        <w:bookmarkStart w:id="26" w:name="OLE_LINK7"/>
        <w:bookmarkStart w:id="27" w:name="OLE_LINK38"/>
        <w:bookmarkStart w:id="28" w:name="OLE_LINK39"/>
        <w:bookmarkStart w:id="29" w:name="OLE_LINK40"/>
        <w:r w:rsidR="00EB1651" w:rsidRPr="00EB1651">
          <w:t>;</w:t>
        </w:r>
      </w:ins>
      <w:bookmarkEnd w:id="25"/>
      <w:bookmarkEnd w:id="26"/>
      <w:bookmarkEnd w:id="27"/>
      <w:bookmarkEnd w:id="28"/>
      <w:bookmarkEnd w:id="29"/>
    </w:p>
    <w:p w14:paraId="313E12A8" w14:textId="582223E4" w:rsidR="00AC3A62" w:rsidRPr="00B16D27" w:rsidRDefault="00AC3A62" w:rsidP="00AC3A62">
      <w:ins w:id="30" w:author="FE" w:date="2025-03-04T16:35:00Z">
        <w:r>
          <w:rPr>
            <w:i/>
            <w:iCs/>
            <w:lang w:val="en-US"/>
          </w:rPr>
          <w:t>f</w:t>
        </w:r>
      </w:ins>
      <w:del w:id="31" w:author="FE" w:date="2025-03-04T16:35:00Z">
        <w:r w:rsidRPr="00B16D27" w:rsidDel="00AC3A62">
          <w:rPr>
            <w:i/>
            <w:iCs/>
          </w:rPr>
          <w:delText>d</w:delText>
        </w:r>
      </w:del>
      <w:r w:rsidRPr="00B16D27">
        <w:rPr>
          <w:i/>
          <w:iCs/>
        </w:rPr>
        <w:t>)</w:t>
      </w:r>
      <w:r w:rsidRPr="00B16D27">
        <w:tab/>
        <w:t>что для такой подготовки необходимо наличие специальных структур,</w:t>
      </w:r>
    </w:p>
    <w:p w14:paraId="355E80B0" w14:textId="77777777" w:rsidR="00AC3A62" w:rsidRPr="00B16D27" w:rsidRDefault="00AC3A62" w:rsidP="00AC3A62">
      <w:pPr>
        <w:pStyle w:val="Call"/>
        <w:rPr>
          <w:i w:val="0"/>
          <w:iCs/>
        </w:rPr>
      </w:pPr>
      <w:r w:rsidRPr="00B16D27">
        <w:t>решает</w:t>
      </w:r>
      <w:r w:rsidRPr="00B16D27">
        <w:rPr>
          <w:i w:val="0"/>
          <w:iCs/>
        </w:rPr>
        <w:t>,</w:t>
      </w:r>
    </w:p>
    <w:p w14:paraId="057BA89F" w14:textId="77777777" w:rsidR="00AC3A62" w:rsidRPr="00B16D27" w:rsidRDefault="00AC3A62" w:rsidP="00AC3A62">
      <w:r w:rsidRPr="00B16D27">
        <w:t>1</w:t>
      </w:r>
      <w:r w:rsidRPr="00B16D27">
        <w:tab/>
        <w:t>что Подготовительное собрание к конференции (ПСК) должно составить отчет (Отчет ПСК) о подготовительных исследованиях МСЭ-R для предстоящей в ближайшее время Всемирной конференции радиосвязи (ВКР)</w:t>
      </w:r>
      <w:r w:rsidRPr="00B16D27">
        <w:rPr>
          <w:rStyle w:val="FootnoteReference"/>
        </w:rPr>
        <w:footnoteReference w:customMarkFollows="1" w:id="1"/>
        <w:t>1</w:t>
      </w:r>
      <w:r w:rsidRPr="00B16D27">
        <w:t>;</w:t>
      </w:r>
    </w:p>
    <w:p w14:paraId="74009694" w14:textId="77777777" w:rsidR="00AC3A62" w:rsidRPr="00B16D27" w:rsidRDefault="00AC3A62" w:rsidP="00AC3A62">
      <w:r w:rsidRPr="00B16D27">
        <w:t>2</w:t>
      </w:r>
      <w:r w:rsidRPr="00B16D27">
        <w:tab/>
        <w:t>что ПСК должно созываться и организовываться на основе следующих принципов:</w:t>
      </w:r>
    </w:p>
    <w:p w14:paraId="559D9C28" w14:textId="77777777" w:rsidR="00AC3A62" w:rsidRPr="00B16D27" w:rsidRDefault="00AC3A62" w:rsidP="00AC3A62">
      <w:pPr>
        <w:pStyle w:val="enumlev1"/>
      </w:pPr>
      <w:r w:rsidRPr="00B16D27">
        <w:rPr>
          <w:i/>
          <w:iCs/>
        </w:rPr>
        <w:t>a)</w:t>
      </w:r>
      <w:r w:rsidRPr="00B16D27">
        <w:tab/>
        <w:t>ПСК должно быть постоянно действующим органом;</w:t>
      </w:r>
    </w:p>
    <w:p w14:paraId="1A7C960E" w14:textId="77777777" w:rsidR="00AC3A62" w:rsidRPr="00B16D27" w:rsidRDefault="00AC3A62" w:rsidP="00AC3A62">
      <w:pPr>
        <w:pStyle w:val="enumlev1"/>
      </w:pPr>
      <w:r w:rsidRPr="00B16D27">
        <w:rPr>
          <w:i/>
          <w:iCs/>
        </w:rPr>
        <w:t>b)</w:t>
      </w:r>
      <w:r w:rsidRPr="00B16D27">
        <w:tab/>
        <w:t>ПСК должно рассматривать вопросы повестки дня следующей ВКР и осуществлять предварительную подготовку к последующей ВКР</w:t>
      </w:r>
      <w:r w:rsidRPr="00B16D27">
        <w:rPr>
          <w:rStyle w:val="FootnoteReference"/>
        </w:rPr>
        <w:t>1</w:t>
      </w:r>
      <w:r w:rsidRPr="00B16D27">
        <w:t>;</w:t>
      </w:r>
    </w:p>
    <w:p w14:paraId="389563AA" w14:textId="77777777" w:rsidR="00AC3A62" w:rsidRPr="00B16D27" w:rsidRDefault="00AC3A62" w:rsidP="00AC3A62">
      <w:pPr>
        <w:pStyle w:val="enumlev1"/>
      </w:pPr>
      <w:r w:rsidRPr="00B16D27">
        <w:rPr>
          <w:i/>
          <w:iCs/>
        </w:rPr>
        <w:t>c)</w:t>
      </w:r>
      <w:r w:rsidRPr="00B16D27">
        <w:tab/>
        <w:t>приглашения для участия должны рассылаться всем Государствам – Членам МСЭ и всем Членам Сектора радиосвязи;</w:t>
      </w:r>
    </w:p>
    <w:p w14:paraId="561D3CA9" w14:textId="77777777" w:rsidR="00AC3A62" w:rsidRPr="00B16D27" w:rsidRDefault="00AC3A62" w:rsidP="00AC3A62">
      <w:pPr>
        <w:pStyle w:val="enumlev1"/>
      </w:pPr>
      <w:r w:rsidRPr="00B16D27">
        <w:rPr>
          <w:i/>
          <w:iCs/>
        </w:rPr>
        <w:t>d)</w:t>
      </w:r>
      <w:r w:rsidRPr="00B16D27">
        <w:tab/>
        <w:t>документы, относящиеся к ПСК,</w:t>
      </w:r>
      <w:r w:rsidRPr="0038633C">
        <w:t xml:space="preserve"> </w:t>
      </w:r>
      <w:r w:rsidRPr="00B16D27">
        <w:t>должны предоставляться всем Государствам – Членам МСЭ и всем Членам Сектора радиосвязи;</w:t>
      </w:r>
    </w:p>
    <w:p w14:paraId="3AACF94F" w14:textId="77777777" w:rsidR="00AC3A62" w:rsidRPr="00B16D27" w:rsidRDefault="00AC3A62" w:rsidP="00AC3A62">
      <w:pPr>
        <w:pStyle w:val="enumlev1"/>
        <w:spacing w:after="120"/>
      </w:pPr>
      <w:r w:rsidRPr="00B16D27">
        <w:rPr>
          <w:i/>
          <w:iCs/>
        </w:rPr>
        <w:t>e)</w:t>
      </w:r>
      <w:r w:rsidRPr="00B16D27">
        <w:tab/>
        <w:t>обязанности ПСК включают представление, обсуждение, рационализацию и обновление материалов, полученных от исследовательских комиссий по радиосвязи,</w:t>
      </w:r>
      <w:r w:rsidRPr="00B16D27">
        <w:rPr>
          <w:sz w:val="24"/>
        </w:rPr>
        <w:t xml:space="preserve"> </w:t>
      </w:r>
      <w:r w:rsidRPr="00B16D27">
        <w:rPr>
          <w:szCs w:val="18"/>
        </w:rPr>
        <w:t>которые относятся к пунктам повестки дня ВКР</w:t>
      </w:r>
      <w:r w:rsidRPr="00B16D27">
        <w:t xml:space="preserve"> (см. также п. 156 Конвенции), с учетом соответствующих вкладов;</w:t>
      </w:r>
    </w:p>
    <w:p w14:paraId="18E52458" w14:textId="77777777" w:rsidR="00AC3A62" w:rsidRPr="00B16D27" w:rsidRDefault="00AC3A62" w:rsidP="00AC3A62">
      <w:pPr>
        <w:pStyle w:val="enumlev1"/>
      </w:pPr>
      <w:r w:rsidRPr="00B16D27">
        <w:rPr>
          <w:i/>
          <w:iCs/>
        </w:rPr>
        <w:t>f)</w:t>
      </w:r>
      <w:r w:rsidRPr="00B16D27">
        <w:tab/>
        <w:t xml:space="preserve">Отчет ПСК </w:t>
      </w:r>
      <w:bookmarkStart w:id="32" w:name="_Hlk21023558"/>
      <w:r w:rsidRPr="00B16D27">
        <w:t xml:space="preserve">должен включать по мере возможности положения, преодолевающие различия в подходах, </w:t>
      </w:r>
      <w:bookmarkEnd w:id="32"/>
      <w:r w:rsidRPr="00B16D27">
        <w:t>которые содержатся в исходных материалах</w:t>
      </w:r>
      <w:r>
        <w:t>;</w:t>
      </w:r>
      <w:r w:rsidRPr="00B16D27">
        <w:t xml:space="preserve"> </w:t>
      </w:r>
      <w:r>
        <w:t>в</w:t>
      </w:r>
      <w:r w:rsidRPr="00B16D27">
        <w:t xml:space="preserve"> тех случаях, когда все предпринятые усилия не привели к урегулированию различий, в Отчет могут быть включены альтернативные подходы и их обоснования;</w:t>
      </w:r>
    </w:p>
    <w:p w14:paraId="5E0549F9" w14:textId="77777777" w:rsidR="00AC3A62" w:rsidRPr="00B16D27" w:rsidRDefault="00AC3A62" w:rsidP="00AC3A62">
      <w:pPr>
        <w:pStyle w:val="enumlev1"/>
        <w:keepNext/>
        <w:keepLines/>
      </w:pPr>
      <w:r w:rsidRPr="00B16D27">
        <w:rPr>
          <w:i/>
          <w:iCs/>
        </w:rPr>
        <w:t>g)</w:t>
      </w:r>
      <w:r w:rsidRPr="00B16D27">
        <w:rPr>
          <w:i/>
          <w:iCs/>
        </w:rPr>
        <w:tab/>
      </w:r>
      <w:r w:rsidRPr="00B16D27">
        <w:t>ПСК может также получать и рассматривать новые материалы, представленные на его вторую сессию, включая:</w:t>
      </w:r>
    </w:p>
    <w:p w14:paraId="0BF3C40E" w14:textId="77777777" w:rsidR="00AC3A62" w:rsidRPr="0037709D" w:rsidRDefault="00AC3A62" w:rsidP="00AC3A62">
      <w:pPr>
        <w:pStyle w:val="enumlev2"/>
      </w:pPr>
      <w:r w:rsidRPr="00B16D27">
        <w:t>i)</w:t>
      </w:r>
      <w:r w:rsidRPr="00B16D27">
        <w:tab/>
        <w:t>вклады, касающиеся регламентарных, эксплуатационных и процедурных вопросов, которые относятся к пунктам повестки дня следующей ВКР</w:t>
      </w:r>
      <w:r>
        <w:t>;</w:t>
      </w:r>
      <w:r w:rsidRPr="00B16D27">
        <w:t xml:space="preserve"> </w:t>
      </w:r>
      <w:r>
        <w:t>т</w:t>
      </w:r>
      <w:r w:rsidRPr="0037709D">
        <w:t>ехнические исследования, представляемые на втор</w:t>
      </w:r>
      <w:r w:rsidRPr="00B16D27">
        <w:t>ую</w:t>
      </w:r>
      <w:r w:rsidRPr="0037709D">
        <w:t xml:space="preserve"> сесси</w:t>
      </w:r>
      <w:r w:rsidRPr="00B16D27">
        <w:t>ю</w:t>
      </w:r>
      <w:r w:rsidRPr="0037709D">
        <w:t xml:space="preserve"> </w:t>
      </w:r>
      <w:r w:rsidRPr="00B16D27">
        <w:t>ПСК</w:t>
      </w:r>
      <w:r w:rsidRPr="0037709D">
        <w:t xml:space="preserve">, должны </w:t>
      </w:r>
      <w:r w:rsidRPr="00B16D27">
        <w:t>касаться только</w:t>
      </w:r>
      <w:r w:rsidRPr="0037709D">
        <w:t xml:space="preserve"> рационализаци</w:t>
      </w:r>
      <w:r w:rsidRPr="00B16D27">
        <w:t>и</w:t>
      </w:r>
      <w:r w:rsidRPr="0037709D">
        <w:t xml:space="preserve"> </w:t>
      </w:r>
      <w:r>
        <w:t xml:space="preserve">материалов </w:t>
      </w:r>
      <w:r w:rsidRPr="0037709D">
        <w:t>и обновлени</w:t>
      </w:r>
      <w:r w:rsidRPr="00B16D27">
        <w:t>я</w:t>
      </w:r>
      <w:r w:rsidRPr="0037709D">
        <w:t xml:space="preserve"> результатов </w:t>
      </w:r>
      <w:r w:rsidRPr="00B16D27">
        <w:t>проведенных</w:t>
      </w:r>
      <w:r w:rsidRPr="0037709D">
        <w:t xml:space="preserve"> исследований, уже представленных ответственной группой (группами);</w:t>
      </w:r>
    </w:p>
    <w:p w14:paraId="21B50476" w14:textId="77777777" w:rsidR="00AC3A62" w:rsidRPr="00B16D27" w:rsidRDefault="00AC3A62" w:rsidP="00AC3A62">
      <w:pPr>
        <w:pStyle w:val="enumlev2"/>
      </w:pPr>
      <w:r w:rsidRPr="00B16D27">
        <w:t>ii)</w:t>
      </w:r>
      <w:r w:rsidRPr="00B16D27">
        <w:tab/>
        <w:t>вклады в отношении пересмотра существующих Резолюций и Рекомендаций ВКР в соответствии с Резолюцией </w:t>
      </w:r>
      <w:r w:rsidRPr="00B16D27">
        <w:rPr>
          <w:b/>
          <w:bCs/>
        </w:rPr>
        <w:t>95 (Пересм. ВКР</w:t>
      </w:r>
      <w:r w:rsidRPr="00B16D27">
        <w:rPr>
          <w:b/>
          <w:bCs/>
        </w:rPr>
        <w:noBreakHyphen/>
        <w:t>19)</w:t>
      </w:r>
      <w:r w:rsidRPr="00B16D27">
        <w:t>, представленные Государствами-Членами и Директором Бюро радиосвязи (БР);</w:t>
      </w:r>
    </w:p>
    <w:p w14:paraId="3878DF43" w14:textId="77777777" w:rsidR="00AC3A62" w:rsidRPr="00B16D27" w:rsidRDefault="00AC3A62" w:rsidP="00AC3A62">
      <w:pPr>
        <w:pStyle w:val="enumlev2"/>
      </w:pPr>
      <w:r w:rsidRPr="00B16D27">
        <w:t>iii)</w:t>
      </w:r>
      <w:r w:rsidRPr="00B16D27">
        <w:tab/>
        <w:t>вклады, касающиеся пунктов будущей повестки дня последующей ВКР, представленные Государствами-Членами в индивидуальном порядке, совместно и/или коллективно через свои соответствующие региональные организации электросвязи</w:t>
      </w:r>
      <w:r>
        <w:t>;</w:t>
      </w:r>
      <w:r w:rsidRPr="00B16D27">
        <w:t xml:space="preserve"> </w:t>
      </w:r>
      <w:r>
        <w:t>э</w:t>
      </w:r>
      <w:r w:rsidRPr="00B16D27">
        <w:t>ти вклады должны рассматриваться только для информации</w:t>
      </w:r>
      <w:r>
        <w:t>; д</w:t>
      </w:r>
      <w:r w:rsidRPr="00B16D27">
        <w:t>ля этого в Приложение к Отчету ПСК могут быть включены только для информации резюме, составленные представляющими вклад Государствами-Членами и по объему не превышающие половины страницы</w:t>
      </w:r>
      <w:r w:rsidRPr="00B16D27">
        <w:rPr>
          <w:iCs/>
        </w:rPr>
        <w:t>;</w:t>
      </w:r>
    </w:p>
    <w:p w14:paraId="1019D041" w14:textId="77777777" w:rsidR="00AC3A62" w:rsidRPr="0037709D" w:rsidRDefault="00AC3A62" w:rsidP="00AC3A62">
      <w:pPr>
        <w:pStyle w:val="enumlev2"/>
      </w:pPr>
      <w:r w:rsidRPr="00B16D27">
        <w:t>iv</w:t>
      </w:r>
      <w:r w:rsidRPr="0037709D">
        <w:t>)</w:t>
      </w:r>
      <w:r w:rsidRPr="0037709D">
        <w:tab/>
      </w:r>
      <w:r w:rsidRPr="00B16D27">
        <w:t>вклады для ПСК</w:t>
      </w:r>
      <w:r w:rsidRPr="0037709D">
        <w:t xml:space="preserve">, касающиеся предложений администраций </w:t>
      </w:r>
      <w:r w:rsidRPr="00B16D27">
        <w:t>в отношении</w:t>
      </w:r>
      <w:r w:rsidRPr="0037709D">
        <w:t xml:space="preserve"> </w:t>
      </w:r>
      <w:r w:rsidRPr="00B16D27">
        <w:rPr>
          <w:bCs/>
        </w:rPr>
        <w:t>примечаний, относящихся к их странам, или названий стран в примечаниях в рамках постоянного пункта повестки дня ВКР</w:t>
      </w:r>
      <w:r w:rsidRPr="0037709D">
        <w:t xml:space="preserve">, </w:t>
      </w:r>
      <w:r w:rsidRPr="00B16D27">
        <w:rPr>
          <w:bCs/>
        </w:rPr>
        <w:t xml:space="preserve">указанного в </w:t>
      </w:r>
      <w:r w:rsidRPr="00B16D27">
        <w:t xml:space="preserve">п. 2 раздела </w:t>
      </w:r>
      <w:r w:rsidRPr="00B16D27">
        <w:rPr>
          <w:i/>
          <w:iCs/>
        </w:rPr>
        <w:t>решает далее</w:t>
      </w:r>
      <w:r w:rsidRPr="00B16D27">
        <w:t xml:space="preserve"> Резолюции </w:t>
      </w:r>
      <w:r w:rsidRPr="00B16D27">
        <w:rPr>
          <w:b/>
        </w:rPr>
        <w:t>26 (Пересм. ВКР-19)</w:t>
      </w:r>
      <w:r w:rsidRPr="00B16D27">
        <w:rPr>
          <w:bCs/>
        </w:rPr>
        <w:t xml:space="preserve">, если таковые имеются, </w:t>
      </w:r>
      <w:r w:rsidRPr="00B16D27">
        <w:t xml:space="preserve">должны рассматриваться </w:t>
      </w:r>
      <w:r w:rsidRPr="00B16D27">
        <w:rPr>
          <w:bCs/>
        </w:rPr>
        <w:t>только для информации</w:t>
      </w:r>
      <w:r>
        <w:rPr>
          <w:bCs/>
        </w:rPr>
        <w:t>;</w:t>
      </w:r>
      <w:r w:rsidRPr="0037709D">
        <w:t xml:space="preserve"> </w:t>
      </w:r>
      <w:r>
        <w:t>д</w:t>
      </w:r>
      <w:r w:rsidRPr="00B16D27">
        <w:t>ля этого</w:t>
      </w:r>
      <w:r w:rsidRPr="0037709D">
        <w:t xml:space="preserve"> </w:t>
      </w:r>
      <w:r w:rsidRPr="00B16D27">
        <w:t>в Приложение к Отчету ПСК может быть включен только для информации перечень</w:t>
      </w:r>
      <w:r w:rsidRPr="0037709D">
        <w:t xml:space="preserve"> таких предложений</w:t>
      </w:r>
      <w:r w:rsidRPr="00B16D27">
        <w:t>;</w:t>
      </w:r>
    </w:p>
    <w:p w14:paraId="495708F5" w14:textId="77777777" w:rsidR="00AC3A62" w:rsidRPr="00B16D27" w:rsidRDefault="00AC3A62" w:rsidP="00AC3A62">
      <w:r w:rsidRPr="00B16D27">
        <w:t>3</w:t>
      </w:r>
      <w:r w:rsidRPr="00B16D27">
        <w:tab/>
        <w:t>что ПСК должно проводить две сессии в период между ВКР;</w:t>
      </w:r>
    </w:p>
    <w:p w14:paraId="2AFF7373" w14:textId="77777777" w:rsidR="00AC3A62" w:rsidRPr="00B16D27" w:rsidRDefault="00AC3A62" w:rsidP="00AC3A62">
      <w:r w:rsidRPr="00B16D27">
        <w:lastRenderedPageBreak/>
        <w:t>4</w:t>
      </w:r>
      <w:r w:rsidRPr="00B16D27">
        <w:tab/>
        <w:t>что следует применять методы работы, изложенные в Приложении 1;</w:t>
      </w:r>
    </w:p>
    <w:p w14:paraId="24FCD174" w14:textId="77777777" w:rsidR="00AC3A62" w:rsidRPr="00B16D27" w:rsidRDefault="00AC3A62" w:rsidP="00AC3A62">
      <w:r w:rsidRPr="00B16D27">
        <w:t>5</w:t>
      </w:r>
      <w:r w:rsidRPr="00B16D27">
        <w:tab/>
        <w:t>что руководящие указания по подготовке Отчета ПСК представлены в Приложении 2.</w:t>
      </w:r>
    </w:p>
    <w:p w14:paraId="11FC1E58" w14:textId="77777777" w:rsidR="00AC3A62" w:rsidRPr="00B16D27" w:rsidRDefault="00AC3A62" w:rsidP="00AC3A62">
      <w:pPr>
        <w:pStyle w:val="AnnexNo"/>
      </w:pPr>
      <w:r w:rsidRPr="00B16D27">
        <w:t>Приложение 1</w:t>
      </w:r>
    </w:p>
    <w:p w14:paraId="1024C939" w14:textId="77777777" w:rsidR="00AC3A62" w:rsidRPr="00B16D27" w:rsidRDefault="00AC3A62" w:rsidP="00AC3A62">
      <w:pPr>
        <w:pStyle w:val="Annextitle"/>
      </w:pPr>
      <w:r w:rsidRPr="00B16D27">
        <w:t>Методы работы Подготовительного собрания к конференции</w:t>
      </w:r>
    </w:p>
    <w:p w14:paraId="6E484C79" w14:textId="77777777" w:rsidR="00AC3A62" w:rsidRPr="00B16D27" w:rsidRDefault="00AC3A62" w:rsidP="00AC3A62">
      <w:pPr>
        <w:pStyle w:val="Normalaftertitle"/>
      </w:pPr>
      <w:r w:rsidRPr="00B16D27">
        <w:t>A1.1</w:t>
      </w:r>
      <w:r w:rsidRPr="00B16D27">
        <w:tab/>
        <w:t>Исследования регламентарных, технических, эксплуатационных и процедурных вопросов должны проводиться исследовательскими комиссиями, рабочими группами (РГ), целевыми группами (ЦГ) и объединенными целевыми группами (ОЦГ) МСЭ-R, в зависимости от обстоятельств.</w:t>
      </w:r>
    </w:p>
    <w:p w14:paraId="66AAA3B5" w14:textId="77777777" w:rsidR="00AC3A62" w:rsidRPr="00B16D27" w:rsidRDefault="00AC3A62" w:rsidP="00AC3A62">
      <w:r w:rsidRPr="00B16D27">
        <w:t>A1.2</w:t>
      </w:r>
      <w:r w:rsidRPr="00B16D27">
        <w:tab/>
        <w:t>Работа двух сессий ПСК должна быть организована в соответствии с положениями, ниже.</w:t>
      </w:r>
    </w:p>
    <w:p w14:paraId="3B574A5E" w14:textId="77777777" w:rsidR="00AC3A62" w:rsidRPr="00B16D27" w:rsidRDefault="00AC3A62" w:rsidP="00AC3A62">
      <w:r w:rsidRPr="00B16D27">
        <w:t>A1.2.1</w:t>
      </w:r>
      <w:r w:rsidRPr="00B16D27">
        <w:tab/>
        <w:t>Первая сессия должна проводиться с целью координации программ работы соответствующих исследовательских комиссий МСЭ-R и подготовки проекта структуры Отчета ПСК на основании повесток дня следующей и последующей ВКР, а также для учета любых руководящих указаний, которые могли быть сделаны предыдущей ВКР. Эта первая сессия должна быть непродолжительной (как правило, не более двух дней) и обычно должна проводиться сразу же после окончания предыдущей ВКР. Председателям и заместителям председателей исследовательских комиссий</w:t>
      </w:r>
      <w:r>
        <w:t xml:space="preserve"> (ИК)</w:t>
      </w:r>
      <w:r w:rsidRPr="00B16D27">
        <w:t xml:space="preserve"> следует участвовать в ее работе.</w:t>
      </w:r>
    </w:p>
    <w:p w14:paraId="3430369B" w14:textId="77777777" w:rsidR="00AC3A62" w:rsidRPr="00B16D27" w:rsidRDefault="00AC3A62" w:rsidP="00AC3A62">
      <w:r w:rsidRPr="00B16D27">
        <w:t>A1.2.2</w:t>
      </w:r>
      <w:r w:rsidRPr="00B16D27">
        <w:tab/>
        <w:t xml:space="preserve">Первая сессия должна определить темы исследований при подготовке к следующей ВКР и, по мере необходимости, к последующей ВКР. Эти темы следует брать только из повестки дня следующей ВКР и предварительной повестки последующей ВКР, и они должны быть по мере возможности самодостаточными и независимыми. Для каждой темы следует назначить одну </w:t>
      </w:r>
      <w:r>
        <w:t>ИК</w:t>
      </w:r>
      <w:r w:rsidRPr="00B16D27">
        <w:t>, рабочую группу (РГ), целевую группу (ЦГ) либо объединенную целевую группу (ОЦГ) МСЭ-R, которая отвечает (в качестве ответственной группы) за подготовительную работу, по мере необходимости предлагая другим заинтересованным группам МСЭ-R представлять вклады и/или участвовать в работе. По мере возможности для этой цели следует использовать существующие группы, а новые группы создавать, только если это считается необходимым.</w:t>
      </w:r>
    </w:p>
    <w:p w14:paraId="38ABB452" w14:textId="77777777" w:rsidR="00AC3A62" w:rsidRPr="00B16D27" w:rsidRDefault="00AC3A62" w:rsidP="00AC3A62">
      <w:r w:rsidRPr="00B16D27">
        <w:t>A1.2.3</w:t>
      </w:r>
      <w:r w:rsidRPr="00B16D27">
        <w:tab/>
        <w:t xml:space="preserve">Вторая сессия должна проводиться для завершения работы над Отчетом ПСК для следующей ВКР. Продолжительность второй сессии должна быть достаточной для выполнения необходимой работы, но не более двух недель. </w:t>
      </w:r>
    </w:p>
    <w:p w14:paraId="2E3189BA" w14:textId="77777777" w:rsidR="00AC3A62" w:rsidRPr="00B16D27" w:rsidRDefault="00AC3A62" w:rsidP="00AC3A62">
      <w:r w:rsidRPr="00B16D27">
        <w:t xml:space="preserve">Конечный срок представления вкладов, </w:t>
      </w:r>
      <w:r w:rsidRPr="00B16D27">
        <w:rPr>
          <w:i/>
          <w:iCs/>
        </w:rPr>
        <w:t>для</w:t>
      </w:r>
      <w:r w:rsidRPr="00B16D27">
        <w:t xml:space="preserve"> </w:t>
      </w:r>
      <w:r w:rsidRPr="00B16D27">
        <w:rPr>
          <w:i/>
          <w:iCs/>
        </w:rPr>
        <w:t>которых требуется перевод</w:t>
      </w:r>
      <w:r w:rsidRPr="00B16D27">
        <w:t xml:space="preserve"> – один месяц до второй сессии ПСК. Конечный срок представления вкладов, </w:t>
      </w:r>
      <w:r w:rsidRPr="00B16D27">
        <w:rPr>
          <w:i/>
          <w:iCs/>
        </w:rPr>
        <w:t>для которых не требуется перевод</w:t>
      </w:r>
      <w:r w:rsidRPr="00B16D27">
        <w:t xml:space="preserve"> –14 календарных дней до начала второй сессии ПСК, 16 час. 00 мин. UTC.</w:t>
      </w:r>
    </w:p>
    <w:p w14:paraId="3D7D798A" w14:textId="77777777" w:rsidR="00AC3A62" w:rsidRPr="00B16D27" w:rsidRDefault="00AC3A62" w:rsidP="00AC3A62">
      <w:r w:rsidRPr="00B16D27">
        <w:t xml:space="preserve">Сроки ее проведения должны планироваться таким образом, чтобы обеспечить возможность опубликования Отчета ПСК на шести официальных языках Союза по меньшей мере за пять месяцев до следующей ВКР. </w:t>
      </w:r>
    </w:p>
    <w:p w14:paraId="11AC7C3A" w14:textId="77777777" w:rsidR="00AC3A62" w:rsidRPr="00B16D27" w:rsidRDefault="00AC3A62" w:rsidP="00AC3A62">
      <w:r w:rsidRPr="00B16D27">
        <w:t>A1.2.4</w:t>
      </w:r>
      <w:r w:rsidRPr="00B16D27">
        <w:tab/>
        <w:t>П</w:t>
      </w:r>
      <w:r w:rsidRPr="00B16D27">
        <w:rPr>
          <w:color w:val="222222"/>
        </w:rPr>
        <w:t>роект Отчета Директора БР для следующей ВКР о наличии любых трудностей или противоречий, встречающихся при применении Регламента радиосвязи, которые требуют рассмотрения ВКР, следует представить второй сессии для информации.</w:t>
      </w:r>
    </w:p>
    <w:p w14:paraId="21266F6D" w14:textId="189AC1F7" w:rsidR="00AC3A62" w:rsidRPr="00B16D27" w:rsidRDefault="00AC3A62" w:rsidP="00AC3A62">
      <w:r w:rsidRPr="00B16D27">
        <w:t>A1.2.5</w:t>
      </w:r>
      <w:r w:rsidRPr="00B16D27">
        <w:tab/>
        <w:t xml:space="preserve">Собрания ответственных групп МСЭ-R следует планировать таким образом, чтобы обеспечить максимальную степень участия всех заинтересованных членов, по возможности избегая всякого наложения собраний, способного негативным образом повлиять на эффективное участие Государств-Членов. </w:t>
      </w:r>
      <w:ins w:id="33" w:author="Tagaimurodova, Mariam" w:date="2025-03-11T16:00:00Z">
        <w:r w:rsidR="00EB1651" w:rsidRPr="00EB1651">
          <w:rPr>
            <w:rPrChange w:id="34" w:author="Tagaimurodova, Mariam" w:date="2025-03-11T16:00:00Z">
              <w:rPr>
                <w:u w:val="single"/>
              </w:rPr>
            </w:rPrChange>
          </w:rPr>
          <w:t>Ответственные группы должны составлять проекты текстов ПСК в соответствии с графиком, который будет установлен Руководящим комитетом ПСК, определенным в п. А1.5.</w:t>
        </w:r>
      </w:ins>
      <w:ins w:id="35" w:author="LING-R" w:date="2025-03-18T15:00:00Z">
        <w:r w:rsidR="000B581A">
          <w:t xml:space="preserve"> </w:t>
        </w:r>
      </w:ins>
      <w:r w:rsidRPr="00B16D27">
        <w:t>Заключительный проект текста ПСК должен представляться непосредственно ответственными группами заблаговременно для рассмотрения собранием руководящего состава ПСК</w:t>
      </w:r>
      <w:ins w:id="36" w:author="FE" w:date="2025-03-04T16:37:00Z">
        <w:r w:rsidRPr="00AC3A62">
          <w:rPr>
            <w:rPrChange w:id="37" w:author="FE" w:date="2025-03-04T16:37:00Z">
              <w:rPr>
                <w:lang w:val="en-US"/>
              </w:rPr>
            </w:rPrChange>
          </w:rPr>
          <w:t xml:space="preserve">, </w:t>
        </w:r>
      </w:ins>
      <w:ins w:id="38" w:author="Tagaimurodova, Mariam" w:date="2025-03-11T16:01:00Z">
        <w:r w:rsidR="00EB1651" w:rsidRPr="00EB1651">
          <w:t>определенного в</w:t>
        </w:r>
      </w:ins>
      <w:del w:id="39" w:author="FE" w:date="2025-03-04T16:37:00Z">
        <w:r w:rsidRPr="00B16D27" w:rsidDel="00AC3A62">
          <w:delText>(см.</w:delText>
        </w:r>
      </w:del>
      <w:r w:rsidRPr="00B16D27">
        <w:t xml:space="preserve"> п. A1.6</w:t>
      </w:r>
      <w:del w:id="40" w:author="FE" w:date="2025-03-04T16:37:00Z">
        <w:r w:rsidRPr="00B16D27" w:rsidDel="00AC3A62">
          <w:delText>)</w:delText>
        </w:r>
      </w:del>
      <w:r w:rsidRPr="00B16D27">
        <w:t>.</w:t>
      </w:r>
    </w:p>
    <w:p w14:paraId="5A8D5E78" w14:textId="77777777" w:rsidR="00AC3A62" w:rsidRPr="00B16D27" w:rsidRDefault="00AC3A62" w:rsidP="00AC3A62">
      <w:r w:rsidRPr="00B16D27">
        <w:t>A1.2.6</w:t>
      </w:r>
      <w:r w:rsidRPr="00B16D27">
        <w:tab/>
        <w:t xml:space="preserve">Ответственным группам настоятельно рекомендуется </w:t>
      </w:r>
      <w:r w:rsidRPr="00B16D27">
        <w:rPr>
          <w:color w:val="222222"/>
        </w:rPr>
        <w:t xml:space="preserve">определить </w:t>
      </w:r>
      <w:r w:rsidRPr="00B16D27">
        <w:t xml:space="preserve">новые темы для исследований, </w:t>
      </w:r>
      <w:r w:rsidRPr="00B16D27">
        <w:rPr>
          <w:color w:val="222222"/>
        </w:rPr>
        <w:t xml:space="preserve">подлежащие рассмотрению в рамках постоянного </w:t>
      </w:r>
      <w:r w:rsidRPr="00B16D27">
        <w:t xml:space="preserve">пункта повестки дня в соответствии с Резолюцией </w:t>
      </w:r>
      <w:r w:rsidRPr="00B16D27">
        <w:rPr>
          <w:b/>
          <w:bCs/>
        </w:rPr>
        <w:t>86 (Пересм. ВКР-07)</w:t>
      </w:r>
      <w:r w:rsidRPr="00B16D27">
        <w:t xml:space="preserve"> (в настоящее время пункт 7 повестки дня), не позднее своего предпоследнего собрания перед второй сессией ПСК, чтобы предоставить Членам МСЭ достаточное </w:t>
      </w:r>
      <w:r w:rsidRPr="00B16D27">
        <w:lastRenderedPageBreak/>
        <w:t>время для выработки своей позиции и подготовки вкладов для второй сессии. Количество новых тем для исследований должно быть ограниченным.</w:t>
      </w:r>
    </w:p>
    <w:p w14:paraId="7C6E126F" w14:textId="77777777" w:rsidR="00AC3A62" w:rsidRPr="00B16D27" w:rsidRDefault="00AC3A62" w:rsidP="00AC3A62">
      <w:r w:rsidRPr="00B16D27">
        <w:t>A1.2.7</w:t>
      </w:r>
      <w:r w:rsidRPr="00B16D27">
        <w:tab/>
        <w:t>С тем чтобы содействовать пониманию содержания Отчета ПСК всеми членами, ответственной группой должно быть подготовлено резюме по каждому вопросу.</w:t>
      </w:r>
    </w:p>
    <w:p w14:paraId="25C61B4C" w14:textId="77777777" w:rsidR="00AC3A62" w:rsidRPr="00B16D27" w:rsidRDefault="00AC3A62" w:rsidP="00AC3A62">
      <w:r w:rsidRPr="00B16D27">
        <w:t>A1.2.8</w:t>
      </w:r>
      <w:r w:rsidRPr="00B16D27">
        <w:tab/>
      </w:r>
      <w:r w:rsidRPr="0038633C">
        <w:t>Исследования и результаты, подготовленные ответственными или заинтересованными группами, должны строго соответствовать требованиям, изложенным в тексте пункта повестки дня и в соответствующей Резолюции ВКР</w:t>
      </w:r>
      <w:r w:rsidRPr="00B16D27">
        <w:t>, касающейся этого пункта повестки дня ВКР, и Регламента радиосвязи.</w:t>
      </w:r>
    </w:p>
    <w:p w14:paraId="3C11E689" w14:textId="5B535453" w:rsidR="00AC3A62" w:rsidRPr="00B16D27" w:rsidDel="00AC3A62" w:rsidRDefault="00AC3A62" w:rsidP="00AC3A62">
      <w:pPr>
        <w:rPr>
          <w:del w:id="41" w:author="FE" w:date="2025-03-04T16:38:00Z"/>
        </w:rPr>
      </w:pPr>
      <w:del w:id="42" w:author="FE" w:date="2025-03-04T16:38:00Z">
        <w:r w:rsidRPr="00B16D27" w:rsidDel="00AC3A62">
          <w:delText xml:space="preserve">A1.2.9 </w:delText>
        </w:r>
        <w:r w:rsidRPr="00B16D27" w:rsidDel="00AC3A62">
          <w:tab/>
          <w:delText>Ответственные группы должны составлять проекты текстов ПСК в соответствии с графиком, установленным Руководящим комитетом ПСК (см. п. A1.5).</w:delText>
        </w:r>
      </w:del>
    </w:p>
    <w:p w14:paraId="15C5EAE4" w14:textId="77777777" w:rsidR="00AC3A62" w:rsidRPr="00B16D27" w:rsidRDefault="00AC3A62" w:rsidP="00AC3A62">
      <w:r w:rsidRPr="00B16D27">
        <w:t>A1.3</w:t>
      </w:r>
      <w:r w:rsidRPr="00B16D27">
        <w:tab/>
        <w:t>Работой ПСК руководит Председатель при консультации и координации с заместител</w:t>
      </w:r>
      <w:r>
        <w:t>я</w:t>
      </w:r>
      <w:r w:rsidRPr="00B16D27">
        <w:t>м</w:t>
      </w:r>
      <w:r>
        <w:t>и</w:t>
      </w:r>
      <w:r w:rsidRPr="00B16D27">
        <w:t xml:space="preserve"> Председателя. Председатель и заместители Председателя ПСК назначаются АР и имеют право занимать свои соответствующие посты только в течение одного срока.</w:t>
      </w:r>
    </w:p>
    <w:p w14:paraId="3E33CB3F" w14:textId="77777777" w:rsidR="00AC3A62" w:rsidRPr="00B16D27" w:rsidRDefault="00AC3A62" w:rsidP="00AC3A62">
      <w:r w:rsidRPr="00B16D27">
        <w:t>A1.4</w:t>
      </w:r>
      <w:r w:rsidRPr="00B16D27">
        <w:tab/>
        <w:t>Первая сессия ПСК назначает Докладчиков по главам для оказания помощи в руководстве составлением текста, который ляжет в основу Отчета ПСК, и оказания содействия в сведении текстов ответственных групп в последовательный проект Отчета ПСК. Если Докладчик по какой-либо главе не может далее выполнять свои обязанности, Руководящему комитету ПСК следует назначить нового Докладчика (см. п. А1.5, ниже), при консультациях с Директором БР.</w:t>
      </w:r>
    </w:p>
    <w:p w14:paraId="64090CDF" w14:textId="77777777" w:rsidR="00AC3A62" w:rsidRPr="00B16D27" w:rsidRDefault="00AC3A62" w:rsidP="00AC3A62">
      <w:r w:rsidRPr="00B16D27">
        <w:t>A1.5</w:t>
      </w:r>
      <w:r w:rsidRPr="00B16D27">
        <w:tab/>
        <w:t>Председатель ПСК, заместители Председателя и Докладчики по главам образуют Руководящий комитет ПСК.</w:t>
      </w:r>
    </w:p>
    <w:p w14:paraId="4A3FB0CF" w14:textId="77777777" w:rsidR="00AC3A62" w:rsidRPr="00B16D27" w:rsidRDefault="00AC3A62" w:rsidP="00AC3A62">
      <w:r w:rsidRPr="00B16D27">
        <w:t>A1.6</w:t>
      </w:r>
      <w:r w:rsidRPr="00B16D27">
        <w:tab/>
        <w:t>Председатель созывает собрание Руководящего комитета ПСК вместе с председателями ответственных групп и председателями ИК. Это собрание (называемое собранием руководящего состава ПСК) должно свести результаты работы ответственных групп в проект Отчета ПСК, который явится исходным документом для второй сессии ПСК.</w:t>
      </w:r>
    </w:p>
    <w:p w14:paraId="0FBD40BE" w14:textId="03864F02" w:rsidR="00AC3A62" w:rsidRPr="00983CEE" w:rsidRDefault="00AC3A62" w:rsidP="00983CEE">
      <w:pPr>
        <w:rPr>
          <w:ins w:id="43" w:author="FE" w:date="2025-03-04T16:38:00Z"/>
        </w:rPr>
      </w:pPr>
      <w:bookmarkStart w:id="44" w:name="OLE_LINK19"/>
      <w:bookmarkStart w:id="45" w:name="OLE_LINK20"/>
      <w:bookmarkStart w:id="46" w:name="OLE_LINK10"/>
      <w:bookmarkStart w:id="47" w:name="OLE_LINK11"/>
      <w:bookmarkStart w:id="48" w:name="OLE_LINK41"/>
      <w:ins w:id="49" w:author="FE" w:date="2025-03-04T16:38:00Z">
        <w:r w:rsidRPr="00AC3A62">
          <w:rPr>
            <w:lang w:val="en-GB"/>
            <w:rPrChange w:id="50" w:author="FE" w:date="2025-03-04T16:38:00Z">
              <w:rPr/>
            </w:rPrChange>
          </w:rPr>
          <w:t>A</w:t>
        </w:r>
        <w:r w:rsidRPr="00EB1651">
          <w:t>1.7</w:t>
        </w:r>
        <w:r w:rsidRPr="00EB1651">
          <w:tab/>
        </w:r>
      </w:ins>
      <w:ins w:id="51" w:author="Tagaimurodova, Mariam" w:date="2025-03-11T16:04:00Z">
        <w:r w:rsidR="00EB1651" w:rsidRPr="00EB1651">
          <w:t>Руководящий комитет ПСК будет ежегодно готовить до двух отчетов о ходе разработки проекта текста ПСК ответственными группами.</w:t>
        </w:r>
        <w:r w:rsidR="00EB1651">
          <w:t xml:space="preserve"> </w:t>
        </w:r>
      </w:ins>
      <w:ins w:id="52" w:author="Tagaimurodova, Mariam" w:date="2025-03-11T16:07:00Z">
        <w:r w:rsidR="00983CEE" w:rsidRPr="00983CEE">
          <w:t xml:space="preserve">Каждый Докладчик по главам ПСК будет отвечать за мониторинг прогресса, достигнутого </w:t>
        </w:r>
      </w:ins>
      <w:ins w:id="53" w:author="LING-R" w:date="2025-03-18T15:01:00Z">
        <w:r w:rsidR="000B581A">
          <w:t xml:space="preserve">их </w:t>
        </w:r>
      </w:ins>
      <w:ins w:id="54" w:author="Tagaimurodova, Mariam" w:date="2025-03-11T16:07:00Z">
        <w:r w:rsidR="00983CEE" w:rsidRPr="00983CEE">
          <w:t>соответствующими группами, и за представление краткого отчета, который будет являться отчетом о ходе работы Руководящего комитета ПСК.</w:t>
        </w:r>
        <w:r w:rsidR="00983CEE">
          <w:t xml:space="preserve"> </w:t>
        </w:r>
      </w:ins>
      <w:ins w:id="55" w:author="Tagaimurodova, Mariam" w:date="2025-03-11T16:09:00Z">
        <w:r w:rsidR="00983CEE" w:rsidRPr="00983CEE">
          <w:rPr>
            <w:rPrChange w:id="56" w:author="Tagaimurodova, Mariam" w:date="2025-03-11T16:09:00Z">
              <w:rPr>
                <w:lang w:val="en-GB"/>
              </w:rPr>
            </w:rPrChange>
          </w:rPr>
          <w:t>Руководящий комитет ПСК может оценивать общий прогресс и при необходимости давать руководящие указания ответственным группам для содействия завершению работы над проектом текста ПСК.</w:t>
        </w:r>
      </w:ins>
    </w:p>
    <w:p w14:paraId="6A698260" w14:textId="74F59A40" w:rsidR="00AC3A62" w:rsidRPr="00E07A7A" w:rsidRDefault="00AC3A62" w:rsidP="00AC3A62">
      <w:pPr>
        <w:rPr>
          <w:ins w:id="57" w:author="FE" w:date="2025-03-04T16:38:00Z"/>
          <w:lang w:val="en-US"/>
        </w:rPr>
      </w:pPr>
      <w:ins w:id="58" w:author="FE" w:date="2025-03-04T16:38:00Z">
        <w:r w:rsidRPr="00AC3A62">
          <w:rPr>
            <w:lang w:val="en-GB"/>
            <w:rPrChange w:id="59" w:author="FE" w:date="2025-03-04T16:38:00Z">
              <w:rPr/>
            </w:rPrChange>
          </w:rPr>
          <w:t>A</w:t>
        </w:r>
        <w:r w:rsidRPr="00983CEE">
          <w:t>1.8</w:t>
        </w:r>
        <w:r w:rsidRPr="00983CEE">
          <w:tab/>
        </w:r>
      </w:ins>
      <w:ins w:id="60" w:author="Tagaimurodova, Mariam" w:date="2025-03-11T16:13:00Z">
        <w:r w:rsidR="00983CEE" w:rsidRPr="00983CEE">
          <w:t xml:space="preserve">В период между сессиями ПСК могут быть организованы виртуальные или смешанные собрания Руководящего комитета ПСК для координации прогресса и разработки руководящих указаний по решению вопросов, связанных с подготовкой проекта </w:t>
        </w:r>
      </w:ins>
      <w:ins w:id="61" w:author="Tagaimurodova, Mariam" w:date="2025-03-13T08:42:00Z">
        <w:r w:rsidR="00360716">
          <w:t>О</w:t>
        </w:r>
      </w:ins>
      <w:ins w:id="62" w:author="Tagaimurodova, Mariam" w:date="2025-03-11T16:13:00Z">
        <w:r w:rsidR="00983CEE" w:rsidRPr="00983CEE">
          <w:t>тчета ПСК.</w:t>
        </w:r>
      </w:ins>
    </w:p>
    <w:bookmarkEnd w:id="44"/>
    <w:bookmarkEnd w:id="45"/>
    <w:bookmarkEnd w:id="46"/>
    <w:bookmarkEnd w:id="47"/>
    <w:bookmarkEnd w:id="48"/>
    <w:p w14:paraId="086EE153" w14:textId="6C1F89AA" w:rsidR="00AC3A62" w:rsidRPr="00B16D27" w:rsidRDefault="00AC3A62" w:rsidP="00AC3A62">
      <w:r w:rsidRPr="00B16D27">
        <w:t>A1.</w:t>
      </w:r>
      <w:del w:id="63" w:author="FE" w:date="2025-03-04T16:38:00Z">
        <w:r w:rsidRPr="00B16D27" w:rsidDel="00AC3A62">
          <w:delText>7</w:delText>
        </w:r>
      </w:del>
      <w:ins w:id="64" w:author="FE" w:date="2025-03-04T16:38:00Z">
        <w:r w:rsidRPr="00AC3A62">
          <w:rPr>
            <w:rPrChange w:id="65" w:author="FE" w:date="2025-03-04T16:38:00Z">
              <w:rPr>
                <w:lang w:val="en-US"/>
              </w:rPr>
            </w:rPrChange>
          </w:rPr>
          <w:t>9</w:t>
        </w:r>
      </w:ins>
      <w:r w:rsidRPr="00B16D27">
        <w:tab/>
        <w:t>Проект сводного Отчета ПСК должен быть переведен на шесть официальных языков Союза и должен быть доступен в электронном формате по меньшей мере за два месяца до намеченной даты второй сессии ПСК.</w:t>
      </w:r>
    </w:p>
    <w:p w14:paraId="20C6E4C0" w14:textId="4DAE80C9" w:rsidR="00AC3A62" w:rsidRPr="00B16D27" w:rsidRDefault="00AC3A62" w:rsidP="00AC3A62">
      <w:r w:rsidRPr="00B16D27">
        <w:t>A1.</w:t>
      </w:r>
      <w:del w:id="66" w:author="FE" w:date="2025-03-04T16:38:00Z">
        <w:r w:rsidRPr="00B16D27" w:rsidDel="00DA0566">
          <w:delText>8</w:delText>
        </w:r>
      </w:del>
      <w:ins w:id="67" w:author="FE" w:date="2025-03-04T16:38:00Z">
        <w:r w:rsidR="00DA0566" w:rsidRPr="00DA0566">
          <w:rPr>
            <w:rPrChange w:id="68" w:author="FE" w:date="2025-03-04T16:38:00Z">
              <w:rPr>
                <w:lang w:val="en-US"/>
              </w:rPr>
            </w:rPrChange>
          </w:rPr>
          <w:t>10</w:t>
        </w:r>
      </w:ins>
      <w:r w:rsidRPr="00B16D27">
        <w:tab/>
        <w:t>Следует сделать все возможное, чтобы обеспечить минимальный объем Заключительного отчета ПСК. С этой целью ответственным группам настоятельно рекомендуется при подготовке проектов текстов ПСК в максимальной степени использовать ссылки на утвержденные Рекомендации и Отчеты МСЭ-R в зависимости от обстоятельств.</w:t>
      </w:r>
    </w:p>
    <w:p w14:paraId="09426B0D" w14:textId="029013CB" w:rsidR="00AC3A62" w:rsidRPr="00B16D27" w:rsidRDefault="00AC3A62" w:rsidP="00AC3A62">
      <w:r w:rsidRPr="00B16D27">
        <w:t>A1.</w:t>
      </w:r>
      <w:del w:id="69" w:author="FE" w:date="2025-03-04T16:38:00Z">
        <w:r w:rsidRPr="00B16D27" w:rsidDel="00DA0566">
          <w:delText>9</w:delText>
        </w:r>
      </w:del>
      <w:ins w:id="70" w:author="FE" w:date="2025-03-04T16:38:00Z">
        <w:r w:rsidR="00DA0566" w:rsidRPr="00DA0566">
          <w:rPr>
            <w:rPrChange w:id="71" w:author="FE" w:date="2025-03-04T16:38:00Z">
              <w:rPr>
                <w:lang w:val="en-US"/>
              </w:rPr>
            </w:rPrChange>
          </w:rPr>
          <w:t>11</w:t>
        </w:r>
      </w:ins>
      <w:r w:rsidRPr="00B16D27">
        <w:tab/>
        <w:t>Работа ПСК должна проводиться в соответствии со Статьей 29 Устава МСЭ на официальных языках Союза.</w:t>
      </w:r>
    </w:p>
    <w:p w14:paraId="12F2B1DB" w14:textId="545A0684" w:rsidR="00DA0566" w:rsidRPr="00E07A7A" w:rsidRDefault="00DA0566" w:rsidP="00AB4EFC">
      <w:pPr>
        <w:rPr>
          <w:ins w:id="72" w:author="FE" w:date="2025-03-04T16:38:00Z"/>
          <w:lang w:val="en-US"/>
        </w:rPr>
      </w:pPr>
      <w:bookmarkStart w:id="73" w:name="OLE_LINK44"/>
      <w:bookmarkStart w:id="74" w:name="OLE_LINK45"/>
      <w:ins w:id="75" w:author="FE" w:date="2025-03-04T16:38:00Z">
        <w:r w:rsidRPr="00DA0566">
          <w:rPr>
            <w:lang w:val="en-GB"/>
            <w:rPrChange w:id="76" w:author="FE" w:date="2025-03-04T16:38:00Z">
              <w:rPr/>
            </w:rPrChange>
          </w:rPr>
          <w:t>A</w:t>
        </w:r>
        <w:r w:rsidRPr="00AB4EFC">
          <w:t>1.12</w:t>
        </w:r>
        <w:r w:rsidRPr="00AB4EFC">
          <w:tab/>
        </w:r>
      </w:ins>
      <w:ins w:id="77" w:author="Tagaimurodova, Mariam" w:date="2025-03-11T16:16:00Z">
        <w:r w:rsidR="00AB4EFC" w:rsidRPr="00AB4EFC">
          <w:rPr>
            <w:rPrChange w:id="78" w:author="Tagaimurodova, Mariam" w:date="2025-03-11T16:16:00Z">
              <w:rPr>
                <w:lang w:val="en-GB"/>
              </w:rPr>
            </w:rPrChange>
          </w:rPr>
          <w:t xml:space="preserve">Председатель ПСК при содействии Руководящего комитета после завершения второй сессии ПСК должен оценить результаты и при необходимости </w:t>
        </w:r>
      </w:ins>
      <w:ins w:id="79" w:author="LING-R" w:date="2025-03-18T15:14:00Z">
        <w:r w:rsidR="00CE2C22">
          <w:t>представить</w:t>
        </w:r>
      </w:ins>
      <w:ins w:id="80" w:author="Tagaimurodova, Mariam" w:date="2025-03-11T16:16:00Z">
        <w:r w:rsidR="00AB4EFC" w:rsidRPr="00AB4EFC">
          <w:rPr>
            <w:rPrChange w:id="81" w:author="Tagaimurodova, Mariam" w:date="2025-03-11T16:16:00Z">
              <w:rPr>
                <w:lang w:val="en-GB"/>
              </w:rPr>
            </w:rPrChange>
          </w:rPr>
          <w:t xml:space="preserve"> предложения по совершенствованию процесса ПСК Ассамбле</w:t>
        </w:r>
      </w:ins>
      <w:ins w:id="82" w:author="LING-R" w:date="2025-03-18T15:14:00Z">
        <w:r w:rsidR="00CE2C22">
          <w:t>е</w:t>
        </w:r>
      </w:ins>
      <w:ins w:id="83" w:author="Tagaimurodova, Mariam" w:date="2025-03-11T16:16:00Z">
        <w:r w:rsidR="00AB4EFC" w:rsidRPr="00AB4EFC">
          <w:rPr>
            <w:rPrChange w:id="84" w:author="Tagaimurodova, Mariam" w:date="2025-03-11T16:16:00Z">
              <w:rPr>
                <w:lang w:val="en-GB"/>
              </w:rPr>
            </w:rPrChange>
          </w:rPr>
          <w:t xml:space="preserve"> радиосвязи (РА).</w:t>
        </w:r>
      </w:ins>
    </w:p>
    <w:bookmarkEnd w:id="73"/>
    <w:bookmarkEnd w:id="74"/>
    <w:p w14:paraId="54118845" w14:textId="7EFD06AE" w:rsidR="00AC3A62" w:rsidRPr="00B16D27" w:rsidRDefault="00AC3A62" w:rsidP="00AC3A62">
      <w:r w:rsidRPr="00B16D27">
        <w:t>A1.</w:t>
      </w:r>
      <w:del w:id="85" w:author="FE" w:date="2025-03-04T16:38:00Z">
        <w:r w:rsidRPr="00B16D27" w:rsidDel="00DA0566">
          <w:delText>10</w:delText>
        </w:r>
      </w:del>
      <w:ins w:id="86" w:author="FE" w:date="2025-03-04T16:38:00Z">
        <w:r w:rsidR="00DA0566" w:rsidRPr="00DA0566">
          <w:rPr>
            <w:rPrChange w:id="87" w:author="FE" w:date="2025-03-04T16:38:00Z">
              <w:rPr>
                <w:lang w:val="en-US"/>
              </w:rPr>
            </w:rPrChange>
          </w:rPr>
          <w:t>13</w:t>
        </w:r>
      </w:ins>
      <w:r w:rsidRPr="00B16D27">
        <w:tab/>
        <w:t>В остальном организация работы отвечает соответствующим положениям Резолюции МСЭ</w:t>
      </w:r>
      <w:r w:rsidRPr="00B16D27">
        <w:noBreakHyphen/>
        <w:t>R 1.</w:t>
      </w:r>
    </w:p>
    <w:p w14:paraId="3FA5A1E6" w14:textId="77777777" w:rsidR="00AC3A62" w:rsidRPr="00B16D27" w:rsidRDefault="00AC3A62" w:rsidP="00AC3A62">
      <w:pPr>
        <w:pStyle w:val="AnnexNo"/>
      </w:pPr>
      <w:r w:rsidRPr="00B16D27">
        <w:lastRenderedPageBreak/>
        <w:t>Приложение 2</w:t>
      </w:r>
    </w:p>
    <w:p w14:paraId="5040BE6F" w14:textId="77777777" w:rsidR="00AC3A62" w:rsidRPr="00B16D27" w:rsidRDefault="00AC3A62" w:rsidP="00AC3A62">
      <w:pPr>
        <w:pStyle w:val="Annextitle"/>
      </w:pPr>
      <w:r w:rsidRPr="00B16D27">
        <w:t>Руководящие указания по подготовке Отчета ПСК</w:t>
      </w:r>
    </w:p>
    <w:p w14:paraId="5ED685E8" w14:textId="77777777" w:rsidR="00AC3A62" w:rsidRPr="00B16D27" w:rsidRDefault="00AC3A62" w:rsidP="00AC3A62">
      <w:pPr>
        <w:pStyle w:val="Normalaftertitle"/>
      </w:pPr>
      <w:r w:rsidRPr="00B16D27">
        <w:t>Отчет ПСК содержит сводные результаты работы МСЭ-R по пунктам повестки дня Конференции. Формат и структура Отчета определяются первой сессией ПСК. При разработке текста по каждому пункту повестки дня следует принимать во внимание следующие руководящие указания.</w:t>
      </w:r>
    </w:p>
    <w:p w14:paraId="66DC1076" w14:textId="77777777" w:rsidR="00AC3A62" w:rsidRPr="00B16D27" w:rsidRDefault="00AC3A62" w:rsidP="00AC3A62">
      <w:pPr>
        <w:pStyle w:val="Heading1"/>
      </w:pPr>
      <w:r w:rsidRPr="00B16D27">
        <w:t>A2.1</w:t>
      </w:r>
      <w:r w:rsidRPr="00B16D27">
        <w:tab/>
        <w:t>Резюме</w:t>
      </w:r>
    </w:p>
    <w:p w14:paraId="23707063" w14:textId="77777777" w:rsidR="00AC3A62" w:rsidRPr="00B16D27" w:rsidRDefault="00AC3A62" w:rsidP="00AC3A62">
      <w:r w:rsidRPr="00B16D27">
        <w:t>A2.1.1</w:t>
      </w:r>
      <w:r w:rsidRPr="00B16D27">
        <w:tab/>
        <w:t>В окончательный проект текстов ПСК должны включаться резюме по каждому пункту повестки дня ВКР. Назначенный Докладчик по главе может вносить вклад в подготовку такого резюме.</w:t>
      </w:r>
    </w:p>
    <w:p w14:paraId="2B94408F" w14:textId="77777777" w:rsidR="00AC3A62" w:rsidRPr="007B02DC" w:rsidRDefault="00AC3A62" w:rsidP="00AC3A62">
      <w:pPr>
        <w:rPr>
          <w:ins w:id="88" w:author="FE" w:date="2025-03-04T16:39:00Z"/>
          <w:rPrChange w:id="89" w:author="Tagaimurodova, Mariam" w:date="2025-03-13T08:34:00Z">
            <w:rPr>
              <w:ins w:id="90" w:author="FE" w:date="2025-03-04T16:39:00Z"/>
              <w:lang w:val="en-US"/>
            </w:rPr>
          </w:rPrChange>
        </w:rPr>
      </w:pPr>
      <w:r w:rsidRPr="00B16D27">
        <w:rPr>
          <w:rFonts w:eastAsia="SimSun"/>
          <w:lang w:eastAsia="zh-CN"/>
        </w:rPr>
        <w:t>A2.1.2</w:t>
      </w:r>
      <w:r w:rsidRPr="00B16D27">
        <w:rPr>
          <w:rFonts w:eastAsia="SimSun"/>
          <w:lang w:eastAsia="zh-CN"/>
        </w:rPr>
        <w:tab/>
      </w:r>
      <w:r w:rsidRPr="00B16D27">
        <w:t>В частности, по каждому пункту повестки дня ВКР резюме должно содержать краткое описание цели данного пункта повестки дня, обобщать результаты проведенных исследований и представлять краткое описание возможного(ых) определенного(ых) метода(ов) выполнения данного пункта повестки дня. Объем</w:t>
      </w:r>
      <w:r w:rsidRPr="007B02DC">
        <w:rPr>
          <w:rPrChange w:id="91" w:author="Tagaimurodova, Mariam" w:date="2025-03-13T08:34:00Z">
            <w:rPr>
              <w:lang w:val="en-GB"/>
            </w:rPr>
          </w:rPrChange>
        </w:rPr>
        <w:t xml:space="preserve"> </w:t>
      </w:r>
      <w:r w:rsidRPr="00B16D27">
        <w:t>резюме</w:t>
      </w:r>
      <w:r w:rsidRPr="007B02DC">
        <w:rPr>
          <w:rPrChange w:id="92" w:author="Tagaimurodova, Mariam" w:date="2025-03-13T08:34:00Z">
            <w:rPr>
              <w:lang w:val="en-GB"/>
            </w:rPr>
          </w:rPrChange>
        </w:rPr>
        <w:t xml:space="preserve"> </w:t>
      </w:r>
      <w:r w:rsidRPr="00B16D27">
        <w:t>не</w:t>
      </w:r>
      <w:r w:rsidRPr="007B02DC">
        <w:rPr>
          <w:rPrChange w:id="93" w:author="Tagaimurodova, Mariam" w:date="2025-03-13T08:34:00Z">
            <w:rPr>
              <w:lang w:val="en-GB"/>
            </w:rPr>
          </w:rPrChange>
        </w:rPr>
        <w:t xml:space="preserve"> </w:t>
      </w:r>
      <w:r w:rsidRPr="00B16D27">
        <w:t>должен</w:t>
      </w:r>
      <w:r w:rsidRPr="007B02DC">
        <w:rPr>
          <w:rPrChange w:id="94" w:author="Tagaimurodova, Mariam" w:date="2025-03-13T08:34:00Z">
            <w:rPr>
              <w:lang w:val="en-GB"/>
            </w:rPr>
          </w:rPrChange>
        </w:rPr>
        <w:t xml:space="preserve"> </w:t>
      </w:r>
      <w:r w:rsidRPr="00B16D27">
        <w:t>превышать</w:t>
      </w:r>
      <w:r w:rsidRPr="007B02DC">
        <w:rPr>
          <w:rPrChange w:id="95" w:author="Tagaimurodova, Mariam" w:date="2025-03-13T08:34:00Z">
            <w:rPr>
              <w:lang w:val="en-GB"/>
            </w:rPr>
          </w:rPrChange>
        </w:rPr>
        <w:t xml:space="preserve"> </w:t>
      </w:r>
      <w:r w:rsidRPr="00B16D27">
        <w:t>половины</w:t>
      </w:r>
      <w:r w:rsidRPr="007B02DC">
        <w:rPr>
          <w:rPrChange w:id="96" w:author="Tagaimurodova, Mariam" w:date="2025-03-13T08:34:00Z">
            <w:rPr>
              <w:lang w:val="en-GB"/>
            </w:rPr>
          </w:rPrChange>
        </w:rPr>
        <w:t xml:space="preserve"> </w:t>
      </w:r>
      <w:r w:rsidRPr="00B16D27">
        <w:t>страницы</w:t>
      </w:r>
      <w:r w:rsidRPr="007B02DC">
        <w:rPr>
          <w:rPrChange w:id="97" w:author="Tagaimurodova, Mariam" w:date="2025-03-13T08:34:00Z">
            <w:rPr>
              <w:lang w:val="en-GB"/>
            </w:rPr>
          </w:rPrChange>
        </w:rPr>
        <w:t xml:space="preserve"> </w:t>
      </w:r>
      <w:r w:rsidRPr="00B16D27">
        <w:t>текста</w:t>
      </w:r>
      <w:r w:rsidRPr="007B02DC">
        <w:rPr>
          <w:rPrChange w:id="98" w:author="Tagaimurodova, Mariam" w:date="2025-03-13T08:34:00Z">
            <w:rPr>
              <w:lang w:val="en-GB"/>
            </w:rPr>
          </w:rPrChange>
        </w:rPr>
        <w:t>.</w:t>
      </w:r>
    </w:p>
    <w:p w14:paraId="100E65B9" w14:textId="2F3D2BC4" w:rsidR="00DA0566" w:rsidRPr="00AB4EFC" w:rsidRDefault="00DA0566" w:rsidP="00DA0566">
      <w:bookmarkStart w:id="99" w:name="OLE_LINK24"/>
      <w:bookmarkStart w:id="100" w:name="OLE_LINK25"/>
      <w:bookmarkStart w:id="101" w:name="OLE_LINK48"/>
      <w:ins w:id="102" w:author="FE" w:date="2025-03-04T16:39:00Z">
        <w:r w:rsidRPr="00DA0566">
          <w:rPr>
            <w:lang w:val="en-GB"/>
            <w:rPrChange w:id="103" w:author="FE" w:date="2025-03-04T16:39:00Z">
              <w:rPr/>
            </w:rPrChange>
          </w:rPr>
          <w:t>A</w:t>
        </w:r>
        <w:r w:rsidRPr="00AB4EFC">
          <w:t>2.1.3</w:t>
        </w:r>
        <w:r w:rsidRPr="00AB4EFC">
          <w:tab/>
        </w:r>
      </w:ins>
      <w:ins w:id="104" w:author="Tagaimurodova, Mariam" w:date="2025-03-11T16:21:00Z">
        <w:r w:rsidR="00AB4EFC" w:rsidRPr="00AB4EFC">
          <w:t>Руководящий комитет ПСК разработает и распространит среди ответственных групп стандартный шаблон для резюме в целях обеспечения краткости и согласованности всех пунктов повестки дня ВКР.</w:t>
        </w:r>
      </w:ins>
    </w:p>
    <w:bookmarkEnd w:id="99"/>
    <w:bookmarkEnd w:id="100"/>
    <w:bookmarkEnd w:id="101"/>
    <w:p w14:paraId="780E5F35" w14:textId="77777777" w:rsidR="00AC3A62" w:rsidRPr="00B16D27" w:rsidRDefault="00AC3A62" w:rsidP="00AC3A62">
      <w:pPr>
        <w:pStyle w:val="Heading1"/>
      </w:pPr>
      <w:r w:rsidRPr="00B16D27">
        <w:t>A2.2</w:t>
      </w:r>
      <w:r w:rsidRPr="00B16D27">
        <w:tab/>
        <w:t>Раздел, содержащий базовую информацию</w:t>
      </w:r>
    </w:p>
    <w:p w14:paraId="5A676612" w14:textId="77777777" w:rsidR="00AC3A62" w:rsidRPr="00B16D27" w:rsidRDefault="00AC3A62" w:rsidP="00AC3A62">
      <w:r w:rsidRPr="00B16D27">
        <w:t>A2.2.1</w:t>
      </w:r>
      <w:r w:rsidRPr="00B16D27">
        <w:tab/>
        <w:t>Цель раздела, содержащего базовую информацию</w:t>
      </w:r>
      <w:r w:rsidRPr="00B16D27">
        <w:rPr>
          <w:rStyle w:val="FootnoteReference"/>
        </w:rPr>
        <w:footnoteReference w:customMarkFollows="1" w:id="2"/>
        <w:t>2</w:t>
      </w:r>
      <w:r w:rsidRPr="00B16D27">
        <w:t>, по каждому пункту повестки дня заключается в том, чтобы представить в сжатом виде общую информацию</w:t>
      </w:r>
      <w:r w:rsidRPr="0037709D">
        <w:t xml:space="preserve"> </w:t>
      </w:r>
      <w:r w:rsidRPr="00B16D27">
        <w:t>без повторения или дублирования текста, уже включенного в пункт повестки дня или в соответствующую Резолюцию ВКР. Объем этого раздела не должен превышать половины страницы текста.</w:t>
      </w:r>
    </w:p>
    <w:p w14:paraId="4BC39715" w14:textId="77777777" w:rsidR="00AC3A62" w:rsidRPr="00B16D27" w:rsidRDefault="00AC3A62" w:rsidP="00AC3A62">
      <w:pPr>
        <w:pStyle w:val="Heading1"/>
      </w:pPr>
      <w:r w:rsidRPr="00B16D27">
        <w:t>A2.3</w:t>
      </w:r>
      <w:r w:rsidRPr="00B16D27">
        <w:tab/>
        <w:t>Ограничение объема и формат проектов текстов ПСК</w:t>
      </w:r>
    </w:p>
    <w:p w14:paraId="2987D29A" w14:textId="77777777" w:rsidR="00AC3A62" w:rsidRPr="00B16D27" w:rsidRDefault="00AC3A62" w:rsidP="00AC3A62">
      <w:r w:rsidRPr="00B16D27">
        <w:t>A2.3.1</w:t>
      </w:r>
      <w:r w:rsidRPr="00B16D27">
        <w:tab/>
        <w:t>Ответственные группы должны готовить проекты текстов ПСК в соответствии с форматом и структурой, решение по которым принимается на первой сессии ПСК.</w:t>
      </w:r>
    </w:p>
    <w:p w14:paraId="5AA72CD8" w14:textId="77777777" w:rsidR="00AC3A62" w:rsidRPr="00B16D27" w:rsidRDefault="00AC3A62" w:rsidP="00AC3A62">
      <w:r w:rsidRPr="00B16D27">
        <w:t>A2.3.2</w:t>
      </w:r>
      <w:r w:rsidRPr="00B16D27">
        <w:tab/>
        <w:t>Все необходимые тексты должны быть как можно более краткими, с тем чтобы их</w:t>
      </w:r>
      <w:r w:rsidRPr="00B16D27" w:rsidDel="00DD7298">
        <w:t xml:space="preserve"> </w:t>
      </w:r>
      <w:r w:rsidRPr="00B16D27">
        <w:t>объем не превышал 10 страниц</w:t>
      </w:r>
      <w:r w:rsidRPr="00B16D27">
        <w:rPr>
          <w:rStyle w:val="FootnoteReference"/>
        </w:rPr>
        <w:footnoteReference w:customMarkFollows="1" w:id="3"/>
        <w:t>3</w:t>
      </w:r>
      <w:r w:rsidRPr="00B16D27">
        <w:t xml:space="preserve"> по каждому пункту или теме повестки дня.</w:t>
      </w:r>
    </w:p>
    <w:p w14:paraId="5A703E92" w14:textId="77777777" w:rsidR="00AC3A62" w:rsidRPr="00B16D27" w:rsidRDefault="00AC3A62" w:rsidP="00AC3A62">
      <w:r w:rsidRPr="00B16D27">
        <w:t>A2.3.3</w:t>
      </w:r>
      <w:r w:rsidRPr="00B16D27">
        <w:tab/>
        <w:t>Для достижения этой цели, необходимо выполнять следующие условия:</w:t>
      </w:r>
    </w:p>
    <w:p w14:paraId="1F1D5AA8" w14:textId="77777777" w:rsidR="00AC3A62" w:rsidRPr="00B16D27" w:rsidRDefault="00AC3A62" w:rsidP="00AC3A62">
      <w:pPr>
        <w:pStyle w:val="enumlev1"/>
      </w:pPr>
      <w:r w:rsidRPr="00B16D27">
        <w:rPr>
          <w:i/>
          <w:iCs/>
        </w:rPr>
        <w:t>a)</w:t>
      </w:r>
      <w:r w:rsidRPr="00B16D27">
        <w:tab/>
        <w:t>проекты текстов ПСК должны быть ясными и составляться в непротиворечивых и четких формулировках;</w:t>
      </w:r>
    </w:p>
    <w:p w14:paraId="442B9CEC" w14:textId="77777777" w:rsidR="00AC3A62" w:rsidRPr="00B16D27" w:rsidRDefault="00AC3A62" w:rsidP="00AC3A62">
      <w:pPr>
        <w:pStyle w:val="enumlev1"/>
      </w:pPr>
      <w:r w:rsidRPr="00B16D27">
        <w:rPr>
          <w:i/>
          <w:iCs/>
        </w:rPr>
        <w:t>b)</w:t>
      </w:r>
      <w:r w:rsidRPr="00B16D27">
        <w:tab/>
        <w:t>количество методов, предлагаемых для выполнения каждого пункта повестки дня, должно быть сведено к абсолютно необходимому минимуму;</w:t>
      </w:r>
    </w:p>
    <w:p w14:paraId="582FE4EC" w14:textId="77777777" w:rsidR="00AC3A62" w:rsidRPr="00B16D27" w:rsidRDefault="00AC3A62" w:rsidP="00AC3A62">
      <w:pPr>
        <w:pStyle w:val="enumlev1"/>
      </w:pPr>
      <w:r w:rsidRPr="00B16D27">
        <w:rPr>
          <w:i/>
          <w:iCs/>
        </w:rPr>
        <w:t>c)</w:t>
      </w:r>
      <w:r w:rsidRPr="00B16D27">
        <w:tab/>
        <w:t>в случае использования сокращений/аббревиатур следует изложить</w:t>
      </w:r>
      <w:r w:rsidRPr="00B16D27" w:rsidDel="00911CC4">
        <w:t xml:space="preserve"> </w:t>
      </w:r>
      <w:r w:rsidRPr="00B16D27">
        <w:t>полное название сокращения/аббревиатуры, когда оно встречается первый раз в тексте, а в начале Отчета следует включать список всех сокращений/аббревиатур;</w:t>
      </w:r>
    </w:p>
    <w:p w14:paraId="406E0DBF" w14:textId="77777777" w:rsidR="00AC3A62" w:rsidRPr="0037709D" w:rsidRDefault="00AC3A62" w:rsidP="00AC3A62">
      <w:pPr>
        <w:pStyle w:val="enumlev1"/>
      </w:pPr>
      <w:r w:rsidRPr="00B16D27">
        <w:rPr>
          <w:i/>
          <w:iCs/>
        </w:rPr>
        <w:t>d)</w:t>
      </w:r>
      <w:r w:rsidRPr="00B16D27">
        <w:tab/>
        <w:t>следует избегать цитирования текстов, которые уже содержатся в других официальных документах МСЭ-R, используя вместо этого соответствующие ссылки (см. также п. A2.5)</w:t>
      </w:r>
      <w:r w:rsidRPr="0037709D">
        <w:t>;</w:t>
      </w:r>
    </w:p>
    <w:p w14:paraId="59123453" w14:textId="77777777" w:rsidR="00AC3A62" w:rsidRPr="00B16D27" w:rsidRDefault="00AC3A62" w:rsidP="00AC3A62">
      <w:pPr>
        <w:pStyle w:val="enumlev1"/>
      </w:pPr>
      <w:r w:rsidRPr="00B16D27">
        <w:rPr>
          <w:i/>
          <w:iCs/>
        </w:rPr>
        <w:t>e)</w:t>
      </w:r>
      <w:r w:rsidRPr="00B16D27">
        <w:rPr>
          <w:i/>
          <w:iCs/>
        </w:rPr>
        <w:tab/>
      </w:r>
      <w:r>
        <w:t xml:space="preserve">разделы с </w:t>
      </w:r>
      <w:r w:rsidRPr="0037709D">
        <w:t>мнения</w:t>
      </w:r>
      <w:r>
        <w:t>ми</w:t>
      </w:r>
      <w:r w:rsidRPr="0037709D">
        <w:t xml:space="preserve"> </w:t>
      </w:r>
      <w:r w:rsidRPr="00B16D27">
        <w:t xml:space="preserve">Государств-Членов </w:t>
      </w:r>
      <w:r w:rsidRPr="0037709D">
        <w:t xml:space="preserve">и/или региональных организаций электросвязи </w:t>
      </w:r>
      <w:r w:rsidRPr="00B16D27">
        <w:t xml:space="preserve">не следует </w:t>
      </w:r>
      <w:r w:rsidRPr="0037709D">
        <w:t xml:space="preserve">никоим образом включать ни в проекты текстов </w:t>
      </w:r>
      <w:r w:rsidRPr="00B16D27">
        <w:t>ПСК</w:t>
      </w:r>
      <w:r w:rsidRPr="0037709D">
        <w:t xml:space="preserve">, ни в </w:t>
      </w:r>
      <w:r w:rsidRPr="00B16D27">
        <w:t>О</w:t>
      </w:r>
      <w:r w:rsidRPr="0037709D">
        <w:t xml:space="preserve">тчет </w:t>
      </w:r>
      <w:r w:rsidRPr="00B16D27">
        <w:t>ПСК</w:t>
      </w:r>
      <w:r w:rsidRPr="00B16D27">
        <w:rPr>
          <w:szCs w:val="22"/>
        </w:rPr>
        <w:t>.</w:t>
      </w:r>
    </w:p>
    <w:p w14:paraId="2A6E291F" w14:textId="77777777" w:rsidR="00AC3A62" w:rsidRPr="00B16D27" w:rsidRDefault="00AC3A62" w:rsidP="00AC3A62">
      <w:pPr>
        <w:pStyle w:val="Heading1"/>
      </w:pPr>
      <w:r w:rsidRPr="00B16D27">
        <w:t>A2.4</w:t>
      </w:r>
      <w:r w:rsidRPr="00B16D27">
        <w:tab/>
        <w:t>Методы выполнения пунктов повестки дня ВКР</w:t>
      </w:r>
    </w:p>
    <w:p w14:paraId="5F2C635A" w14:textId="77777777" w:rsidR="00AC3A62" w:rsidRPr="00B16D27" w:rsidRDefault="00AC3A62" w:rsidP="00AC3A62">
      <w:r w:rsidRPr="00B16D27">
        <w:t>A2.4.1</w:t>
      </w:r>
      <w:r w:rsidRPr="00B16D27">
        <w:tab/>
        <w:t>Описание каждого метода должно быть как можно более точным и кратким.</w:t>
      </w:r>
    </w:p>
    <w:p w14:paraId="44EC4C69" w14:textId="77777777" w:rsidR="00AC3A62" w:rsidRPr="00B16D27" w:rsidRDefault="00AC3A62" w:rsidP="00AC3A62">
      <w:r w:rsidRPr="00B16D27">
        <w:lastRenderedPageBreak/>
        <w:t>A2.4.2</w:t>
      </w:r>
      <w:r w:rsidRPr="00B16D27">
        <w:tab/>
        <w:t>Для того чтобы сократить количество методов, любой метод может содержать альтернативные подходы к реализации, количество которых следует свести к минимуму.</w:t>
      </w:r>
    </w:p>
    <w:p w14:paraId="383C3462" w14:textId="77777777" w:rsidR="00AC3A62" w:rsidRPr="00B16D27" w:rsidRDefault="00AC3A62" w:rsidP="00AC3A62">
      <w:r w:rsidRPr="00B16D27">
        <w:t>A2.4.3</w:t>
      </w:r>
      <w:r w:rsidRPr="00B16D27">
        <w:tab/>
        <w:t>Методы и альтернативные подходы должны соответствовать рамкам пункта повестки дня и соответствующей Резолюции ВКР и ограничиваться ими.</w:t>
      </w:r>
    </w:p>
    <w:p w14:paraId="78B25E14" w14:textId="77777777" w:rsidR="00AC3A62" w:rsidRPr="00B16D27" w:rsidRDefault="00AC3A62" w:rsidP="00AC3A62">
      <w:r w:rsidRPr="00B16D27">
        <w:t>A2.4.4</w:t>
      </w:r>
      <w:r w:rsidRPr="00B16D27">
        <w:tab/>
        <w:t>Метод "без изменений" всегда остается одним из возможных методов и обычно не должен включаться в число методов</w:t>
      </w:r>
      <w:r>
        <w:t>;</w:t>
      </w:r>
      <w:r w:rsidRPr="00B16D27">
        <w:t xml:space="preserve"> </w:t>
      </w:r>
      <w:r>
        <w:t>вместе с тем</w:t>
      </w:r>
      <w:r w:rsidRPr="00B16D27">
        <w:t xml:space="preserve"> единственный определенно сформулированный метод "без изменений" может включаться в зависимости от конкретного случая наряду с сопровождающим(и) его обоснованием(ями) при условии, что он предлагается Государством-Членом.</w:t>
      </w:r>
    </w:p>
    <w:p w14:paraId="62A51C15" w14:textId="77777777" w:rsidR="00AC3A62" w:rsidRPr="0037709D" w:rsidRDefault="00AC3A62" w:rsidP="00AC3A62">
      <w:r w:rsidRPr="00B16D27">
        <w:t>A</w:t>
      </w:r>
      <w:r w:rsidRPr="0037709D">
        <w:t>.2.4.5</w:t>
      </w:r>
      <w:r w:rsidRPr="0037709D">
        <w:tab/>
      </w:r>
      <w:r w:rsidRPr="00B16D27">
        <w:t xml:space="preserve">Для того чтобы облегчить понимание, после описания соответствующего метода может быть включено резюме обосновывающих причин и возможных проблем. Резюме должно </w:t>
      </w:r>
      <w:r w:rsidRPr="0037709D">
        <w:rPr>
          <w:u w:val="single"/>
        </w:rPr>
        <w:t>содержать текст</w:t>
      </w:r>
      <w:r w:rsidRPr="00B16D27">
        <w:t>, предоставленный стороной, сформулировавшей соответствующ</w:t>
      </w:r>
      <w:r>
        <w:t>ий метод или соответствующую проблему</w:t>
      </w:r>
      <w:r w:rsidRPr="00B16D27">
        <w:t>. Резюме должно быть кратким, не превышающим половины страницы, и пропорциональным</w:t>
      </w:r>
      <w:r w:rsidRPr="0037709D">
        <w:rPr>
          <w:sz w:val="24"/>
        </w:rPr>
        <w:t>.</w:t>
      </w:r>
    </w:p>
    <w:p w14:paraId="73334D2F" w14:textId="77777777" w:rsidR="00AC3A62" w:rsidRPr="00B16D27" w:rsidRDefault="00AC3A62" w:rsidP="00AC3A62">
      <w:r w:rsidRPr="00B16D27">
        <w:t>A2.4.6</w:t>
      </w:r>
      <w:r w:rsidRPr="00B16D27">
        <w:tab/>
        <w:t>Могут также разрабатываться примеры регламентарных текстов для методов, которые могут быть представлены в соответствующих разделах по регламентарно-процедурным вопросам проектов текстов ПСК согласно соответствующей Резолюции ВКР. Следует делать все возможное для обеспечения краткости и ясности методов и регламентарных текстов. Следует избегать терминов, которые могут привести к неверному толкованию, таких как "вариант", который можно истолковать как "необязательный", и использовать вместо него термин "альтернатива".</w:t>
      </w:r>
    </w:p>
    <w:p w14:paraId="1224F212" w14:textId="77777777" w:rsidR="00AC3A62" w:rsidRPr="00B16D27" w:rsidRDefault="00AC3A62" w:rsidP="00AC3A62">
      <w:pPr>
        <w:pStyle w:val="Heading1"/>
      </w:pPr>
      <w:r w:rsidRPr="00B16D27">
        <w:t>A.5</w:t>
      </w:r>
      <w:r w:rsidRPr="00B16D27">
        <w:tab/>
        <w:t>Ссылки на Рекомендации, Отчеты МСЭ-R и т. п.</w:t>
      </w:r>
    </w:p>
    <w:p w14:paraId="2E6768E4" w14:textId="77777777" w:rsidR="00AC3A62" w:rsidRPr="00B16D27" w:rsidRDefault="00AC3A62" w:rsidP="00AC3A62">
      <w:r w:rsidRPr="00B16D27">
        <w:t>A2.5.1</w:t>
      </w:r>
      <w:r w:rsidRPr="00B16D27">
        <w:tab/>
        <w:t>Следует избегать цитирования текстов, которые уже содержатся в Рекомендациях МСЭ</w:t>
      </w:r>
      <w:r w:rsidRPr="00B16D27">
        <w:noBreakHyphen/>
        <w:t>R, используя вместо этого соответствующие ссылки. Аналогичный подход следует применять в отношении Отчетов МСЭ-R на индивидуальной основе, в зависимости от случая.</w:t>
      </w:r>
    </w:p>
    <w:p w14:paraId="502FD030" w14:textId="77777777" w:rsidR="00AC3A62" w:rsidRPr="00B16D27" w:rsidRDefault="00AC3A62" w:rsidP="00AC3A62">
      <w:r w:rsidRPr="00B16D27">
        <w:t>A2.5.2</w:t>
      </w:r>
      <w:r w:rsidRPr="00B16D27">
        <w:tab/>
        <w:t>Если документы МСЭ-R еще проходят процедуру принятия/утверждения МСЭ-R или находятся на стадии проектов документов, в период когда работа над проектами текстов ПСК должна быть завершена, на них по-прежнему можно делать ссылку в проектах текстов ПСК при том понимании, что эти ссылки будут далее рассматриваться на второй сессии ПСК. В проекты текстов ПСК не следует включать ссылки на рабочие документы или на предварительные проекты документов, за исключением случаев, когда существует надлежащая возможность их завершения с целью рассмотрения на АР до ВКР.</w:t>
      </w:r>
    </w:p>
    <w:p w14:paraId="5552A7B7" w14:textId="77777777" w:rsidR="00AC3A62" w:rsidRPr="00B16D27" w:rsidRDefault="00AC3A62" w:rsidP="00AC3A62">
      <w:r w:rsidRPr="00B16D27">
        <w:t>A2.5.3</w:t>
      </w:r>
      <w:r w:rsidRPr="00B16D27">
        <w:tab/>
        <w:t>Как правило, в Отчете ПСК содержатся ссылки на последние версии Рекомендаций и/или Отчетов МСЭ-R.</w:t>
      </w:r>
    </w:p>
    <w:p w14:paraId="5EF8EEFF" w14:textId="77777777" w:rsidR="00AC3A62" w:rsidRPr="00B16D27" w:rsidRDefault="00AC3A62" w:rsidP="00AC3A62">
      <w:r w:rsidRPr="00B16D27">
        <w:t>A2.5.4</w:t>
      </w:r>
      <w:r w:rsidRPr="00B16D27">
        <w:tab/>
        <w:t>В некоторых случаях в Отчете ПСК можно ссылаться на конкретный номер версии действующих Рекомендаций МСЭ-R и/или Отчетов МСЭ-R.</w:t>
      </w:r>
    </w:p>
    <w:p w14:paraId="0EF58C79" w14:textId="77777777" w:rsidR="00AC3A62" w:rsidRPr="00B16D27" w:rsidRDefault="00AC3A62" w:rsidP="00AC3A62">
      <w:pPr>
        <w:pStyle w:val="Heading1"/>
      </w:pPr>
      <w:r w:rsidRPr="00B16D27">
        <w:t>A2.6</w:t>
      </w:r>
      <w:r w:rsidRPr="00B16D27">
        <w:tab/>
        <w:t>Ссылки в Отчете ПСК на Регламент радиосвязи, Резолюции или Рекомендации ВАРК/ВКР</w:t>
      </w:r>
    </w:p>
    <w:p w14:paraId="7D1ABDA5" w14:textId="77777777" w:rsidR="00AC3A62" w:rsidRPr="00B16D27" w:rsidRDefault="00AC3A62" w:rsidP="00AC3A62">
      <w:r w:rsidRPr="00B16D27">
        <w:t>A2.6.1</w:t>
      </w:r>
      <w:r w:rsidRPr="00B16D27">
        <w:tab/>
        <w:t>Помимо соответствующих разделов, касающихся регламентарно-процедурных вопросов, может возникнуть необходимость сделать ссылку на некоторые положения Регламента радиосвязи, Резолюции и/или Рекомендации конференции. Вместе с тем, чтобы сократить количество страниц, не следует повторять или цитировать тексты Регламента радиосвязи или других регламентарных справочных документов.</w:t>
      </w:r>
    </w:p>
    <w:p w14:paraId="24F1874C" w14:textId="1EAEFACD" w:rsidR="00585978" w:rsidRPr="007626F2" w:rsidRDefault="007626F2" w:rsidP="00B73097">
      <w:pPr>
        <w:spacing w:before="720"/>
        <w:jc w:val="center"/>
        <w:rPr>
          <w:szCs w:val="22"/>
          <w:lang w:val="en-GB"/>
        </w:rPr>
      </w:pPr>
      <w:r w:rsidRPr="00E667DB">
        <w:t>______________</w:t>
      </w:r>
    </w:p>
    <w:sectPr w:rsidR="00585978" w:rsidRPr="007626F2" w:rsidSect="005409F7">
      <w:headerReference w:type="default" r:id="rId8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2EB83" w14:textId="77777777" w:rsidR="000E3B10" w:rsidRDefault="000E3B10">
      <w:r>
        <w:separator/>
      </w:r>
    </w:p>
  </w:endnote>
  <w:endnote w:type="continuationSeparator" w:id="0">
    <w:p w14:paraId="288EB87B" w14:textId="77777777" w:rsidR="000E3B10" w:rsidRDefault="000E3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B9336" w14:textId="77777777" w:rsidR="000E3B10" w:rsidRDefault="000E3B10">
      <w:r>
        <w:t>____________________</w:t>
      </w:r>
    </w:p>
  </w:footnote>
  <w:footnote w:type="continuationSeparator" w:id="0">
    <w:p w14:paraId="4A250555" w14:textId="77777777" w:rsidR="000E3B10" w:rsidRDefault="000E3B10">
      <w:r>
        <w:continuationSeparator/>
      </w:r>
    </w:p>
  </w:footnote>
  <w:footnote w:id="1">
    <w:p w14:paraId="05EA4BEB" w14:textId="77777777" w:rsidR="00AC3A62" w:rsidRPr="00EC16CB" w:rsidRDefault="00AC3A62" w:rsidP="00AC3A62">
      <w:pPr>
        <w:pStyle w:val="FootnoteText"/>
        <w:rPr>
          <w:lang w:val="ru-RU"/>
        </w:rPr>
      </w:pPr>
      <w:r w:rsidRPr="00EC16CB">
        <w:rPr>
          <w:rStyle w:val="FootnoteReference"/>
          <w:lang w:val="ru-RU"/>
        </w:rPr>
        <w:t>1</w:t>
      </w:r>
      <w:r>
        <w:rPr>
          <w:lang w:val="ru-RU"/>
        </w:rPr>
        <w:tab/>
        <w:t xml:space="preserve">Предстоящая в ближайшее время конференция, далее для краткости именуемая "следующая ВКР", – это ВКР, которая </w:t>
      </w:r>
      <w:r w:rsidRPr="00EC16CB">
        <w:rPr>
          <w:rFonts w:hint="eastAsia"/>
          <w:lang w:val="ru-RU"/>
        </w:rPr>
        <w:t>должна</w:t>
      </w:r>
      <w:r w:rsidRPr="00EC16CB">
        <w:rPr>
          <w:lang w:val="ru-RU"/>
        </w:rPr>
        <w:t xml:space="preserve"> </w:t>
      </w:r>
      <w:r w:rsidRPr="00EC16CB">
        <w:rPr>
          <w:rFonts w:hint="eastAsia"/>
          <w:lang w:val="ru-RU"/>
        </w:rPr>
        <w:t>быть</w:t>
      </w:r>
      <w:r w:rsidRPr="00EC16CB">
        <w:rPr>
          <w:lang w:val="ru-RU"/>
        </w:rPr>
        <w:t xml:space="preserve"> </w:t>
      </w:r>
      <w:r w:rsidRPr="00EC16CB">
        <w:rPr>
          <w:rFonts w:hint="eastAsia"/>
          <w:lang w:val="ru-RU"/>
        </w:rPr>
        <w:t>проведена</w:t>
      </w:r>
      <w:r>
        <w:rPr>
          <w:lang w:val="ru-RU"/>
        </w:rPr>
        <w:t xml:space="preserve"> непосредственно после второй сессии ПСК. Последующая ВКР – это ВКР, которая должна быть проведена через три или четыре года после "следующей ВКР".</w:t>
      </w:r>
    </w:p>
  </w:footnote>
  <w:footnote w:id="2">
    <w:p w14:paraId="086F3C48" w14:textId="77777777" w:rsidR="00AC3A62" w:rsidRPr="0037709D" w:rsidRDefault="00AC3A62" w:rsidP="00AC3A62">
      <w:pPr>
        <w:pStyle w:val="FootnoteText"/>
        <w:rPr>
          <w:lang w:val="ru-RU"/>
        </w:rPr>
      </w:pPr>
      <w:r w:rsidRPr="0037709D">
        <w:rPr>
          <w:rStyle w:val="FootnoteReference"/>
          <w:lang w:val="ru-RU"/>
        </w:rPr>
        <w:t>2</w:t>
      </w:r>
      <w:r w:rsidRPr="0037709D">
        <w:rPr>
          <w:lang w:val="ru-RU"/>
        </w:rPr>
        <w:tab/>
        <w:t>Он не долж</w:t>
      </w:r>
      <w:r>
        <w:rPr>
          <w:lang w:val="ru-RU"/>
        </w:rPr>
        <w:t>е</w:t>
      </w:r>
      <w:r w:rsidRPr="0037709D">
        <w:rPr>
          <w:lang w:val="ru-RU"/>
        </w:rPr>
        <w:t xml:space="preserve">н </w:t>
      </w:r>
      <w:r>
        <w:rPr>
          <w:lang w:val="ru-RU"/>
        </w:rPr>
        <w:t xml:space="preserve">содержать </w:t>
      </w:r>
      <w:r w:rsidRPr="0037709D">
        <w:rPr>
          <w:lang w:val="ru-RU"/>
        </w:rPr>
        <w:t>рекламн</w:t>
      </w:r>
      <w:r>
        <w:rPr>
          <w:lang w:val="ru-RU"/>
        </w:rPr>
        <w:t>о-информационную</w:t>
      </w:r>
      <w:r w:rsidRPr="0037709D">
        <w:rPr>
          <w:lang w:val="ru-RU"/>
        </w:rPr>
        <w:t xml:space="preserve"> и коммерческую информацию</w:t>
      </w:r>
      <w:r>
        <w:rPr>
          <w:lang w:val="ru-RU"/>
        </w:rPr>
        <w:t>.</w:t>
      </w:r>
    </w:p>
  </w:footnote>
  <w:footnote w:id="3">
    <w:p w14:paraId="2E685BB1" w14:textId="77777777" w:rsidR="00AC3A62" w:rsidRPr="0037709D" w:rsidRDefault="00AC3A62" w:rsidP="00AC3A62">
      <w:pPr>
        <w:pStyle w:val="FootnoteText"/>
        <w:rPr>
          <w:lang w:val="ru-RU"/>
        </w:rPr>
      </w:pPr>
      <w:r w:rsidRPr="0037709D">
        <w:rPr>
          <w:rStyle w:val="FootnoteReference"/>
          <w:lang w:val="ru-RU"/>
        </w:rPr>
        <w:t>3</w:t>
      </w:r>
      <w:r w:rsidRPr="0037709D">
        <w:rPr>
          <w:lang w:val="ru-RU"/>
        </w:rPr>
        <w:tab/>
        <w:t xml:space="preserve">Не включая страницы, посвященные примерам </w:t>
      </w:r>
      <w:r>
        <w:rPr>
          <w:lang w:val="ru-RU"/>
        </w:rPr>
        <w:t>регламентарных</w:t>
      </w:r>
      <w:r w:rsidRPr="0037709D">
        <w:rPr>
          <w:lang w:val="ru-RU"/>
        </w:rPr>
        <w:t xml:space="preserve"> текстов.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F5C93" w14:textId="77BA332A" w:rsidR="00633D6D" w:rsidRDefault="00633D6D" w:rsidP="00032498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B239A0">
      <w:rPr>
        <w:noProof/>
      </w:rPr>
      <w:t>2</w:t>
    </w:r>
    <w:r>
      <w:fldChar w:fldCharType="end"/>
    </w:r>
    <w:r>
      <w:rPr>
        <w:lang w:val="es-ES"/>
      </w:rPr>
      <w:br/>
      <w:t>RAG/</w:t>
    </w:r>
    <w:r w:rsidR="00AC3A62">
      <w:rPr>
        <w:lang w:val="ru-RU"/>
      </w:rPr>
      <w:t>35</w:t>
    </w:r>
    <w:r>
      <w:rPr>
        <w:lang w:val="es-ES"/>
      </w:rP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FF448E"/>
    <w:multiLevelType w:val="hybridMultilevel"/>
    <w:tmpl w:val="86502254"/>
    <w:lvl w:ilvl="0" w:tplc="37481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11618C"/>
    <w:multiLevelType w:val="hybridMultilevel"/>
    <w:tmpl w:val="F0A8F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713FA3"/>
    <w:multiLevelType w:val="multilevel"/>
    <w:tmpl w:val="1514087E"/>
    <w:lvl w:ilvl="0">
      <w:start w:val="17"/>
      <w:numFmt w:val="decimal"/>
      <w:lvlText w:val="%1"/>
      <w:lvlJc w:val="left"/>
      <w:pPr>
        <w:ind w:left="555" w:hanging="555"/>
      </w:pPr>
    </w:lvl>
    <w:lvl w:ilvl="1">
      <w:start w:val="21"/>
      <w:numFmt w:val="decimal"/>
      <w:lvlText w:val="%1-%2"/>
      <w:lvlJc w:val="left"/>
      <w:pPr>
        <w:ind w:left="555" w:hanging="55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19" w15:restartNumberingAfterBreak="0">
    <w:nsid w:val="2A3C77C6"/>
    <w:multiLevelType w:val="hybridMultilevel"/>
    <w:tmpl w:val="5FCEC6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35EE22FE"/>
    <w:multiLevelType w:val="hybridMultilevel"/>
    <w:tmpl w:val="619044D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725DE9"/>
    <w:multiLevelType w:val="hybridMultilevel"/>
    <w:tmpl w:val="B1F6978E"/>
    <w:lvl w:ilvl="0" w:tplc="AE928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1F2D5C"/>
    <w:multiLevelType w:val="hybridMultilevel"/>
    <w:tmpl w:val="B3B6C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3763E8"/>
    <w:multiLevelType w:val="hybridMultilevel"/>
    <w:tmpl w:val="ECA05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E153F4"/>
    <w:multiLevelType w:val="hybridMultilevel"/>
    <w:tmpl w:val="E70430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22022D"/>
    <w:multiLevelType w:val="hybridMultilevel"/>
    <w:tmpl w:val="DAA0E06E"/>
    <w:lvl w:ilvl="0" w:tplc="CE6EF918">
      <w:start w:val="7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666455"/>
    <w:multiLevelType w:val="hybridMultilevel"/>
    <w:tmpl w:val="C4128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77432762"/>
    <w:multiLevelType w:val="hybridMultilevel"/>
    <w:tmpl w:val="251ACBC2"/>
    <w:lvl w:ilvl="0" w:tplc="24C4E77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140203"/>
    <w:multiLevelType w:val="hybridMultilevel"/>
    <w:tmpl w:val="CF683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ED3856"/>
    <w:multiLevelType w:val="hybridMultilevel"/>
    <w:tmpl w:val="EBF0E2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925268785">
    <w:abstractNumId w:val="9"/>
  </w:num>
  <w:num w:numId="2" w16cid:durableId="268053706">
    <w:abstractNumId w:val="7"/>
  </w:num>
  <w:num w:numId="3" w16cid:durableId="1838765125">
    <w:abstractNumId w:val="6"/>
  </w:num>
  <w:num w:numId="4" w16cid:durableId="1620990928">
    <w:abstractNumId w:val="5"/>
  </w:num>
  <w:num w:numId="5" w16cid:durableId="403528238">
    <w:abstractNumId w:val="4"/>
  </w:num>
  <w:num w:numId="6" w16cid:durableId="1053192325">
    <w:abstractNumId w:val="8"/>
  </w:num>
  <w:num w:numId="7" w16cid:durableId="1933312624">
    <w:abstractNumId w:val="3"/>
  </w:num>
  <w:num w:numId="8" w16cid:durableId="1854417295">
    <w:abstractNumId w:val="2"/>
  </w:num>
  <w:num w:numId="9" w16cid:durableId="1618562842">
    <w:abstractNumId w:val="1"/>
  </w:num>
  <w:num w:numId="10" w16cid:durableId="715927828">
    <w:abstractNumId w:val="0"/>
  </w:num>
  <w:num w:numId="11" w16cid:durableId="1167134777">
    <w:abstractNumId w:val="17"/>
  </w:num>
  <w:num w:numId="12" w16cid:durableId="758135726">
    <w:abstractNumId w:val="33"/>
  </w:num>
  <w:num w:numId="13" w16cid:durableId="1875606408">
    <w:abstractNumId w:val="35"/>
  </w:num>
  <w:num w:numId="14" w16cid:durableId="1881890580">
    <w:abstractNumId w:val="28"/>
  </w:num>
  <w:num w:numId="15" w16cid:durableId="908272735">
    <w:abstractNumId w:val="25"/>
  </w:num>
  <w:num w:numId="16" w16cid:durableId="341710259">
    <w:abstractNumId w:val="34"/>
  </w:num>
  <w:num w:numId="17" w16cid:durableId="1096826468">
    <w:abstractNumId w:val="24"/>
  </w:num>
  <w:num w:numId="18" w16cid:durableId="2092195227">
    <w:abstractNumId w:val="10"/>
  </w:num>
  <w:num w:numId="19" w16cid:durableId="985669834">
    <w:abstractNumId w:val="15"/>
  </w:num>
  <w:num w:numId="20" w16cid:durableId="1463697121">
    <w:abstractNumId w:val="16"/>
  </w:num>
  <w:num w:numId="21" w16cid:durableId="1890998448">
    <w:abstractNumId w:val="22"/>
  </w:num>
  <w:num w:numId="22" w16cid:durableId="1772431670">
    <w:abstractNumId w:val="37"/>
  </w:num>
  <w:num w:numId="23" w16cid:durableId="1910116993">
    <w:abstractNumId w:val="26"/>
  </w:num>
  <w:num w:numId="24" w16cid:durableId="443817240">
    <w:abstractNumId w:val="27"/>
  </w:num>
  <w:num w:numId="25" w16cid:durableId="2071464318">
    <w:abstractNumId w:val="12"/>
  </w:num>
  <w:num w:numId="26" w16cid:durableId="418871296">
    <w:abstractNumId w:val="23"/>
  </w:num>
  <w:num w:numId="27" w16cid:durableId="803813447">
    <w:abstractNumId w:val="14"/>
  </w:num>
  <w:num w:numId="28" w16cid:durableId="1860193535">
    <w:abstractNumId w:val="40"/>
  </w:num>
  <w:num w:numId="29" w16cid:durableId="1822112001">
    <w:abstractNumId w:val="20"/>
  </w:num>
  <w:num w:numId="30" w16cid:durableId="1877349457">
    <w:abstractNumId w:val="31"/>
  </w:num>
  <w:num w:numId="31" w16cid:durableId="890192098">
    <w:abstractNumId w:val="36"/>
  </w:num>
  <w:num w:numId="32" w16cid:durableId="1231816223">
    <w:abstractNumId w:val="21"/>
  </w:num>
  <w:num w:numId="33" w16cid:durableId="580332432">
    <w:abstractNumId w:val="19"/>
  </w:num>
  <w:num w:numId="34" w16cid:durableId="933442283">
    <w:abstractNumId w:val="39"/>
  </w:num>
  <w:num w:numId="35" w16cid:durableId="1543519492">
    <w:abstractNumId w:val="32"/>
  </w:num>
  <w:num w:numId="36" w16cid:durableId="63537580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1759721">
    <w:abstractNumId w:val="18"/>
    <w:lvlOverride w:ilvl="0">
      <w:startOverride w:val="17"/>
    </w:lvlOverride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59059279">
    <w:abstractNumId w:val="13"/>
  </w:num>
  <w:num w:numId="39" w16cid:durableId="1950239176">
    <w:abstractNumId w:val="38"/>
  </w:num>
  <w:num w:numId="40" w16cid:durableId="1217816654">
    <w:abstractNumId w:val="11"/>
  </w:num>
  <w:num w:numId="41" w16cid:durableId="2024938658">
    <w:abstractNumId w:val="3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FE">
    <w15:presenceInfo w15:providerId="None" w15:userId="FE"/>
  </w15:person>
  <w15:person w15:author="Tagaimurodova, Mariam">
    <w15:presenceInfo w15:providerId="AD" w15:userId="S::mariam.tagaimurodova@itu.int::b730c1fe-dc70-4e2e-b790-ee664ed5ca61"/>
  </w15:person>
  <w15:person w15:author="LING-R">
    <w15:presenceInfo w15:providerId="None" w15:userId="LING-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fr-CH" w:vendorID="64" w:dllVersion="6" w:nlCheck="1" w:checkStyle="1"/>
  <w:activeWritingStyle w:appName="MSWord" w:lang="fr-FR" w:vendorID="64" w:dllVersion="6" w:nlCheck="1" w:checkStyle="1"/>
  <w:activeWritingStyle w:appName="MSWord" w:lang="en-AU" w:vendorID="64" w:dllVersion="6" w:nlCheck="1" w:checkStyle="1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15C"/>
    <w:rsid w:val="00006439"/>
    <w:rsid w:val="00006FE0"/>
    <w:rsid w:val="0000725B"/>
    <w:rsid w:val="00010232"/>
    <w:rsid w:val="000115DA"/>
    <w:rsid w:val="0001212D"/>
    <w:rsid w:val="00013688"/>
    <w:rsid w:val="000138D4"/>
    <w:rsid w:val="00015F0B"/>
    <w:rsid w:val="0001724C"/>
    <w:rsid w:val="00020106"/>
    <w:rsid w:val="00021007"/>
    <w:rsid w:val="000252AA"/>
    <w:rsid w:val="000311CF"/>
    <w:rsid w:val="00032498"/>
    <w:rsid w:val="000365C9"/>
    <w:rsid w:val="00047081"/>
    <w:rsid w:val="00050979"/>
    <w:rsid w:val="00055FEE"/>
    <w:rsid w:val="00060A29"/>
    <w:rsid w:val="000653E0"/>
    <w:rsid w:val="0006614B"/>
    <w:rsid w:val="00066577"/>
    <w:rsid w:val="000736F4"/>
    <w:rsid w:val="00075DBF"/>
    <w:rsid w:val="0007689D"/>
    <w:rsid w:val="00083135"/>
    <w:rsid w:val="00083244"/>
    <w:rsid w:val="00083378"/>
    <w:rsid w:val="00083ACC"/>
    <w:rsid w:val="00084871"/>
    <w:rsid w:val="00084C05"/>
    <w:rsid w:val="000850DA"/>
    <w:rsid w:val="00086DD7"/>
    <w:rsid w:val="00093C73"/>
    <w:rsid w:val="000942AC"/>
    <w:rsid w:val="00096A5C"/>
    <w:rsid w:val="00097E01"/>
    <w:rsid w:val="000B15E2"/>
    <w:rsid w:val="000B3C3A"/>
    <w:rsid w:val="000B4D42"/>
    <w:rsid w:val="000B581A"/>
    <w:rsid w:val="000B5DA3"/>
    <w:rsid w:val="000B6377"/>
    <w:rsid w:val="000B769B"/>
    <w:rsid w:val="000C064A"/>
    <w:rsid w:val="000C0FEC"/>
    <w:rsid w:val="000C33C1"/>
    <w:rsid w:val="000C3407"/>
    <w:rsid w:val="000C40C0"/>
    <w:rsid w:val="000D738C"/>
    <w:rsid w:val="000D7747"/>
    <w:rsid w:val="000E036E"/>
    <w:rsid w:val="000E2292"/>
    <w:rsid w:val="000E2C05"/>
    <w:rsid w:val="000E3B10"/>
    <w:rsid w:val="000F275A"/>
    <w:rsid w:val="000F438F"/>
    <w:rsid w:val="000F47E9"/>
    <w:rsid w:val="000F558B"/>
    <w:rsid w:val="000F5F8B"/>
    <w:rsid w:val="00101C48"/>
    <w:rsid w:val="00107E5A"/>
    <w:rsid w:val="00110829"/>
    <w:rsid w:val="00113164"/>
    <w:rsid w:val="00114B08"/>
    <w:rsid w:val="00116077"/>
    <w:rsid w:val="001225EE"/>
    <w:rsid w:val="00126441"/>
    <w:rsid w:val="0012724F"/>
    <w:rsid w:val="00130A81"/>
    <w:rsid w:val="00130BE2"/>
    <w:rsid w:val="0013473D"/>
    <w:rsid w:val="00134F13"/>
    <w:rsid w:val="00135FF1"/>
    <w:rsid w:val="00140B2F"/>
    <w:rsid w:val="00147382"/>
    <w:rsid w:val="00147B5C"/>
    <w:rsid w:val="00150712"/>
    <w:rsid w:val="00152B3F"/>
    <w:rsid w:val="00152C2B"/>
    <w:rsid w:val="001539C7"/>
    <w:rsid w:val="001575F8"/>
    <w:rsid w:val="00163B42"/>
    <w:rsid w:val="00164043"/>
    <w:rsid w:val="00165EAA"/>
    <w:rsid w:val="001722B2"/>
    <w:rsid w:val="001725F1"/>
    <w:rsid w:val="00173D75"/>
    <w:rsid w:val="00180A3A"/>
    <w:rsid w:val="001842A5"/>
    <w:rsid w:val="00184DF4"/>
    <w:rsid w:val="00185093"/>
    <w:rsid w:val="00185346"/>
    <w:rsid w:val="0019463F"/>
    <w:rsid w:val="00194AD3"/>
    <w:rsid w:val="001A337A"/>
    <w:rsid w:val="001A5A4C"/>
    <w:rsid w:val="001A5D06"/>
    <w:rsid w:val="001B00F1"/>
    <w:rsid w:val="001B425E"/>
    <w:rsid w:val="001C04A2"/>
    <w:rsid w:val="001D071A"/>
    <w:rsid w:val="001D1E45"/>
    <w:rsid w:val="001D2334"/>
    <w:rsid w:val="001D4F90"/>
    <w:rsid w:val="001D513A"/>
    <w:rsid w:val="001D6E77"/>
    <w:rsid w:val="001E4972"/>
    <w:rsid w:val="001E5A76"/>
    <w:rsid w:val="001E6608"/>
    <w:rsid w:val="001E692F"/>
    <w:rsid w:val="001F20FB"/>
    <w:rsid w:val="001F6CBE"/>
    <w:rsid w:val="00200E65"/>
    <w:rsid w:val="0020275A"/>
    <w:rsid w:val="00203844"/>
    <w:rsid w:val="002052B1"/>
    <w:rsid w:val="002135E2"/>
    <w:rsid w:val="0021570F"/>
    <w:rsid w:val="00217144"/>
    <w:rsid w:val="00217585"/>
    <w:rsid w:val="00222354"/>
    <w:rsid w:val="002254EA"/>
    <w:rsid w:val="00234515"/>
    <w:rsid w:val="00235207"/>
    <w:rsid w:val="002352F3"/>
    <w:rsid w:val="00240A6E"/>
    <w:rsid w:val="0024623E"/>
    <w:rsid w:val="002511AD"/>
    <w:rsid w:val="00252B08"/>
    <w:rsid w:val="00254F06"/>
    <w:rsid w:val="00255BE1"/>
    <w:rsid w:val="002605E6"/>
    <w:rsid w:val="002644F7"/>
    <w:rsid w:val="00265AF2"/>
    <w:rsid w:val="002679FD"/>
    <w:rsid w:val="00272B41"/>
    <w:rsid w:val="00274F95"/>
    <w:rsid w:val="00276ED4"/>
    <w:rsid w:val="0028191B"/>
    <w:rsid w:val="002864D7"/>
    <w:rsid w:val="002963EF"/>
    <w:rsid w:val="002A0B6D"/>
    <w:rsid w:val="002A42BA"/>
    <w:rsid w:val="002A6FC3"/>
    <w:rsid w:val="002A7323"/>
    <w:rsid w:val="002A78EC"/>
    <w:rsid w:val="002B09B0"/>
    <w:rsid w:val="002B224F"/>
    <w:rsid w:val="002C7355"/>
    <w:rsid w:val="002D53B7"/>
    <w:rsid w:val="002D5588"/>
    <w:rsid w:val="002D7FEB"/>
    <w:rsid w:val="002E0179"/>
    <w:rsid w:val="002E25C5"/>
    <w:rsid w:val="002E2FAB"/>
    <w:rsid w:val="002E6592"/>
    <w:rsid w:val="002F0408"/>
    <w:rsid w:val="002F340E"/>
    <w:rsid w:val="002F3B90"/>
    <w:rsid w:val="002F5FD6"/>
    <w:rsid w:val="002F7456"/>
    <w:rsid w:val="00300E02"/>
    <w:rsid w:val="003011A3"/>
    <w:rsid w:val="00303349"/>
    <w:rsid w:val="00311633"/>
    <w:rsid w:val="00312735"/>
    <w:rsid w:val="003140E9"/>
    <w:rsid w:val="00314CF7"/>
    <w:rsid w:val="00314DB3"/>
    <w:rsid w:val="00315AF9"/>
    <w:rsid w:val="0032058C"/>
    <w:rsid w:val="0032086D"/>
    <w:rsid w:val="0032204B"/>
    <w:rsid w:val="003221F3"/>
    <w:rsid w:val="00326EAD"/>
    <w:rsid w:val="0033041D"/>
    <w:rsid w:val="003317CB"/>
    <w:rsid w:val="00333270"/>
    <w:rsid w:val="00333A04"/>
    <w:rsid w:val="003346E4"/>
    <w:rsid w:val="00335235"/>
    <w:rsid w:val="003365BF"/>
    <w:rsid w:val="00342659"/>
    <w:rsid w:val="0034529C"/>
    <w:rsid w:val="003459B1"/>
    <w:rsid w:val="003522D4"/>
    <w:rsid w:val="00355F7A"/>
    <w:rsid w:val="00360716"/>
    <w:rsid w:val="00362A4F"/>
    <w:rsid w:val="00363AF1"/>
    <w:rsid w:val="003708AD"/>
    <w:rsid w:val="00370DA9"/>
    <w:rsid w:val="00373370"/>
    <w:rsid w:val="0037765B"/>
    <w:rsid w:val="00380BC3"/>
    <w:rsid w:val="00382FD5"/>
    <w:rsid w:val="003830F5"/>
    <w:rsid w:val="00383C09"/>
    <w:rsid w:val="00384E75"/>
    <w:rsid w:val="00384FF1"/>
    <w:rsid w:val="00385CB6"/>
    <w:rsid w:val="00390C86"/>
    <w:rsid w:val="003915C9"/>
    <w:rsid w:val="003A0580"/>
    <w:rsid w:val="003A0B83"/>
    <w:rsid w:val="003B317F"/>
    <w:rsid w:val="003B31B7"/>
    <w:rsid w:val="003B55F3"/>
    <w:rsid w:val="003B6621"/>
    <w:rsid w:val="003C5141"/>
    <w:rsid w:val="003D0AB2"/>
    <w:rsid w:val="003D2EFD"/>
    <w:rsid w:val="003E056B"/>
    <w:rsid w:val="003E4819"/>
    <w:rsid w:val="003E4E3F"/>
    <w:rsid w:val="003E578C"/>
    <w:rsid w:val="003F2683"/>
    <w:rsid w:val="0040461A"/>
    <w:rsid w:val="00404D37"/>
    <w:rsid w:val="00405539"/>
    <w:rsid w:val="00406282"/>
    <w:rsid w:val="004064BF"/>
    <w:rsid w:val="00410C2C"/>
    <w:rsid w:val="00410DC4"/>
    <w:rsid w:val="00411DE5"/>
    <w:rsid w:val="004124E3"/>
    <w:rsid w:val="00420A6B"/>
    <w:rsid w:val="00421632"/>
    <w:rsid w:val="0042612F"/>
    <w:rsid w:val="004305B9"/>
    <w:rsid w:val="00431081"/>
    <w:rsid w:val="00434B89"/>
    <w:rsid w:val="0043586E"/>
    <w:rsid w:val="004425CD"/>
    <w:rsid w:val="004426AF"/>
    <w:rsid w:val="00443165"/>
    <w:rsid w:val="004431E5"/>
    <w:rsid w:val="00445B14"/>
    <w:rsid w:val="0045253D"/>
    <w:rsid w:val="0045496A"/>
    <w:rsid w:val="004575B4"/>
    <w:rsid w:val="00457FA2"/>
    <w:rsid w:val="004607AB"/>
    <w:rsid w:val="004618D6"/>
    <w:rsid w:val="004644CD"/>
    <w:rsid w:val="00472847"/>
    <w:rsid w:val="004733D4"/>
    <w:rsid w:val="00473479"/>
    <w:rsid w:val="00474CCC"/>
    <w:rsid w:val="00475F29"/>
    <w:rsid w:val="0048197F"/>
    <w:rsid w:val="00483763"/>
    <w:rsid w:val="0048584C"/>
    <w:rsid w:val="004B358C"/>
    <w:rsid w:val="004B468C"/>
    <w:rsid w:val="004B5692"/>
    <w:rsid w:val="004C01AA"/>
    <w:rsid w:val="004C1CE6"/>
    <w:rsid w:val="004C6851"/>
    <w:rsid w:val="004C6B2A"/>
    <w:rsid w:val="004D1784"/>
    <w:rsid w:val="004D5597"/>
    <w:rsid w:val="004D5B60"/>
    <w:rsid w:val="004D5FED"/>
    <w:rsid w:val="004D6A72"/>
    <w:rsid w:val="004E209D"/>
    <w:rsid w:val="004E2B28"/>
    <w:rsid w:val="004E5818"/>
    <w:rsid w:val="004E61D4"/>
    <w:rsid w:val="004E66D6"/>
    <w:rsid w:val="004E731A"/>
    <w:rsid w:val="004F425A"/>
    <w:rsid w:val="004F454E"/>
    <w:rsid w:val="004F46C5"/>
    <w:rsid w:val="004F6F3D"/>
    <w:rsid w:val="00502695"/>
    <w:rsid w:val="005039D9"/>
    <w:rsid w:val="005047D3"/>
    <w:rsid w:val="00504EBB"/>
    <w:rsid w:val="00505CAF"/>
    <w:rsid w:val="00507C57"/>
    <w:rsid w:val="005110E8"/>
    <w:rsid w:val="0051204C"/>
    <w:rsid w:val="00512C8F"/>
    <w:rsid w:val="00513BEA"/>
    <w:rsid w:val="0051782D"/>
    <w:rsid w:val="00521064"/>
    <w:rsid w:val="00526B4A"/>
    <w:rsid w:val="0053462E"/>
    <w:rsid w:val="00536070"/>
    <w:rsid w:val="005407A6"/>
    <w:rsid w:val="005409F7"/>
    <w:rsid w:val="00552474"/>
    <w:rsid w:val="00552F81"/>
    <w:rsid w:val="0055408A"/>
    <w:rsid w:val="0055452F"/>
    <w:rsid w:val="00555376"/>
    <w:rsid w:val="00556907"/>
    <w:rsid w:val="005624C2"/>
    <w:rsid w:val="0056406C"/>
    <w:rsid w:val="00565763"/>
    <w:rsid w:val="00567628"/>
    <w:rsid w:val="00567C41"/>
    <w:rsid w:val="00572887"/>
    <w:rsid w:val="00576A0F"/>
    <w:rsid w:val="00577FAD"/>
    <w:rsid w:val="00584B91"/>
    <w:rsid w:val="00585978"/>
    <w:rsid w:val="00587134"/>
    <w:rsid w:val="00587219"/>
    <w:rsid w:val="00587D68"/>
    <w:rsid w:val="005916ED"/>
    <w:rsid w:val="00591E9F"/>
    <w:rsid w:val="00595966"/>
    <w:rsid w:val="00597414"/>
    <w:rsid w:val="005A2C08"/>
    <w:rsid w:val="005C08C0"/>
    <w:rsid w:val="005C1745"/>
    <w:rsid w:val="005C190E"/>
    <w:rsid w:val="005C1B2D"/>
    <w:rsid w:val="005C1B82"/>
    <w:rsid w:val="005C6338"/>
    <w:rsid w:val="005C6906"/>
    <w:rsid w:val="005D0F3F"/>
    <w:rsid w:val="005D3374"/>
    <w:rsid w:val="005D4564"/>
    <w:rsid w:val="005D6AB1"/>
    <w:rsid w:val="005D6EC1"/>
    <w:rsid w:val="005D7FF8"/>
    <w:rsid w:val="005E1C6A"/>
    <w:rsid w:val="005E3A4B"/>
    <w:rsid w:val="005E5BEE"/>
    <w:rsid w:val="005F188A"/>
    <w:rsid w:val="005F4A85"/>
    <w:rsid w:val="005F5075"/>
    <w:rsid w:val="005F6E04"/>
    <w:rsid w:val="00604016"/>
    <w:rsid w:val="0060773B"/>
    <w:rsid w:val="00611199"/>
    <w:rsid w:val="00616C43"/>
    <w:rsid w:val="0061785E"/>
    <w:rsid w:val="00620255"/>
    <w:rsid w:val="006202DD"/>
    <w:rsid w:val="00624E06"/>
    <w:rsid w:val="006262A3"/>
    <w:rsid w:val="00632DDD"/>
    <w:rsid w:val="00633D6D"/>
    <w:rsid w:val="006427A8"/>
    <w:rsid w:val="0064401E"/>
    <w:rsid w:val="00645289"/>
    <w:rsid w:val="006476FF"/>
    <w:rsid w:val="0065517E"/>
    <w:rsid w:val="00662CAA"/>
    <w:rsid w:val="00666A4C"/>
    <w:rsid w:val="0066731E"/>
    <w:rsid w:val="00667B8C"/>
    <w:rsid w:val="00667E3A"/>
    <w:rsid w:val="006707FC"/>
    <w:rsid w:val="006719A5"/>
    <w:rsid w:val="00675D35"/>
    <w:rsid w:val="00682478"/>
    <w:rsid w:val="00683C7F"/>
    <w:rsid w:val="00686545"/>
    <w:rsid w:val="00686700"/>
    <w:rsid w:val="00687ABA"/>
    <w:rsid w:val="00690DAD"/>
    <w:rsid w:val="00691132"/>
    <w:rsid w:val="00693E88"/>
    <w:rsid w:val="006A0BBB"/>
    <w:rsid w:val="006A1B07"/>
    <w:rsid w:val="006A354B"/>
    <w:rsid w:val="006A3E35"/>
    <w:rsid w:val="006A3FBE"/>
    <w:rsid w:val="006A579C"/>
    <w:rsid w:val="006A78B6"/>
    <w:rsid w:val="006B1646"/>
    <w:rsid w:val="006B64BD"/>
    <w:rsid w:val="006C0595"/>
    <w:rsid w:val="006C6CC6"/>
    <w:rsid w:val="006D36FE"/>
    <w:rsid w:val="006D3CED"/>
    <w:rsid w:val="006E3368"/>
    <w:rsid w:val="006E4886"/>
    <w:rsid w:val="006E6364"/>
    <w:rsid w:val="006E7A1F"/>
    <w:rsid w:val="006F1BE6"/>
    <w:rsid w:val="006F5F4C"/>
    <w:rsid w:val="006F72DF"/>
    <w:rsid w:val="007029A5"/>
    <w:rsid w:val="00702E90"/>
    <w:rsid w:val="00710EB4"/>
    <w:rsid w:val="00712E3F"/>
    <w:rsid w:val="00717B14"/>
    <w:rsid w:val="00723977"/>
    <w:rsid w:val="00725BEA"/>
    <w:rsid w:val="0073010A"/>
    <w:rsid w:val="007331B2"/>
    <w:rsid w:val="00743DFA"/>
    <w:rsid w:val="007459BF"/>
    <w:rsid w:val="00745BF9"/>
    <w:rsid w:val="00747DE4"/>
    <w:rsid w:val="0075704C"/>
    <w:rsid w:val="0076044E"/>
    <w:rsid w:val="007626F2"/>
    <w:rsid w:val="00763088"/>
    <w:rsid w:val="00767A29"/>
    <w:rsid w:val="007712F8"/>
    <w:rsid w:val="00772533"/>
    <w:rsid w:val="00776BF6"/>
    <w:rsid w:val="00782996"/>
    <w:rsid w:val="00782AEA"/>
    <w:rsid w:val="007873EB"/>
    <w:rsid w:val="007955F2"/>
    <w:rsid w:val="007A0A02"/>
    <w:rsid w:val="007A299C"/>
    <w:rsid w:val="007B02DC"/>
    <w:rsid w:val="007C1EBA"/>
    <w:rsid w:val="007C3994"/>
    <w:rsid w:val="007C4F8B"/>
    <w:rsid w:val="007D1EFB"/>
    <w:rsid w:val="007D4F78"/>
    <w:rsid w:val="007E0C37"/>
    <w:rsid w:val="007E206B"/>
    <w:rsid w:val="007E730A"/>
    <w:rsid w:val="007F087F"/>
    <w:rsid w:val="007F28FE"/>
    <w:rsid w:val="007F42B2"/>
    <w:rsid w:val="007F4426"/>
    <w:rsid w:val="007F502F"/>
    <w:rsid w:val="008024F9"/>
    <w:rsid w:val="00804750"/>
    <w:rsid w:val="008051C9"/>
    <w:rsid w:val="00806C44"/>
    <w:rsid w:val="0080716C"/>
    <w:rsid w:val="008136D8"/>
    <w:rsid w:val="008138D7"/>
    <w:rsid w:val="00817414"/>
    <w:rsid w:val="00817FE6"/>
    <w:rsid w:val="00820B20"/>
    <w:rsid w:val="00821D2C"/>
    <w:rsid w:val="00823553"/>
    <w:rsid w:val="00824811"/>
    <w:rsid w:val="00824ADB"/>
    <w:rsid w:val="00825B2A"/>
    <w:rsid w:val="008261D5"/>
    <w:rsid w:val="008262F2"/>
    <w:rsid w:val="00826449"/>
    <w:rsid w:val="008272E9"/>
    <w:rsid w:val="008442BA"/>
    <w:rsid w:val="0084565A"/>
    <w:rsid w:val="0084602B"/>
    <w:rsid w:val="00846404"/>
    <w:rsid w:val="00846490"/>
    <w:rsid w:val="0085215C"/>
    <w:rsid w:val="008558A1"/>
    <w:rsid w:val="00855B4C"/>
    <w:rsid w:val="0085719C"/>
    <w:rsid w:val="008579F2"/>
    <w:rsid w:val="00861A6D"/>
    <w:rsid w:val="00861C2D"/>
    <w:rsid w:val="0086284F"/>
    <w:rsid w:val="00865DF9"/>
    <w:rsid w:val="0087115D"/>
    <w:rsid w:val="00875C5A"/>
    <w:rsid w:val="0088755C"/>
    <w:rsid w:val="00891006"/>
    <w:rsid w:val="0089511D"/>
    <w:rsid w:val="008954AA"/>
    <w:rsid w:val="008960A0"/>
    <w:rsid w:val="008A0906"/>
    <w:rsid w:val="008A29F6"/>
    <w:rsid w:val="008A56A5"/>
    <w:rsid w:val="008B06FC"/>
    <w:rsid w:val="008B42D6"/>
    <w:rsid w:val="008C1346"/>
    <w:rsid w:val="008C34A4"/>
    <w:rsid w:val="008C3808"/>
    <w:rsid w:val="008C7E12"/>
    <w:rsid w:val="008D7DE1"/>
    <w:rsid w:val="008E1D3D"/>
    <w:rsid w:val="008E282B"/>
    <w:rsid w:val="008E63AD"/>
    <w:rsid w:val="008F1F07"/>
    <w:rsid w:val="008F4D8C"/>
    <w:rsid w:val="00916CD0"/>
    <w:rsid w:val="0092089E"/>
    <w:rsid w:val="00920D5A"/>
    <w:rsid w:val="00921045"/>
    <w:rsid w:val="00921B3C"/>
    <w:rsid w:val="0092218E"/>
    <w:rsid w:val="00923512"/>
    <w:rsid w:val="00924B9F"/>
    <w:rsid w:val="009253A5"/>
    <w:rsid w:val="0093023C"/>
    <w:rsid w:val="0093036D"/>
    <w:rsid w:val="0093297F"/>
    <w:rsid w:val="009456BE"/>
    <w:rsid w:val="00950560"/>
    <w:rsid w:val="00951324"/>
    <w:rsid w:val="0095144B"/>
    <w:rsid w:val="00953AF7"/>
    <w:rsid w:val="009540C3"/>
    <w:rsid w:val="0095722A"/>
    <w:rsid w:val="009650D7"/>
    <w:rsid w:val="009670B0"/>
    <w:rsid w:val="009730F5"/>
    <w:rsid w:val="0098015B"/>
    <w:rsid w:val="00981E62"/>
    <w:rsid w:val="00982915"/>
    <w:rsid w:val="00983CEE"/>
    <w:rsid w:val="0098698E"/>
    <w:rsid w:val="00990B31"/>
    <w:rsid w:val="009B0131"/>
    <w:rsid w:val="009B113A"/>
    <w:rsid w:val="009B33EA"/>
    <w:rsid w:val="009B4770"/>
    <w:rsid w:val="009C0DC9"/>
    <w:rsid w:val="009C16F8"/>
    <w:rsid w:val="009C29B2"/>
    <w:rsid w:val="009C521B"/>
    <w:rsid w:val="009C5EEF"/>
    <w:rsid w:val="009C7F84"/>
    <w:rsid w:val="009D10D0"/>
    <w:rsid w:val="009D1E49"/>
    <w:rsid w:val="009D36FD"/>
    <w:rsid w:val="009D79B4"/>
    <w:rsid w:val="009E3FB0"/>
    <w:rsid w:val="009E763E"/>
    <w:rsid w:val="009F2C16"/>
    <w:rsid w:val="009F4691"/>
    <w:rsid w:val="009F64E5"/>
    <w:rsid w:val="009F7E74"/>
    <w:rsid w:val="00A0023F"/>
    <w:rsid w:val="00A022C8"/>
    <w:rsid w:val="00A038FA"/>
    <w:rsid w:val="00A04487"/>
    <w:rsid w:val="00A05E32"/>
    <w:rsid w:val="00A0606D"/>
    <w:rsid w:val="00A0632E"/>
    <w:rsid w:val="00A06654"/>
    <w:rsid w:val="00A16CB2"/>
    <w:rsid w:val="00A202CB"/>
    <w:rsid w:val="00A21ECC"/>
    <w:rsid w:val="00A23258"/>
    <w:rsid w:val="00A23E26"/>
    <w:rsid w:val="00A27ECF"/>
    <w:rsid w:val="00A31978"/>
    <w:rsid w:val="00A326CD"/>
    <w:rsid w:val="00A3455E"/>
    <w:rsid w:val="00A34BB7"/>
    <w:rsid w:val="00A43ACF"/>
    <w:rsid w:val="00A45950"/>
    <w:rsid w:val="00A466C8"/>
    <w:rsid w:val="00A47E56"/>
    <w:rsid w:val="00A50605"/>
    <w:rsid w:val="00A50E68"/>
    <w:rsid w:val="00A56060"/>
    <w:rsid w:val="00A56CFB"/>
    <w:rsid w:val="00A620A1"/>
    <w:rsid w:val="00A6373C"/>
    <w:rsid w:val="00A66E4C"/>
    <w:rsid w:val="00A71784"/>
    <w:rsid w:val="00A7469A"/>
    <w:rsid w:val="00A84AEC"/>
    <w:rsid w:val="00A9373B"/>
    <w:rsid w:val="00A93DC8"/>
    <w:rsid w:val="00A941E2"/>
    <w:rsid w:val="00A9776C"/>
    <w:rsid w:val="00AA0C11"/>
    <w:rsid w:val="00AA38D3"/>
    <w:rsid w:val="00AA4079"/>
    <w:rsid w:val="00AA456A"/>
    <w:rsid w:val="00AA47A7"/>
    <w:rsid w:val="00AA504B"/>
    <w:rsid w:val="00AA7564"/>
    <w:rsid w:val="00AA7BBD"/>
    <w:rsid w:val="00AB35DD"/>
    <w:rsid w:val="00AB4EFC"/>
    <w:rsid w:val="00AB50C4"/>
    <w:rsid w:val="00AB71A7"/>
    <w:rsid w:val="00AC2193"/>
    <w:rsid w:val="00AC3A62"/>
    <w:rsid w:val="00AD21E9"/>
    <w:rsid w:val="00AD3A2D"/>
    <w:rsid w:val="00AD5D1A"/>
    <w:rsid w:val="00AD6EBC"/>
    <w:rsid w:val="00AE40E0"/>
    <w:rsid w:val="00AF0307"/>
    <w:rsid w:val="00AF0A5A"/>
    <w:rsid w:val="00AF35CB"/>
    <w:rsid w:val="00AF575D"/>
    <w:rsid w:val="00AF6B02"/>
    <w:rsid w:val="00AF7953"/>
    <w:rsid w:val="00B11BA5"/>
    <w:rsid w:val="00B13131"/>
    <w:rsid w:val="00B14F67"/>
    <w:rsid w:val="00B1508A"/>
    <w:rsid w:val="00B16424"/>
    <w:rsid w:val="00B207FF"/>
    <w:rsid w:val="00B239A0"/>
    <w:rsid w:val="00B25A3A"/>
    <w:rsid w:val="00B277C7"/>
    <w:rsid w:val="00B326CB"/>
    <w:rsid w:val="00B40AB3"/>
    <w:rsid w:val="00B45BEE"/>
    <w:rsid w:val="00B52992"/>
    <w:rsid w:val="00B530A8"/>
    <w:rsid w:val="00B53E66"/>
    <w:rsid w:val="00B55F5F"/>
    <w:rsid w:val="00B57898"/>
    <w:rsid w:val="00B602EB"/>
    <w:rsid w:val="00B64A0E"/>
    <w:rsid w:val="00B65DBA"/>
    <w:rsid w:val="00B66008"/>
    <w:rsid w:val="00B72EF3"/>
    <w:rsid w:val="00B73097"/>
    <w:rsid w:val="00B820B1"/>
    <w:rsid w:val="00B82BEC"/>
    <w:rsid w:val="00B8457E"/>
    <w:rsid w:val="00B8548B"/>
    <w:rsid w:val="00B87B3E"/>
    <w:rsid w:val="00B912A0"/>
    <w:rsid w:val="00B958A7"/>
    <w:rsid w:val="00BA52D9"/>
    <w:rsid w:val="00BB4ADA"/>
    <w:rsid w:val="00BC2E16"/>
    <w:rsid w:val="00BC3C0F"/>
    <w:rsid w:val="00BC72C9"/>
    <w:rsid w:val="00BD4758"/>
    <w:rsid w:val="00BD7223"/>
    <w:rsid w:val="00BD7C73"/>
    <w:rsid w:val="00BE1F57"/>
    <w:rsid w:val="00BE3942"/>
    <w:rsid w:val="00BE5431"/>
    <w:rsid w:val="00BF4ECD"/>
    <w:rsid w:val="00BF5D79"/>
    <w:rsid w:val="00BF7382"/>
    <w:rsid w:val="00C06656"/>
    <w:rsid w:val="00C07CB6"/>
    <w:rsid w:val="00C102CC"/>
    <w:rsid w:val="00C226F4"/>
    <w:rsid w:val="00C23957"/>
    <w:rsid w:val="00C25047"/>
    <w:rsid w:val="00C251DA"/>
    <w:rsid w:val="00C30A3C"/>
    <w:rsid w:val="00C3184E"/>
    <w:rsid w:val="00C53997"/>
    <w:rsid w:val="00C60F9F"/>
    <w:rsid w:val="00C6189E"/>
    <w:rsid w:val="00C630C3"/>
    <w:rsid w:val="00C659E9"/>
    <w:rsid w:val="00C7040D"/>
    <w:rsid w:val="00C736BD"/>
    <w:rsid w:val="00C7388C"/>
    <w:rsid w:val="00C73D9E"/>
    <w:rsid w:val="00C753AE"/>
    <w:rsid w:val="00C75D7A"/>
    <w:rsid w:val="00C82617"/>
    <w:rsid w:val="00C83B40"/>
    <w:rsid w:val="00C841B9"/>
    <w:rsid w:val="00C93772"/>
    <w:rsid w:val="00C96AC3"/>
    <w:rsid w:val="00CA784A"/>
    <w:rsid w:val="00CB007C"/>
    <w:rsid w:val="00CB2312"/>
    <w:rsid w:val="00CB47F1"/>
    <w:rsid w:val="00CB5A5C"/>
    <w:rsid w:val="00CB7F4E"/>
    <w:rsid w:val="00CC0991"/>
    <w:rsid w:val="00CC0F47"/>
    <w:rsid w:val="00CC3661"/>
    <w:rsid w:val="00CD107B"/>
    <w:rsid w:val="00CD7876"/>
    <w:rsid w:val="00CE1DEC"/>
    <w:rsid w:val="00CE20C1"/>
    <w:rsid w:val="00CE2C22"/>
    <w:rsid w:val="00CE6FDB"/>
    <w:rsid w:val="00CF6EFF"/>
    <w:rsid w:val="00D0037A"/>
    <w:rsid w:val="00D00939"/>
    <w:rsid w:val="00D01572"/>
    <w:rsid w:val="00D02852"/>
    <w:rsid w:val="00D030CF"/>
    <w:rsid w:val="00D03E6D"/>
    <w:rsid w:val="00D04DD1"/>
    <w:rsid w:val="00D105D6"/>
    <w:rsid w:val="00D12C28"/>
    <w:rsid w:val="00D14247"/>
    <w:rsid w:val="00D16119"/>
    <w:rsid w:val="00D20CD4"/>
    <w:rsid w:val="00D22D5C"/>
    <w:rsid w:val="00D2593D"/>
    <w:rsid w:val="00D26E22"/>
    <w:rsid w:val="00D27D74"/>
    <w:rsid w:val="00D33717"/>
    <w:rsid w:val="00D33A41"/>
    <w:rsid w:val="00D42892"/>
    <w:rsid w:val="00D42BEE"/>
    <w:rsid w:val="00D45252"/>
    <w:rsid w:val="00D45618"/>
    <w:rsid w:val="00D476FB"/>
    <w:rsid w:val="00D510CA"/>
    <w:rsid w:val="00D52E15"/>
    <w:rsid w:val="00D57D8C"/>
    <w:rsid w:val="00D63CD7"/>
    <w:rsid w:val="00D769B3"/>
    <w:rsid w:val="00D805D1"/>
    <w:rsid w:val="00D80A4C"/>
    <w:rsid w:val="00D8149F"/>
    <w:rsid w:val="00D83773"/>
    <w:rsid w:val="00D83981"/>
    <w:rsid w:val="00D872CB"/>
    <w:rsid w:val="00D913A9"/>
    <w:rsid w:val="00D91C7F"/>
    <w:rsid w:val="00D9666E"/>
    <w:rsid w:val="00D97BAD"/>
    <w:rsid w:val="00DA0566"/>
    <w:rsid w:val="00DA1982"/>
    <w:rsid w:val="00DA1DC0"/>
    <w:rsid w:val="00DA593F"/>
    <w:rsid w:val="00DA6EFE"/>
    <w:rsid w:val="00DB489B"/>
    <w:rsid w:val="00DC5051"/>
    <w:rsid w:val="00DE27E2"/>
    <w:rsid w:val="00DE6419"/>
    <w:rsid w:val="00DF3182"/>
    <w:rsid w:val="00DF3D87"/>
    <w:rsid w:val="00E04D9B"/>
    <w:rsid w:val="00E07A7A"/>
    <w:rsid w:val="00E123C0"/>
    <w:rsid w:val="00E13D80"/>
    <w:rsid w:val="00E1699D"/>
    <w:rsid w:val="00E17DF4"/>
    <w:rsid w:val="00E218B9"/>
    <w:rsid w:val="00E253F9"/>
    <w:rsid w:val="00E2683D"/>
    <w:rsid w:val="00E27750"/>
    <w:rsid w:val="00E301FE"/>
    <w:rsid w:val="00E32DE7"/>
    <w:rsid w:val="00E34DC8"/>
    <w:rsid w:val="00E37220"/>
    <w:rsid w:val="00E37793"/>
    <w:rsid w:val="00E41191"/>
    <w:rsid w:val="00E473FE"/>
    <w:rsid w:val="00E528E0"/>
    <w:rsid w:val="00E5332A"/>
    <w:rsid w:val="00E54DCD"/>
    <w:rsid w:val="00E57B2A"/>
    <w:rsid w:val="00E71103"/>
    <w:rsid w:val="00E742EE"/>
    <w:rsid w:val="00E75D79"/>
    <w:rsid w:val="00E91301"/>
    <w:rsid w:val="00E916B2"/>
    <w:rsid w:val="00E91B49"/>
    <w:rsid w:val="00E91B8F"/>
    <w:rsid w:val="00E935D6"/>
    <w:rsid w:val="00E96988"/>
    <w:rsid w:val="00EA3A88"/>
    <w:rsid w:val="00EA45CD"/>
    <w:rsid w:val="00EA7EA7"/>
    <w:rsid w:val="00EB1651"/>
    <w:rsid w:val="00EB27F8"/>
    <w:rsid w:val="00EB6F34"/>
    <w:rsid w:val="00EC0ADA"/>
    <w:rsid w:val="00EC2739"/>
    <w:rsid w:val="00EC3116"/>
    <w:rsid w:val="00EC48CC"/>
    <w:rsid w:val="00EC5C8A"/>
    <w:rsid w:val="00EC70AC"/>
    <w:rsid w:val="00EC79F5"/>
    <w:rsid w:val="00ED021D"/>
    <w:rsid w:val="00ED13A2"/>
    <w:rsid w:val="00EE06FF"/>
    <w:rsid w:val="00EE44D4"/>
    <w:rsid w:val="00EF5D90"/>
    <w:rsid w:val="00EF6791"/>
    <w:rsid w:val="00EF6E54"/>
    <w:rsid w:val="00F07E56"/>
    <w:rsid w:val="00F10CEC"/>
    <w:rsid w:val="00F12444"/>
    <w:rsid w:val="00F13BA3"/>
    <w:rsid w:val="00F15FFB"/>
    <w:rsid w:val="00F17801"/>
    <w:rsid w:val="00F179DC"/>
    <w:rsid w:val="00F17AA1"/>
    <w:rsid w:val="00F25FF5"/>
    <w:rsid w:val="00F30153"/>
    <w:rsid w:val="00F30F45"/>
    <w:rsid w:val="00F349E0"/>
    <w:rsid w:val="00F34F9C"/>
    <w:rsid w:val="00F36FFF"/>
    <w:rsid w:val="00F477B8"/>
    <w:rsid w:val="00F50FD6"/>
    <w:rsid w:val="00F517D3"/>
    <w:rsid w:val="00F52782"/>
    <w:rsid w:val="00F529DA"/>
    <w:rsid w:val="00F53331"/>
    <w:rsid w:val="00F55E16"/>
    <w:rsid w:val="00F56BE0"/>
    <w:rsid w:val="00F5795F"/>
    <w:rsid w:val="00F6788A"/>
    <w:rsid w:val="00F67A4D"/>
    <w:rsid w:val="00F75042"/>
    <w:rsid w:val="00F818E8"/>
    <w:rsid w:val="00F84FB7"/>
    <w:rsid w:val="00F85331"/>
    <w:rsid w:val="00F90561"/>
    <w:rsid w:val="00F928EC"/>
    <w:rsid w:val="00F9582A"/>
    <w:rsid w:val="00F95A2A"/>
    <w:rsid w:val="00F97513"/>
    <w:rsid w:val="00FA433B"/>
    <w:rsid w:val="00FB0B89"/>
    <w:rsid w:val="00FB1E59"/>
    <w:rsid w:val="00FB62A3"/>
    <w:rsid w:val="00FB6D5F"/>
    <w:rsid w:val="00FC3D94"/>
    <w:rsid w:val="00FC42B3"/>
    <w:rsid w:val="00FD6111"/>
    <w:rsid w:val="00FE0B76"/>
    <w:rsid w:val="00FE43AB"/>
    <w:rsid w:val="00FF3CF4"/>
    <w:rsid w:val="00FF5B6E"/>
    <w:rsid w:val="00FF66BB"/>
    <w:rsid w:val="00F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FB525D"/>
  <w15:docId w15:val="{417FFBCE-5523-4E63-ABE8-3F947C173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4F0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F928EC"/>
    <w:pPr>
      <w:keepNext/>
      <w:keepLines/>
      <w:spacing w:before="280"/>
      <w:ind w:left="1134" w:hanging="113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254F06"/>
    <w:pPr>
      <w:spacing w:before="20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254F06"/>
    <w:pPr>
      <w:tabs>
        <w:tab w:val="clear" w:pos="1134"/>
      </w:tabs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254F06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54F06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54F06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54F06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54F06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54F06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254F06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link w:val="Sourc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254F06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254F06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254F06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254F06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link w:val="Anne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254F0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254F06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link w:val="Anne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ArtNo">
    <w:name w:val="Art_No"/>
    <w:basedOn w:val="Normal"/>
    <w:next w:val="Normal"/>
    <w:link w:val="Art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link w:val="Art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254F06"/>
  </w:style>
  <w:style w:type="paragraph" w:customStyle="1" w:styleId="Arttitle">
    <w:name w:val="Art_title"/>
    <w:basedOn w:val="Normal"/>
    <w:next w:val="Normal"/>
    <w:link w:val="ArttitleCar"/>
    <w:rsid w:val="00254F06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link w:val="Arttitl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254F06"/>
  </w:style>
  <w:style w:type="character" w:customStyle="1" w:styleId="Appdef">
    <w:name w:val="App_def"/>
    <w:rsid w:val="00254F06"/>
    <w:rPr>
      <w:rFonts w:ascii="Times New Roman" w:hAnsi="Times New Roman" w:cs="Times New Roman"/>
      <w:b/>
    </w:rPr>
  </w:style>
  <w:style w:type="character" w:customStyle="1" w:styleId="Appref">
    <w:name w:val="App_ref"/>
    <w:rsid w:val="00254F06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254F06"/>
  </w:style>
  <w:style w:type="character" w:customStyle="1" w:styleId="AppendixNoCar">
    <w:name w:val="Appendix_No Car"/>
    <w:link w:val="Appendi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254F06"/>
    <w:rPr>
      <w:lang w:val="en-GB"/>
    </w:rPr>
  </w:style>
  <w:style w:type="paragraph" w:customStyle="1" w:styleId="Appendixref">
    <w:name w:val="Appendix_ref"/>
    <w:basedOn w:val="Annexref"/>
    <w:next w:val="Annextitle"/>
    <w:rsid w:val="00254F06"/>
  </w:style>
  <w:style w:type="paragraph" w:customStyle="1" w:styleId="Appendixtitle">
    <w:name w:val="Appendix_title"/>
    <w:basedOn w:val="Annextitle"/>
    <w:next w:val="Normal"/>
    <w:link w:val="AppendixtitleChar"/>
    <w:rsid w:val="00254F06"/>
  </w:style>
  <w:style w:type="character" w:customStyle="1" w:styleId="AppendixtitleChar">
    <w:name w:val="Appendix_title Char"/>
    <w:link w:val="Appendi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rsid w:val="00254F06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254F06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rsid w:val="00254F06"/>
    <w:rPr>
      <w:rFonts w:cs="Times New Roman"/>
      <w:bCs/>
      <w:sz w:val="18"/>
      <w:lang w:val="en-US" w:eastAsia="x-none"/>
    </w:rPr>
  </w:style>
  <w:style w:type="paragraph" w:customStyle="1" w:styleId="Tabletext">
    <w:name w:val="Table_text"/>
    <w:basedOn w:val="Normal"/>
    <w:link w:val="TabletextChar"/>
    <w:rsid w:val="00254F06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link w:val="Tabletext"/>
    <w:locked/>
    <w:rsid w:val="00254F06"/>
    <w:rPr>
      <w:rFonts w:ascii="Times New Roman" w:hAnsi="Times New Roman"/>
      <w:sz w:val="18"/>
      <w:lang w:val="ru-RU" w:eastAsia="en-US"/>
    </w:rPr>
  </w:style>
  <w:style w:type="paragraph" w:customStyle="1" w:styleId="Call">
    <w:name w:val="Call"/>
    <w:basedOn w:val="Normal"/>
    <w:next w:val="Normal"/>
    <w:link w:val="CallChar"/>
    <w:qFormat/>
    <w:rsid w:val="00254F06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link w:val="Call"/>
    <w:qFormat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254F06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254F06"/>
  </w:style>
  <w:style w:type="character" w:customStyle="1" w:styleId="ChaptitleChar">
    <w:name w:val="Chap_title Char"/>
    <w:link w:val="Chaptitl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enumlev1">
    <w:name w:val="enumlev1"/>
    <w:basedOn w:val="Normal"/>
    <w:link w:val="enumlev1Char"/>
    <w:qFormat/>
    <w:rsid w:val="00254F06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link w:val="enumlev1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254F06"/>
    <w:pPr>
      <w:ind w:left="1871" w:hanging="737"/>
    </w:pPr>
  </w:style>
  <w:style w:type="character" w:customStyle="1" w:styleId="enumlev2Char">
    <w:name w:val="enumlev2 Char"/>
    <w:link w:val="enumlev2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254F06"/>
    <w:pPr>
      <w:ind w:left="2268" w:hanging="397"/>
    </w:pPr>
  </w:style>
  <w:style w:type="paragraph" w:customStyle="1" w:styleId="Equation">
    <w:name w:val="Equation"/>
    <w:basedOn w:val="Normal"/>
    <w:link w:val="EquationChar"/>
    <w:rsid w:val="00254F06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link w:val="Equation"/>
    <w:locked/>
    <w:rsid w:val="00254F06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254F06"/>
    <w:pPr>
      <w:ind w:left="1134"/>
    </w:pPr>
  </w:style>
  <w:style w:type="paragraph" w:customStyle="1" w:styleId="Equationlegend">
    <w:name w:val="Equation_legend"/>
    <w:basedOn w:val="NormalIndent"/>
    <w:rsid w:val="00254F06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254F06"/>
    <w:pPr>
      <w:keepNext/>
      <w:keepLines/>
      <w:jc w:val="center"/>
    </w:pPr>
  </w:style>
  <w:style w:type="paragraph" w:customStyle="1" w:styleId="Figurelegend">
    <w:name w:val="Figure_legend"/>
    <w:basedOn w:val="Normal"/>
    <w:rsid w:val="00254F06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254F06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link w:val="FigureNo"/>
    <w:locked/>
    <w:rsid w:val="00254F06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254F06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link w:val="Tabl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254F06"/>
    <w:pPr>
      <w:spacing w:after="480"/>
    </w:pPr>
  </w:style>
  <w:style w:type="character" w:customStyle="1" w:styleId="FiguretitleChar">
    <w:name w:val="Figure_title Char"/>
    <w:link w:val="Figur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254F06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254F06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link w:val="Footer"/>
    <w:rsid w:val="00254F06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254F0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Ref"/>
    <w:rsid w:val="00254F06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"/>
    <w:basedOn w:val="Normal"/>
    <w:link w:val="FootnoteTextChar"/>
    <w:rsid w:val="00254F06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link w:val="FootnoteText"/>
    <w:rsid w:val="00254F06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254F06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254F06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link w:val="Header"/>
    <w:rsid w:val="00254F06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link w:val="Heading1"/>
    <w:locked/>
    <w:rsid w:val="00F928EC"/>
    <w:rPr>
      <w:rFonts w:ascii="Times New Roman" w:hAnsi="Times New Roman"/>
      <w:b/>
      <w:sz w:val="22"/>
      <w:lang w:val="ru-RU" w:eastAsia="en-US"/>
    </w:rPr>
  </w:style>
  <w:style w:type="character" w:customStyle="1" w:styleId="Heading2Char">
    <w:name w:val="Heading 2 Char"/>
    <w:link w:val="Heading2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link w:val="Heading4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link w:val="Heading5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link w:val="Heading6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link w:val="Heading7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link w:val="Heading8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link w:val="Heading9"/>
    <w:locked/>
    <w:rsid w:val="00254F06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254F06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link w:val="Headingb"/>
    <w:locked/>
    <w:rsid w:val="00254F06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254F06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254F06"/>
  </w:style>
  <w:style w:type="paragraph" w:styleId="Index2">
    <w:name w:val="index 2"/>
    <w:basedOn w:val="Normal"/>
    <w:next w:val="Normal"/>
    <w:rsid w:val="00254F06"/>
    <w:pPr>
      <w:ind w:left="283"/>
    </w:pPr>
  </w:style>
  <w:style w:type="paragraph" w:styleId="Index3">
    <w:name w:val="index 3"/>
    <w:basedOn w:val="Normal"/>
    <w:next w:val="Normal"/>
    <w:rsid w:val="00254F06"/>
    <w:pPr>
      <w:ind w:left="566"/>
    </w:pPr>
  </w:style>
  <w:style w:type="paragraph" w:styleId="Index4">
    <w:name w:val="index 4"/>
    <w:basedOn w:val="Normal"/>
    <w:next w:val="Normal"/>
    <w:rsid w:val="00254F06"/>
    <w:pPr>
      <w:ind w:left="849"/>
    </w:pPr>
  </w:style>
  <w:style w:type="paragraph" w:styleId="Index5">
    <w:name w:val="index 5"/>
    <w:basedOn w:val="Normal"/>
    <w:next w:val="Normal"/>
    <w:rsid w:val="00254F06"/>
    <w:pPr>
      <w:ind w:left="1132"/>
    </w:pPr>
  </w:style>
  <w:style w:type="paragraph" w:styleId="Index6">
    <w:name w:val="index 6"/>
    <w:basedOn w:val="Normal"/>
    <w:next w:val="Normal"/>
    <w:rsid w:val="00254F06"/>
    <w:pPr>
      <w:ind w:left="1415"/>
    </w:pPr>
  </w:style>
  <w:style w:type="paragraph" w:styleId="Index7">
    <w:name w:val="index 7"/>
    <w:basedOn w:val="Normal"/>
    <w:next w:val="Normal"/>
    <w:rsid w:val="00254F06"/>
    <w:pPr>
      <w:ind w:left="1698"/>
    </w:pPr>
  </w:style>
  <w:style w:type="paragraph" w:styleId="IndexHeading">
    <w:name w:val="index heading"/>
    <w:basedOn w:val="Normal"/>
    <w:next w:val="Index1"/>
    <w:rsid w:val="00254F06"/>
  </w:style>
  <w:style w:type="character" w:styleId="LineNumber">
    <w:name w:val="line number"/>
    <w:rsid w:val="00254F06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254F06"/>
    <w:pPr>
      <w:spacing w:before="280"/>
    </w:pPr>
  </w:style>
  <w:style w:type="character" w:customStyle="1" w:styleId="NormalaftertitleChar">
    <w:name w:val="Normal after title Char"/>
    <w:link w:val="Normalaftertitle"/>
    <w:qFormat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254F06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link w:val="Note"/>
    <w:locked/>
    <w:rsid w:val="00254F06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rsid w:val="00254F06"/>
    <w:rPr>
      <w:rFonts w:cs="Times New Roman"/>
    </w:rPr>
  </w:style>
  <w:style w:type="paragraph" w:customStyle="1" w:styleId="PartNo">
    <w:name w:val="Part_No"/>
    <w:basedOn w:val="AnnexNo"/>
    <w:next w:val="Normal"/>
    <w:rsid w:val="00254F06"/>
  </w:style>
  <w:style w:type="paragraph" w:customStyle="1" w:styleId="Partref">
    <w:name w:val="Part_ref"/>
    <w:basedOn w:val="Annexref"/>
    <w:next w:val="Normal"/>
    <w:rsid w:val="00254F06"/>
  </w:style>
  <w:style w:type="paragraph" w:customStyle="1" w:styleId="Parttitle">
    <w:name w:val="Part_title"/>
    <w:basedOn w:val="Annextitle"/>
    <w:next w:val="Normalaftertitle"/>
    <w:rsid w:val="00254F06"/>
  </w:style>
  <w:style w:type="paragraph" w:customStyle="1" w:styleId="Proposal">
    <w:name w:val="Proposal"/>
    <w:basedOn w:val="Normal"/>
    <w:next w:val="Normal"/>
    <w:link w:val="ProposalChar"/>
    <w:rsid w:val="00254F06"/>
    <w:pPr>
      <w:keepNext/>
      <w:spacing w:before="240"/>
    </w:pPr>
  </w:style>
  <w:style w:type="character" w:customStyle="1" w:styleId="ProposalChar">
    <w:name w:val="Proposal Char"/>
    <w:link w:val="Proposal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link w:val="Rec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254F06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254F06"/>
    <w:pPr>
      <w:spacing w:before="120"/>
    </w:pPr>
    <w:rPr>
      <w:rFonts w:ascii="Times New Roman" w:hAnsi="Times New Roman"/>
      <w:b w:val="0"/>
      <w:sz w:val="24"/>
    </w:rPr>
  </w:style>
  <w:style w:type="character" w:customStyle="1" w:styleId="Heading3Char">
    <w:name w:val="Heading 3 Char"/>
    <w:link w:val="Heading3"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Recdate">
    <w:name w:val="Rec_date"/>
    <w:basedOn w:val="Recref"/>
    <w:next w:val="Normalaftertitle"/>
    <w:rsid w:val="00254F0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54F06"/>
  </w:style>
  <w:style w:type="paragraph" w:customStyle="1" w:styleId="QuestionNo">
    <w:name w:val="Question_No"/>
    <w:basedOn w:val="RecNo"/>
    <w:next w:val="Normal"/>
    <w:rsid w:val="00254F06"/>
  </w:style>
  <w:style w:type="paragraph" w:customStyle="1" w:styleId="Questionref">
    <w:name w:val="Question_ref"/>
    <w:basedOn w:val="Recref"/>
    <w:next w:val="Questiondate"/>
    <w:rsid w:val="00254F06"/>
  </w:style>
  <w:style w:type="paragraph" w:customStyle="1" w:styleId="Questiontitle">
    <w:name w:val="Question_title"/>
    <w:basedOn w:val="Rectitle"/>
    <w:next w:val="Questionref"/>
    <w:rsid w:val="00254F06"/>
  </w:style>
  <w:style w:type="paragraph" w:customStyle="1" w:styleId="Reasons">
    <w:name w:val="Reasons"/>
    <w:basedOn w:val="Normal"/>
    <w:link w:val="ReasonsChar"/>
    <w:rsid w:val="00254F06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link w:val="Reasons"/>
    <w:locked/>
    <w:rsid w:val="00254F06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rsid w:val="00254F06"/>
    <w:rPr>
      <w:rFonts w:cs="Times New Roman"/>
      <w:b/>
    </w:rPr>
  </w:style>
  <w:style w:type="paragraph" w:customStyle="1" w:styleId="Reftext">
    <w:name w:val="Ref_text"/>
    <w:basedOn w:val="Normal"/>
    <w:rsid w:val="00254F06"/>
    <w:pPr>
      <w:ind w:left="1134" w:hanging="1134"/>
    </w:pPr>
  </w:style>
  <w:style w:type="paragraph" w:customStyle="1" w:styleId="Reftitle">
    <w:name w:val="Ref_title"/>
    <w:basedOn w:val="Normal"/>
    <w:next w:val="Reftext"/>
    <w:rsid w:val="00254F0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54F06"/>
  </w:style>
  <w:style w:type="paragraph" w:customStyle="1" w:styleId="RepNo">
    <w:name w:val="Rep_No"/>
    <w:basedOn w:val="RecNo"/>
    <w:next w:val="Normal"/>
    <w:rsid w:val="00254F06"/>
  </w:style>
  <w:style w:type="paragraph" w:customStyle="1" w:styleId="Repref">
    <w:name w:val="Rep_ref"/>
    <w:basedOn w:val="Recref"/>
    <w:next w:val="Repdate"/>
    <w:rsid w:val="00254F06"/>
  </w:style>
  <w:style w:type="paragraph" w:customStyle="1" w:styleId="Reptitle">
    <w:name w:val="Rep_title"/>
    <w:basedOn w:val="Rectitle"/>
    <w:next w:val="Repref"/>
    <w:rsid w:val="00254F06"/>
  </w:style>
  <w:style w:type="paragraph" w:customStyle="1" w:styleId="Resdate">
    <w:name w:val="Res_date"/>
    <w:basedOn w:val="Recdate"/>
    <w:next w:val="Normalaftertitle"/>
    <w:qFormat/>
    <w:rsid w:val="00254F06"/>
  </w:style>
  <w:style w:type="character" w:customStyle="1" w:styleId="Resdef">
    <w:name w:val="Res_def"/>
    <w:rsid w:val="00254F06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qFormat/>
    <w:rsid w:val="00254F06"/>
  </w:style>
  <w:style w:type="character" w:customStyle="1" w:styleId="ResNoChar">
    <w:name w:val="Res_No Char"/>
    <w:link w:val="Res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254F06"/>
  </w:style>
  <w:style w:type="paragraph" w:customStyle="1" w:styleId="Restitle">
    <w:name w:val="Res_title"/>
    <w:basedOn w:val="Rectitle"/>
    <w:next w:val="Resref"/>
    <w:link w:val="RestitleChar"/>
    <w:qFormat/>
    <w:rsid w:val="00254F06"/>
  </w:style>
  <w:style w:type="character" w:customStyle="1" w:styleId="RestitleChar">
    <w:name w:val="Res_title Char"/>
    <w:link w:val="Restitle"/>
    <w:qFormat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254F06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link w:val="Section1"/>
    <w:locked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254F06"/>
    <w:rPr>
      <w:b w:val="0"/>
      <w:i/>
    </w:rPr>
  </w:style>
  <w:style w:type="character" w:customStyle="1" w:styleId="Section2Char">
    <w:name w:val="Section_2 Char"/>
    <w:link w:val="Section2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254F06"/>
    <w:pPr>
      <w:jc w:val="both"/>
    </w:pPr>
    <w:rPr>
      <w:rFonts w:eastAsia="SimSun"/>
      <w:b w:val="0"/>
    </w:rPr>
  </w:style>
  <w:style w:type="character" w:customStyle="1" w:styleId="Section3Char">
    <w:name w:val="Section_3 Char"/>
    <w:link w:val="Section3"/>
    <w:locked/>
    <w:rsid w:val="00254F06"/>
    <w:rPr>
      <w:rFonts w:ascii="Times New Roman" w:eastAsia="SimSun" w:hAnsi="Times New Roman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254F06"/>
  </w:style>
  <w:style w:type="paragraph" w:customStyle="1" w:styleId="Sectiontitle">
    <w:name w:val="Section_title"/>
    <w:basedOn w:val="Annextitle"/>
    <w:next w:val="Normalaftertitle"/>
    <w:rsid w:val="00254F06"/>
  </w:style>
  <w:style w:type="paragraph" w:styleId="Revision">
    <w:name w:val="Revision"/>
    <w:hidden/>
    <w:uiPriority w:val="99"/>
    <w:semiHidden/>
    <w:rsid w:val="001B00F1"/>
    <w:rPr>
      <w:rFonts w:ascii="Times New Roman" w:hAnsi="Times New Roman"/>
      <w:sz w:val="24"/>
      <w:lang w:val="en-GB" w:eastAsia="en-US"/>
    </w:rPr>
  </w:style>
  <w:style w:type="paragraph" w:customStyle="1" w:styleId="SpecialFooter">
    <w:name w:val="Special Footer"/>
    <w:basedOn w:val="Footer"/>
    <w:rsid w:val="00254F0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254F06"/>
    <w:rPr>
      <w:lang w:val="en-GB"/>
    </w:rPr>
  </w:style>
  <w:style w:type="table" w:styleId="TableGrid">
    <w:name w:val="Table Grid"/>
    <w:basedOn w:val="TableNormal"/>
    <w:rsid w:val="00254F0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254F06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rsid w:val="00254F06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254F06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link w:val="Tablehead"/>
    <w:locked/>
    <w:rsid w:val="00254F06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254F06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254F06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link w:val="TableNo"/>
    <w:locked/>
    <w:rsid w:val="00254F06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254F06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254F06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link w:val="TableTextS5"/>
    <w:locked/>
    <w:rsid w:val="00254F06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254F06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254F06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link w:val="Title1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254F06"/>
    <w:rPr>
      <w:b/>
    </w:rPr>
  </w:style>
  <w:style w:type="paragraph" w:customStyle="1" w:styleId="toc0">
    <w:name w:val="toc 0"/>
    <w:basedOn w:val="Normal"/>
    <w:next w:val="TOC1"/>
    <w:rsid w:val="00254F06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254F06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254F06"/>
    <w:pPr>
      <w:spacing w:before="120"/>
    </w:pPr>
  </w:style>
  <w:style w:type="paragraph" w:styleId="TOC3">
    <w:name w:val="toc 3"/>
    <w:basedOn w:val="TOC2"/>
    <w:rsid w:val="00254F06"/>
  </w:style>
  <w:style w:type="paragraph" w:styleId="TOC4">
    <w:name w:val="toc 4"/>
    <w:basedOn w:val="TOC3"/>
    <w:rsid w:val="00254F06"/>
  </w:style>
  <w:style w:type="paragraph" w:styleId="TOC5">
    <w:name w:val="toc 5"/>
    <w:basedOn w:val="TOC4"/>
    <w:rsid w:val="00254F06"/>
  </w:style>
  <w:style w:type="paragraph" w:styleId="TOC6">
    <w:name w:val="toc 6"/>
    <w:basedOn w:val="TOC4"/>
    <w:rsid w:val="00254F06"/>
  </w:style>
  <w:style w:type="paragraph" w:styleId="TOC7">
    <w:name w:val="toc 7"/>
    <w:basedOn w:val="TOC4"/>
    <w:rsid w:val="00254F06"/>
  </w:style>
  <w:style w:type="paragraph" w:styleId="TOC8">
    <w:name w:val="toc 8"/>
    <w:basedOn w:val="TOC4"/>
    <w:rsid w:val="00254F06"/>
  </w:style>
  <w:style w:type="paragraph" w:customStyle="1" w:styleId="Volumetitle">
    <w:name w:val="Volume_title"/>
    <w:basedOn w:val="Normal"/>
    <w:qFormat/>
    <w:rsid w:val="00254F06"/>
    <w:pPr>
      <w:jc w:val="center"/>
    </w:pPr>
    <w:rPr>
      <w:b/>
      <w:bCs/>
      <w:sz w:val="26"/>
      <w:szCs w:val="28"/>
      <w:lang w:val="en-GB"/>
    </w:rPr>
  </w:style>
  <w:style w:type="character" w:styleId="Hyperlink">
    <w:name w:val="Hyperlink"/>
    <w:basedOn w:val="DefaultParagraphFont"/>
    <w:unhideWhenUsed/>
    <w:rsid w:val="007626F2"/>
    <w:rPr>
      <w:color w:val="0000FF" w:themeColor="hyperlink"/>
      <w:u w:val="single"/>
    </w:rPr>
  </w:style>
  <w:style w:type="paragraph" w:customStyle="1" w:styleId="Normalaftertitle0">
    <w:name w:val="Normal_after_title"/>
    <w:basedOn w:val="Normal"/>
    <w:next w:val="Normal"/>
    <w:rsid w:val="007626F2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</w:pPr>
    <w:rPr>
      <w:sz w:val="24"/>
      <w:lang w:val="en-GB"/>
    </w:rPr>
  </w:style>
  <w:style w:type="character" w:styleId="FollowedHyperlink">
    <w:name w:val="FollowedHyperlink"/>
    <w:basedOn w:val="DefaultParagraphFont"/>
    <w:semiHidden/>
    <w:unhideWhenUsed/>
    <w:rsid w:val="00BF7382"/>
    <w:rPr>
      <w:color w:val="800080" w:themeColor="followedHyperlink"/>
      <w:u w:val="single"/>
    </w:rPr>
  </w:style>
  <w:style w:type="paragraph" w:styleId="NormalWeb">
    <w:name w:val="Normal (Web)"/>
    <w:basedOn w:val="Normal"/>
    <w:semiHidden/>
    <w:unhideWhenUsed/>
    <w:rsid w:val="00983C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0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2295</Words>
  <Characters>15735</Characters>
  <Application>Microsoft Office Word</Application>
  <DocSecurity>0</DocSecurity>
  <Lines>131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17995</CharactersWithSpaces>
  <SharedDoc>false</SharedDoc>
  <HLinks>
    <vt:vector size="186" baseType="variant">
      <vt:variant>
        <vt:i4>3014759</vt:i4>
      </vt:variant>
      <vt:variant>
        <vt:i4>87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84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81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78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75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1048580</vt:i4>
      </vt:variant>
      <vt:variant>
        <vt:i4>72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69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66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63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60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57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54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1441884</vt:i4>
      </vt:variant>
      <vt:variant>
        <vt:i4>51</vt:i4>
      </vt:variant>
      <vt:variant>
        <vt:i4>0</vt:i4>
      </vt:variant>
      <vt:variant>
        <vt:i4>5</vt:i4>
      </vt:variant>
      <vt:variant>
        <vt:lpwstr>http://www.itu.int/osg/csd/wtpf/wtpf2009/</vt:lpwstr>
      </vt:variant>
      <vt:variant>
        <vt:lpwstr/>
      </vt:variant>
      <vt:variant>
        <vt:i4>196698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4653074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852030</vt:i4>
      </vt:variant>
      <vt:variant>
        <vt:i4>24</vt:i4>
      </vt:variant>
      <vt:variant>
        <vt:i4>0</vt:i4>
      </vt:variant>
      <vt:variant>
        <vt:i4>5</vt:i4>
      </vt:variant>
      <vt:variant>
        <vt:lpwstr>http://www.itu.int/_x000b_ITU-R/go/res647</vt:lpwstr>
      </vt:variant>
      <vt:variant>
        <vt:lpwstr/>
      </vt:variant>
      <vt:variant>
        <vt:i4>4653141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8126528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http://www.itu.int/ITU-R/go/_x000b_emergency</vt:lpwstr>
      </vt:variant>
      <vt:variant>
        <vt:lpwstr/>
      </vt:variant>
      <vt:variant>
        <vt:i4>3604537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5701646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http://www.itu.int/council/C2007/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Sinitsyn, Nikita</dc:creator>
  <cp:keywords>RAG03-1</cp:keywords>
  <dc:description>Document RAG08-1/1-E  For: _x000d_Document date: 12 December 2007_x000d_Saved by JJF44233 at 15:38:46 on 18/12/2007</dc:description>
  <cp:lastModifiedBy>FE</cp:lastModifiedBy>
  <cp:revision>7</cp:revision>
  <cp:lastPrinted>2011-05-23T08:58:00Z</cp:lastPrinted>
  <dcterms:created xsi:type="dcterms:W3CDTF">2025-03-18T14:32:00Z</dcterms:created>
  <dcterms:modified xsi:type="dcterms:W3CDTF">2025-03-18T14:56:00Z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