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2A0D497F" w14:textId="77777777" w:rsidTr="00553F66">
        <w:trPr>
          <w:cantSplit/>
          <w:trHeight w:val="20"/>
        </w:trPr>
        <w:tc>
          <w:tcPr>
            <w:tcW w:w="6619" w:type="dxa"/>
          </w:tcPr>
          <w:p w14:paraId="4321B7E7" w14:textId="77777777" w:rsidR="00280E04" w:rsidRPr="00136B82" w:rsidRDefault="0057610B" w:rsidP="00827482">
            <w:pPr>
              <w:pStyle w:val="LOGO"/>
              <w:framePr w:hSpace="0" w:wrap="auto" w:xAlign="left" w:yAlign="inline"/>
              <w:spacing w:before="480"/>
              <w:rPr>
                <w:rtl/>
              </w:rPr>
            </w:pPr>
            <w:r>
              <w:rPr>
                <w:rFonts w:hint="cs"/>
                <w:rtl/>
              </w:rPr>
              <w:t>الفريق الاستشاري للاتصالات الراديوية</w:t>
            </w:r>
          </w:p>
        </w:tc>
        <w:tc>
          <w:tcPr>
            <w:tcW w:w="3053" w:type="dxa"/>
          </w:tcPr>
          <w:p w14:paraId="7F98F573" w14:textId="77777777" w:rsidR="00280E04" w:rsidRDefault="00553F66" w:rsidP="00F52E75">
            <w:pPr>
              <w:spacing w:before="0"/>
              <w:jc w:val="left"/>
              <w:rPr>
                <w:rtl/>
                <w:lang w:bidi="ar-EG"/>
              </w:rPr>
            </w:pPr>
            <w:bookmarkStart w:id="0" w:name="ditulogo"/>
            <w:bookmarkEnd w:id="0"/>
            <w:r w:rsidRPr="00C126C1">
              <w:rPr>
                <w:noProof/>
                <w:lang w:eastAsia="zh-CN"/>
              </w:rPr>
              <w:drawing>
                <wp:inline distT="0" distB="0" distL="0" distR="0" wp14:anchorId="122DE193" wp14:editId="053382F9">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14:paraId="0A49AA26" w14:textId="77777777" w:rsidTr="00553F66">
        <w:trPr>
          <w:cantSplit/>
          <w:trHeight w:val="20"/>
        </w:trPr>
        <w:tc>
          <w:tcPr>
            <w:tcW w:w="6619" w:type="dxa"/>
            <w:tcBorders>
              <w:bottom w:val="single" w:sz="12" w:space="0" w:color="auto"/>
            </w:tcBorders>
          </w:tcPr>
          <w:p w14:paraId="5AC94568" w14:textId="77777777" w:rsidR="00280E04" w:rsidRPr="00960962" w:rsidRDefault="00280E04" w:rsidP="002F3031">
            <w:pPr>
              <w:spacing w:before="0" w:line="120" w:lineRule="auto"/>
              <w:rPr>
                <w:rtl/>
                <w:lang w:bidi="ar-EG"/>
              </w:rPr>
            </w:pPr>
          </w:p>
        </w:tc>
        <w:tc>
          <w:tcPr>
            <w:tcW w:w="3053" w:type="dxa"/>
            <w:tcBorders>
              <w:bottom w:val="single" w:sz="12" w:space="0" w:color="auto"/>
            </w:tcBorders>
          </w:tcPr>
          <w:p w14:paraId="7678906D" w14:textId="77777777" w:rsidR="00280E04" w:rsidRPr="00A9645C" w:rsidRDefault="00280E04" w:rsidP="002F3031">
            <w:pPr>
              <w:spacing w:before="0" w:line="120" w:lineRule="auto"/>
              <w:rPr>
                <w:lang w:bidi="ar-EG"/>
              </w:rPr>
            </w:pPr>
          </w:p>
        </w:tc>
      </w:tr>
      <w:tr w:rsidR="00280E04" w14:paraId="04AD3642" w14:textId="77777777" w:rsidTr="00553F66">
        <w:trPr>
          <w:cantSplit/>
          <w:trHeight w:val="20"/>
        </w:trPr>
        <w:tc>
          <w:tcPr>
            <w:tcW w:w="6619" w:type="dxa"/>
            <w:tcBorders>
              <w:top w:val="single" w:sz="12" w:space="0" w:color="auto"/>
            </w:tcBorders>
          </w:tcPr>
          <w:p w14:paraId="471133B8"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79F9F15B" w14:textId="77777777" w:rsidR="00280E04" w:rsidRPr="00BD6EF3" w:rsidRDefault="00280E04" w:rsidP="00D44350">
            <w:pPr>
              <w:pStyle w:val="Adress"/>
              <w:framePr w:hSpace="0" w:wrap="auto" w:xAlign="left" w:yAlign="inline"/>
            </w:pPr>
          </w:p>
        </w:tc>
      </w:tr>
      <w:tr w:rsidR="0030601A" w14:paraId="1C9BFF06" w14:textId="77777777" w:rsidTr="00553F66">
        <w:trPr>
          <w:cantSplit/>
        </w:trPr>
        <w:tc>
          <w:tcPr>
            <w:tcW w:w="6619" w:type="dxa"/>
            <w:vMerge w:val="restart"/>
          </w:tcPr>
          <w:p w14:paraId="040741BF" w14:textId="77777777" w:rsidR="0030601A" w:rsidRPr="0012545F" w:rsidRDefault="0030601A" w:rsidP="0030601A">
            <w:pPr>
              <w:pStyle w:val="Committee"/>
              <w:framePr w:hSpace="0" w:wrap="auto" w:hAnchor="text" w:yAlign="inline"/>
              <w:bidi/>
              <w:spacing w:before="20" w:after="20"/>
              <w:rPr>
                <w:rtl/>
              </w:rPr>
            </w:pPr>
          </w:p>
        </w:tc>
        <w:tc>
          <w:tcPr>
            <w:tcW w:w="3053" w:type="dxa"/>
            <w:vAlign w:val="center"/>
          </w:tcPr>
          <w:p w14:paraId="2571DF9B" w14:textId="77777777" w:rsidR="0030601A" w:rsidRPr="0012545F" w:rsidRDefault="0030601A" w:rsidP="0030601A">
            <w:pPr>
              <w:pStyle w:val="Adress"/>
              <w:framePr w:hSpace="0" w:wrap="auto" w:xAlign="left" w:yAlign="inline"/>
              <w:spacing w:before="20" w:after="20"/>
              <w:rPr>
                <w:rtl/>
              </w:rPr>
            </w:pPr>
            <w:r w:rsidRPr="0012545F">
              <w:rPr>
                <w:rtl/>
              </w:rPr>
              <w:t>ا</w:t>
            </w:r>
            <w:r w:rsidRPr="0012545F">
              <w:rPr>
                <w:rFonts w:hint="cs"/>
                <w:rtl/>
              </w:rPr>
              <w:t>ل</w:t>
            </w:r>
            <w:r w:rsidRPr="0012545F">
              <w:rPr>
                <w:rtl/>
              </w:rPr>
              <w:t>و</w:t>
            </w:r>
            <w:r w:rsidRPr="0012545F">
              <w:rPr>
                <w:rFonts w:hint="cs"/>
                <w:rtl/>
              </w:rPr>
              <w:t xml:space="preserve">ثيقة </w:t>
            </w:r>
            <w:r>
              <w:t>RAG/</w:t>
            </w:r>
            <w:r w:rsidR="00E24598">
              <w:t>35</w:t>
            </w:r>
            <w:r w:rsidRPr="0012545F">
              <w:t>-A</w:t>
            </w:r>
          </w:p>
        </w:tc>
      </w:tr>
      <w:tr w:rsidR="0030601A" w14:paraId="0DA47E0E" w14:textId="77777777" w:rsidTr="00553F66">
        <w:trPr>
          <w:cantSplit/>
        </w:trPr>
        <w:tc>
          <w:tcPr>
            <w:tcW w:w="6619" w:type="dxa"/>
            <w:vMerge/>
          </w:tcPr>
          <w:p w14:paraId="2793481F" w14:textId="77777777" w:rsidR="0030601A" w:rsidRPr="0012545F" w:rsidRDefault="0030601A" w:rsidP="0030601A">
            <w:pPr>
              <w:pStyle w:val="Adress"/>
              <w:framePr w:hSpace="0" w:wrap="auto" w:xAlign="left" w:yAlign="inline"/>
              <w:spacing w:before="20" w:after="20"/>
              <w:rPr>
                <w:rtl/>
              </w:rPr>
            </w:pPr>
          </w:p>
        </w:tc>
        <w:tc>
          <w:tcPr>
            <w:tcW w:w="3053" w:type="dxa"/>
            <w:vAlign w:val="center"/>
          </w:tcPr>
          <w:p w14:paraId="584296EA" w14:textId="7E6AB818" w:rsidR="0030601A" w:rsidRPr="0012545F" w:rsidRDefault="00E24598" w:rsidP="0030601A">
            <w:pPr>
              <w:pStyle w:val="Adress"/>
              <w:framePr w:hSpace="0" w:wrap="auto" w:xAlign="left" w:yAlign="inline"/>
              <w:spacing w:before="20" w:after="20"/>
              <w:rPr>
                <w:rtl/>
              </w:rPr>
            </w:pPr>
            <w:r>
              <w:t>27</w:t>
            </w:r>
            <w:r>
              <w:rPr>
                <w:rFonts w:hint="cs"/>
                <w:rtl/>
              </w:rPr>
              <w:t xml:space="preserve"> فبراير </w:t>
            </w:r>
            <w:r w:rsidR="001E6923">
              <w:rPr>
                <w:rFonts w:hint="cs"/>
                <w:rtl/>
              </w:rPr>
              <w:t>2025</w:t>
            </w:r>
          </w:p>
        </w:tc>
      </w:tr>
      <w:tr w:rsidR="0030601A" w14:paraId="48847939" w14:textId="77777777" w:rsidTr="00553F66">
        <w:trPr>
          <w:cantSplit/>
        </w:trPr>
        <w:tc>
          <w:tcPr>
            <w:tcW w:w="6619" w:type="dxa"/>
            <w:vMerge/>
          </w:tcPr>
          <w:p w14:paraId="7A8499E7" w14:textId="77777777" w:rsidR="0030601A" w:rsidRPr="0012545F" w:rsidRDefault="0030601A" w:rsidP="0030601A">
            <w:pPr>
              <w:pStyle w:val="Adress"/>
              <w:framePr w:hSpace="0" w:wrap="auto" w:xAlign="left" w:yAlign="inline"/>
              <w:spacing w:before="20" w:after="20"/>
              <w:rPr>
                <w:rFonts w:eastAsia="SimSun"/>
                <w:rtl/>
              </w:rPr>
            </w:pPr>
          </w:p>
        </w:tc>
        <w:tc>
          <w:tcPr>
            <w:tcW w:w="3053" w:type="dxa"/>
            <w:vAlign w:val="center"/>
          </w:tcPr>
          <w:p w14:paraId="4C11234F" w14:textId="4876245E" w:rsidR="0030601A" w:rsidRPr="0012545F" w:rsidRDefault="0030601A" w:rsidP="0030601A">
            <w:pPr>
              <w:pStyle w:val="Adress"/>
              <w:framePr w:hSpace="0" w:wrap="auto" w:xAlign="left" w:yAlign="inline"/>
              <w:spacing w:before="20" w:after="20"/>
              <w:rPr>
                <w:rFonts w:eastAsia="SimSun"/>
              </w:rPr>
            </w:pPr>
            <w:r w:rsidRPr="0012545F">
              <w:rPr>
                <w:rFonts w:hint="cs"/>
                <w:rtl/>
              </w:rPr>
              <w:t>الأصل: بالإنكليزية</w:t>
            </w:r>
            <w:r w:rsidR="00E24598">
              <w:rPr>
                <w:rFonts w:hint="cs"/>
                <w:rtl/>
              </w:rPr>
              <w:t>/بالإسبانية</w:t>
            </w:r>
          </w:p>
        </w:tc>
      </w:tr>
      <w:tr w:rsidR="00764079" w14:paraId="211A586D" w14:textId="77777777" w:rsidTr="00553F66">
        <w:trPr>
          <w:cantSplit/>
        </w:trPr>
        <w:tc>
          <w:tcPr>
            <w:tcW w:w="9672" w:type="dxa"/>
            <w:gridSpan w:val="2"/>
          </w:tcPr>
          <w:p w14:paraId="1D2B4C49" w14:textId="5BA1167F" w:rsidR="00764079" w:rsidRPr="00E621A3" w:rsidRDefault="00E24598" w:rsidP="00E24598">
            <w:pPr>
              <w:pStyle w:val="Source"/>
              <w:rPr>
                <w:rtl/>
              </w:rPr>
            </w:pPr>
            <w:r w:rsidRPr="00E24598">
              <w:rPr>
                <w:rtl/>
                <w:lang w:bidi="ar-SA"/>
              </w:rPr>
              <w:t xml:space="preserve">الدول الأعضاء في لجنة البلدان الأمريكية </w:t>
            </w:r>
            <w:r w:rsidR="00E80A67" w:rsidRPr="00E24598">
              <w:rPr>
                <w:rtl/>
                <w:lang w:bidi="ar-SA"/>
              </w:rPr>
              <w:t>للاتصالات</w:t>
            </w:r>
            <w:r w:rsidR="00E80A67">
              <w:rPr>
                <w:rFonts w:hint="cs"/>
                <w:rtl/>
              </w:rPr>
              <w:t xml:space="preserve"> </w:t>
            </w:r>
            <w:r w:rsidRPr="00E24598">
              <w:t>(CITEL)</w:t>
            </w:r>
          </w:p>
        </w:tc>
      </w:tr>
      <w:tr w:rsidR="00764079" w14:paraId="5C9BE772" w14:textId="77777777" w:rsidTr="00553F66">
        <w:trPr>
          <w:cantSplit/>
        </w:trPr>
        <w:tc>
          <w:tcPr>
            <w:tcW w:w="9672" w:type="dxa"/>
            <w:gridSpan w:val="2"/>
          </w:tcPr>
          <w:p w14:paraId="0ABF0127" w14:textId="1BC02000" w:rsidR="00764079" w:rsidRPr="00BD6EF3" w:rsidRDefault="00E24598" w:rsidP="00D44350">
            <w:pPr>
              <w:pStyle w:val="Title1"/>
              <w:spacing w:before="240"/>
              <w:rPr>
                <w:rtl/>
              </w:rPr>
            </w:pPr>
            <w:r>
              <w:rPr>
                <w:rFonts w:hint="cs"/>
                <w:rtl/>
              </w:rPr>
              <w:t xml:space="preserve">تعديل يقترح إدخاله على القرار </w:t>
            </w:r>
            <w:r>
              <w:t>ITU-R 2-9</w:t>
            </w:r>
          </w:p>
        </w:tc>
      </w:tr>
      <w:tr w:rsidR="0012545F" w14:paraId="0EB4692D" w14:textId="77777777" w:rsidTr="00553F66">
        <w:trPr>
          <w:cantSplit/>
        </w:trPr>
        <w:tc>
          <w:tcPr>
            <w:tcW w:w="9672" w:type="dxa"/>
            <w:gridSpan w:val="2"/>
          </w:tcPr>
          <w:p w14:paraId="640AD5AE" w14:textId="77777777" w:rsidR="0012545F" w:rsidRDefault="0012545F" w:rsidP="0012545F">
            <w:pPr>
              <w:rPr>
                <w:rtl/>
              </w:rPr>
            </w:pPr>
          </w:p>
        </w:tc>
      </w:tr>
    </w:tbl>
    <w:p w14:paraId="3A33AB94" w14:textId="51141BA7" w:rsidR="00EE60E9" w:rsidRDefault="00E24598" w:rsidP="00631A70">
      <w:pPr>
        <w:pStyle w:val="Heading1"/>
        <w:rPr>
          <w:rFonts w:hint="cs"/>
          <w:rtl/>
        </w:rPr>
      </w:pPr>
      <w:r>
        <w:rPr>
          <w:rFonts w:hint="cs"/>
          <w:rtl/>
        </w:rPr>
        <w:t>مقدمة</w:t>
      </w:r>
    </w:p>
    <w:p w14:paraId="74418355" w14:textId="32045A49" w:rsidR="00903836" w:rsidRDefault="00903836" w:rsidP="00903836">
      <w:pPr>
        <w:rPr>
          <w:rtl/>
          <w:lang w:bidi="ar-EG"/>
        </w:rPr>
      </w:pPr>
      <w:r>
        <w:rPr>
          <w:rtl/>
          <w:lang w:bidi="ar-EG"/>
        </w:rPr>
        <w:t xml:space="preserve">‏يمكن للتعديل المقترح إدخاله على القرار </w:t>
      </w:r>
      <w:r>
        <w:rPr>
          <w:cs/>
          <w:lang w:bidi="ar-EG"/>
        </w:rPr>
        <w:t>‎</w:t>
      </w:r>
      <w:r w:rsidRPr="00215AA0">
        <w:rPr>
          <w:b/>
          <w:bCs/>
          <w:lang w:bidi="ar-EG"/>
        </w:rPr>
        <w:t>ITU-R 2-</w:t>
      </w:r>
      <w:r w:rsidR="00E80A67" w:rsidRPr="00215AA0">
        <w:rPr>
          <w:b/>
          <w:bCs/>
          <w:lang w:bidi="ar-EG"/>
        </w:rPr>
        <w:t>9</w:t>
      </w:r>
      <w:r w:rsidR="00E80A67">
        <w:rPr>
          <w:rFonts w:hint="cs"/>
          <w:rtl/>
          <w:lang w:bidi="ar-EG"/>
        </w:rPr>
        <w:t xml:space="preserve"> </w:t>
      </w:r>
      <w:r>
        <w:rPr>
          <w:lang w:bidi="ar-EG"/>
        </w:rPr>
        <w:t>(CPM)</w:t>
      </w:r>
      <w:r>
        <w:rPr>
          <w:rtl/>
          <w:lang w:bidi="ar-EG"/>
        </w:rPr>
        <w:t xml:space="preserve"> ‏أن يعزز الكفاءة في التحضير للمؤتمرات العالمية للاتصالات الراديوية (</w:t>
      </w:r>
      <w:r>
        <w:rPr>
          <w:cs/>
          <w:lang w:bidi="ar-EG"/>
        </w:rPr>
        <w:t>‎</w:t>
      </w:r>
      <w:r>
        <w:rPr>
          <w:lang w:bidi="ar-EG"/>
        </w:rPr>
        <w:t>WRC</w:t>
      </w:r>
      <w:r>
        <w:rPr>
          <w:rtl/>
          <w:lang w:bidi="ar-EG"/>
        </w:rPr>
        <w:t xml:space="preserve">) ‏من خلال </w:t>
      </w:r>
      <w:r>
        <w:rPr>
          <w:rFonts w:hint="cs"/>
          <w:rtl/>
          <w:lang w:bidi="ar-EG"/>
        </w:rPr>
        <w:t>تقوية</w:t>
      </w:r>
      <w:r>
        <w:rPr>
          <w:rtl/>
          <w:lang w:bidi="ar-EG"/>
        </w:rPr>
        <w:t xml:space="preserve"> هيكل الاجتماع التحضيري للمؤتمر (</w:t>
      </w:r>
      <w:r>
        <w:rPr>
          <w:cs/>
          <w:lang w:bidi="ar-EG"/>
        </w:rPr>
        <w:t>‎</w:t>
      </w:r>
      <w:r>
        <w:rPr>
          <w:lang w:bidi="ar-EG"/>
        </w:rPr>
        <w:t>CPM</w:t>
      </w:r>
      <w:r>
        <w:rPr>
          <w:rtl/>
          <w:lang w:bidi="ar-EG"/>
        </w:rPr>
        <w:t>).</w:t>
      </w:r>
    </w:p>
    <w:p w14:paraId="3BBE4CB4" w14:textId="1710F3B7" w:rsidR="00E24598" w:rsidRDefault="00903836" w:rsidP="00903836">
      <w:pPr>
        <w:rPr>
          <w:lang w:bidi="ar-EG"/>
        </w:rPr>
      </w:pPr>
      <w:r>
        <w:rPr>
          <w:rtl/>
          <w:lang w:bidi="ar-EG"/>
        </w:rPr>
        <w:t xml:space="preserve">‏ويهدف مقترح لجنة البلدان الأمريكية للاتصالات إلى </w:t>
      </w:r>
      <w:r w:rsidRPr="00903836">
        <w:rPr>
          <w:rFonts w:hint="cs"/>
          <w:rtl/>
          <w:lang w:bidi="ar-EG"/>
        </w:rPr>
        <w:t>تقوية</w:t>
      </w:r>
      <w:r w:rsidRPr="00903836">
        <w:rPr>
          <w:rtl/>
          <w:lang w:bidi="ar-EG"/>
        </w:rPr>
        <w:t xml:space="preserve"> </w:t>
      </w:r>
      <w:r>
        <w:rPr>
          <w:rtl/>
          <w:lang w:bidi="ar-EG"/>
        </w:rPr>
        <w:t>أساليب عمل الاجتماع التحضيري لمؤتمر الاتحاد (</w:t>
      </w:r>
      <w:r>
        <w:rPr>
          <w:cs/>
          <w:lang w:bidi="ar-EG"/>
        </w:rPr>
        <w:t>‎</w:t>
      </w:r>
      <w:r>
        <w:rPr>
          <w:lang w:bidi="ar-EG"/>
        </w:rPr>
        <w:t>CPM</w:t>
      </w:r>
      <w:r>
        <w:rPr>
          <w:rtl/>
          <w:lang w:bidi="ar-EG"/>
        </w:rPr>
        <w:t>) ‏من أجل تحقيق الحد الأمثل من تنسيق وتحليل المساهمات المقدمة إلى المؤتمرات العالمية للاتصالات الراديوية.</w:t>
      </w:r>
      <w:r>
        <w:rPr>
          <w:cs/>
          <w:lang w:bidi="ar-EG"/>
        </w:rPr>
        <w:t>‎</w:t>
      </w:r>
    </w:p>
    <w:p w14:paraId="7A3A3510" w14:textId="237E227C" w:rsidR="00E24598" w:rsidRDefault="00E24598" w:rsidP="00631A70">
      <w:pPr>
        <w:pStyle w:val="Heading1"/>
        <w:rPr>
          <w:rtl/>
        </w:rPr>
      </w:pPr>
      <w:r>
        <w:rPr>
          <w:rFonts w:hint="cs"/>
          <w:rtl/>
        </w:rPr>
        <w:t>المقترح</w:t>
      </w:r>
    </w:p>
    <w:p w14:paraId="172CFC7C" w14:textId="63A39909" w:rsidR="00E24598" w:rsidRPr="00E24598" w:rsidRDefault="00E80A67" w:rsidP="00E24598">
      <w:pPr>
        <w:pStyle w:val="ResNo"/>
        <w:rPr>
          <w:rtl/>
        </w:rPr>
      </w:pPr>
      <w:r>
        <w:rPr>
          <w:rFonts w:hint="cs"/>
          <w:rtl/>
        </w:rPr>
        <w:t>تعديل</w:t>
      </w:r>
      <w:r>
        <w:rPr>
          <w:rFonts w:hint="cs"/>
          <w:rtl/>
        </w:rPr>
        <w:t xml:space="preserve"> </w:t>
      </w:r>
      <w:r w:rsidR="00E24598" w:rsidRPr="00254726">
        <w:rPr>
          <w:rtl/>
        </w:rPr>
        <w:t xml:space="preserve">القرار </w:t>
      </w:r>
      <w:r w:rsidR="00E24598" w:rsidRPr="00254726">
        <w:t>ITU-R 2-9</w:t>
      </w:r>
    </w:p>
    <w:p w14:paraId="33DEEB27" w14:textId="77777777" w:rsidR="00E24598" w:rsidRPr="00D306D3" w:rsidRDefault="00E24598" w:rsidP="00E24598">
      <w:pPr>
        <w:pStyle w:val="Restitle"/>
      </w:pPr>
      <w:r w:rsidRPr="00D306D3">
        <w:rPr>
          <w:rtl/>
        </w:rPr>
        <w:t>الاجتماع التحضيري للمؤتمر</w:t>
      </w:r>
    </w:p>
    <w:p w14:paraId="09F0034C" w14:textId="77777777" w:rsidR="00E24598" w:rsidRPr="00D306D3" w:rsidRDefault="00E24598" w:rsidP="007F0A8E">
      <w:pPr>
        <w:pStyle w:val="Resdate"/>
        <w:jc w:val="center"/>
        <w:rPr>
          <w:rFonts w:eastAsia="SimSun"/>
          <w:i/>
          <w:szCs w:val="30"/>
          <w:rtl/>
          <w:lang w:eastAsia="zh-CN"/>
        </w:rPr>
      </w:pPr>
      <w:r w:rsidRPr="00D306D3">
        <w:rPr>
          <w:rFonts w:eastAsia="SimSun"/>
          <w:lang w:eastAsia="zh-CN"/>
        </w:rPr>
        <w:t>(</w:t>
      </w:r>
      <w:r>
        <w:rPr>
          <w:rFonts w:eastAsia="SimSun"/>
          <w:lang w:eastAsia="zh-CN"/>
        </w:rPr>
        <w:t>2023-</w:t>
      </w:r>
      <w:r w:rsidRPr="00D306D3">
        <w:rPr>
          <w:rFonts w:eastAsia="SimSun"/>
          <w:lang w:eastAsia="zh-CN"/>
        </w:rPr>
        <w:t>2019-2015-2012-2007-2003-2000-1997-1995-1993)</w:t>
      </w:r>
    </w:p>
    <w:p w14:paraId="57BB4310" w14:textId="77777777" w:rsidR="00E24598" w:rsidRPr="00D306D3" w:rsidRDefault="00E24598" w:rsidP="00E24598">
      <w:pPr>
        <w:pStyle w:val="Normalaftertitle"/>
        <w:rPr>
          <w:rFonts w:eastAsia="SimSun"/>
          <w:szCs w:val="30"/>
          <w:rtl/>
          <w:lang w:bidi="ar-SY"/>
        </w:rPr>
      </w:pPr>
      <w:r w:rsidRPr="00D306D3">
        <w:rPr>
          <w:rFonts w:eastAsia="SimSun"/>
          <w:rtl/>
          <w:lang w:bidi="ar-SY"/>
        </w:rPr>
        <w:t>إن جمعية الاتصالات الراديوية للاتحاد الدولي للاتصالات،</w:t>
      </w:r>
    </w:p>
    <w:p w14:paraId="4608AF74" w14:textId="77777777" w:rsidR="00E24598" w:rsidRPr="00D306D3" w:rsidRDefault="00E24598" w:rsidP="00E24598">
      <w:pPr>
        <w:pStyle w:val="Call"/>
        <w:rPr>
          <w:rFonts w:eastAsia="SimSun"/>
          <w:rtl/>
        </w:rPr>
      </w:pPr>
      <w:r w:rsidRPr="00D306D3">
        <w:rPr>
          <w:rFonts w:eastAsia="SimSun"/>
          <w:rtl/>
        </w:rPr>
        <w:t>إذ تضع في اعتبارها</w:t>
      </w:r>
    </w:p>
    <w:p w14:paraId="563FCB88" w14:textId="77777777" w:rsidR="00E24598" w:rsidRPr="00D306D3" w:rsidRDefault="00E24598" w:rsidP="00E24598">
      <w:pPr>
        <w:tabs>
          <w:tab w:val="clear" w:pos="1134"/>
          <w:tab w:val="clear" w:pos="1871"/>
          <w:tab w:val="left" w:pos="1191"/>
          <w:tab w:val="left" w:pos="1588"/>
          <w:tab w:val="left" w:pos="1985"/>
        </w:tabs>
        <w:overflowPunct w:val="0"/>
        <w:autoSpaceDE w:val="0"/>
        <w:autoSpaceDN w:val="0"/>
        <w:adjustRightInd w:val="0"/>
        <w:textAlignment w:val="baseline"/>
        <w:rPr>
          <w:rFonts w:eastAsia="SimSun"/>
          <w:rtl/>
          <w:lang w:val="en-GB"/>
        </w:rPr>
      </w:pPr>
      <w:r w:rsidRPr="00D306D3">
        <w:rPr>
          <w:rFonts w:eastAsia="SimSun"/>
          <w:i/>
          <w:iCs/>
          <w:spacing w:val="-4"/>
          <w:rtl/>
          <w:lang w:val="en-GB"/>
        </w:rPr>
        <w:t xml:space="preserve"> أ )</w:t>
      </w:r>
      <w:r w:rsidRPr="00D306D3">
        <w:rPr>
          <w:rFonts w:eastAsia="SimSun"/>
          <w:spacing w:val="-4"/>
          <w:rtl/>
          <w:lang w:val="en-GB"/>
        </w:rPr>
        <w:tab/>
        <w:t>أن واجبات جمعية الاتصالات الراديوية </w:t>
      </w:r>
      <w:r w:rsidRPr="00D306D3">
        <w:rPr>
          <w:rFonts w:eastAsia="SimSun"/>
          <w:spacing w:val="-4"/>
        </w:rPr>
        <w:t>(RA)</w:t>
      </w:r>
      <w:r w:rsidRPr="00D306D3">
        <w:rPr>
          <w:rFonts w:eastAsia="SimSun"/>
          <w:spacing w:val="-4"/>
          <w:rtl/>
          <w:lang w:val="en-GB"/>
        </w:rPr>
        <w:t xml:space="preserve"> ووظائفها، لدى الإعداد للمؤتمرات العالمية للاتصالات الراديوية </w:t>
      </w:r>
      <w:r w:rsidRPr="00D306D3">
        <w:rPr>
          <w:rFonts w:eastAsia="SimSun"/>
          <w:spacing w:val="-4"/>
        </w:rPr>
        <w:t>(WRC)</w:t>
      </w:r>
      <w:r w:rsidRPr="00D306D3">
        <w:rPr>
          <w:rFonts w:eastAsia="SimSun"/>
          <w:spacing w:val="-4"/>
          <w:rtl/>
          <w:lang w:val="en-GB"/>
        </w:rPr>
        <w:t xml:space="preserve">، </w:t>
      </w:r>
      <w:r w:rsidRPr="00D306D3">
        <w:rPr>
          <w:rFonts w:eastAsia="SimSun"/>
          <w:rtl/>
          <w:lang w:val="en-GB"/>
        </w:rPr>
        <w:t>منصوص عليها في المادة </w:t>
      </w:r>
      <w:r w:rsidRPr="00D306D3">
        <w:rPr>
          <w:rFonts w:eastAsia="SimSun"/>
          <w:lang w:val="en-GB"/>
        </w:rPr>
        <w:t>13</w:t>
      </w:r>
      <w:r w:rsidRPr="00D306D3">
        <w:rPr>
          <w:rFonts w:eastAsia="SimSun"/>
          <w:rtl/>
          <w:lang w:val="en-GB"/>
        </w:rPr>
        <w:t xml:space="preserve"> من دستور الاتحاد والمادة </w:t>
      </w:r>
      <w:r w:rsidRPr="00D306D3">
        <w:rPr>
          <w:rFonts w:eastAsia="SimSun"/>
          <w:lang w:val="en-GB"/>
        </w:rPr>
        <w:t>8</w:t>
      </w:r>
      <w:r w:rsidRPr="00D306D3">
        <w:rPr>
          <w:rFonts w:eastAsia="SimSun"/>
          <w:rtl/>
          <w:lang w:val="en-GB"/>
        </w:rPr>
        <w:t xml:space="preserve"> من اتفاقية الاتحاد، وفي الأجزاء ذات الصلة من القواعد العامة لمؤتمرات الاتحاد وجمعياته واجتماعاته؛</w:t>
      </w:r>
    </w:p>
    <w:p w14:paraId="68700ACD" w14:textId="77777777" w:rsidR="00E24598" w:rsidRPr="00D306D3" w:rsidRDefault="00E24598" w:rsidP="00E24598">
      <w:pPr>
        <w:tabs>
          <w:tab w:val="left" w:pos="1191"/>
          <w:tab w:val="left" w:pos="1588"/>
          <w:tab w:val="left" w:pos="1985"/>
        </w:tabs>
        <w:overflowPunct w:val="0"/>
        <w:autoSpaceDE w:val="0"/>
        <w:autoSpaceDN w:val="0"/>
        <w:adjustRightInd w:val="0"/>
        <w:textAlignment w:val="baseline"/>
        <w:rPr>
          <w:rFonts w:eastAsia="SimSun"/>
          <w:rtl/>
          <w:lang w:val="en-GB"/>
        </w:rPr>
      </w:pPr>
      <w:r w:rsidRPr="00D306D3">
        <w:rPr>
          <w:rFonts w:eastAsia="SimSun"/>
          <w:i/>
          <w:iCs/>
          <w:rtl/>
          <w:lang w:val="en-GB"/>
        </w:rPr>
        <w:t>ب)</w:t>
      </w:r>
      <w:r w:rsidRPr="00D306D3">
        <w:rPr>
          <w:rFonts w:eastAsia="SimSun"/>
          <w:rtl/>
          <w:lang w:val="en-GB"/>
        </w:rPr>
        <w:tab/>
        <w:t>أن المؤتمرات العالمية للاتصالات الراديوية تدعو قطاع الاتصالات الراديوية إلى إجراء دراسات بشأن مواضيع مدرجة في جداول أعمال المؤتمرات العالمية للاتصالات الراديوية وفقاً للقرارات ذات الصلة الصادرة عن هذه المؤتمرات؛</w:t>
      </w:r>
    </w:p>
    <w:p w14:paraId="2D5B57FB" w14:textId="77777777" w:rsidR="00E24598" w:rsidRPr="00D306D3" w:rsidRDefault="00E24598" w:rsidP="00E24598">
      <w:pPr>
        <w:tabs>
          <w:tab w:val="left" w:pos="1191"/>
          <w:tab w:val="left" w:pos="1588"/>
          <w:tab w:val="left" w:pos="1985"/>
        </w:tabs>
        <w:overflowPunct w:val="0"/>
        <w:autoSpaceDE w:val="0"/>
        <w:autoSpaceDN w:val="0"/>
        <w:adjustRightInd w:val="0"/>
        <w:textAlignment w:val="baseline"/>
        <w:rPr>
          <w:rFonts w:eastAsia="SimSun"/>
          <w:rtl/>
          <w:lang w:val="en-GB"/>
        </w:rPr>
      </w:pPr>
      <w:r w:rsidRPr="00D306D3">
        <w:rPr>
          <w:rFonts w:eastAsia="SimSun"/>
          <w:i/>
          <w:iCs/>
          <w:rtl/>
          <w:lang w:val="en-GB"/>
        </w:rPr>
        <w:t>ج)</w:t>
      </w:r>
      <w:r w:rsidRPr="00D306D3">
        <w:rPr>
          <w:rFonts w:eastAsia="SimSun"/>
          <w:rtl/>
          <w:lang w:val="en-GB"/>
        </w:rPr>
        <w:tab/>
        <w:t>أنه من الضروري تنظيم دراسات قطاع الاتصالات الراديوية وتقديم نتائج هذه الدراسات إلى المؤتمرات العالمية للاتصالات الراديوية؛</w:t>
      </w:r>
    </w:p>
    <w:p w14:paraId="64BACDC2" w14:textId="006A2F5B" w:rsidR="00E24598" w:rsidRPr="007F0A8E" w:rsidRDefault="00E24598" w:rsidP="00E24598">
      <w:pPr>
        <w:rPr>
          <w:ins w:id="1" w:author="GE" w:date="2025-03-04T15:10:00Z"/>
          <w:rFonts w:eastAsia="SimSun"/>
          <w:rtl/>
          <w:lang w:val="en-GB"/>
        </w:rPr>
      </w:pPr>
      <w:ins w:id="2" w:author="GE" w:date="2025-03-04T15:10:00Z">
        <w:r>
          <w:rPr>
            <w:rFonts w:eastAsia="SimSun" w:hint="cs"/>
            <w:i/>
            <w:iCs/>
            <w:rtl/>
            <w:lang w:val="en-GB"/>
          </w:rPr>
          <w:t>د</w:t>
        </w:r>
        <w:r>
          <w:rPr>
            <w:rFonts w:eastAsia="SimSun" w:hint="eastAsia"/>
            <w:i/>
            <w:iCs/>
            <w:rtl/>
            <w:lang w:val="en-GB"/>
          </w:rPr>
          <w:t> </w:t>
        </w:r>
        <w:r>
          <w:rPr>
            <w:rFonts w:eastAsia="SimSun" w:hint="cs"/>
            <w:i/>
            <w:iCs/>
            <w:rtl/>
            <w:lang w:val="en-GB"/>
          </w:rPr>
          <w:t>)</w:t>
        </w:r>
        <w:r>
          <w:rPr>
            <w:rFonts w:eastAsia="SimSun"/>
            <w:i/>
            <w:iCs/>
            <w:rtl/>
            <w:lang w:val="en-GB"/>
          </w:rPr>
          <w:tab/>
        </w:r>
      </w:ins>
      <w:ins w:id="3" w:author="Arabic-WW" w:date="2025-03-06T14:05:00Z">
        <w:r w:rsidR="003E4C9D" w:rsidRPr="003E4C9D">
          <w:rPr>
            <w:rFonts w:eastAsia="SimSun"/>
            <w:rtl/>
            <w:lang w:val="en-GB"/>
          </w:rPr>
          <w:t xml:space="preserve">‏أن التنسيق الفعال بين لجان </w:t>
        </w:r>
        <w:r w:rsidR="003E4C9D">
          <w:rPr>
            <w:rFonts w:eastAsia="SimSun" w:hint="cs"/>
            <w:rtl/>
            <w:lang w:val="en-GB"/>
          </w:rPr>
          <w:t>ال</w:t>
        </w:r>
        <w:r w:rsidR="003E4C9D" w:rsidRPr="003E4C9D">
          <w:rPr>
            <w:rFonts w:eastAsia="SimSun"/>
            <w:rtl/>
            <w:lang w:val="en-GB"/>
          </w:rPr>
          <w:t xml:space="preserve">دراسات وفرق العمل وأفرقة المهام وأفرقة المهام المشتركة </w:t>
        </w:r>
      </w:ins>
      <w:ins w:id="4" w:author="Arabic-WW" w:date="2025-03-06T14:09:00Z">
        <w:r w:rsidR="003E4C9D">
          <w:rPr>
            <w:rFonts w:eastAsia="SimSun" w:hint="cs"/>
            <w:rtl/>
            <w:lang w:val="en-GB"/>
          </w:rPr>
          <w:t xml:space="preserve">لدى </w:t>
        </w:r>
        <w:r w:rsidR="003E4C9D" w:rsidRPr="003E4C9D">
          <w:rPr>
            <w:rFonts w:eastAsia="SimSun"/>
            <w:rtl/>
            <w:lang w:val="en-GB"/>
          </w:rPr>
          <w:t xml:space="preserve">قطاع الاتصالات الراديوية </w:t>
        </w:r>
      </w:ins>
      <w:ins w:id="5" w:author="Arabic-WW" w:date="2025-03-06T14:05:00Z">
        <w:r w:rsidR="003E4C9D" w:rsidRPr="003E4C9D">
          <w:rPr>
            <w:rFonts w:eastAsia="SimSun"/>
            <w:rtl/>
            <w:lang w:val="en-GB"/>
          </w:rPr>
          <w:t>ضروري لضمان توفر المعلومات ذات الصلة (مثل خصائص الأنظمة ومعايير الحماية) للدراسات التقنية والتشغيلية والتنظيمية المطلوبة؛</w:t>
        </w:r>
        <w:r w:rsidR="003E4C9D" w:rsidRPr="003E4C9D">
          <w:rPr>
            <w:rFonts w:eastAsia="SimSun"/>
            <w:cs/>
            <w:lang w:val="en-GB"/>
          </w:rPr>
          <w:t>‎</w:t>
        </w:r>
      </w:ins>
    </w:p>
    <w:p w14:paraId="7640AC94" w14:textId="6BCC6AC0" w:rsidR="00E24598" w:rsidRPr="007F0A8E" w:rsidRDefault="00E24598" w:rsidP="00E24598">
      <w:pPr>
        <w:rPr>
          <w:ins w:id="6" w:author="GE" w:date="2025-03-04T15:10:00Z"/>
          <w:rFonts w:eastAsia="SimSun"/>
          <w:rtl/>
          <w:lang w:val="en-GB"/>
        </w:rPr>
      </w:pPr>
      <w:ins w:id="7" w:author="GE" w:date="2025-03-04T15:10:00Z">
        <w:r>
          <w:rPr>
            <w:rFonts w:eastAsia="SimSun" w:hint="cs"/>
            <w:i/>
            <w:iCs/>
            <w:rtl/>
            <w:lang w:val="en-GB"/>
          </w:rPr>
          <w:lastRenderedPageBreak/>
          <w:t>هـ</w:t>
        </w:r>
      </w:ins>
      <w:ins w:id="8" w:author="GE" w:date="2025-03-04T15:11:00Z">
        <w:r>
          <w:rPr>
            <w:rFonts w:eastAsia="SimSun" w:hint="eastAsia"/>
            <w:i/>
            <w:iCs/>
            <w:rtl/>
            <w:lang w:val="en-GB"/>
          </w:rPr>
          <w:t> </w:t>
        </w:r>
      </w:ins>
      <w:ins w:id="9" w:author="GE" w:date="2025-03-04T15:10:00Z">
        <w:r>
          <w:rPr>
            <w:rFonts w:eastAsia="SimSun" w:hint="cs"/>
            <w:i/>
            <w:iCs/>
            <w:rtl/>
            <w:lang w:val="en-GB"/>
          </w:rPr>
          <w:t>)</w:t>
        </w:r>
        <w:r>
          <w:rPr>
            <w:rFonts w:eastAsia="SimSun"/>
            <w:i/>
            <w:iCs/>
            <w:rtl/>
            <w:lang w:val="en-GB"/>
          </w:rPr>
          <w:tab/>
        </w:r>
      </w:ins>
      <w:ins w:id="10" w:author="Arabic-WW" w:date="2025-03-06T14:10:00Z">
        <w:r w:rsidR="003E4C9D" w:rsidRPr="007F0A8E">
          <w:rPr>
            <w:rFonts w:eastAsia="SimSun"/>
            <w:rtl/>
            <w:lang w:val="en-GB"/>
          </w:rPr>
          <w:t xml:space="preserve">أن تقديم الدراسات في الوقت المناسب واستعراضها من جانب أفرقة قطاع الاتصالات الراديوية ذات الصلة قد </w:t>
        </w:r>
        <w:r w:rsidR="003E4C9D" w:rsidRPr="00215AA0">
          <w:rPr>
            <w:rFonts w:eastAsia="SimSun"/>
            <w:rtl/>
            <w:lang w:val="en-GB"/>
          </w:rPr>
          <w:t xml:space="preserve">يتوقف على توفر المعلومات المشار إليها في الفقرة </w:t>
        </w:r>
        <w:r w:rsidR="003E4C9D" w:rsidRPr="00215AA0">
          <w:rPr>
            <w:rFonts w:eastAsia="SimSun"/>
            <w:i/>
            <w:iCs/>
            <w:rtl/>
            <w:lang w:val="en-GB"/>
          </w:rPr>
          <w:t>د)</w:t>
        </w:r>
      </w:ins>
      <w:ins w:id="11" w:author="GE" w:date="2025-03-06T16:45:00Z">
        <w:r w:rsidR="00E80A67" w:rsidRPr="00215AA0">
          <w:rPr>
            <w:rFonts w:eastAsia="SimSun" w:hint="cs"/>
            <w:rtl/>
            <w:lang w:val="en-GB"/>
          </w:rPr>
          <w:t xml:space="preserve"> من "</w:t>
        </w:r>
        <w:r w:rsidR="00E80A67" w:rsidRPr="00215AA0">
          <w:rPr>
            <w:rFonts w:eastAsia="SimSun" w:hint="eastAsia"/>
            <w:rtl/>
            <w:lang w:val="en-GB"/>
          </w:rPr>
          <w:t> </w:t>
        </w:r>
        <w:r w:rsidR="00E80A67" w:rsidRPr="00215AA0">
          <w:rPr>
            <w:rFonts w:eastAsia="SimSun" w:hint="cs"/>
            <w:i/>
            <w:iCs/>
            <w:rtl/>
            <w:lang w:val="en-GB"/>
          </w:rPr>
          <w:t>إذ تضع في اعتبارها</w:t>
        </w:r>
        <w:r w:rsidR="00E80A67" w:rsidRPr="00215AA0">
          <w:rPr>
            <w:rFonts w:eastAsia="SimSun" w:hint="cs"/>
            <w:rtl/>
            <w:lang w:val="en-GB"/>
          </w:rPr>
          <w:t>"</w:t>
        </w:r>
      </w:ins>
      <w:ins w:id="12" w:author="Arabic-WW" w:date="2025-03-06T14:10:00Z">
        <w:r w:rsidR="003E4C9D" w:rsidRPr="00215AA0">
          <w:rPr>
            <w:rFonts w:eastAsia="SimSun"/>
            <w:rtl/>
            <w:lang w:val="en-GB"/>
          </w:rPr>
          <w:t>؛</w:t>
        </w:r>
        <w:r w:rsidR="003E4C9D" w:rsidRPr="00215AA0">
          <w:rPr>
            <w:rFonts w:eastAsia="SimSun"/>
            <w:cs/>
            <w:lang w:val="en-GB"/>
          </w:rPr>
          <w:t>‎</w:t>
        </w:r>
      </w:ins>
    </w:p>
    <w:p w14:paraId="244AF52D" w14:textId="62F7AB3B" w:rsidR="00E24598" w:rsidRPr="00D306D3" w:rsidRDefault="00E24598" w:rsidP="00E24598">
      <w:pPr>
        <w:rPr>
          <w:rFonts w:eastAsia="SimSun"/>
          <w:rtl/>
          <w:lang w:val="en-GB"/>
        </w:rPr>
      </w:pPr>
      <w:del w:id="13" w:author="GE" w:date="2025-03-04T15:10:00Z">
        <w:r w:rsidRPr="00D306D3" w:rsidDel="00E24598">
          <w:rPr>
            <w:rFonts w:eastAsia="SimSun"/>
            <w:i/>
            <w:iCs/>
            <w:rtl/>
            <w:lang w:val="en-GB"/>
          </w:rPr>
          <w:delText>د </w:delText>
        </w:r>
      </w:del>
      <w:del w:id="14" w:author="GE" w:date="2025-03-04T15:11:00Z">
        <w:r w:rsidRPr="00D306D3" w:rsidDel="00E24598">
          <w:rPr>
            <w:rFonts w:eastAsia="SimSun"/>
            <w:i/>
            <w:iCs/>
            <w:rtl/>
            <w:lang w:val="en-GB"/>
          </w:rPr>
          <w:delText>)</w:delText>
        </w:r>
      </w:del>
      <w:ins w:id="15" w:author="GE" w:date="2025-03-04T15:11:00Z">
        <w:r>
          <w:rPr>
            <w:rFonts w:eastAsia="SimSun" w:hint="cs"/>
            <w:i/>
            <w:iCs/>
            <w:rtl/>
            <w:lang w:val="en-GB"/>
          </w:rPr>
          <w:t>و</w:t>
        </w:r>
        <w:r>
          <w:rPr>
            <w:rFonts w:eastAsia="SimSun" w:hint="eastAsia"/>
            <w:i/>
            <w:iCs/>
            <w:rtl/>
            <w:lang w:val="en-GB"/>
          </w:rPr>
          <w:t> </w:t>
        </w:r>
        <w:r>
          <w:rPr>
            <w:rFonts w:eastAsia="SimSun" w:hint="cs"/>
            <w:i/>
            <w:iCs/>
            <w:rtl/>
            <w:lang w:val="en-GB"/>
          </w:rPr>
          <w:t>)</w:t>
        </w:r>
      </w:ins>
      <w:r w:rsidRPr="00D306D3">
        <w:rPr>
          <w:rFonts w:eastAsia="SimSun"/>
          <w:rtl/>
          <w:lang w:val="en-GB"/>
        </w:rPr>
        <w:tab/>
        <w:t>أن الترتيبات الخاصة ضرورية لتلك الاستعدادات،</w:t>
      </w:r>
    </w:p>
    <w:p w14:paraId="6AAC93A4" w14:textId="77777777" w:rsidR="00E24598" w:rsidRPr="00D306D3" w:rsidRDefault="00E24598" w:rsidP="00E24598">
      <w:pPr>
        <w:pStyle w:val="Call"/>
        <w:rPr>
          <w:rFonts w:eastAsia="SimSun"/>
          <w:rtl/>
          <w:lang w:val="en-GB"/>
        </w:rPr>
      </w:pPr>
      <w:r w:rsidRPr="00D306D3">
        <w:rPr>
          <w:rFonts w:eastAsia="SimSun"/>
          <w:rtl/>
          <w:lang w:val="en-GB"/>
        </w:rPr>
        <w:t>تقـرر</w:t>
      </w:r>
    </w:p>
    <w:p w14:paraId="79A8E1AD" w14:textId="77777777" w:rsidR="00E24598" w:rsidRPr="00D306D3" w:rsidRDefault="00E24598" w:rsidP="00E24598">
      <w:pPr>
        <w:tabs>
          <w:tab w:val="left" w:pos="1191"/>
          <w:tab w:val="left" w:pos="1588"/>
          <w:tab w:val="left" w:pos="1985"/>
        </w:tabs>
        <w:overflowPunct w:val="0"/>
        <w:autoSpaceDE w:val="0"/>
        <w:autoSpaceDN w:val="0"/>
        <w:adjustRightInd w:val="0"/>
        <w:textAlignment w:val="baseline"/>
        <w:rPr>
          <w:rFonts w:eastAsia="SimSun"/>
          <w:rtl/>
          <w:lang w:bidi="ar-EG"/>
        </w:rPr>
      </w:pPr>
      <w:r w:rsidRPr="00D306D3">
        <w:rPr>
          <w:rFonts w:eastAsia="SimSun"/>
        </w:rPr>
        <w:t>1</w:t>
      </w:r>
      <w:r w:rsidRPr="00D306D3">
        <w:rPr>
          <w:rFonts w:eastAsia="SimSun"/>
          <w:rtl/>
          <w:lang w:bidi="ar-EG"/>
        </w:rPr>
        <w:tab/>
        <w:t xml:space="preserve">أن يعد اجتماع تحضيري للمؤتمر </w:t>
      </w:r>
      <w:r w:rsidRPr="00D306D3">
        <w:rPr>
          <w:rFonts w:eastAsia="SimSun"/>
          <w:lang w:val="en-GB" w:bidi="ar-EG"/>
        </w:rPr>
        <w:t>(CPM)</w:t>
      </w:r>
      <w:r w:rsidRPr="00D306D3">
        <w:rPr>
          <w:rFonts w:eastAsia="SimSun"/>
          <w:rtl/>
          <w:lang w:val="en-GB" w:bidi="ar-EG"/>
        </w:rPr>
        <w:t xml:space="preserve"> تقريراً (تقرير الاجتماع التحضيري للمؤتمر) بشأن دراسات قطاع الاتصالات الراديوية </w:t>
      </w:r>
      <w:r w:rsidRPr="00D306D3">
        <w:rPr>
          <w:rFonts w:eastAsia="SimSun"/>
          <w:rtl/>
          <w:lang w:val="en-GB"/>
        </w:rPr>
        <w:t>التحضيرية للمؤتمر العالمي للاتصالات الراديوية</w:t>
      </w:r>
      <w:r w:rsidRPr="00D306D3">
        <w:rPr>
          <w:rFonts w:eastAsia="SimSun"/>
          <w:rtl/>
          <w:lang w:val="en-GB" w:bidi="ar-EG"/>
        </w:rPr>
        <w:t> </w:t>
      </w:r>
      <w:r w:rsidRPr="00D306D3">
        <w:rPr>
          <w:rFonts w:eastAsia="SimSun"/>
          <w:lang w:bidi="ar-EG"/>
        </w:rPr>
        <w:t>(WRC)</w:t>
      </w:r>
      <w:r w:rsidRPr="00D306D3">
        <w:rPr>
          <w:rFonts w:eastAsia="SimSun"/>
          <w:rtl/>
          <w:lang w:val="en-GB"/>
        </w:rPr>
        <w:t xml:space="preserve"> المقبل مباشرةً</w:t>
      </w:r>
      <w:r w:rsidRPr="00D306D3">
        <w:rPr>
          <w:rFonts w:eastAsia="SimSun"/>
          <w:position w:val="6"/>
          <w:sz w:val="18"/>
          <w:szCs w:val="18"/>
          <w:rtl/>
          <w:lang w:bidi="ar-EG"/>
        </w:rPr>
        <w:footnoteReference w:id="1"/>
      </w:r>
      <w:r w:rsidRPr="00D306D3">
        <w:rPr>
          <w:rFonts w:eastAsia="SimSun"/>
          <w:rtl/>
          <w:lang w:bidi="ar-EG"/>
        </w:rPr>
        <w:t>؛</w:t>
      </w:r>
    </w:p>
    <w:p w14:paraId="5EE6A7A7" w14:textId="77777777" w:rsidR="00E24598" w:rsidRPr="00D306D3" w:rsidRDefault="00E24598" w:rsidP="00E24598">
      <w:pPr>
        <w:tabs>
          <w:tab w:val="left" w:pos="1191"/>
          <w:tab w:val="left" w:pos="1588"/>
          <w:tab w:val="left" w:pos="1985"/>
        </w:tabs>
        <w:overflowPunct w:val="0"/>
        <w:autoSpaceDE w:val="0"/>
        <w:autoSpaceDN w:val="0"/>
        <w:adjustRightInd w:val="0"/>
        <w:textAlignment w:val="baseline"/>
        <w:rPr>
          <w:rFonts w:eastAsia="SimSun"/>
          <w:rtl/>
          <w:lang w:val="en-GB"/>
        </w:rPr>
      </w:pPr>
      <w:r w:rsidRPr="00D306D3">
        <w:rPr>
          <w:rFonts w:eastAsia="SimSun"/>
        </w:rPr>
        <w:t>2</w:t>
      </w:r>
      <w:r w:rsidRPr="00D306D3">
        <w:rPr>
          <w:rFonts w:eastAsia="SimSun"/>
          <w:rtl/>
          <w:lang w:val="en-GB"/>
        </w:rPr>
        <w:tab/>
        <w:t>أن يُعقد ويُنظم الاجتماع التحضيري للمؤتمر على أساس المبادئ التالية:</w:t>
      </w:r>
    </w:p>
    <w:p w14:paraId="51BA8A9B" w14:textId="77777777" w:rsidR="00E24598" w:rsidRPr="00D306D3" w:rsidRDefault="00E24598" w:rsidP="00E24598">
      <w:pPr>
        <w:pStyle w:val="enumlev1"/>
        <w:rPr>
          <w:rtl/>
        </w:rPr>
      </w:pPr>
      <w:r w:rsidRPr="00D306D3">
        <w:rPr>
          <w:rtl/>
        </w:rPr>
        <w:t> </w:t>
      </w:r>
      <w:r w:rsidRPr="00D306D3">
        <w:rPr>
          <w:i/>
          <w:iCs/>
          <w:rtl/>
        </w:rPr>
        <w:t>أ )</w:t>
      </w:r>
      <w:r w:rsidRPr="00D306D3">
        <w:rPr>
          <w:rtl/>
        </w:rPr>
        <w:tab/>
        <w:t>أن يكون الاجتماع التحضيري للمؤتمر دائماً؛</w:t>
      </w:r>
    </w:p>
    <w:p w14:paraId="7C644D72" w14:textId="77777777" w:rsidR="00E24598" w:rsidRPr="00D306D3" w:rsidRDefault="00E24598" w:rsidP="00E24598">
      <w:pPr>
        <w:pStyle w:val="enumlev1"/>
        <w:rPr>
          <w:rtl/>
        </w:rPr>
      </w:pPr>
      <w:r w:rsidRPr="00D306D3">
        <w:rPr>
          <w:i/>
          <w:iCs/>
          <w:rtl/>
        </w:rPr>
        <w:t>ب)</w:t>
      </w:r>
      <w:r w:rsidRPr="00D306D3">
        <w:rPr>
          <w:rtl/>
        </w:rPr>
        <w:tab/>
        <w:t>أن يعالج الاجتماع مواضيع مدرجة في جدول أعمال المؤتمر التالي وأن يضطلع بالاستعدادات المؤقتة للمؤتمر العالمي للاتصالات الراديوية</w:t>
      </w:r>
      <w:r w:rsidRPr="00D306D3">
        <w:rPr>
          <w:position w:val="6"/>
          <w:sz w:val="18"/>
          <w:szCs w:val="18"/>
        </w:rPr>
        <w:t>1</w:t>
      </w:r>
      <w:r w:rsidRPr="00D306D3">
        <w:rPr>
          <w:rtl/>
        </w:rPr>
        <w:t> اللاحق؛</w:t>
      </w:r>
    </w:p>
    <w:p w14:paraId="2EFC1942" w14:textId="77777777" w:rsidR="00E24598" w:rsidRPr="00D306D3" w:rsidRDefault="00E24598" w:rsidP="00E24598">
      <w:pPr>
        <w:pStyle w:val="enumlev1"/>
        <w:rPr>
          <w:rtl/>
        </w:rPr>
      </w:pPr>
      <w:r w:rsidRPr="00D306D3">
        <w:rPr>
          <w:i/>
          <w:iCs/>
          <w:rtl/>
        </w:rPr>
        <w:t>ج)</w:t>
      </w:r>
      <w:r w:rsidRPr="00D306D3">
        <w:rPr>
          <w:rtl/>
        </w:rPr>
        <w:tab/>
        <w:t>أن تُرسل دعوات المشاركة إلى جميع الدول الأعضاء في الاتحاد وإلى جميع أعضاء قطاع الاتصالات الراديوية؛</w:t>
      </w:r>
    </w:p>
    <w:p w14:paraId="1861C2C9" w14:textId="77777777" w:rsidR="00E24598" w:rsidRDefault="00E24598" w:rsidP="00E24598">
      <w:pPr>
        <w:pStyle w:val="enumlev1"/>
        <w:rPr>
          <w:rFonts w:eastAsia="SimSun"/>
          <w:rtl/>
          <w:lang w:bidi="ar-EG"/>
        </w:rPr>
      </w:pPr>
      <w:r>
        <w:rPr>
          <w:rFonts w:eastAsia="SimSun" w:hint="cs"/>
          <w:i/>
          <w:iCs/>
          <w:rtl/>
          <w:lang w:val="en-GB" w:bidi="ar-SY"/>
        </w:rPr>
        <w:t>د )</w:t>
      </w:r>
      <w:r>
        <w:rPr>
          <w:rFonts w:eastAsia="SimSun" w:hint="cs"/>
          <w:rtl/>
          <w:lang w:val="en-GB" w:bidi="ar-SY"/>
        </w:rPr>
        <w:tab/>
        <w:t>أن تتاح الوثائق</w:t>
      </w:r>
      <w:r>
        <w:rPr>
          <w:rFonts w:eastAsia="SimSun" w:hint="cs"/>
          <w:rtl/>
          <w:lang w:val="en-GB" w:bidi="ar-EG"/>
        </w:rPr>
        <w:t xml:space="preserve"> ذات الصلة بالاجتماع التحضيري للمؤتمر</w:t>
      </w:r>
      <w:r>
        <w:rPr>
          <w:rFonts w:eastAsia="SimSun" w:hint="cs"/>
          <w:rtl/>
          <w:lang w:val="en-GB" w:bidi="ar-SY"/>
        </w:rPr>
        <w:t xml:space="preserve"> لجميع الدول الأعضاء في الاتحاد ولجميع أعضاء قطاع الاتصالات الراديوية؛</w:t>
      </w:r>
    </w:p>
    <w:p w14:paraId="797A4945" w14:textId="77777777" w:rsidR="00E24598" w:rsidRPr="00D306D3" w:rsidRDefault="00E24598" w:rsidP="00E24598">
      <w:pPr>
        <w:pStyle w:val="enumlev1"/>
      </w:pPr>
      <w:r w:rsidRPr="00D306D3">
        <w:rPr>
          <w:rFonts w:eastAsia="SimSun"/>
          <w:i/>
          <w:iCs/>
          <w:rtl/>
          <w:lang w:val="en-GB" w:bidi="ar-SY"/>
        </w:rPr>
        <w:t>ه</w:t>
      </w:r>
      <w:r w:rsidRPr="00D306D3">
        <w:rPr>
          <w:rFonts w:eastAsia="SimSun"/>
          <w:i/>
          <w:iCs/>
          <w:rtl/>
          <w:lang w:bidi="ar-EG"/>
        </w:rPr>
        <w:t>ـ</w:t>
      </w:r>
      <w:r w:rsidRPr="00D306D3">
        <w:rPr>
          <w:rFonts w:eastAsia="SimSun"/>
          <w:i/>
          <w:iCs/>
          <w:rtl/>
          <w:lang w:val="en-GB" w:bidi="ar-SY"/>
        </w:rPr>
        <w:t> )</w:t>
      </w:r>
      <w:r w:rsidRPr="00D306D3">
        <w:rPr>
          <w:rFonts w:eastAsia="SimSun"/>
          <w:rtl/>
          <w:lang w:val="en-GB" w:bidi="ar-SY"/>
        </w:rPr>
        <w:tab/>
      </w:r>
      <w:r w:rsidRPr="00D306D3">
        <w:rPr>
          <w:rtl/>
        </w:rPr>
        <w:t>أن تشمل مهام الاجتماع التحضيري للمؤتمر عرض ومناقشة وترشيد وتحديث المواد المقدمة من لجان دراسات </w:t>
      </w:r>
      <w:r w:rsidRPr="00D306D3">
        <w:t>(SG)</w:t>
      </w:r>
      <w:r w:rsidRPr="00D306D3">
        <w:rPr>
          <w:rtl/>
        </w:rPr>
        <w:t xml:space="preserve"> الاتصالات الراديوية التي تعالج بنود جدول أعمال المؤتمر (انظر أيضاً الرقم </w:t>
      </w:r>
      <w:r w:rsidRPr="00D306D3">
        <w:t>156</w:t>
      </w:r>
      <w:r w:rsidRPr="00D306D3">
        <w:rPr>
          <w:rtl/>
        </w:rPr>
        <w:t xml:space="preserve"> من الاتفاقية) مع مراعاة المساهمات ذات الصلة؛</w:t>
      </w:r>
    </w:p>
    <w:p w14:paraId="6359DB5E" w14:textId="1114AFA0" w:rsidR="00E24598" w:rsidRPr="00D306D3" w:rsidRDefault="00E24598" w:rsidP="00E24598">
      <w:pPr>
        <w:pStyle w:val="enumlev1"/>
        <w:rPr>
          <w:rtl/>
        </w:rPr>
      </w:pPr>
      <w:r w:rsidRPr="00D306D3">
        <w:rPr>
          <w:i/>
          <w:iCs/>
          <w:rtl/>
          <w:lang w:bidi="ar-EG"/>
        </w:rPr>
        <w:t>و )</w:t>
      </w:r>
      <w:r w:rsidRPr="00D306D3">
        <w:rPr>
          <w:rtl/>
          <w:lang w:bidi="ar-EG"/>
        </w:rPr>
        <w:tab/>
      </w:r>
      <w:r w:rsidRPr="00D306D3">
        <w:rPr>
          <w:rtl/>
        </w:rPr>
        <w:t xml:space="preserve">أن يتضمن تقرير الاجتماع التحضيري للمؤتمر، </w:t>
      </w:r>
      <w:r w:rsidRPr="00D306D3">
        <w:rPr>
          <w:color w:val="000000"/>
          <w:rtl/>
        </w:rPr>
        <w:t xml:space="preserve">إلى أقصى حد ممكن عملياً، </w:t>
      </w:r>
      <w:r w:rsidRPr="00D306D3">
        <w:rPr>
          <w:rtl/>
        </w:rPr>
        <w:t>الاختلافات، بعد التوفيق بينها في النهج المتبعة الواردة في الوثائق المصدر</w:t>
      </w:r>
      <w:r>
        <w:rPr>
          <w:rFonts w:hint="cs"/>
          <w:rtl/>
        </w:rPr>
        <w:t>؛</w:t>
      </w:r>
      <w:r w:rsidRPr="00D306D3">
        <w:rPr>
          <w:rtl/>
        </w:rPr>
        <w:t xml:space="preserve"> وفي الحالات التي يتم فيها استنفاد جميع جهود التوفيق بين الاختلافات، يمكن إدراج نهج بديلة ومسوغاتها؛</w:t>
      </w:r>
    </w:p>
    <w:p w14:paraId="0941965E" w14:textId="77777777" w:rsidR="00E24598" w:rsidRPr="00D306D3" w:rsidRDefault="00E24598" w:rsidP="00E24598">
      <w:pPr>
        <w:pStyle w:val="enumlev1"/>
        <w:rPr>
          <w:rtl/>
        </w:rPr>
      </w:pPr>
      <w:r w:rsidRPr="00D306D3">
        <w:rPr>
          <w:i/>
          <w:iCs/>
          <w:rtl/>
        </w:rPr>
        <w:t>ز )</w:t>
      </w:r>
      <w:r w:rsidRPr="00D306D3">
        <w:rPr>
          <w:rtl/>
        </w:rPr>
        <w:tab/>
        <w:t>أن الاجتماع التحضيري يمكن أن يتلقى وينظر أيضاً في مواد جديدة تقدم إلى دورته الثانية، بما في ذلك:</w:t>
      </w:r>
    </w:p>
    <w:p w14:paraId="3432593C" w14:textId="2AC5AC66" w:rsidR="00E24598" w:rsidRDefault="00E24598" w:rsidP="00E24598">
      <w:pPr>
        <w:pStyle w:val="enumlev2"/>
        <w:rPr>
          <w:rtl/>
          <w:lang w:bidi="ar-EG"/>
        </w:rPr>
      </w:pPr>
      <w:r w:rsidRPr="00903836">
        <w:rPr>
          <w:rFonts w:hint="cs"/>
          <w:rtl/>
          <w:lang w:bidi="ar-EG"/>
        </w:rPr>
        <w:t>’</w:t>
      </w:r>
      <w:r w:rsidRPr="00903836">
        <w:rPr>
          <w:lang w:bidi="ar-EG"/>
        </w:rPr>
        <w:t>1</w:t>
      </w:r>
      <w:r w:rsidRPr="00903836">
        <w:rPr>
          <w:rFonts w:hint="cs"/>
          <w:rtl/>
          <w:lang w:bidi="ar-EG"/>
        </w:rPr>
        <w:t>‘</w:t>
      </w:r>
      <w:r w:rsidRPr="00903836">
        <w:rPr>
          <w:rFonts w:hint="cs"/>
          <w:rtl/>
          <w:lang w:bidi="ar-EG"/>
        </w:rPr>
        <w:tab/>
      </w:r>
      <w:r w:rsidRPr="00E80A67">
        <w:rPr>
          <w:rFonts w:eastAsia="SimSun" w:hint="cs"/>
          <w:spacing w:val="-2"/>
          <w:rtl/>
          <w:lang w:bidi="ar-EG"/>
        </w:rPr>
        <w:t xml:space="preserve">المساهمات المتعلقة بالمسائل التنظيمية والتشغيلية والإجرائية فيما يخص البنود المدرجة في جدول أعمال المؤتمر </w:t>
      </w:r>
      <w:r w:rsidRPr="00E80A67">
        <w:rPr>
          <w:rFonts w:eastAsia="SimSun"/>
          <w:spacing w:val="-2"/>
          <w:rtl/>
          <w:lang w:bidi="ar-EG"/>
        </w:rPr>
        <w:t>التالي</w:t>
      </w:r>
      <w:r w:rsidRPr="00E80A67">
        <w:rPr>
          <w:rFonts w:eastAsia="SimSun" w:hint="cs"/>
          <w:spacing w:val="-2"/>
          <w:rtl/>
          <w:lang w:bidi="ar-EG"/>
        </w:rPr>
        <w:t xml:space="preserve">؛ والدراسات التقنية </w:t>
      </w:r>
      <w:r w:rsidRPr="00E80A67">
        <w:rPr>
          <w:rFonts w:eastAsia="SimSun"/>
          <w:spacing w:val="-2"/>
          <w:rtl/>
          <w:lang w:bidi="ar-EG"/>
        </w:rPr>
        <w:t>المقدمة</w:t>
      </w:r>
      <w:r w:rsidRPr="00E80A67">
        <w:rPr>
          <w:rFonts w:eastAsia="SimSun"/>
          <w:spacing w:val="-2"/>
          <w:lang w:bidi="ar-EG"/>
        </w:rPr>
        <w:t xml:space="preserve"> </w:t>
      </w:r>
      <w:r w:rsidRPr="00E80A67">
        <w:rPr>
          <w:rFonts w:eastAsia="SimSun"/>
          <w:spacing w:val="-2"/>
          <w:rtl/>
          <w:lang w:bidi="ar-EG"/>
        </w:rPr>
        <w:t>إلى</w:t>
      </w:r>
      <w:r w:rsidRPr="00E80A67">
        <w:rPr>
          <w:rFonts w:eastAsia="SimSun" w:hint="cs"/>
          <w:spacing w:val="-2"/>
          <w:rtl/>
          <w:lang w:bidi="ar-EG"/>
        </w:rPr>
        <w:t xml:space="preserve"> الدورة الثانية للاجتماع التحضيري للمؤتمر يجب أن تقتصر على مسألة ترشيد </w:t>
      </w:r>
      <w:r w:rsidRPr="00E80A67">
        <w:rPr>
          <w:rFonts w:eastAsia="SimSun"/>
          <w:spacing w:val="-2"/>
          <w:rtl/>
          <w:lang w:bidi="ar-EG"/>
        </w:rPr>
        <w:t>المواد</w:t>
      </w:r>
      <w:r w:rsidRPr="00E80A67">
        <w:rPr>
          <w:rFonts w:eastAsia="SimSun" w:hint="cs"/>
          <w:spacing w:val="-2"/>
          <w:rtl/>
          <w:lang w:bidi="ar-EG"/>
        </w:rPr>
        <w:t xml:space="preserve"> وتحديث نتائج الدراسات القائمة التي سبق أن قدمتها الأفرقة المسؤولة</w:t>
      </w:r>
      <w:r w:rsidRPr="00E80A67">
        <w:rPr>
          <w:rFonts w:hint="cs"/>
          <w:spacing w:val="-2"/>
          <w:rtl/>
          <w:lang w:bidi="ar-EG"/>
        </w:rPr>
        <w:t>؛</w:t>
      </w:r>
    </w:p>
    <w:p w14:paraId="0A961869" w14:textId="7C73A077" w:rsidR="00E24598" w:rsidRDefault="00E24598" w:rsidP="00E24598">
      <w:pPr>
        <w:pStyle w:val="enumlev2"/>
        <w:rPr>
          <w:rtl/>
          <w:lang w:val="en-GB"/>
        </w:rPr>
      </w:pPr>
      <w:r>
        <w:rPr>
          <w:rFonts w:hint="cs"/>
          <w:rtl/>
          <w:lang w:bidi="ar-EG"/>
        </w:rPr>
        <w:t>’</w:t>
      </w:r>
      <w:r>
        <w:rPr>
          <w:lang w:bidi="ar-EG"/>
        </w:rPr>
        <w:t>2</w:t>
      </w:r>
      <w:r>
        <w:rPr>
          <w:rFonts w:hint="cs"/>
          <w:rtl/>
          <w:lang w:bidi="ar-EG"/>
        </w:rPr>
        <w:t>‘</w:t>
      </w:r>
      <w:r>
        <w:rPr>
          <w:rFonts w:hint="cs"/>
          <w:rtl/>
          <w:lang w:bidi="ar-EG"/>
        </w:rPr>
        <w:tab/>
      </w:r>
      <w:r>
        <w:rPr>
          <w:rFonts w:hint="cs"/>
          <w:rtl/>
        </w:rPr>
        <w:t xml:space="preserve">مساهمات بشأن استعراض قرارات المؤتمر وتوصياته القائمة وفقاً للقرار </w:t>
      </w:r>
      <w:r w:rsidRPr="00215AA0">
        <w:rPr>
          <w:b/>
          <w:bCs/>
        </w:rPr>
        <w:t>95</w:t>
      </w:r>
      <w:r w:rsidRPr="00215AA0">
        <w:rPr>
          <w:b/>
          <w:bCs/>
          <w:lang w:val="en-GB"/>
        </w:rPr>
        <w:t> (</w:t>
      </w:r>
      <w:proofErr w:type="spellStart"/>
      <w:r w:rsidRPr="00215AA0">
        <w:rPr>
          <w:b/>
          <w:bCs/>
          <w:lang w:val="en-GB"/>
        </w:rPr>
        <w:t>Rev.WRC</w:t>
      </w:r>
      <w:proofErr w:type="spellEnd"/>
      <w:r w:rsidRPr="00215AA0">
        <w:rPr>
          <w:b/>
          <w:bCs/>
          <w:lang w:val="en-GB"/>
        </w:rPr>
        <w:t>-</w:t>
      </w:r>
      <w:r w:rsidRPr="00215AA0">
        <w:rPr>
          <w:b/>
          <w:bCs/>
        </w:rPr>
        <w:t>19</w:t>
      </w:r>
      <w:r w:rsidRPr="00215AA0">
        <w:rPr>
          <w:b/>
          <w:bCs/>
          <w:lang w:val="en-GB"/>
        </w:rPr>
        <w:t>)</w:t>
      </w:r>
      <w:r w:rsidRPr="00215AA0">
        <w:rPr>
          <w:rFonts w:hint="cs"/>
          <w:b/>
          <w:bCs/>
          <w:rtl/>
          <w:lang w:val="en-GB"/>
        </w:rPr>
        <w:t xml:space="preserve"> </w:t>
      </w:r>
      <w:r>
        <w:rPr>
          <w:rFonts w:hint="cs"/>
          <w:rtl/>
          <w:lang w:val="en-GB"/>
        </w:rPr>
        <w:t xml:space="preserve">تقدمها الدول الأعضاء ومدير مكتب الاتصالات الراديوية </w:t>
      </w:r>
      <w:r>
        <w:rPr>
          <w:lang w:val="en-GB"/>
        </w:rPr>
        <w:t>(BR)</w:t>
      </w:r>
      <w:r>
        <w:rPr>
          <w:rFonts w:hint="cs"/>
          <w:rtl/>
          <w:lang w:val="en-GB"/>
        </w:rPr>
        <w:t>؛</w:t>
      </w:r>
    </w:p>
    <w:p w14:paraId="3B331DCE" w14:textId="231D4D78" w:rsidR="00E24598" w:rsidRDefault="00E24598" w:rsidP="00E24598">
      <w:pPr>
        <w:pStyle w:val="enumlev2"/>
        <w:rPr>
          <w:color w:val="222222"/>
          <w:lang w:bidi="ar"/>
        </w:rPr>
      </w:pPr>
      <w:r>
        <w:rPr>
          <w:rFonts w:hint="cs"/>
          <w:rtl/>
          <w:lang w:bidi="ar-EG"/>
        </w:rPr>
        <w:t>’</w:t>
      </w:r>
      <w:r>
        <w:rPr>
          <w:lang w:bidi="ar-EG"/>
        </w:rPr>
        <w:t>3</w:t>
      </w:r>
      <w:r>
        <w:rPr>
          <w:rFonts w:hint="cs"/>
          <w:rtl/>
          <w:lang w:bidi="ar-EG"/>
        </w:rPr>
        <w:t>‘</w:t>
      </w:r>
      <w:r>
        <w:rPr>
          <w:rFonts w:hint="cs"/>
          <w:rtl/>
          <w:lang w:bidi="ar-EG"/>
        </w:rPr>
        <w:tab/>
      </w:r>
      <w:r>
        <w:rPr>
          <w:rFonts w:eastAsia="SimSun" w:hint="cs"/>
          <w:rtl/>
          <w:lang w:bidi="ar-EG"/>
        </w:rPr>
        <w:t xml:space="preserve">المساهمات المتعلقة ببنود جدول الأعمال </w:t>
      </w:r>
      <w:r>
        <w:rPr>
          <w:rFonts w:eastAsia="SimSun" w:hint="cs"/>
          <w:rtl/>
        </w:rPr>
        <w:t xml:space="preserve">المستقبلية </w:t>
      </w:r>
      <w:r>
        <w:rPr>
          <w:rFonts w:eastAsia="SimSun" w:hint="cs"/>
          <w:rtl/>
          <w:lang w:bidi="ar-EG"/>
        </w:rPr>
        <w:t xml:space="preserve">للمؤتمر العالمي </w:t>
      </w:r>
      <w:r w:rsidR="00903836">
        <w:rPr>
          <w:rFonts w:eastAsia="SimSun" w:hint="cs"/>
          <w:rtl/>
          <w:lang w:bidi="ar-EG"/>
        </w:rPr>
        <w:t>التالي</w:t>
      </w:r>
      <w:r>
        <w:rPr>
          <w:rFonts w:eastAsia="SimSun" w:hint="cs"/>
          <w:rtl/>
          <w:lang w:bidi="ar-EG"/>
        </w:rPr>
        <w:t xml:space="preserve"> للاتصالات الراديوية المقدمة من الدول الأعضاء بشكل </w:t>
      </w:r>
      <w:r>
        <w:rPr>
          <w:rFonts w:hint="cs"/>
          <w:color w:val="000000"/>
          <w:rtl/>
        </w:rPr>
        <w:t>منفرد و/أو مشترك و/أو بشكل جماعي من خلال منظماتها الإقليمية للاتصالات. ينبغي اعتبار هذه المساهمات بمثابة وثائق معلومات فقط</w:t>
      </w:r>
      <w:r>
        <w:rPr>
          <w:rFonts w:hint="cs"/>
          <w:rtl/>
          <w:lang w:val="en-GB"/>
        </w:rPr>
        <w:t xml:space="preserve">. </w:t>
      </w:r>
      <w:r>
        <w:rPr>
          <w:rFonts w:hint="cs"/>
          <w:color w:val="222222"/>
          <w:rtl/>
          <w:lang w:bidi="ar"/>
        </w:rPr>
        <w:t>ولهذا الغرض، يمكن أن يُدرج في ملحق تقرير الاجتماع التحضيري للعلم فقط، ملخصات تنفيذية تُعدّها الدول الأعضاء التي تقدم تلك المساهمات، على ألا يزيد طولها عن نصف صفحة؛</w:t>
      </w:r>
    </w:p>
    <w:p w14:paraId="330B4160" w14:textId="77777777" w:rsidR="00E24598" w:rsidRDefault="00E24598" w:rsidP="00E24598">
      <w:pPr>
        <w:pStyle w:val="enumlev2"/>
        <w:rPr>
          <w:color w:val="222222"/>
          <w:lang w:bidi="ar"/>
        </w:rPr>
      </w:pPr>
      <w:r>
        <w:rPr>
          <w:rFonts w:hint="cs"/>
          <w:rtl/>
          <w:lang w:bidi="ar-EG"/>
        </w:rPr>
        <w:t>’</w:t>
      </w:r>
      <w:r>
        <w:rPr>
          <w:lang w:bidi="ar-EG"/>
        </w:rPr>
        <w:t>4</w:t>
      </w:r>
      <w:r>
        <w:rPr>
          <w:rFonts w:hint="cs"/>
          <w:rtl/>
          <w:lang w:bidi="ar-EG"/>
        </w:rPr>
        <w:t>‘</w:t>
      </w:r>
      <w:r>
        <w:rPr>
          <w:rtl/>
          <w:lang w:bidi="ar-EG"/>
        </w:rPr>
        <w:tab/>
      </w:r>
      <w:r>
        <w:rPr>
          <w:rFonts w:hint="cs"/>
          <w:rtl/>
          <w:lang w:bidi="ar-EG"/>
        </w:rPr>
        <w:t>المساهمات المتعلقة ب</w:t>
      </w:r>
      <w:r>
        <w:rPr>
          <w:rFonts w:hint="cs"/>
          <w:rtl/>
          <w:lang w:val="en-GB" w:bidi="ar-EG"/>
        </w:rPr>
        <w:t>ال</w:t>
      </w:r>
      <w:r>
        <w:rPr>
          <w:rFonts w:hint="cs"/>
          <w:rtl/>
          <w:lang w:bidi="ar-EG"/>
        </w:rPr>
        <w:t xml:space="preserve">مقترحات </w:t>
      </w:r>
      <w:r>
        <w:rPr>
          <w:rFonts w:hint="cs"/>
          <w:rtl/>
          <w:lang w:val="en-GB" w:bidi="ar-EG"/>
        </w:rPr>
        <w:t xml:space="preserve">المقدمة من الإدارات إلى الاجتماع التحضيري للمؤتمر بشأن حواشي بلدانها أو أسماء البلدان في الحواشي بموجب البند الدائم من جداول أعمال </w:t>
      </w:r>
      <w:r>
        <w:rPr>
          <w:rFonts w:hint="cs"/>
          <w:rtl/>
        </w:rPr>
        <w:t>المؤتمرات العالمية للاتصالات الراديوية، على النحو الموصوف في الفقرة 2 من "</w:t>
      </w:r>
      <w:r w:rsidRPr="00836DDF">
        <w:rPr>
          <w:rFonts w:hint="cs"/>
          <w:i/>
          <w:iCs/>
          <w:rtl/>
        </w:rPr>
        <w:t>يقرر كذلك</w:t>
      </w:r>
      <w:r>
        <w:rPr>
          <w:rFonts w:hint="cs"/>
          <w:rtl/>
        </w:rPr>
        <w:t xml:space="preserve">" في القرار </w:t>
      </w:r>
      <w:r w:rsidRPr="00A1357D">
        <w:rPr>
          <w:b/>
        </w:rPr>
        <w:t>26 (Rev.WRC-19)</w:t>
      </w:r>
      <w:r>
        <w:rPr>
          <w:rFonts w:hint="cs"/>
          <w:b/>
          <w:rtl/>
        </w:rPr>
        <w:t xml:space="preserve">، ينبغي اعتبارها، إن وُجدت، بمثابة وثائق معلومات فقط. ولهذا الغرض، </w:t>
      </w:r>
      <w:r>
        <w:rPr>
          <w:rFonts w:hint="cs"/>
          <w:color w:val="222222"/>
          <w:rtl/>
          <w:lang w:bidi="ar"/>
        </w:rPr>
        <w:t>يمكن أن تُدرج قائمة بهذه المقترحات في ملحق تقرير الاجتماع التحضيري للعلم فقط.</w:t>
      </w:r>
    </w:p>
    <w:p w14:paraId="51D7DC09" w14:textId="77777777" w:rsidR="00E24598" w:rsidRPr="00D306D3" w:rsidRDefault="00E24598" w:rsidP="00E24598">
      <w:pPr>
        <w:rPr>
          <w:rFonts w:eastAsia="SimSun"/>
          <w:rtl/>
          <w:lang w:bidi="ar-EG"/>
        </w:rPr>
      </w:pPr>
      <w:r w:rsidRPr="00D306D3">
        <w:rPr>
          <w:rFonts w:eastAsia="SimSun"/>
        </w:rPr>
        <w:t>3</w:t>
      </w:r>
      <w:r w:rsidRPr="00D306D3">
        <w:rPr>
          <w:rFonts w:eastAsia="SimSun"/>
          <w:rtl/>
          <w:lang w:bidi="ar-EG"/>
        </w:rPr>
        <w:tab/>
      </w:r>
      <w:r w:rsidRPr="00D306D3">
        <w:rPr>
          <w:rFonts w:eastAsia="SimSun"/>
          <w:rtl/>
          <w:lang w:val="en-GB"/>
        </w:rPr>
        <w:t>يعقد الاجتماع التحضيري للمؤتمر دورتين خلال الفترات الفاصلة بين المؤتمرات العالمية للاتصالات الراديوية</w:t>
      </w:r>
      <w:r w:rsidRPr="00D306D3">
        <w:rPr>
          <w:rFonts w:eastAsia="SimSun"/>
          <w:rtl/>
          <w:lang w:val="en-GB" w:bidi="ar-EG"/>
        </w:rPr>
        <w:t>؛</w:t>
      </w:r>
    </w:p>
    <w:p w14:paraId="61212F24" w14:textId="77777777" w:rsidR="00E24598" w:rsidRPr="00D306D3" w:rsidRDefault="00E24598" w:rsidP="00E24598">
      <w:pPr>
        <w:rPr>
          <w:rFonts w:eastAsia="SimSun"/>
          <w:rtl/>
          <w:lang w:val="en-GB"/>
        </w:rPr>
      </w:pPr>
      <w:r w:rsidRPr="00D306D3">
        <w:rPr>
          <w:rFonts w:eastAsia="SimSun"/>
        </w:rPr>
        <w:t>4</w:t>
      </w:r>
      <w:r w:rsidRPr="00D306D3">
        <w:rPr>
          <w:rFonts w:eastAsia="SimSun"/>
          <w:rtl/>
          <w:lang w:val="en-GB"/>
        </w:rPr>
        <w:tab/>
        <w:t xml:space="preserve">اعتماد طرائق العمل المذكورة في الملحق </w:t>
      </w:r>
      <w:r w:rsidRPr="00D306D3">
        <w:rPr>
          <w:rFonts w:eastAsia="SimSun"/>
          <w:lang w:val="en-GB"/>
        </w:rPr>
        <w:t>1</w:t>
      </w:r>
      <w:r w:rsidRPr="00D306D3">
        <w:rPr>
          <w:rFonts w:eastAsia="SimSun"/>
          <w:rtl/>
          <w:lang w:val="en-GB"/>
        </w:rPr>
        <w:t>؛</w:t>
      </w:r>
    </w:p>
    <w:p w14:paraId="511A6B2B" w14:textId="77777777" w:rsidR="00E24598" w:rsidRPr="00D306D3" w:rsidRDefault="00E24598" w:rsidP="00E24598">
      <w:pPr>
        <w:rPr>
          <w:rFonts w:eastAsia="SimSun"/>
          <w:rtl/>
          <w:lang w:val="en-GB" w:bidi="ar-SY"/>
        </w:rPr>
      </w:pPr>
      <w:r w:rsidRPr="00D306D3">
        <w:rPr>
          <w:rFonts w:eastAsia="SimSun"/>
          <w:lang w:val="en-GB"/>
        </w:rPr>
        <w:t>5</w:t>
      </w:r>
      <w:r w:rsidRPr="00D306D3">
        <w:rPr>
          <w:rFonts w:eastAsia="SimSun"/>
          <w:lang w:val="en-GB"/>
        </w:rPr>
        <w:tab/>
      </w:r>
      <w:r w:rsidRPr="00D306D3">
        <w:rPr>
          <w:rFonts w:eastAsia="SimSun"/>
          <w:rtl/>
          <w:lang w:val="en-GB" w:bidi="ar-SY"/>
        </w:rPr>
        <w:t xml:space="preserve">تضمين المبادئ التوجيهية المتعلقة بإعداد تقرير الاجتماع التحضيري في الملحق </w:t>
      </w:r>
      <w:r w:rsidRPr="00D306D3">
        <w:rPr>
          <w:rFonts w:eastAsia="SimSun"/>
          <w:lang w:val="en-GB" w:bidi="ar-SY"/>
        </w:rPr>
        <w:t>2</w:t>
      </w:r>
      <w:r w:rsidRPr="00D306D3">
        <w:rPr>
          <w:rFonts w:eastAsia="SimSun"/>
          <w:rtl/>
          <w:lang w:val="en-GB" w:bidi="ar-SY"/>
        </w:rPr>
        <w:t>.</w:t>
      </w:r>
    </w:p>
    <w:p w14:paraId="7D8E2A75" w14:textId="77777777" w:rsidR="00E24598" w:rsidRPr="00D306D3" w:rsidRDefault="00E24598" w:rsidP="00E24598">
      <w:pPr>
        <w:pStyle w:val="AnnexNo"/>
        <w:rPr>
          <w:rFonts w:eastAsia="SimSun"/>
          <w:lang w:eastAsia="zh-CN"/>
        </w:rPr>
      </w:pPr>
      <w:r w:rsidRPr="00D306D3">
        <w:rPr>
          <w:rFonts w:eastAsia="SimSun"/>
          <w:rtl/>
          <w:lang w:eastAsia="zh-CN"/>
        </w:rPr>
        <w:lastRenderedPageBreak/>
        <w:t xml:space="preserve">الملحق </w:t>
      </w:r>
      <w:r w:rsidRPr="00D306D3">
        <w:rPr>
          <w:rFonts w:eastAsia="SimSun"/>
          <w:lang w:eastAsia="zh-CN"/>
        </w:rPr>
        <w:t>1</w:t>
      </w:r>
    </w:p>
    <w:p w14:paraId="51FFC28A" w14:textId="77777777" w:rsidR="00E24598" w:rsidRPr="00D306D3" w:rsidRDefault="00E24598" w:rsidP="00E24598">
      <w:pPr>
        <w:pStyle w:val="Annextitle"/>
        <w:rPr>
          <w:rFonts w:eastAsia="SimSun"/>
          <w:rtl/>
          <w:lang w:bidi="ar-SY"/>
        </w:rPr>
      </w:pPr>
      <w:r w:rsidRPr="00D306D3">
        <w:rPr>
          <w:rFonts w:eastAsia="SimSun"/>
          <w:rtl/>
          <w:lang w:bidi="ar-SY"/>
        </w:rPr>
        <w:t>طرائق عمل الاجتماع التحضيري للمؤتمر</w:t>
      </w:r>
    </w:p>
    <w:p w14:paraId="5BD701AC" w14:textId="77777777" w:rsidR="00E24598" w:rsidRPr="00D306D3" w:rsidRDefault="00E24598" w:rsidP="00E24598">
      <w:pPr>
        <w:rPr>
          <w:spacing w:val="-6"/>
          <w:rtl/>
          <w:lang w:bidi="ar-EG"/>
        </w:rPr>
      </w:pPr>
      <w:proofErr w:type="gramStart"/>
      <w:r w:rsidRPr="00D306D3">
        <w:rPr>
          <w:lang w:bidi="ar-EG"/>
        </w:rPr>
        <w:t>.A</w:t>
      </w:r>
      <w:proofErr w:type="gramEnd"/>
      <w:r w:rsidRPr="00D306D3">
        <w:rPr>
          <w:lang w:bidi="ar-EG"/>
        </w:rPr>
        <w:t>1</w:t>
      </w:r>
      <w:r w:rsidRPr="00D306D3">
        <w:rPr>
          <w:rtl/>
          <w:lang w:bidi="ar-EG"/>
        </w:rPr>
        <w:t>1</w:t>
      </w:r>
      <w:r w:rsidRPr="00D306D3">
        <w:rPr>
          <w:rtl/>
          <w:lang w:bidi="ar-EG"/>
        </w:rPr>
        <w:tab/>
        <w:t xml:space="preserve">تضطلع لجان دراسات قطاع الاتصالات الراديوية وفرق العمل </w:t>
      </w:r>
      <w:r w:rsidRPr="00D306D3">
        <w:rPr>
          <w:lang w:val="en-GB" w:bidi="ar-EG"/>
        </w:rPr>
        <w:t>(WP)</w:t>
      </w:r>
      <w:r w:rsidRPr="00D306D3">
        <w:rPr>
          <w:rtl/>
        </w:rPr>
        <w:t xml:space="preserve"> وأفرقة المهام </w:t>
      </w:r>
      <w:r w:rsidRPr="00D306D3">
        <w:rPr>
          <w:lang w:val="en-GB"/>
        </w:rPr>
        <w:t>(TG)</w:t>
      </w:r>
      <w:r w:rsidRPr="00D306D3">
        <w:rPr>
          <w:rtl/>
          <w:lang w:bidi="ar-EG"/>
        </w:rPr>
        <w:t xml:space="preserve"> وأفرقة المهام المشتركة </w:t>
      </w:r>
      <w:r w:rsidRPr="00D306D3">
        <w:rPr>
          <w:lang w:val="en-GB" w:bidi="ar-EG"/>
        </w:rPr>
        <w:t>(JTG)</w:t>
      </w:r>
      <w:r w:rsidRPr="00D306D3">
        <w:rPr>
          <w:rtl/>
        </w:rPr>
        <w:t xml:space="preserve">، حسب الاقتضاء، </w:t>
      </w:r>
      <w:r w:rsidRPr="00D306D3">
        <w:rPr>
          <w:rtl/>
          <w:lang w:bidi="ar-EG"/>
        </w:rPr>
        <w:t>بدراسة المسائل التنظيمية والتقنية والتشغيلية والإجرائية.</w:t>
      </w:r>
    </w:p>
    <w:p w14:paraId="6267FFA5" w14:textId="0551FBDC" w:rsidR="00E24598" w:rsidRDefault="00E24598" w:rsidP="00E24598">
      <w:pPr>
        <w:rPr>
          <w:rFonts w:eastAsia="SimSun"/>
          <w:rtl/>
          <w:lang w:val="en-GB"/>
        </w:rPr>
      </w:pPr>
      <w:proofErr w:type="gramStart"/>
      <w:r>
        <w:rPr>
          <w:rFonts w:eastAsia="SimSun" w:cs="Times New Roman"/>
          <w:lang w:val="en-GB"/>
        </w:rPr>
        <w:t>.A</w:t>
      </w:r>
      <w:proofErr w:type="gramEnd"/>
      <w:r>
        <w:rPr>
          <w:rFonts w:eastAsia="SimSun" w:cs="Times New Roman"/>
          <w:lang w:val="en-GB"/>
        </w:rPr>
        <w:t>1</w:t>
      </w:r>
      <w:r>
        <w:rPr>
          <w:rFonts w:eastAsia="SimSun" w:cs="Times New Roman" w:hint="cs"/>
          <w:rtl/>
          <w:lang w:val="en-GB"/>
        </w:rPr>
        <w:t>2</w:t>
      </w:r>
      <w:r>
        <w:rPr>
          <w:rFonts w:eastAsia="SimSun" w:hint="cs"/>
          <w:rtl/>
          <w:lang w:val="en-GB"/>
        </w:rPr>
        <w:tab/>
        <w:t>ينظم عمل دورتي الاجتماع التحضيري للمؤتمر وفقاً للأحكام الواردة أدناه.</w:t>
      </w:r>
    </w:p>
    <w:p w14:paraId="4AC746D1" w14:textId="77777777" w:rsidR="00E24598" w:rsidRPr="00D306D3" w:rsidRDefault="00E24598" w:rsidP="00E24598">
      <w:pPr>
        <w:rPr>
          <w:rFonts w:eastAsia="SimSun"/>
          <w:rtl/>
          <w:lang w:val="en-GB"/>
        </w:rPr>
      </w:pPr>
      <w:r w:rsidRPr="00D306D3">
        <w:rPr>
          <w:rFonts w:eastAsia="SimSun"/>
          <w:lang w:val="en-GB"/>
        </w:rPr>
        <w:t>1.</w:t>
      </w:r>
      <w:proofErr w:type="gramStart"/>
      <w:r w:rsidRPr="00D306D3">
        <w:rPr>
          <w:rFonts w:eastAsia="SimSun"/>
          <w:lang w:val="en-GB"/>
        </w:rPr>
        <w:t>2.A</w:t>
      </w:r>
      <w:proofErr w:type="gramEnd"/>
      <w:r w:rsidRPr="00D306D3">
        <w:rPr>
          <w:rFonts w:eastAsia="SimSun"/>
          <w:lang w:val="en-GB"/>
        </w:rPr>
        <w:t>1</w:t>
      </w:r>
      <w:r w:rsidRPr="00D306D3">
        <w:rPr>
          <w:rFonts w:eastAsia="SimSun"/>
          <w:rtl/>
          <w:lang w:val="en-GB"/>
        </w:rPr>
        <w:tab/>
        <w:t>يكون الغرض من الدورة الأولى هو تنسيق برامج عمل لجان الدراسات ذات الصلة في قطاع الاتصالات الراديوية، وإعداد مشروع لهيكل تقرير الاجتماع التحضيري للمؤتمر، استناداً إلى جدولَيْ أعمال المؤتمرين العالميين للاتصالات الراديوية التالي واللاحق، ومراعاة أي توجيهات تكون قد صدرت عن المؤتمر العالمي السابق للاتصالات الراديوية. وتنعقد هذه الدورة الأولى لمدة قصيرة (لا تمتد عادةً لأكثر من يومين وتنعقد عموماً بعد نهاية المؤتمر العالمي للاتصالات الراديوية الأسبق مباشرة). وينبغي أن يشارك فيها رؤساء لجان الدراسات</w:t>
      </w:r>
      <w:r>
        <w:rPr>
          <w:rFonts w:eastAsia="SimSun" w:hint="cs"/>
          <w:rtl/>
          <w:lang w:val="en-GB"/>
        </w:rPr>
        <w:t xml:space="preserve"> </w:t>
      </w:r>
      <w:r>
        <w:rPr>
          <w:rFonts w:eastAsia="SimSun"/>
        </w:rPr>
        <w:t>(SG)</w:t>
      </w:r>
      <w:r w:rsidRPr="00D306D3">
        <w:rPr>
          <w:rFonts w:eastAsia="SimSun"/>
          <w:rtl/>
          <w:lang w:val="en-GB"/>
        </w:rPr>
        <w:t xml:space="preserve"> ونوابهم.</w:t>
      </w:r>
    </w:p>
    <w:p w14:paraId="59F48CA7" w14:textId="77777777" w:rsidR="00E24598" w:rsidRPr="00E80A67" w:rsidRDefault="00E24598" w:rsidP="00E24598">
      <w:pPr>
        <w:rPr>
          <w:rFonts w:eastAsia="SimSun"/>
          <w:spacing w:val="2"/>
          <w:rtl/>
          <w:lang w:val="en-GB"/>
        </w:rPr>
      </w:pPr>
      <w:r w:rsidRPr="00E80A67">
        <w:rPr>
          <w:rFonts w:eastAsia="SimSun"/>
          <w:spacing w:val="2"/>
          <w:lang w:val="en-GB"/>
        </w:rPr>
        <w:t>2.</w:t>
      </w:r>
      <w:proofErr w:type="gramStart"/>
      <w:r w:rsidRPr="00E80A67">
        <w:rPr>
          <w:rFonts w:eastAsia="SimSun"/>
          <w:spacing w:val="2"/>
          <w:lang w:val="en-GB"/>
        </w:rPr>
        <w:t>2.A</w:t>
      </w:r>
      <w:proofErr w:type="gramEnd"/>
      <w:r w:rsidRPr="00E80A67">
        <w:rPr>
          <w:rFonts w:eastAsia="SimSun"/>
          <w:spacing w:val="2"/>
          <w:lang w:val="en-GB"/>
        </w:rPr>
        <w:t>1</w:t>
      </w:r>
      <w:r w:rsidRPr="00E80A67">
        <w:rPr>
          <w:rFonts w:eastAsia="SimSun"/>
          <w:spacing w:val="2"/>
          <w:rtl/>
          <w:lang w:val="en-GB"/>
        </w:rPr>
        <w:tab/>
        <w:t xml:space="preserve">تقوم الدورة الأولى بتحديد المواضيع المطروحة للدراسة استعداداً للمؤتمر العالمي التالي وللمؤتمر العالمي اللاحق بقدر ما يكون ضرورياً. وينبغي استخلاص هذه المواضيع حصرياً من جدول أعمال المؤتمر التالي ومن جدول الأعمال التمهيدي للمؤتمر اللاحق، وينبغي أن تكون قائمة بذاتها ومستقلة قدر الإمكان. وينبغي تحديد لجنة دراسات </w:t>
      </w:r>
      <w:r w:rsidRPr="00E80A67">
        <w:rPr>
          <w:rFonts w:eastAsia="SimSun"/>
          <w:spacing w:val="2"/>
          <w:lang w:val="en-GB"/>
        </w:rPr>
        <w:t>(SG)</w:t>
      </w:r>
      <w:r w:rsidRPr="00E80A67">
        <w:rPr>
          <w:rFonts w:eastAsia="SimSun"/>
          <w:spacing w:val="2"/>
          <w:rtl/>
          <w:lang w:val="en-GB"/>
        </w:rPr>
        <w:t xml:space="preserve"> أو فرقة عمل </w:t>
      </w:r>
      <w:r w:rsidRPr="00E80A67">
        <w:rPr>
          <w:rFonts w:eastAsia="SimSun"/>
          <w:spacing w:val="2"/>
          <w:lang w:val="en-GB"/>
        </w:rPr>
        <w:t>(WP)</w:t>
      </w:r>
      <w:r w:rsidRPr="00E80A67">
        <w:rPr>
          <w:rFonts w:eastAsia="SimSun"/>
          <w:spacing w:val="2"/>
          <w:rtl/>
          <w:lang w:val="en-GB"/>
        </w:rPr>
        <w:t xml:space="preserve"> أو فريق مهام </w:t>
      </w:r>
      <w:r w:rsidRPr="00E80A67">
        <w:rPr>
          <w:rFonts w:eastAsia="SimSun"/>
          <w:spacing w:val="2"/>
          <w:lang w:val="en-GB"/>
        </w:rPr>
        <w:t>(TG)</w:t>
      </w:r>
      <w:r w:rsidRPr="00E80A67">
        <w:rPr>
          <w:rFonts w:eastAsia="SimSun"/>
          <w:spacing w:val="2"/>
          <w:rtl/>
          <w:lang w:val="en-GB"/>
        </w:rPr>
        <w:t xml:space="preserve">، أو فريق مهام مشترك </w:t>
      </w:r>
      <w:r w:rsidRPr="00E80A67">
        <w:rPr>
          <w:rFonts w:eastAsia="SimSun"/>
          <w:spacing w:val="2"/>
          <w:lang w:val="en-GB"/>
        </w:rPr>
        <w:t>(JTG)</w:t>
      </w:r>
      <w:r w:rsidRPr="00E80A67">
        <w:rPr>
          <w:rFonts w:eastAsia="SimSun"/>
          <w:spacing w:val="2"/>
          <w:rtl/>
          <w:lang w:val="en-GB"/>
        </w:rPr>
        <w:t xml:space="preserve"> لقطاع الاتصالات الراديوية لكل موضوع يتحمل المسؤولية (بصفته الفريق المسؤول) عن العمل التحضيري، وله أن يدعو أفرقة أخرى معنية في قطاع الاتصالات الراديوية إلى تقديم مساهمات و/أو إلى المشاركة بحسب الضرورة. وينبغي لهذا الغرض الاستفادة قدر الإمكان من الأفرقة القائمة وعدم إنشاء أفرقة جديدة ما لم يعتبر ذلك ضرورياً.</w:t>
      </w:r>
    </w:p>
    <w:p w14:paraId="15C4BC83" w14:textId="1EAAF638" w:rsidR="00E24598" w:rsidRDefault="00E24598" w:rsidP="00E24598">
      <w:pPr>
        <w:rPr>
          <w:rFonts w:eastAsia="SimSun"/>
          <w:spacing w:val="2"/>
          <w:rtl/>
          <w:lang w:val="en-GB" w:bidi="ar-EG"/>
        </w:rPr>
      </w:pPr>
      <w:r>
        <w:rPr>
          <w:rFonts w:eastAsia="SimSun"/>
          <w:spacing w:val="2"/>
          <w:lang w:val="en-GB"/>
        </w:rPr>
        <w:t>3.</w:t>
      </w:r>
      <w:proofErr w:type="gramStart"/>
      <w:r>
        <w:rPr>
          <w:rFonts w:eastAsia="SimSun"/>
          <w:spacing w:val="2"/>
          <w:lang w:val="en-GB"/>
        </w:rPr>
        <w:t>2.A</w:t>
      </w:r>
      <w:proofErr w:type="gramEnd"/>
      <w:r>
        <w:rPr>
          <w:rFonts w:eastAsia="SimSun"/>
          <w:spacing w:val="2"/>
          <w:lang w:val="en-GB"/>
        </w:rPr>
        <w:t>1</w:t>
      </w:r>
      <w:r>
        <w:rPr>
          <w:rFonts w:eastAsia="SimSun"/>
          <w:spacing w:val="2"/>
          <w:lang w:val="en-GB"/>
        </w:rPr>
        <w:tab/>
      </w:r>
      <w:r>
        <w:rPr>
          <w:rFonts w:eastAsia="SimSun" w:hint="cs"/>
          <w:rtl/>
          <w:lang w:val="en-GB"/>
        </w:rPr>
        <w:t xml:space="preserve">يكون الغرض من </w:t>
      </w:r>
      <w:r>
        <w:rPr>
          <w:rFonts w:eastAsia="SimSun" w:hint="cs"/>
          <w:spacing w:val="2"/>
          <w:rtl/>
          <w:lang w:val="en-GB"/>
        </w:rPr>
        <w:t xml:space="preserve">الدورة الثانية وضع الصيغة النهائية لتقرير الاجتماع التحضيري للمؤتمر استعداداً للمؤتمر العالمي التالي للاتصالات الراديوية. وتنعقد الدورة الثانية لمدة تكفي لإنجاز الأعمال </w:t>
      </w:r>
      <w:proofErr w:type="gramStart"/>
      <w:r>
        <w:rPr>
          <w:rFonts w:eastAsia="SimSun" w:hint="cs"/>
          <w:spacing w:val="2"/>
          <w:rtl/>
          <w:lang w:val="en-GB"/>
        </w:rPr>
        <w:t>الضرورية</w:t>
      </w:r>
      <w:proofErr w:type="gramEnd"/>
      <w:r>
        <w:rPr>
          <w:rFonts w:eastAsia="SimSun" w:hint="cs"/>
          <w:spacing w:val="2"/>
          <w:rtl/>
          <w:lang w:val="en-GB"/>
        </w:rPr>
        <w:t xml:space="preserve"> ولكن دون أن تتجاوز أسبوعين. </w:t>
      </w:r>
    </w:p>
    <w:p w14:paraId="378098E6" w14:textId="77777777" w:rsidR="00E24598" w:rsidRPr="00F94127" w:rsidRDefault="00E24598" w:rsidP="00E24598">
      <w:pPr>
        <w:rPr>
          <w:rFonts w:eastAsia="SimSun"/>
          <w:lang w:bidi="ar-EG"/>
        </w:rPr>
      </w:pPr>
      <w:r>
        <w:rPr>
          <w:rFonts w:eastAsia="SimSun" w:hint="cs"/>
          <w:rtl/>
          <w:lang w:val="en-GB" w:bidi="ar-EG"/>
        </w:rPr>
        <w:t xml:space="preserve">والموعد النهائي لتقديم المساهمات التي </w:t>
      </w:r>
      <w:r>
        <w:rPr>
          <w:rFonts w:eastAsia="SimSun" w:hint="cs"/>
          <w:i/>
          <w:iCs/>
          <w:rtl/>
          <w:lang w:val="en-GB" w:bidi="ar-EG"/>
        </w:rPr>
        <w:t>تكون ترجمتها مطلوبة</w:t>
      </w:r>
      <w:r>
        <w:rPr>
          <w:rFonts w:eastAsia="SimSun" w:hint="cs"/>
          <w:rtl/>
          <w:lang w:val="en-GB" w:bidi="ar-EG"/>
        </w:rPr>
        <w:t xml:space="preserve"> هو شهر واحد قبل الدورة الثانية للاجتماع التحضيري للمؤتمر. والموعد النهائي لتقديم المساهمات التي </w:t>
      </w:r>
      <w:r>
        <w:rPr>
          <w:rFonts w:eastAsia="SimSun" w:hint="cs"/>
          <w:i/>
          <w:iCs/>
          <w:rtl/>
          <w:lang w:val="en-GB" w:bidi="ar-EG"/>
        </w:rPr>
        <w:t>لا تتطلب الترجمة</w:t>
      </w:r>
      <w:r>
        <w:rPr>
          <w:rFonts w:eastAsia="SimSun" w:hint="cs"/>
          <w:rtl/>
          <w:lang w:val="en-GB" w:bidi="ar-EG"/>
        </w:rPr>
        <w:t xml:space="preserve"> هو </w:t>
      </w:r>
      <w:r>
        <w:rPr>
          <w:rFonts w:eastAsia="SimSun"/>
          <w:lang w:bidi="ar-EG"/>
        </w:rPr>
        <w:t>14</w:t>
      </w:r>
      <w:r>
        <w:rPr>
          <w:rFonts w:eastAsia="SimSun" w:hint="cs"/>
          <w:rtl/>
          <w:lang w:bidi="ar-EG"/>
        </w:rPr>
        <w:t xml:space="preserve"> يوماً تقويمياً </w:t>
      </w:r>
      <w:r>
        <w:rPr>
          <w:rFonts w:hint="cs"/>
          <w:color w:val="000000"/>
          <w:rtl/>
        </w:rPr>
        <w:t xml:space="preserve">(الساعة </w:t>
      </w:r>
      <w:r>
        <w:rPr>
          <w:color w:val="000000"/>
        </w:rPr>
        <w:t>16:00</w:t>
      </w:r>
      <w:r>
        <w:rPr>
          <w:rFonts w:hint="cs"/>
          <w:color w:val="000000"/>
          <w:rtl/>
        </w:rPr>
        <w:t xml:space="preserve"> بالتوقيت العالمي المنسق) </w:t>
      </w:r>
      <w:r>
        <w:rPr>
          <w:rFonts w:eastAsia="SimSun" w:hint="cs"/>
          <w:rtl/>
          <w:lang w:bidi="ar-EG"/>
        </w:rPr>
        <w:t>قبل بدء الدورة الثانية للاجتماع التحضيري.</w:t>
      </w:r>
    </w:p>
    <w:p w14:paraId="5B7688F1" w14:textId="77777777" w:rsidR="00E24598" w:rsidRDefault="00E24598" w:rsidP="00E24598">
      <w:pPr>
        <w:rPr>
          <w:rFonts w:eastAsia="SimSun"/>
          <w:lang w:bidi="ar-EG"/>
        </w:rPr>
      </w:pPr>
      <w:r>
        <w:rPr>
          <w:rFonts w:eastAsia="SimSun" w:hint="cs"/>
          <w:rtl/>
          <w:lang w:bidi="ar-EG"/>
        </w:rPr>
        <w:t>ويحدَّد موعدها على نحو يسمح بنشر تقرير الاجتماع التحضيري للمؤتمر بلغات الاتحاد الرسمية الست قبل المؤتمر العالمي التالي للاتصالات الراديوية بفترة لا تقل عن خمسة أشهر.</w:t>
      </w:r>
    </w:p>
    <w:p w14:paraId="0F0A82D5" w14:textId="77777777" w:rsidR="00E24598" w:rsidRDefault="00E24598" w:rsidP="00E24598">
      <w:pPr>
        <w:rPr>
          <w:rtl/>
          <w:lang w:bidi="ar-EG"/>
        </w:rPr>
      </w:pPr>
      <w:r>
        <w:rPr>
          <w:rFonts w:eastAsia="SimSun"/>
        </w:rPr>
        <w:t>4</w:t>
      </w:r>
      <w:r>
        <w:rPr>
          <w:rFonts w:eastAsia="SimSun"/>
          <w:lang w:val="en-GB"/>
        </w:rPr>
        <w:t>.</w:t>
      </w:r>
      <w:proofErr w:type="gramStart"/>
      <w:r>
        <w:rPr>
          <w:rFonts w:eastAsia="SimSun"/>
        </w:rPr>
        <w:t>2</w:t>
      </w:r>
      <w:r>
        <w:rPr>
          <w:lang w:bidi="ar-EG"/>
        </w:rPr>
        <w:t>.A</w:t>
      </w:r>
      <w:proofErr w:type="gramEnd"/>
      <w:r>
        <w:rPr>
          <w:lang w:bidi="ar-EG"/>
        </w:rPr>
        <w:t>1</w:t>
      </w:r>
      <w:r>
        <w:rPr>
          <w:lang w:bidi="ar-EG"/>
        </w:rPr>
        <w:tab/>
      </w:r>
      <w:r>
        <w:rPr>
          <w:rFonts w:hint="cs"/>
          <w:rtl/>
          <w:lang w:bidi="ar-EG"/>
        </w:rPr>
        <w:t xml:space="preserve">ينبغي أن يُقدم إلى الدورة الثانية </w:t>
      </w:r>
      <w:r>
        <w:rPr>
          <w:rFonts w:hint="cs"/>
          <w:rtl/>
        </w:rPr>
        <w:t>للعلم</w:t>
      </w:r>
      <w:r>
        <w:rPr>
          <w:rFonts w:hint="cs"/>
          <w:rtl/>
          <w:lang w:bidi="ar-EG"/>
        </w:rPr>
        <w:t>، مشروع تقرير مدير مكتب الاتصالات الراديوية إلى المؤتمر المقبل بشأن أي صعوبات أو أوجه تضارب تُواجه في تطبيق لوائح الراديو ويتعين أن ينظر فيها المؤتمر.</w:t>
      </w:r>
    </w:p>
    <w:p w14:paraId="2149F16F" w14:textId="679C6FD6" w:rsidR="00E24598" w:rsidRDefault="00E24598" w:rsidP="0084749F">
      <w:pPr>
        <w:rPr>
          <w:rFonts w:eastAsia="SimSun"/>
          <w:rtl/>
          <w:lang w:val="en-GB"/>
        </w:rPr>
      </w:pPr>
      <w:r>
        <w:rPr>
          <w:rFonts w:eastAsia="SimSun" w:cs="Times New Roman"/>
          <w:lang w:bidi="ar-EG"/>
        </w:rPr>
        <w:t>5</w:t>
      </w:r>
      <w:r>
        <w:rPr>
          <w:rFonts w:eastAsia="SimSun" w:cs="Times New Roman"/>
          <w:lang w:val="en-GB" w:bidi="ar-EG"/>
        </w:rPr>
        <w:t>.</w:t>
      </w:r>
      <w:proofErr w:type="gramStart"/>
      <w:r>
        <w:rPr>
          <w:rFonts w:eastAsia="SimSun" w:cs="Times New Roman"/>
          <w:lang w:bidi="ar-EG"/>
        </w:rPr>
        <w:t>2</w:t>
      </w:r>
      <w:r>
        <w:rPr>
          <w:lang w:bidi="ar-EG"/>
        </w:rPr>
        <w:t>.A</w:t>
      </w:r>
      <w:proofErr w:type="gramEnd"/>
      <w:r>
        <w:rPr>
          <w:lang w:bidi="ar-EG"/>
        </w:rPr>
        <w:t>1</w:t>
      </w:r>
      <w:r>
        <w:rPr>
          <w:rFonts w:eastAsia="SimSun" w:hint="cs"/>
          <w:rtl/>
          <w:lang w:val="en-GB"/>
        </w:rPr>
        <w:tab/>
        <w:t xml:space="preserve">ينبغي تحديد مواعيد اجتماعات الأفرقة المسؤولة في قطاع الاتصالات الراديوية بما ييسر المشاركة القصوى لجميع الأعضاء المهتمين بالأمر وبحيث يمكن قدر الإمكان تفادي التداخل بين الاجتماعات والذي قد يؤثر تأثيراً سلبياً على الحضور الفعّال من جانب الدول الأعضاء. </w:t>
      </w:r>
      <w:ins w:id="16" w:author="Arabic-WW" w:date="2025-03-06T14:25:00Z">
        <w:r w:rsidR="0084749F">
          <w:rPr>
            <w:rFonts w:eastAsia="SimSun" w:hint="cs"/>
            <w:rtl/>
            <w:lang w:val="en-GB"/>
          </w:rPr>
          <w:t>و</w:t>
        </w:r>
        <w:r w:rsidR="0084749F" w:rsidRPr="0084749F">
          <w:rPr>
            <w:rFonts w:eastAsia="SimSun" w:hint="cs"/>
            <w:rtl/>
            <w:lang w:val="en-GB" w:bidi="ar-EG"/>
          </w:rPr>
          <w:t xml:space="preserve">تقوم الأفرقة المسؤولة بإعداد مشاريع نصوص الاجتماع التحضيري وفقاً للجدول الذي تضعه اللجنة التوجيهية للاجتماع التحضيري للمؤتمر (انظر الفقرة </w:t>
        </w:r>
        <w:r w:rsidR="0084749F" w:rsidRPr="0084749F">
          <w:rPr>
            <w:rFonts w:eastAsia="SimSun"/>
            <w:lang w:val="en-GB"/>
          </w:rPr>
          <w:t>5.A1</w:t>
        </w:r>
        <w:r w:rsidR="0084749F" w:rsidRPr="0084749F">
          <w:rPr>
            <w:rFonts w:eastAsia="SimSun" w:hint="cs"/>
            <w:rtl/>
            <w:lang w:val="en-GB"/>
          </w:rPr>
          <w:t>)</w:t>
        </w:r>
        <w:r w:rsidR="0084749F">
          <w:rPr>
            <w:rFonts w:eastAsia="SimSun" w:hint="cs"/>
            <w:rtl/>
            <w:lang w:val="en-GB"/>
          </w:rPr>
          <w:t xml:space="preserve">. </w:t>
        </w:r>
      </w:ins>
      <w:r>
        <w:rPr>
          <w:rFonts w:eastAsia="SimSun" w:hint="cs"/>
          <w:rtl/>
          <w:lang w:val="en-GB"/>
        </w:rPr>
        <w:t>وتقدم مباشرةً الأفرقة المسؤولة المشروع النهائي لنص الاجتماع التحضيري للمؤتمر</w:t>
      </w:r>
      <w:del w:id="17" w:author="Mohammed" w:date="2025-03-06T16:41:00Z">
        <w:r w:rsidDel="00E2254B">
          <w:rPr>
            <w:rFonts w:eastAsia="SimSun" w:hint="cs"/>
            <w:rtl/>
            <w:lang w:val="en-GB"/>
          </w:rPr>
          <w:delText xml:space="preserve"> </w:delText>
        </w:r>
      </w:del>
      <w:r>
        <w:rPr>
          <w:rFonts w:eastAsia="SimSun" w:hint="cs"/>
          <w:rtl/>
          <w:lang w:val="en-GB"/>
        </w:rPr>
        <w:t xml:space="preserve"> في الوقت المناسب كي ينظر فيها اجتماع فريق إدارة الاجتماع التحضيري للمؤتمر </w:t>
      </w:r>
      <w:del w:id="18" w:author="Arabic-WW" w:date="2025-03-06T14:28:00Z">
        <w:r w:rsidDel="0084749F">
          <w:rPr>
            <w:rFonts w:eastAsia="SimSun" w:hint="cs"/>
            <w:rtl/>
            <w:lang w:val="en-GB"/>
          </w:rPr>
          <w:delText>(انظر</w:delText>
        </w:r>
      </w:del>
      <w:ins w:id="19" w:author="Arabic-WW" w:date="2025-03-06T14:28:00Z">
        <w:r w:rsidR="0084749F">
          <w:rPr>
            <w:rFonts w:eastAsia="SimSun" w:hint="cs"/>
            <w:rtl/>
            <w:lang w:val="en-GB"/>
          </w:rPr>
          <w:t xml:space="preserve"> المعرَّف في</w:t>
        </w:r>
      </w:ins>
      <w:r>
        <w:rPr>
          <w:rFonts w:eastAsia="SimSun" w:hint="cs"/>
          <w:rtl/>
          <w:lang w:val="en-GB"/>
        </w:rPr>
        <w:t xml:space="preserve"> الفقرة </w:t>
      </w:r>
      <w:r>
        <w:rPr>
          <w:rFonts w:eastAsia="SimSun"/>
        </w:rPr>
        <w:t>6.A1</w:t>
      </w:r>
      <w:del w:id="20" w:author="Arabic-WW" w:date="2025-03-06T14:28:00Z">
        <w:r w:rsidDel="0084749F">
          <w:rPr>
            <w:rFonts w:eastAsia="SimSun" w:hint="cs"/>
            <w:rtl/>
            <w:lang w:val="en-GB"/>
          </w:rPr>
          <w:delText>)</w:delText>
        </w:r>
      </w:del>
      <w:r>
        <w:rPr>
          <w:rFonts w:eastAsia="SimSun" w:hint="cs"/>
          <w:rtl/>
          <w:lang w:val="en-GB"/>
        </w:rPr>
        <w:t>.</w:t>
      </w:r>
    </w:p>
    <w:p w14:paraId="2CBFF0D0" w14:textId="77777777" w:rsidR="00E24598" w:rsidRDefault="00E24598" w:rsidP="00E24598">
      <w:pPr>
        <w:rPr>
          <w:rtl/>
          <w:lang w:bidi="ar-SY"/>
        </w:rPr>
      </w:pPr>
      <w:r>
        <w:rPr>
          <w:rFonts w:eastAsia="SimSun" w:cs="Times New Roman"/>
          <w:lang w:bidi="ar-EG"/>
        </w:rPr>
        <w:t>6</w:t>
      </w:r>
      <w:r>
        <w:rPr>
          <w:rFonts w:eastAsia="SimSun" w:cs="Times New Roman"/>
          <w:lang w:val="en-GB" w:bidi="ar-EG"/>
        </w:rPr>
        <w:t>.</w:t>
      </w:r>
      <w:proofErr w:type="gramStart"/>
      <w:r>
        <w:rPr>
          <w:rFonts w:eastAsia="SimSun" w:cs="Times New Roman"/>
          <w:lang w:bidi="ar-EG"/>
        </w:rPr>
        <w:t>2</w:t>
      </w:r>
      <w:r>
        <w:rPr>
          <w:lang w:bidi="ar-EG"/>
        </w:rPr>
        <w:t>.A</w:t>
      </w:r>
      <w:proofErr w:type="gramEnd"/>
      <w:r>
        <w:rPr>
          <w:lang w:bidi="ar-EG"/>
        </w:rPr>
        <w:t>1</w:t>
      </w:r>
      <w:r>
        <w:rPr>
          <w:lang w:bidi="ar-EG"/>
        </w:rPr>
        <w:tab/>
      </w:r>
      <w:r>
        <w:rPr>
          <w:rFonts w:hint="cs"/>
          <w:rtl/>
          <w:lang w:bidi="ar-EG"/>
        </w:rPr>
        <w:t xml:space="preserve">تُشجَّع الأفرقة المسؤولة على تحديد مواضيع جديدة للدراسة ينبغي النظر فيها في إطار البند الدائم من جدول الأعمال وفقاً للقرار </w:t>
      </w:r>
      <w:r>
        <w:rPr>
          <w:b/>
          <w:bCs/>
          <w:lang w:bidi="ar-EG"/>
        </w:rPr>
        <w:t>86 (Rev.WRC-07)</w:t>
      </w:r>
      <w:r>
        <w:rPr>
          <w:rFonts w:hint="cs"/>
          <w:rtl/>
          <w:lang w:bidi="ar-SY"/>
        </w:rPr>
        <w:t xml:space="preserve"> (البند </w:t>
      </w:r>
      <w:r>
        <w:rPr>
          <w:lang w:val="en-GB" w:bidi="ar-SY"/>
        </w:rPr>
        <w:t>7</w:t>
      </w:r>
      <w:r>
        <w:rPr>
          <w:rFonts w:hint="cs"/>
          <w:rtl/>
          <w:lang w:bidi="ar-SY"/>
        </w:rPr>
        <w:t xml:space="preserve"> من جدول الأعمال حالياً) في وقت أقصاه اجتماعها قبل الأخير الذي يسبق الدورة الثانية للاجتماع التحضيري للمؤتمر، بغية إتاحة الوقت الكافي لأعضاء الاتحاد كي يعدوا مساهماتهم للدورة الثانية.</w:t>
      </w:r>
      <w:r w:rsidRPr="0034279F">
        <w:rPr>
          <w:rtl/>
          <w:lang w:bidi="ar-SY"/>
        </w:rPr>
        <w:t xml:space="preserve"> </w:t>
      </w:r>
      <w:r>
        <w:rPr>
          <w:rtl/>
          <w:lang w:bidi="ar-SY"/>
        </w:rPr>
        <w:t>و</w:t>
      </w:r>
      <w:r>
        <w:rPr>
          <w:rFonts w:hint="cs"/>
          <w:rtl/>
          <w:lang w:bidi="ar-EG"/>
        </w:rPr>
        <w:t xml:space="preserve">يجب أن </w:t>
      </w:r>
      <w:r w:rsidRPr="00D64649">
        <w:rPr>
          <w:rtl/>
          <w:lang w:bidi="ar-SY"/>
        </w:rPr>
        <w:t>يكون عدد المواضيع الجديدة محدودا</w:t>
      </w:r>
      <w:r>
        <w:rPr>
          <w:rFonts w:hint="cs"/>
          <w:rtl/>
          <w:lang w:bidi="ar-SY"/>
        </w:rPr>
        <w:t>ً</w:t>
      </w:r>
      <w:r w:rsidRPr="00D64649">
        <w:rPr>
          <w:rtl/>
          <w:lang w:bidi="ar-SY"/>
        </w:rPr>
        <w:t>.</w:t>
      </w:r>
    </w:p>
    <w:p w14:paraId="5A862BF6" w14:textId="543A63AF" w:rsidR="00E24598" w:rsidRPr="00215AA0" w:rsidRDefault="00E24598" w:rsidP="00E24598">
      <w:pPr>
        <w:rPr>
          <w:rFonts w:eastAsia="SimSun"/>
          <w:spacing w:val="-4"/>
          <w:rtl/>
          <w:lang w:val="en-GB" w:bidi="ar-EG"/>
        </w:rPr>
      </w:pPr>
      <w:r w:rsidRPr="00215AA0">
        <w:rPr>
          <w:rFonts w:eastAsia="SimSun"/>
          <w:spacing w:val="-4"/>
          <w:lang w:val="en-GB"/>
        </w:rPr>
        <w:t>7.</w:t>
      </w:r>
      <w:proofErr w:type="gramStart"/>
      <w:r w:rsidRPr="00215AA0">
        <w:rPr>
          <w:rFonts w:eastAsia="SimSun"/>
          <w:spacing w:val="-4"/>
          <w:lang w:val="en-GB"/>
        </w:rPr>
        <w:t>2.A</w:t>
      </w:r>
      <w:proofErr w:type="gramEnd"/>
      <w:r w:rsidRPr="00215AA0">
        <w:rPr>
          <w:rFonts w:eastAsia="SimSun"/>
          <w:spacing w:val="-4"/>
          <w:lang w:val="en-GB"/>
        </w:rPr>
        <w:t>1</w:t>
      </w:r>
      <w:r w:rsidRPr="00215AA0">
        <w:rPr>
          <w:rFonts w:eastAsia="SimSun" w:hint="cs"/>
          <w:spacing w:val="-4"/>
          <w:rtl/>
          <w:lang w:val="en-GB"/>
        </w:rPr>
        <w:tab/>
        <w:t xml:space="preserve">تيسيراً لفهم </w:t>
      </w:r>
      <w:r w:rsidRPr="00215AA0">
        <w:rPr>
          <w:rFonts w:eastAsia="SimSun"/>
          <w:spacing w:val="-4"/>
          <w:rtl/>
          <w:lang w:val="en-GB"/>
        </w:rPr>
        <w:t>الأعضاء</w:t>
      </w:r>
      <w:del w:id="21" w:author="GE" w:date="2025-03-06T16:52:00Z">
        <w:r w:rsidRPr="00215AA0" w:rsidDel="00B7359A">
          <w:rPr>
            <w:rFonts w:eastAsia="SimSun" w:hint="cs"/>
            <w:spacing w:val="-4"/>
            <w:rtl/>
            <w:lang w:val="en-GB"/>
          </w:rPr>
          <w:delText xml:space="preserve"> </w:delText>
        </w:r>
      </w:del>
      <w:r w:rsidRPr="00215AA0">
        <w:rPr>
          <w:rFonts w:eastAsia="SimSun" w:hint="cs"/>
          <w:spacing w:val="-4"/>
          <w:rtl/>
          <w:lang w:val="en-GB"/>
        </w:rPr>
        <w:t xml:space="preserve"> لمحتويات تقرير الاجتماع التحضيري للمؤتمر، تقوم الأفرقة المسؤولة بإعداد ملخصات تنفيذية</w:t>
      </w:r>
      <w:r w:rsidRPr="00215AA0">
        <w:rPr>
          <w:rFonts w:eastAsia="SimSun" w:hint="cs"/>
          <w:spacing w:val="-4"/>
          <w:rtl/>
          <w:lang w:val="en-GB" w:bidi="ar-EG"/>
        </w:rPr>
        <w:t>.</w:t>
      </w:r>
    </w:p>
    <w:p w14:paraId="68515262" w14:textId="77777777" w:rsidR="00E24598" w:rsidRDefault="00E24598" w:rsidP="00E24598">
      <w:pPr>
        <w:rPr>
          <w:rFonts w:eastAsia="SimSun"/>
        </w:rPr>
      </w:pPr>
      <w:r>
        <w:rPr>
          <w:rFonts w:eastAsia="SimSun"/>
          <w:lang w:bidi="ar-EG"/>
        </w:rPr>
        <w:t>8.</w:t>
      </w:r>
      <w:proofErr w:type="gramStart"/>
      <w:r>
        <w:rPr>
          <w:rFonts w:eastAsia="SimSun"/>
          <w:lang w:bidi="ar-EG"/>
        </w:rPr>
        <w:t>2.A</w:t>
      </w:r>
      <w:proofErr w:type="gramEnd"/>
      <w:r>
        <w:rPr>
          <w:rFonts w:eastAsia="SimSun"/>
          <w:lang w:bidi="ar-EG"/>
        </w:rPr>
        <w:t>1</w:t>
      </w:r>
      <w:r>
        <w:rPr>
          <w:rFonts w:eastAsia="SimSun" w:hint="cs"/>
          <w:rtl/>
          <w:lang w:bidi="ar-EG"/>
        </w:rPr>
        <w:tab/>
      </w:r>
      <w:r>
        <w:rPr>
          <w:rFonts w:eastAsia="SimSun" w:hint="cs"/>
          <w:rtl/>
        </w:rPr>
        <w:t>تلتزم الدراسات والنتائج التي تضعها الأفرقة المسؤولة أو المعنية التزاماً صارماً بالمتطلبات المذكورة في نص بند جدول الأعمال وفي قرار المؤتمر العالمي للاتصالات الراديوية المقابل المتعلق ببند جدول أعمال المؤتمر وبأحكام لوائح الراديو.</w:t>
      </w:r>
    </w:p>
    <w:p w14:paraId="12D26786" w14:textId="539D1202" w:rsidR="00E24598" w:rsidDel="0084749F" w:rsidRDefault="00E24598" w:rsidP="00E24598">
      <w:pPr>
        <w:rPr>
          <w:del w:id="22" w:author="Arabic-WW" w:date="2025-03-06T14:28:00Z"/>
          <w:rFonts w:eastAsia="SimSun"/>
          <w:rtl/>
          <w:lang w:val="en-GB"/>
        </w:rPr>
      </w:pPr>
      <w:del w:id="23" w:author="Arabic-WW" w:date="2025-03-06T14:28:00Z">
        <w:r w:rsidDel="0084749F">
          <w:rPr>
            <w:rFonts w:eastAsia="SimSun"/>
          </w:rPr>
          <w:lastRenderedPageBreak/>
          <w:delText>9.2.A1</w:delText>
        </w:r>
        <w:r w:rsidDel="0084749F">
          <w:rPr>
            <w:rFonts w:eastAsia="SimSun" w:hint="cs"/>
            <w:rtl/>
            <w:lang w:bidi="ar-EG"/>
          </w:rPr>
          <w:tab/>
          <w:delText xml:space="preserve">تقوم الأفرقة المسؤولة بإعداد مشاريع نصوص الاجتماع التحضيري وفقاً للجدول الذي تضعه اللجنة التوجيهية للاجتماع التحضيري للمؤتمر (انظر الفقرة </w:delText>
        </w:r>
        <w:r w:rsidDel="0084749F">
          <w:rPr>
            <w:rFonts w:eastAsia="SimSun"/>
            <w:lang w:val="en-GB"/>
          </w:rPr>
          <w:delText>5.A1</w:delText>
        </w:r>
        <w:r w:rsidDel="0084749F">
          <w:rPr>
            <w:rFonts w:eastAsia="SimSun" w:hint="cs"/>
            <w:rtl/>
            <w:lang w:val="en-GB"/>
          </w:rPr>
          <w:delText>).</w:delText>
        </w:r>
      </w:del>
    </w:p>
    <w:p w14:paraId="2CDA4511" w14:textId="373693BE" w:rsidR="00E24598" w:rsidRDefault="00E24598" w:rsidP="00E24598">
      <w:pPr>
        <w:rPr>
          <w:rFonts w:eastAsia="SimSun"/>
          <w:rtl/>
          <w:lang w:val="en-GB"/>
        </w:rPr>
      </w:pPr>
      <w:proofErr w:type="gramStart"/>
      <w:r>
        <w:rPr>
          <w:rFonts w:eastAsia="SimSun" w:cs="Times New Roman"/>
          <w:lang w:val="en-GB"/>
        </w:rPr>
        <w:t>.A</w:t>
      </w:r>
      <w:proofErr w:type="gramEnd"/>
      <w:r>
        <w:rPr>
          <w:rFonts w:eastAsia="SimSun" w:cs="Times New Roman"/>
          <w:lang w:val="en-GB"/>
        </w:rPr>
        <w:t>1</w:t>
      </w:r>
      <w:r>
        <w:rPr>
          <w:rFonts w:eastAsia="SimSun" w:cs="Times New Roman" w:hint="cs"/>
          <w:rtl/>
          <w:lang w:val="en-GB"/>
        </w:rPr>
        <w:t>3</w:t>
      </w:r>
      <w:r>
        <w:rPr>
          <w:rFonts w:eastAsia="SimSun" w:hint="cs"/>
          <w:rtl/>
          <w:lang w:val="en-GB"/>
        </w:rPr>
        <w:tab/>
        <w:t xml:space="preserve">يتولى تسيير أعمال الاجتماع التحضيري للمؤتمر الرئيس بالتشاور والتنسيق مع نوابه. وتعيّن جمعية الاتصالات الراديوية رئيس الاجتماع التحضيري للمؤتمر ونوابه ولا يحق لأيّ منهم شغل نفس المنصب أكثر من فترة واحدة. </w:t>
      </w:r>
    </w:p>
    <w:p w14:paraId="4C98584B" w14:textId="77777777" w:rsidR="00E24598" w:rsidRPr="00D306D3" w:rsidRDefault="00E24598" w:rsidP="00E24598">
      <w:pPr>
        <w:rPr>
          <w:rFonts w:eastAsia="SimSun"/>
          <w:lang w:val="en-GB" w:bidi="ar-EG"/>
        </w:rPr>
      </w:pPr>
      <w:proofErr w:type="gramStart"/>
      <w:r w:rsidRPr="00D306D3">
        <w:rPr>
          <w:rFonts w:eastAsia="SimSun"/>
          <w:lang w:val="en-GB"/>
        </w:rPr>
        <w:t>.A</w:t>
      </w:r>
      <w:proofErr w:type="gramEnd"/>
      <w:r w:rsidRPr="00D306D3">
        <w:rPr>
          <w:rFonts w:eastAsia="SimSun"/>
          <w:lang w:val="en-GB"/>
        </w:rPr>
        <w:t>1</w:t>
      </w:r>
      <w:r w:rsidRPr="00D306D3">
        <w:rPr>
          <w:rFonts w:eastAsia="SimSun"/>
          <w:rtl/>
          <w:lang w:val="en-GB"/>
        </w:rPr>
        <w:t>4</w:t>
      </w:r>
      <w:r w:rsidRPr="00D306D3">
        <w:rPr>
          <w:rFonts w:eastAsia="SimSun"/>
          <w:rtl/>
          <w:lang w:val="en-GB"/>
        </w:rPr>
        <w:tab/>
        <w:t xml:space="preserve">تعيّن الدورة الأولى للاجتماع التحضيري للمؤتمر مقررين لفصول التقرير للمساعدة في توجيه وضع النص الذي سيشكل أساساً لتقرير الاجتماع التحضيري للمؤتمر، وللمساعدة في تجميع النصوص من الأفرقة المسؤولة في مشروع موحد لتقرير الاجتماع التحضيري للمؤتمر. وإذا لم يكن مقرر الفصل في وضع يسمح له بمواصلة مهامه، ينبغي أن تعيّن اللجنة التوجيهية للاجتماع التحضيري للمؤتمر مقرراً جديداً (انظر الفقرة </w:t>
      </w:r>
      <w:r w:rsidRPr="00D306D3">
        <w:rPr>
          <w:rFonts w:eastAsia="SimSun"/>
        </w:rPr>
        <w:t>5</w:t>
      </w:r>
      <w:r w:rsidRPr="00D306D3">
        <w:rPr>
          <w:rFonts w:eastAsia="SimSun"/>
          <w:lang w:val="en-GB"/>
        </w:rPr>
        <w:t>.A</w:t>
      </w:r>
      <w:r w:rsidRPr="00D306D3">
        <w:rPr>
          <w:rFonts w:eastAsia="SimSun"/>
        </w:rPr>
        <w:t>1</w:t>
      </w:r>
      <w:r w:rsidRPr="00D306D3">
        <w:rPr>
          <w:rFonts w:eastAsia="SimSun"/>
          <w:rtl/>
          <w:lang w:val="en-GB"/>
        </w:rPr>
        <w:t xml:space="preserve"> أدناه) بالتشاور مع مدير مكتب الاتصالات الراديوية.</w:t>
      </w:r>
    </w:p>
    <w:p w14:paraId="0B801B27" w14:textId="77777777" w:rsidR="00E24598" w:rsidRPr="00D306D3" w:rsidRDefault="00E24598" w:rsidP="00E24598">
      <w:pPr>
        <w:rPr>
          <w:rFonts w:eastAsia="SimSun"/>
          <w:spacing w:val="-4"/>
          <w:rtl/>
          <w:lang w:val="en-GB" w:bidi="ar-EG"/>
        </w:rPr>
      </w:pPr>
      <w:r w:rsidRPr="00D306D3">
        <w:rPr>
          <w:rFonts w:eastAsia="SimSun"/>
          <w:spacing w:val="-4"/>
          <w:szCs w:val="28"/>
          <w:lang w:val="en-GB"/>
        </w:rPr>
        <w:t>5.A1</w:t>
      </w:r>
      <w:r w:rsidRPr="00D306D3">
        <w:rPr>
          <w:rFonts w:eastAsia="SimSun"/>
          <w:b/>
          <w:bCs/>
          <w:spacing w:val="-4"/>
          <w:rtl/>
          <w:lang w:val="en-GB" w:bidi="ar-EG"/>
        </w:rPr>
        <w:tab/>
      </w:r>
      <w:r w:rsidRPr="00D306D3">
        <w:rPr>
          <w:rFonts w:eastAsia="SimSun"/>
          <w:spacing w:val="-4"/>
          <w:rtl/>
          <w:lang w:val="en-GB" w:bidi="ar-EG"/>
        </w:rPr>
        <w:t>يشكل رئيس الاجتماع التحضيري للمؤتمر ونوابه ومقررو فصول التقرير اللجنة التوجيهية للاجتماع التحضيري للمؤتمر.</w:t>
      </w:r>
    </w:p>
    <w:p w14:paraId="4C9E5BD8" w14:textId="77777777" w:rsidR="00E24598" w:rsidRPr="00D306D3" w:rsidRDefault="00E24598" w:rsidP="00E24598">
      <w:pPr>
        <w:rPr>
          <w:rFonts w:eastAsia="SimSun"/>
          <w:spacing w:val="-2"/>
          <w:rtl/>
          <w:lang w:val="en-GB"/>
        </w:rPr>
      </w:pPr>
      <w:r w:rsidRPr="00D306D3">
        <w:rPr>
          <w:rFonts w:eastAsia="SimSun"/>
          <w:spacing w:val="-2"/>
        </w:rPr>
        <w:t>6</w:t>
      </w:r>
      <w:r w:rsidRPr="00D306D3">
        <w:rPr>
          <w:rFonts w:eastAsia="SimSun"/>
          <w:spacing w:val="-2"/>
          <w:lang w:val="en-GB"/>
        </w:rPr>
        <w:t>.A</w:t>
      </w:r>
      <w:r w:rsidRPr="00D306D3">
        <w:rPr>
          <w:rFonts w:eastAsia="SimSun"/>
          <w:spacing w:val="-2"/>
        </w:rPr>
        <w:t>1</w:t>
      </w:r>
      <w:r w:rsidRPr="00D306D3">
        <w:rPr>
          <w:rFonts w:eastAsia="SimSun"/>
          <w:spacing w:val="-2"/>
          <w:rtl/>
          <w:lang w:val="en-GB"/>
        </w:rPr>
        <w:tab/>
        <w:t>يعقد الرئيس اجتماعاً يضم لجنة توجيه الاجتماع التحضيري للمؤتمر ورؤساء الأفرقة المسؤولة ورؤساء لجان الدراسات. ويتولى هذا الاجتماع (المسمى اجتماع فريق إدارة الاجتماع التحضيري للمؤتمر) تجميع نتائج أعمال الأفرقة المسؤولة في شكل مشروع لتقرير الاجتماع التحضيري للمؤتمر يكون بمثابة وثيقة مساهمة في أعمال الدورة الثانية للاجتماع التحضيري للمؤتمر.</w:t>
      </w:r>
    </w:p>
    <w:p w14:paraId="12128D87" w14:textId="1B0B1F6C" w:rsidR="00C8009B" w:rsidRDefault="00C8009B" w:rsidP="00F5792F">
      <w:pPr>
        <w:rPr>
          <w:ins w:id="24" w:author="GE" w:date="2025-03-04T15:20:00Z"/>
          <w:rFonts w:eastAsia="SimSun"/>
          <w:rtl/>
          <w:lang w:val="en-GB"/>
        </w:rPr>
      </w:pPr>
      <w:ins w:id="25" w:author="GE" w:date="2025-03-04T15:20:00Z">
        <w:r w:rsidRPr="00D306D3">
          <w:rPr>
            <w:rFonts w:eastAsia="SimSun"/>
            <w:lang w:val="en-GB"/>
          </w:rPr>
          <w:t>7.A1</w:t>
        </w:r>
        <w:r w:rsidRPr="00D306D3">
          <w:rPr>
            <w:rFonts w:eastAsia="SimSun"/>
            <w:rtl/>
            <w:lang w:val="en-GB"/>
          </w:rPr>
          <w:tab/>
        </w:r>
      </w:ins>
      <w:ins w:id="26" w:author="Arabic-WW" w:date="2025-03-06T14:43:00Z">
        <w:r w:rsidR="00F5792F" w:rsidRPr="00F5792F">
          <w:rPr>
            <w:rFonts w:eastAsia="SimSun"/>
            <w:rtl/>
            <w:lang w:val="en-GB"/>
          </w:rPr>
          <w:t xml:space="preserve">‏ستعد </w:t>
        </w:r>
      </w:ins>
      <w:ins w:id="27" w:author="Arabic-WW" w:date="2025-03-06T14:44:00Z">
        <w:r w:rsidR="00F5792F" w:rsidRPr="00F5792F">
          <w:rPr>
            <w:rFonts w:eastAsia="SimSun"/>
            <w:rtl/>
            <w:lang w:val="en-GB"/>
          </w:rPr>
          <w:t>لجنة توجيه الاجتماع</w:t>
        </w:r>
      </w:ins>
      <w:ins w:id="28" w:author="Arabic-WW" w:date="2025-03-06T14:43:00Z">
        <w:r w:rsidR="00F5792F" w:rsidRPr="00F5792F">
          <w:rPr>
            <w:rFonts w:eastAsia="SimSun"/>
            <w:rtl/>
            <w:lang w:val="en-GB"/>
          </w:rPr>
          <w:t xml:space="preserve"> التحضيري للمؤتمر ما يصل إلى تقريرين مرحليين سنويا</w:t>
        </w:r>
      </w:ins>
      <w:ins w:id="29" w:author="Arabic-WW" w:date="2025-03-06T14:44:00Z">
        <w:r w:rsidR="00F5792F">
          <w:rPr>
            <w:rFonts w:eastAsia="SimSun" w:hint="cs"/>
            <w:rtl/>
            <w:lang w:val="en-GB"/>
          </w:rPr>
          <w:t>ً</w:t>
        </w:r>
      </w:ins>
      <w:ins w:id="30" w:author="Arabic-WW" w:date="2025-03-06T14:43:00Z">
        <w:r w:rsidR="00F5792F" w:rsidRPr="00F5792F">
          <w:rPr>
            <w:rFonts w:eastAsia="SimSun"/>
            <w:rtl/>
            <w:lang w:val="en-GB"/>
          </w:rPr>
          <w:t xml:space="preserve"> عن إعداد الأفرقة المسؤولة لمشروع نص الاجتماع التحضيري للمؤتمر. </w:t>
        </w:r>
      </w:ins>
      <w:ins w:id="31" w:author="Arabic-WW" w:date="2025-03-06T14:45:00Z">
        <w:r w:rsidR="00F5792F">
          <w:rPr>
            <w:rFonts w:eastAsia="SimSun" w:hint="cs"/>
            <w:rtl/>
            <w:lang w:val="en-GB"/>
          </w:rPr>
          <w:t>وسيتولى</w:t>
        </w:r>
      </w:ins>
      <w:ins w:id="32" w:author="Arabic-WW" w:date="2025-03-06T14:43:00Z">
        <w:r w:rsidR="00F5792F" w:rsidRPr="00F5792F">
          <w:rPr>
            <w:rFonts w:eastAsia="SimSun"/>
            <w:rtl/>
            <w:lang w:val="en-GB"/>
          </w:rPr>
          <w:t xml:space="preserve"> كل </w:t>
        </w:r>
      </w:ins>
      <w:ins w:id="33" w:author="GE" w:date="2025-03-06T16:51:00Z">
        <w:r w:rsidR="00B7359A">
          <w:rPr>
            <w:rFonts w:eastAsia="SimSun" w:hint="cs"/>
            <w:rtl/>
            <w:lang w:val="en-GB"/>
          </w:rPr>
          <w:t xml:space="preserve">مقرِّر </w:t>
        </w:r>
      </w:ins>
      <w:ins w:id="34" w:author="Arabic-WW" w:date="2025-03-06T14:44:00Z">
        <w:r w:rsidR="00F5792F">
          <w:rPr>
            <w:rFonts w:eastAsia="SimSun" w:hint="cs"/>
            <w:rtl/>
            <w:lang w:val="en-GB"/>
          </w:rPr>
          <w:t>لفصول</w:t>
        </w:r>
      </w:ins>
      <w:ins w:id="35" w:author="Arabic-WW" w:date="2025-03-06T14:43:00Z">
        <w:r w:rsidR="00F5792F" w:rsidRPr="00F5792F">
          <w:rPr>
            <w:rFonts w:eastAsia="SimSun"/>
            <w:rtl/>
            <w:lang w:val="en-GB"/>
          </w:rPr>
          <w:t xml:space="preserve"> الاجتماع التحضيري للمؤتمر مسؤو</w:t>
        </w:r>
      </w:ins>
      <w:ins w:id="36" w:author="Arabic-WW" w:date="2025-03-06T14:45:00Z">
        <w:r w:rsidR="00F5792F">
          <w:rPr>
            <w:rFonts w:eastAsia="SimSun" w:hint="cs"/>
            <w:rtl/>
            <w:lang w:val="en-GB"/>
          </w:rPr>
          <w:t>لية</w:t>
        </w:r>
      </w:ins>
      <w:ins w:id="37" w:author="Arabic-WW" w:date="2025-03-06T14:43:00Z">
        <w:r w:rsidR="00F5792F" w:rsidRPr="00F5792F">
          <w:rPr>
            <w:rFonts w:eastAsia="SimSun"/>
            <w:rtl/>
            <w:lang w:val="en-GB"/>
          </w:rPr>
          <w:t xml:space="preserve"> </w:t>
        </w:r>
      </w:ins>
      <w:ins w:id="38" w:author="Arabic-WW" w:date="2025-03-06T14:45:00Z">
        <w:r w:rsidR="00F5792F">
          <w:rPr>
            <w:rFonts w:eastAsia="SimSun" w:hint="cs"/>
            <w:rtl/>
            <w:lang w:val="en-GB"/>
          </w:rPr>
          <w:t>مراقبة</w:t>
        </w:r>
      </w:ins>
      <w:ins w:id="39" w:author="Arabic-WW" w:date="2025-03-06T14:43:00Z">
        <w:r w:rsidR="00F5792F" w:rsidRPr="00F5792F">
          <w:rPr>
            <w:rFonts w:eastAsia="SimSun"/>
            <w:rtl/>
            <w:lang w:val="en-GB"/>
          </w:rPr>
          <w:t xml:space="preserve"> التقدم الذي </w:t>
        </w:r>
      </w:ins>
      <w:ins w:id="40" w:author="Arabic-WW" w:date="2025-03-06T14:45:00Z">
        <w:r w:rsidR="00F5792F">
          <w:rPr>
            <w:rFonts w:eastAsia="SimSun" w:hint="cs"/>
            <w:rtl/>
            <w:lang w:val="en-GB"/>
          </w:rPr>
          <w:t>ي</w:t>
        </w:r>
      </w:ins>
      <w:ins w:id="41" w:author="Arabic-WW" w:date="2025-03-06T14:43:00Z">
        <w:r w:rsidR="00F5792F" w:rsidRPr="00F5792F">
          <w:rPr>
            <w:rFonts w:eastAsia="SimSun"/>
            <w:rtl/>
            <w:lang w:val="en-GB"/>
          </w:rPr>
          <w:t xml:space="preserve">حرزه </w:t>
        </w:r>
      </w:ins>
      <w:ins w:id="42" w:author="Arabic-WW" w:date="2025-03-06T14:46:00Z">
        <w:r w:rsidR="00F5792F">
          <w:rPr>
            <w:rFonts w:eastAsia="SimSun" w:hint="cs"/>
            <w:rtl/>
            <w:lang w:val="en-GB"/>
          </w:rPr>
          <w:t>فريقه</w:t>
        </w:r>
      </w:ins>
      <w:ins w:id="43" w:author="Arabic-WW" w:date="2025-03-06T14:43:00Z">
        <w:r w:rsidR="00F5792F" w:rsidRPr="00F5792F">
          <w:rPr>
            <w:rFonts w:eastAsia="SimSun"/>
            <w:rtl/>
            <w:lang w:val="en-GB"/>
          </w:rPr>
          <w:t xml:space="preserve"> وتقديم تقرير موجز يكون التقرير المرحلي للجنة </w:t>
        </w:r>
      </w:ins>
      <w:ins w:id="44" w:author="Arabic-WW" w:date="2025-03-06T14:46:00Z">
        <w:r w:rsidR="00F5792F" w:rsidRPr="00F5792F">
          <w:rPr>
            <w:rFonts w:eastAsia="SimSun"/>
            <w:rtl/>
            <w:lang w:val="en-GB"/>
          </w:rPr>
          <w:t xml:space="preserve">توجيه الاجتماع </w:t>
        </w:r>
      </w:ins>
      <w:ins w:id="45" w:author="Arabic-WW" w:date="2025-03-06T14:43:00Z">
        <w:r w:rsidR="00F5792F" w:rsidRPr="00F5792F">
          <w:rPr>
            <w:rFonts w:eastAsia="SimSun"/>
            <w:rtl/>
            <w:lang w:val="en-GB"/>
          </w:rPr>
          <w:t xml:space="preserve">التحضيري للمؤتمر. ويجوز للجنة </w:t>
        </w:r>
      </w:ins>
      <w:ins w:id="46" w:author="Arabic-WW" w:date="2025-03-06T14:46:00Z">
        <w:r w:rsidR="00F5792F" w:rsidRPr="00F5792F">
          <w:rPr>
            <w:rFonts w:eastAsia="SimSun"/>
            <w:rtl/>
            <w:lang w:val="en-GB"/>
          </w:rPr>
          <w:t xml:space="preserve">توجيه الاجتماع </w:t>
        </w:r>
      </w:ins>
      <w:ins w:id="47" w:author="Arabic-WW" w:date="2025-03-06T14:43:00Z">
        <w:r w:rsidR="00F5792F" w:rsidRPr="00F5792F">
          <w:rPr>
            <w:rFonts w:eastAsia="SimSun"/>
            <w:rtl/>
            <w:lang w:val="en-GB"/>
          </w:rPr>
          <w:t xml:space="preserve">التحضيري للمؤتمر تقييم التقدم </w:t>
        </w:r>
      </w:ins>
      <w:ins w:id="48" w:author="Arabic-WW" w:date="2025-03-06T14:47:00Z">
        <w:r w:rsidR="00F5792F">
          <w:rPr>
            <w:rFonts w:eastAsia="SimSun" w:hint="cs"/>
            <w:rtl/>
            <w:lang w:val="en-GB"/>
          </w:rPr>
          <w:t>إجمالاً</w:t>
        </w:r>
      </w:ins>
      <w:ins w:id="49" w:author="Arabic-WW" w:date="2025-03-06T14:43:00Z">
        <w:r w:rsidR="00F5792F" w:rsidRPr="00F5792F">
          <w:rPr>
            <w:rFonts w:eastAsia="SimSun"/>
            <w:rtl/>
            <w:lang w:val="en-GB"/>
          </w:rPr>
          <w:t xml:space="preserve"> ويجوز لها تقديم التوجيه إلى الأفرقة المسؤولة لتيسير استكمال مشروع نص الاجتماع التحضيري للمؤتمر حسب الحاجة.</w:t>
        </w:r>
        <w:r w:rsidR="00F5792F" w:rsidRPr="00F5792F">
          <w:rPr>
            <w:rFonts w:eastAsia="SimSun"/>
            <w:cs/>
            <w:lang w:val="en-GB"/>
          </w:rPr>
          <w:t>‎</w:t>
        </w:r>
      </w:ins>
    </w:p>
    <w:p w14:paraId="360B090A" w14:textId="3432EFF4" w:rsidR="00C8009B" w:rsidRPr="00B7359A" w:rsidRDefault="00C8009B" w:rsidP="00061BC2">
      <w:pPr>
        <w:rPr>
          <w:ins w:id="50" w:author="GE" w:date="2025-03-04T15:20:00Z"/>
          <w:rFonts w:eastAsia="SimSun"/>
          <w:spacing w:val="-2"/>
          <w:rtl/>
          <w:lang w:val="en-GB"/>
        </w:rPr>
      </w:pPr>
      <w:ins w:id="51" w:author="GE" w:date="2025-03-04T15:20:00Z">
        <w:r w:rsidRPr="00B7359A">
          <w:rPr>
            <w:rFonts w:eastAsia="SimSun"/>
            <w:spacing w:val="-2"/>
            <w:lang w:val="en-GB"/>
          </w:rPr>
          <w:t>8.A1</w:t>
        </w:r>
        <w:r w:rsidRPr="00B7359A">
          <w:rPr>
            <w:rFonts w:eastAsia="SimSun"/>
            <w:spacing w:val="-2"/>
            <w:rtl/>
            <w:lang w:val="en-GB"/>
          </w:rPr>
          <w:tab/>
        </w:r>
      </w:ins>
      <w:ins w:id="52" w:author="Arabic-WW" w:date="2025-03-06T14:49:00Z">
        <w:r w:rsidR="00061BC2" w:rsidRPr="00B7359A">
          <w:rPr>
            <w:rFonts w:eastAsia="SimSun"/>
            <w:spacing w:val="-2"/>
            <w:rtl/>
            <w:lang w:val="en-GB"/>
          </w:rPr>
          <w:t xml:space="preserve">‏يمكن تنظيم اجتماعات افتراضية أو </w:t>
        </w:r>
        <w:r w:rsidR="00061BC2" w:rsidRPr="00B7359A">
          <w:rPr>
            <w:rFonts w:eastAsia="SimSun" w:hint="cs"/>
            <w:spacing w:val="-2"/>
            <w:rtl/>
            <w:lang w:val="en-GB"/>
          </w:rPr>
          <w:t>هجينة</w:t>
        </w:r>
        <w:r w:rsidR="00061BC2" w:rsidRPr="00B7359A">
          <w:rPr>
            <w:rFonts w:eastAsia="SimSun"/>
            <w:spacing w:val="-2"/>
            <w:rtl/>
            <w:lang w:val="en-GB"/>
          </w:rPr>
          <w:t xml:space="preserve"> للجنة توجيه الاجتماع التحضيري للمؤتمر بين دورات الاجتماع التحضيري للمؤتمر لتنسيق التقدم المحرز ووضع إرشادات لحل </w:t>
        </w:r>
      </w:ins>
      <w:ins w:id="53" w:author="Arabic-WW" w:date="2025-03-06T14:50:00Z">
        <w:r w:rsidR="00061BC2" w:rsidRPr="00B7359A">
          <w:rPr>
            <w:rFonts w:eastAsia="SimSun" w:hint="cs"/>
            <w:spacing w:val="-2"/>
            <w:rtl/>
            <w:lang w:val="en-GB"/>
          </w:rPr>
          <w:t>الإشكالات</w:t>
        </w:r>
      </w:ins>
      <w:ins w:id="54" w:author="Arabic-WW" w:date="2025-03-06T14:49:00Z">
        <w:r w:rsidR="00061BC2" w:rsidRPr="00B7359A">
          <w:rPr>
            <w:rFonts w:eastAsia="SimSun"/>
            <w:spacing w:val="-2"/>
            <w:rtl/>
            <w:lang w:val="en-GB"/>
          </w:rPr>
          <w:t xml:space="preserve"> المتعلقة بإعداد مشروع تقرير الاجتماع التحضيري للمؤتمر.</w:t>
        </w:r>
      </w:ins>
    </w:p>
    <w:p w14:paraId="72363B8B" w14:textId="3E8517FC" w:rsidR="00E24598" w:rsidRPr="00D306D3" w:rsidRDefault="00C8009B" w:rsidP="00E24598">
      <w:pPr>
        <w:rPr>
          <w:rFonts w:eastAsia="SimSun"/>
          <w:rtl/>
          <w:lang w:val="en-GB"/>
        </w:rPr>
      </w:pPr>
      <w:ins w:id="55" w:author="GE" w:date="2025-03-04T15:20:00Z">
        <w:r>
          <w:rPr>
            <w:rFonts w:eastAsia="SimSun"/>
            <w:lang w:val="en-GB"/>
          </w:rPr>
          <w:t>9</w:t>
        </w:r>
      </w:ins>
      <w:del w:id="56" w:author="GE" w:date="2025-03-04T15:20:00Z">
        <w:r w:rsidR="00E24598" w:rsidRPr="00D306D3" w:rsidDel="00C8009B">
          <w:rPr>
            <w:rFonts w:eastAsia="SimSun"/>
            <w:lang w:val="en-GB"/>
          </w:rPr>
          <w:delText>7</w:delText>
        </w:r>
      </w:del>
      <w:r w:rsidR="00E24598" w:rsidRPr="00D306D3">
        <w:rPr>
          <w:rFonts w:eastAsia="SimSun"/>
          <w:lang w:val="en-GB"/>
        </w:rPr>
        <w:t>.A1</w:t>
      </w:r>
      <w:r w:rsidR="00E24598" w:rsidRPr="00D306D3">
        <w:rPr>
          <w:rFonts w:eastAsia="SimSun"/>
          <w:rtl/>
          <w:lang w:val="en-GB"/>
        </w:rPr>
        <w:tab/>
        <w:t>يترجم مشروع التقرير الموحد للاجتماع التحضيري للمؤتمر إلى اللغات الرسمية الست في الاتحاد ويتاح في نسق إلكتروني قبل شهرين على الأقل من التاريخ المحدد للدورة الثانية للاجتماع التحضيري للمؤتمر.</w:t>
      </w:r>
    </w:p>
    <w:p w14:paraId="259727AD" w14:textId="514390E7" w:rsidR="00E24598" w:rsidRPr="00D306D3" w:rsidRDefault="00C8009B" w:rsidP="00E24598">
      <w:pPr>
        <w:rPr>
          <w:rFonts w:eastAsia="SimSun"/>
          <w:rtl/>
          <w:lang w:val="en-GB"/>
        </w:rPr>
      </w:pPr>
      <w:ins w:id="57" w:author="GE" w:date="2025-03-04T15:20:00Z">
        <w:r>
          <w:rPr>
            <w:rFonts w:eastAsia="SimSun"/>
            <w:lang w:val="en-GB"/>
          </w:rPr>
          <w:t>10</w:t>
        </w:r>
      </w:ins>
      <w:del w:id="58" w:author="GE" w:date="2025-03-04T15:20:00Z">
        <w:r w:rsidR="00E24598" w:rsidRPr="00D306D3" w:rsidDel="00C8009B">
          <w:rPr>
            <w:rFonts w:eastAsia="SimSun"/>
            <w:lang w:val="en-GB"/>
          </w:rPr>
          <w:delText>8</w:delText>
        </w:r>
      </w:del>
      <w:r w:rsidR="00E24598" w:rsidRPr="00D306D3">
        <w:rPr>
          <w:rFonts w:eastAsia="SimSun"/>
          <w:lang w:val="en-GB"/>
        </w:rPr>
        <w:t>.A1</w:t>
      </w:r>
      <w:r w:rsidR="00E24598" w:rsidRPr="00D306D3">
        <w:rPr>
          <w:rFonts w:eastAsia="SimSun"/>
          <w:rtl/>
          <w:lang w:val="en-GB"/>
        </w:rPr>
        <w:tab/>
        <w:t>تبذل كل الجهود لتقليص حجم تقرير الاجتماع التحضيري للمؤتمر إلى أدنى حد ممكن. ولهذه الغاية، يطلب من الأفرقة المسؤولة، عند إعدادها لمشاريع نصوص الاجتماع التحضيري للمؤتمر، أن تعتمد إلى أقصى حد الإحالة إلى توصيات وتقارير قطاع الاتصالات الراديوية المعتمدة، حسب الاقتضاء.</w:t>
      </w:r>
    </w:p>
    <w:p w14:paraId="32D9EC25" w14:textId="1DA2D53D" w:rsidR="00E24598" w:rsidRPr="00D306D3" w:rsidRDefault="00C8009B" w:rsidP="00E24598">
      <w:pPr>
        <w:rPr>
          <w:rFonts w:eastAsia="SimSun"/>
          <w:rtl/>
          <w:lang w:val="en-GB"/>
        </w:rPr>
      </w:pPr>
      <w:ins w:id="59" w:author="GE" w:date="2025-03-04T15:20:00Z">
        <w:r>
          <w:rPr>
            <w:rFonts w:eastAsia="SimSun"/>
            <w:lang w:val="en-GB"/>
          </w:rPr>
          <w:t>11</w:t>
        </w:r>
      </w:ins>
      <w:del w:id="60" w:author="GE" w:date="2025-03-04T15:20:00Z">
        <w:r w:rsidR="00E24598" w:rsidRPr="00D306D3" w:rsidDel="00C8009B">
          <w:rPr>
            <w:rFonts w:eastAsia="SimSun"/>
            <w:lang w:val="en-GB"/>
          </w:rPr>
          <w:delText>9</w:delText>
        </w:r>
      </w:del>
      <w:r w:rsidR="00E24598" w:rsidRPr="00D306D3">
        <w:rPr>
          <w:rFonts w:eastAsia="SimSun"/>
          <w:lang w:val="en-GB"/>
        </w:rPr>
        <w:t>.A1</w:t>
      </w:r>
      <w:r w:rsidR="00E24598" w:rsidRPr="00D306D3">
        <w:rPr>
          <w:rFonts w:eastAsia="SimSun"/>
          <w:rtl/>
          <w:lang w:val="en-GB"/>
        </w:rPr>
        <w:tab/>
        <w:t xml:space="preserve">يجري عمل الاجتماع التحضيري للمؤتمر باللغات الرسمية للاتحاد وفقاً للمادة </w:t>
      </w:r>
      <w:r w:rsidR="00E24598" w:rsidRPr="00D306D3">
        <w:rPr>
          <w:rFonts w:eastAsia="SimSun"/>
          <w:lang w:val="en-GB"/>
        </w:rPr>
        <w:t>29</w:t>
      </w:r>
      <w:r w:rsidR="00E24598" w:rsidRPr="00D306D3">
        <w:rPr>
          <w:rFonts w:eastAsia="SimSun"/>
          <w:rtl/>
          <w:lang w:bidi="ar-EG"/>
        </w:rPr>
        <w:t xml:space="preserve"> </w:t>
      </w:r>
      <w:r w:rsidR="00E24598" w:rsidRPr="00D306D3">
        <w:rPr>
          <w:rFonts w:eastAsia="SimSun"/>
          <w:rtl/>
          <w:lang w:val="en-GB"/>
        </w:rPr>
        <w:t>من دستور الاتحاد.</w:t>
      </w:r>
    </w:p>
    <w:p w14:paraId="621EF7B7" w14:textId="393EE04E" w:rsidR="00C8009B" w:rsidRPr="00D306D3" w:rsidRDefault="00C8009B" w:rsidP="00C8009B">
      <w:pPr>
        <w:rPr>
          <w:ins w:id="61" w:author="GE" w:date="2025-03-04T15:21:00Z"/>
          <w:rFonts w:eastAsia="SimSun"/>
          <w:rtl/>
          <w:lang w:val="en-GB"/>
        </w:rPr>
      </w:pPr>
      <w:ins w:id="62" w:author="GE" w:date="2025-03-04T15:21:00Z">
        <w:r w:rsidRPr="00D306D3">
          <w:rPr>
            <w:rFonts w:eastAsia="SimSun"/>
            <w:spacing w:val="-6"/>
            <w:lang w:val="en-GB"/>
          </w:rPr>
          <w:t>1</w:t>
        </w:r>
        <w:r>
          <w:rPr>
            <w:rFonts w:eastAsia="SimSun"/>
            <w:spacing w:val="-6"/>
            <w:lang w:val="en-GB"/>
          </w:rPr>
          <w:t>2</w:t>
        </w:r>
        <w:r w:rsidRPr="00D306D3">
          <w:rPr>
            <w:rFonts w:eastAsia="SimSun"/>
            <w:spacing w:val="-6"/>
            <w:lang w:val="en-GB"/>
          </w:rPr>
          <w:t>.A1</w:t>
        </w:r>
        <w:r w:rsidRPr="00D306D3">
          <w:rPr>
            <w:rFonts w:eastAsia="SimSun"/>
            <w:spacing w:val="-6"/>
            <w:rtl/>
            <w:lang w:val="en-GB"/>
          </w:rPr>
          <w:tab/>
        </w:r>
      </w:ins>
      <w:ins w:id="63" w:author="Arabic-WW" w:date="2025-03-06T14:53:00Z">
        <w:r w:rsidR="00CE46E0" w:rsidRPr="00CE46E0">
          <w:rPr>
            <w:rFonts w:eastAsia="SimSun"/>
            <w:spacing w:val="-6"/>
            <w:rtl/>
            <w:lang w:val="en-GB"/>
          </w:rPr>
          <w:t xml:space="preserve">‏يقوم رئيس الاجتماع التحضيري للمؤتمر، </w:t>
        </w:r>
        <w:r w:rsidR="00CE46E0">
          <w:rPr>
            <w:rFonts w:eastAsia="SimSun" w:hint="cs"/>
            <w:spacing w:val="-6"/>
            <w:rtl/>
            <w:lang w:val="en-GB"/>
          </w:rPr>
          <w:t>مستعيناً</w:t>
        </w:r>
        <w:r w:rsidR="00CE46E0" w:rsidRPr="00CE46E0">
          <w:rPr>
            <w:rFonts w:eastAsia="SimSun"/>
            <w:spacing w:val="-6"/>
            <w:rtl/>
            <w:lang w:val="en-GB"/>
          </w:rPr>
          <w:t xml:space="preserve"> </w:t>
        </w:r>
      </w:ins>
      <w:ins w:id="64" w:author="Arabic-WW" w:date="2025-03-06T14:54:00Z">
        <w:r w:rsidR="00CE46E0">
          <w:rPr>
            <w:rFonts w:eastAsia="SimSun" w:hint="cs"/>
            <w:spacing w:val="-6"/>
            <w:rtl/>
            <w:lang w:val="en-GB"/>
          </w:rPr>
          <w:t>ب</w:t>
        </w:r>
      </w:ins>
      <w:ins w:id="65" w:author="Arabic-WW" w:date="2025-03-06T14:53:00Z">
        <w:r w:rsidR="00CE46E0" w:rsidRPr="00CE46E0">
          <w:rPr>
            <w:rFonts w:eastAsia="SimSun"/>
            <w:spacing w:val="-6"/>
            <w:rtl/>
            <w:lang w:val="en-GB"/>
          </w:rPr>
          <w:t xml:space="preserve">لجنة التوجيه، بعد اختتام الدورة الثانية للاجتماع التحضيري للمؤتمر، بتقييم النتائج واقتراح تحسينات </w:t>
        </w:r>
      </w:ins>
      <w:ins w:id="66" w:author="Arabic-WW" w:date="2025-03-06T14:54:00Z">
        <w:r w:rsidR="00CE46E0">
          <w:rPr>
            <w:rFonts w:eastAsia="SimSun" w:hint="cs"/>
            <w:spacing w:val="-6"/>
            <w:rtl/>
            <w:lang w:val="en-GB"/>
          </w:rPr>
          <w:t>ل</w:t>
        </w:r>
      </w:ins>
      <w:ins w:id="67" w:author="Arabic-WW" w:date="2025-03-06T14:53:00Z">
        <w:r w:rsidR="00CE46E0" w:rsidRPr="00CE46E0">
          <w:rPr>
            <w:rFonts w:eastAsia="SimSun"/>
            <w:spacing w:val="-6"/>
            <w:rtl/>
            <w:lang w:val="en-GB"/>
          </w:rPr>
          <w:t>عملية الاجتماع التحضيري للمؤتمر على جمعية الاتصالات الراديوية (</w:t>
        </w:r>
        <w:r w:rsidR="00CE46E0" w:rsidRPr="00CE46E0">
          <w:rPr>
            <w:rFonts w:eastAsia="SimSun"/>
            <w:spacing w:val="-6"/>
            <w:cs/>
            <w:lang w:val="en-GB"/>
          </w:rPr>
          <w:t>‎</w:t>
        </w:r>
        <w:r w:rsidR="00CE46E0" w:rsidRPr="00CE46E0">
          <w:rPr>
            <w:rFonts w:eastAsia="SimSun"/>
            <w:spacing w:val="-6"/>
            <w:lang w:val="en-GB"/>
          </w:rPr>
          <w:t>RA</w:t>
        </w:r>
        <w:r w:rsidR="00CE46E0" w:rsidRPr="00CE46E0">
          <w:rPr>
            <w:rFonts w:eastAsia="SimSun"/>
            <w:spacing w:val="-6"/>
            <w:rtl/>
            <w:lang w:val="en-GB"/>
          </w:rPr>
          <w:t>) ‏</w:t>
        </w:r>
      </w:ins>
      <w:ins w:id="68" w:author="Arabic-WW" w:date="2025-03-06T14:55:00Z">
        <w:r w:rsidR="00CE46E0">
          <w:rPr>
            <w:rFonts w:eastAsia="SimSun" w:hint="cs"/>
            <w:spacing w:val="-6"/>
            <w:rtl/>
            <w:lang w:val="en-GB"/>
          </w:rPr>
          <w:t>حسب الحاجة</w:t>
        </w:r>
      </w:ins>
      <w:ins w:id="69" w:author="Arabic-WW" w:date="2025-03-06T14:53:00Z">
        <w:r w:rsidR="00CE46E0" w:rsidRPr="00CE46E0">
          <w:rPr>
            <w:rFonts w:eastAsia="SimSun"/>
            <w:spacing w:val="-6"/>
            <w:rtl/>
            <w:lang w:val="en-GB"/>
          </w:rPr>
          <w:t>.</w:t>
        </w:r>
      </w:ins>
    </w:p>
    <w:p w14:paraId="6D45082D" w14:textId="65E52669" w:rsidR="00E24598" w:rsidRPr="00D306D3" w:rsidRDefault="00C8009B" w:rsidP="00E24598">
      <w:pPr>
        <w:rPr>
          <w:rFonts w:eastAsia="SimSun"/>
          <w:rtl/>
          <w:lang w:val="en-GB"/>
        </w:rPr>
      </w:pPr>
      <w:ins w:id="70" w:author="GE" w:date="2025-03-04T15:21:00Z">
        <w:r>
          <w:rPr>
            <w:rFonts w:eastAsia="SimSun"/>
            <w:spacing w:val="-6"/>
            <w:lang w:val="en-GB"/>
          </w:rPr>
          <w:t>13</w:t>
        </w:r>
      </w:ins>
      <w:del w:id="71" w:author="GE" w:date="2025-03-04T15:21:00Z">
        <w:r w:rsidR="00E24598" w:rsidRPr="00D306D3" w:rsidDel="00C8009B">
          <w:rPr>
            <w:rFonts w:eastAsia="SimSun"/>
            <w:spacing w:val="-6"/>
            <w:lang w:val="en-GB"/>
          </w:rPr>
          <w:delText>10</w:delText>
        </w:r>
      </w:del>
      <w:r w:rsidR="00E24598" w:rsidRPr="00D306D3">
        <w:rPr>
          <w:rFonts w:eastAsia="SimSun"/>
          <w:spacing w:val="-6"/>
          <w:lang w:val="en-GB"/>
        </w:rPr>
        <w:t>.A1</w:t>
      </w:r>
      <w:r w:rsidR="00E24598" w:rsidRPr="00D306D3">
        <w:rPr>
          <w:rFonts w:eastAsia="SimSun"/>
          <w:spacing w:val="-6"/>
          <w:rtl/>
          <w:lang w:val="en-GB"/>
        </w:rPr>
        <w:tab/>
      </w:r>
      <w:r w:rsidR="00E24598" w:rsidRPr="00D306D3">
        <w:rPr>
          <w:rFonts w:eastAsia="SimSun"/>
          <w:rtl/>
          <w:lang w:val="en-GB"/>
        </w:rPr>
        <w:t>تكون ترتيبات العمل الأخرى وفقاً للأحكام ذات الصلة في القرار </w:t>
      </w:r>
      <w:r w:rsidR="00E24598" w:rsidRPr="00D306D3">
        <w:rPr>
          <w:rFonts w:eastAsia="SimSun"/>
          <w:lang w:val="en-GB"/>
        </w:rPr>
        <w:t>ITU</w:t>
      </w:r>
      <w:r w:rsidR="00E24598" w:rsidRPr="00D306D3">
        <w:rPr>
          <w:rFonts w:eastAsia="SimSun"/>
          <w:lang w:val="en-GB"/>
        </w:rPr>
        <w:noBreakHyphen/>
        <w:t>R 1</w:t>
      </w:r>
      <w:r w:rsidR="00E24598" w:rsidRPr="00D306D3">
        <w:rPr>
          <w:rFonts w:eastAsia="SimSun"/>
          <w:rtl/>
          <w:lang w:val="en-GB"/>
        </w:rPr>
        <w:t>.</w:t>
      </w:r>
    </w:p>
    <w:p w14:paraId="0C57A428" w14:textId="77777777" w:rsidR="00E24598" w:rsidRPr="00D306D3" w:rsidRDefault="00E24598" w:rsidP="00E24598">
      <w:pPr>
        <w:pStyle w:val="AnnexNo"/>
        <w:rPr>
          <w:rFonts w:eastAsia="SimSun"/>
          <w:lang w:eastAsia="zh-CN"/>
        </w:rPr>
      </w:pPr>
      <w:r w:rsidRPr="00D306D3">
        <w:rPr>
          <w:rFonts w:eastAsia="SimSun"/>
          <w:rtl/>
          <w:lang w:eastAsia="zh-CN"/>
        </w:rPr>
        <w:t xml:space="preserve">الملحق </w:t>
      </w:r>
      <w:r w:rsidRPr="00D306D3">
        <w:rPr>
          <w:rFonts w:eastAsia="SimSun"/>
          <w:lang w:eastAsia="zh-CN"/>
        </w:rPr>
        <w:t>2</w:t>
      </w:r>
    </w:p>
    <w:p w14:paraId="1941451C" w14:textId="77777777" w:rsidR="00E24598" w:rsidRPr="00D306D3" w:rsidRDefault="00E24598" w:rsidP="00E24598">
      <w:pPr>
        <w:pStyle w:val="Annextitle"/>
        <w:rPr>
          <w:rFonts w:eastAsia="SimSun"/>
          <w:rtl/>
          <w:lang w:bidi="ar-SY"/>
        </w:rPr>
      </w:pPr>
      <w:r w:rsidRPr="00D306D3">
        <w:rPr>
          <w:rFonts w:eastAsia="SimSun"/>
          <w:rtl/>
          <w:lang w:bidi="ar-SY"/>
        </w:rPr>
        <w:t>المبادئ التوجيهية لإعداد تقرير الاجتماع التحضيري للمؤتمر</w:t>
      </w:r>
    </w:p>
    <w:p w14:paraId="78050DF2" w14:textId="77777777" w:rsidR="00E24598" w:rsidRPr="00D306D3" w:rsidRDefault="00E24598" w:rsidP="00E24598">
      <w:pPr>
        <w:rPr>
          <w:rtl/>
        </w:rPr>
      </w:pPr>
      <w:r w:rsidRPr="00D306D3">
        <w:rPr>
          <w:rtl/>
        </w:rPr>
        <w:t>يتضمن تقرير الاجتماع التحضيري للمؤتمر النواتج الموحدة لقطاع الاتصالات الراديوية بشأن بنود جدول أعمال المؤتمر. وتقرر الدورة الأولى للاجتماع التحضيري نسق هذا التقرير وهيكله. وينبغي أخذ المبادئ التوجيهية التالية في الاعتبار عند إعداد نص كلٍّ من بنود جدول الأعمال.</w:t>
      </w:r>
    </w:p>
    <w:p w14:paraId="74F507C1" w14:textId="77777777" w:rsidR="00E24598" w:rsidRPr="00D306D3" w:rsidRDefault="00E24598" w:rsidP="00E24598">
      <w:pPr>
        <w:pStyle w:val="Heading2"/>
        <w:rPr>
          <w:rFonts w:eastAsia="SimSun"/>
          <w:rtl/>
          <w:lang w:eastAsia="zh-CN"/>
        </w:rPr>
      </w:pPr>
      <w:r w:rsidRPr="00D306D3">
        <w:rPr>
          <w:rFonts w:eastAsia="SimSun"/>
          <w:lang w:eastAsia="zh-CN"/>
        </w:rPr>
        <w:t>1.A2</w:t>
      </w:r>
      <w:r w:rsidRPr="00D306D3">
        <w:rPr>
          <w:rFonts w:eastAsia="SimSun"/>
          <w:rtl/>
          <w:lang w:eastAsia="zh-CN"/>
        </w:rPr>
        <w:tab/>
        <w:t>الملخص التنفيذي</w:t>
      </w:r>
    </w:p>
    <w:p w14:paraId="77376747" w14:textId="00330F78" w:rsidR="00E24598" w:rsidRDefault="00E24598" w:rsidP="00E24598">
      <w:pPr>
        <w:rPr>
          <w:rFonts w:eastAsia="SimSun"/>
          <w:rtl/>
          <w:lang w:val="en-GB" w:bidi="ar-EG"/>
        </w:rPr>
      </w:pPr>
      <w:r>
        <w:rPr>
          <w:rFonts w:eastAsia="SimSun"/>
          <w:lang w:val="en-GB" w:bidi="ar-EG"/>
        </w:rPr>
        <w:t>1.</w:t>
      </w:r>
      <w:proofErr w:type="gramStart"/>
      <w:r>
        <w:rPr>
          <w:rFonts w:eastAsia="SimSun"/>
          <w:lang w:val="en-GB" w:bidi="ar-EG"/>
        </w:rPr>
        <w:t>1.A</w:t>
      </w:r>
      <w:proofErr w:type="gramEnd"/>
      <w:r>
        <w:rPr>
          <w:rFonts w:eastAsia="SimSun"/>
          <w:lang w:val="en-GB" w:bidi="ar-EG"/>
        </w:rPr>
        <w:t>2</w:t>
      </w:r>
      <w:r>
        <w:rPr>
          <w:rFonts w:eastAsia="SimSun"/>
          <w:lang w:val="en-GB" w:bidi="ar-EG"/>
        </w:rPr>
        <w:tab/>
      </w:r>
      <w:r>
        <w:rPr>
          <w:rFonts w:eastAsia="SimSun" w:hint="cs"/>
          <w:rtl/>
          <w:lang w:val="en-GB" w:bidi="ar-EG"/>
        </w:rPr>
        <w:t>يجب إعداد ملخص تنفيذي لكل بند من بنود جدول أعمال المؤتمر العالمي للاتصالات الراديوية وتضمينه في النص النهائي لتقرير الاجتماع التحضيري للمؤتمر. ويمكن لمقرر الفصل المعيّن أن يساهم في إعداد الملخص التنفيذي.</w:t>
      </w:r>
    </w:p>
    <w:p w14:paraId="393616F9" w14:textId="77777777" w:rsidR="00133A68" w:rsidRDefault="00E24598" w:rsidP="00133A68">
      <w:pPr>
        <w:rPr>
          <w:rFonts w:eastAsia="SimSun"/>
          <w:rtl/>
          <w:lang w:val="en-GB" w:bidi="ar-EG"/>
        </w:rPr>
      </w:pPr>
      <w:r>
        <w:rPr>
          <w:rFonts w:eastAsia="SimSun"/>
          <w:lang w:val="en-GB" w:bidi="ar-EG"/>
        </w:rPr>
        <w:t>2.</w:t>
      </w:r>
      <w:proofErr w:type="gramStart"/>
      <w:r>
        <w:rPr>
          <w:rFonts w:eastAsia="SimSun"/>
          <w:lang w:val="en-GB" w:bidi="ar-EG"/>
        </w:rPr>
        <w:t>1.A</w:t>
      </w:r>
      <w:proofErr w:type="gramEnd"/>
      <w:r>
        <w:rPr>
          <w:rFonts w:eastAsia="SimSun"/>
          <w:lang w:val="en-GB" w:bidi="ar-EG"/>
        </w:rPr>
        <w:t>2</w:t>
      </w:r>
      <w:r>
        <w:rPr>
          <w:rFonts w:eastAsia="SimSun"/>
          <w:lang w:val="en-GB" w:bidi="ar-EG"/>
        </w:rPr>
        <w:tab/>
      </w:r>
      <w:r>
        <w:rPr>
          <w:rFonts w:eastAsia="SimSun" w:hint="cs"/>
          <w:rtl/>
          <w:lang w:val="en-GB" w:bidi="ar-EG"/>
        </w:rPr>
        <w:t>وينبغي خصوصاً أن يصف الملخص التنفيذي لكلٍ من بنود جدول أعمال المؤتمر الغرض من البند وأن يتضمن ملخصاً لنتائج الدراسات التي أجريت، وأن يصف بإيجاز الأسلوب/الأساليب المحدد (المحددة) التي من شأنها أن تفي ببند جدول الأعمال. وينبغي ألا يزيد طول نص الملخص التنفيذي عن نصف</w:t>
      </w:r>
      <w:r>
        <w:rPr>
          <w:rFonts w:eastAsia="SimSun" w:hint="cs"/>
          <w:rtl/>
          <w:lang w:val="en-GB"/>
        </w:rPr>
        <w:t> </w:t>
      </w:r>
      <w:r>
        <w:rPr>
          <w:rFonts w:eastAsia="SimSun" w:hint="cs"/>
          <w:rtl/>
          <w:lang w:val="en-GB" w:bidi="ar-EG"/>
        </w:rPr>
        <w:t>صفحة.</w:t>
      </w:r>
    </w:p>
    <w:p w14:paraId="6F65F0C7" w14:textId="77777777" w:rsidR="00133A68" w:rsidRDefault="00C8009B" w:rsidP="00133A68">
      <w:pPr>
        <w:rPr>
          <w:ins w:id="72" w:author="Mohammed" w:date="2025-03-06T16:47:00Z"/>
          <w:rFonts w:eastAsia="SimSun"/>
          <w:rtl/>
          <w:cs/>
          <w:lang w:val="en-GB" w:bidi="ar-EG"/>
        </w:rPr>
      </w:pPr>
      <w:ins w:id="73" w:author="GE" w:date="2025-03-04T15:21:00Z">
        <w:r>
          <w:rPr>
            <w:rFonts w:eastAsia="SimSun"/>
            <w:lang w:val="en-GB" w:bidi="ar-EG"/>
          </w:rPr>
          <w:lastRenderedPageBreak/>
          <w:t>3.</w:t>
        </w:r>
        <w:proofErr w:type="gramStart"/>
        <w:r>
          <w:rPr>
            <w:rFonts w:eastAsia="SimSun"/>
            <w:lang w:val="en-GB" w:bidi="ar-EG"/>
          </w:rPr>
          <w:t>1.A</w:t>
        </w:r>
        <w:proofErr w:type="gramEnd"/>
        <w:r>
          <w:rPr>
            <w:rFonts w:eastAsia="SimSun"/>
            <w:lang w:val="en-GB" w:bidi="ar-EG"/>
          </w:rPr>
          <w:t>2</w:t>
        </w:r>
        <w:r>
          <w:rPr>
            <w:rFonts w:eastAsia="SimSun"/>
            <w:lang w:val="en-GB" w:bidi="ar-EG"/>
          </w:rPr>
          <w:tab/>
        </w:r>
      </w:ins>
      <w:ins w:id="74" w:author="Arabic-WW" w:date="2025-03-06T14:56:00Z">
        <w:r w:rsidR="00CE46E0" w:rsidRPr="00CE46E0">
          <w:rPr>
            <w:rFonts w:eastAsia="SimSun"/>
            <w:rtl/>
            <w:lang w:val="en-GB" w:bidi="ar-EG"/>
          </w:rPr>
          <w:t xml:space="preserve">‏وستقوم لجنة توجيه </w:t>
        </w:r>
        <w:r w:rsidR="00CE46E0">
          <w:rPr>
            <w:rFonts w:eastAsia="SimSun" w:hint="cs"/>
            <w:rtl/>
            <w:lang w:val="en-GB" w:bidi="ar-EG"/>
          </w:rPr>
          <w:t>ا</w:t>
        </w:r>
        <w:r w:rsidR="00CE46E0" w:rsidRPr="00CE46E0">
          <w:rPr>
            <w:rFonts w:eastAsia="SimSun"/>
            <w:rtl/>
            <w:lang w:val="en-GB" w:bidi="ar-EG"/>
          </w:rPr>
          <w:t>لاجتماع التحضيري للمؤتمر بوضع وتوزيع نموذج موحد للملخصات التنفيذية على الأفرقة المسؤولة لضمان الإيجاز والاتساق في جميع بنود جدول أعمال المؤتمر.</w:t>
        </w:r>
        <w:r w:rsidR="00CE46E0" w:rsidRPr="00CE46E0">
          <w:rPr>
            <w:rFonts w:eastAsia="SimSun"/>
            <w:cs/>
            <w:lang w:val="en-GB" w:bidi="ar-EG"/>
          </w:rPr>
          <w:t>‎</w:t>
        </w:r>
      </w:ins>
    </w:p>
    <w:p w14:paraId="4F0D63D1" w14:textId="2E578A6B" w:rsidR="00E24598" w:rsidRDefault="00E24598" w:rsidP="00850860">
      <w:pPr>
        <w:pStyle w:val="Heading2"/>
        <w:rPr>
          <w:rFonts w:eastAsia="SimSun"/>
          <w:rtl/>
          <w:lang w:eastAsia="zh-CN"/>
        </w:rPr>
      </w:pPr>
      <w:r>
        <w:rPr>
          <w:rFonts w:eastAsia="SimSun"/>
          <w:lang w:eastAsia="zh-CN"/>
        </w:rPr>
        <w:t>2.A2</w:t>
      </w:r>
      <w:r>
        <w:rPr>
          <w:rFonts w:eastAsia="SimSun" w:hint="cs"/>
          <w:rtl/>
          <w:lang w:eastAsia="zh-CN"/>
        </w:rPr>
        <w:tab/>
        <w:t>قسم المعلومات الأساسية</w:t>
      </w:r>
    </w:p>
    <w:p w14:paraId="4FBB168D" w14:textId="0ABBD0D4" w:rsidR="00E24598" w:rsidRDefault="00E24598" w:rsidP="00E24598">
      <w:pPr>
        <w:rPr>
          <w:rFonts w:eastAsia="SimSun"/>
          <w:rtl/>
          <w:lang w:val="en-GB" w:bidi="ar-EG"/>
        </w:rPr>
      </w:pPr>
      <w:r>
        <w:rPr>
          <w:rFonts w:eastAsia="SimSun"/>
          <w:lang w:val="en-GB" w:bidi="ar-EG"/>
        </w:rPr>
        <w:t>1.</w:t>
      </w:r>
      <w:proofErr w:type="gramStart"/>
      <w:r>
        <w:rPr>
          <w:rFonts w:eastAsia="SimSun"/>
          <w:lang w:val="en-GB" w:bidi="ar-EG"/>
        </w:rPr>
        <w:t>2.A</w:t>
      </w:r>
      <w:proofErr w:type="gramEnd"/>
      <w:r>
        <w:rPr>
          <w:rFonts w:eastAsia="SimSun"/>
          <w:lang w:val="en-GB" w:bidi="ar-EG"/>
        </w:rPr>
        <w:t>2</w:t>
      </w:r>
      <w:r>
        <w:rPr>
          <w:rFonts w:eastAsia="SimSun"/>
          <w:lang w:val="en-GB" w:bidi="ar-EG"/>
        </w:rPr>
        <w:tab/>
      </w:r>
      <w:r>
        <w:rPr>
          <w:rFonts w:eastAsia="SimSun" w:hint="cs"/>
          <w:rtl/>
          <w:lang w:val="en-GB" w:bidi="ar-EG"/>
        </w:rPr>
        <w:t>الغرض من قسم المعلومات الأساسية</w:t>
      </w:r>
      <w:r>
        <w:rPr>
          <w:rStyle w:val="FootnoteReference"/>
          <w:rFonts w:eastAsia="SimSun"/>
          <w:rtl/>
          <w:lang w:val="en-GB" w:bidi="ar-EG"/>
        </w:rPr>
        <w:footnoteReference w:customMarkFollows="1" w:id="2"/>
        <w:t>2</w:t>
      </w:r>
      <w:r>
        <w:rPr>
          <w:rFonts w:eastAsia="SimSun" w:hint="cs"/>
          <w:rtl/>
          <w:lang w:val="en-GB" w:bidi="ar-EG"/>
        </w:rPr>
        <w:t xml:space="preserve"> في كل بند من بنود جدول الأعمال هو عرض معلومات عامة بشكل موجز مع تجنب تكرار أو نَسخ النص الوارد بالفعل في بند جدول الأعمال أو في القرار المرتبط به للمؤتمر. وينبغي ألا يزيد طول نصه عن نصف صفحة.</w:t>
      </w:r>
    </w:p>
    <w:p w14:paraId="575CFFF4" w14:textId="77777777" w:rsidR="00E24598" w:rsidRDefault="00E24598" w:rsidP="00E24598">
      <w:pPr>
        <w:pStyle w:val="Heading2"/>
        <w:rPr>
          <w:rFonts w:eastAsia="SimSun"/>
          <w:rtl/>
          <w:lang w:val="en-GB"/>
        </w:rPr>
      </w:pPr>
      <w:r>
        <w:rPr>
          <w:rFonts w:eastAsia="SimSun"/>
          <w:lang w:val="en-GB"/>
        </w:rPr>
        <w:t>3.A2</w:t>
      </w:r>
      <w:r>
        <w:rPr>
          <w:rFonts w:eastAsia="SimSun" w:hint="cs"/>
          <w:rtl/>
          <w:lang w:val="en-GB"/>
        </w:rPr>
        <w:tab/>
        <w:t>عدد صفحات مشاريع نصوص تقرير الاجتماع التحضيري للمؤتمر ونسقها</w:t>
      </w:r>
    </w:p>
    <w:p w14:paraId="25D42097" w14:textId="581D483B" w:rsidR="00E24598" w:rsidRDefault="00E24598" w:rsidP="00E24598">
      <w:pPr>
        <w:rPr>
          <w:rFonts w:eastAsia="SimSun"/>
          <w:rtl/>
          <w:lang w:val="en-GB" w:bidi="ar-EG"/>
        </w:rPr>
      </w:pPr>
      <w:r>
        <w:rPr>
          <w:rFonts w:eastAsia="SimSun"/>
          <w:lang w:val="en-GB"/>
        </w:rPr>
        <w:t>1.</w:t>
      </w:r>
      <w:proofErr w:type="gramStart"/>
      <w:r>
        <w:rPr>
          <w:rFonts w:eastAsia="SimSun"/>
          <w:lang w:val="en-GB"/>
        </w:rPr>
        <w:t>3.A</w:t>
      </w:r>
      <w:proofErr w:type="gramEnd"/>
      <w:r>
        <w:rPr>
          <w:rFonts w:eastAsia="SimSun"/>
          <w:lang w:val="en-GB"/>
        </w:rPr>
        <w:t>2</w:t>
      </w:r>
      <w:r>
        <w:rPr>
          <w:rFonts w:eastAsia="SimSun"/>
          <w:lang w:val="en-GB"/>
        </w:rPr>
        <w:tab/>
      </w:r>
      <w:r>
        <w:rPr>
          <w:rFonts w:eastAsia="SimSun" w:hint="cs"/>
          <w:rtl/>
          <w:lang w:val="en-GB" w:bidi="ar-EG"/>
        </w:rPr>
        <w:t>يجب أن تعد الأفرقة المسؤولة مشاريع نصوص تقارير الاجتماع التحضيري للمؤتمر بالنسق والبنية اللذين قررتهما الدورة الأولى للاجتماع التحضيري للمؤتمر.</w:t>
      </w:r>
    </w:p>
    <w:p w14:paraId="55F2F860" w14:textId="6680220E" w:rsidR="00E24598" w:rsidRDefault="00E24598" w:rsidP="00E24598">
      <w:pPr>
        <w:rPr>
          <w:rFonts w:eastAsia="SimSun"/>
          <w:rtl/>
          <w:lang w:val="en-GB" w:bidi="ar-EG"/>
        </w:rPr>
      </w:pPr>
      <w:r>
        <w:rPr>
          <w:rFonts w:eastAsia="SimSun"/>
          <w:lang w:val="en-GB" w:bidi="ar-EG"/>
        </w:rPr>
        <w:t>2.</w:t>
      </w:r>
      <w:proofErr w:type="gramStart"/>
      <w:r>
        <w:rPr>
          <w:rFonts w:eastAsia="SimSun"/>
          <w:lang w:val="en-GB" w:bidi="ar-EG"/>
        </w:rPr>
        <w:t>3.A</w:t>
      </w:r>
      <w:proofErr w:type="gramEnd"/>
      <w:r>
        <w:rPr>
          <w:rFonts w:eastAsia="SimSun"/>
          <w:lang w:val="en-GB" w:bidi="ar-EG"/>
        </w:rPr>
        <w:t>2</w:t>
      </w:r>
      <w:r>
        <w:rPr>
          <w:rFonts w:eastAsia="SimSun"/>
          <w:lang w:val="en-GB" w:bidi="ar-EG"/>
        </w:rPr>
        <w:tab/>
      </w:r>
      <w:r>
        <w:rPr>
          <w:rFonts w:eastAsia="SimSun" w:hint="cs"/>
          <w:rtl/>
          <w:lang w:val="en-GB" w:bidi="ar-EG"/>
        </w:rPr>
        <w:t xml:space="preserve">وينبغي </w:t>
      </w:r>
      <w:r w:rsidRPr="009305C8">
        <w:rPr>
          <w:rFonts w:eastAsia="SimSun"/>
          <w:rtl/>
          <w:lang w:val="en-GB" w:bidi="ar-EG"/>
        </w:rPr>
        <w:t xml:space="preserve">أن تكون </w:t>
      </w:r>
      <w:r>
        <w:rPr>
          <w:rFonts w:eastAsia="SimSun" w:hint="cs"/>
          <w:rtl/>
          <w:lang w:val="en-GB" w:bidi="ar-EG"/>
        </w:rPr>
        <w:t>جميع النصوص الضرورية</w:t>
      </w:r>
      <w:r w:rsidRPr="009305C8">
        <w:rPr>
          <w:rFonts w:eastAsia="SimSun"/>
          <w:rtl/>
          <w:lang w:val="en-GB" w:bidi="ar-EG"/>
        </w:rPr>
        <w:t xml:space="preserve"> موجزة قدر الإمكان بهدف</w:t>
      </w:r>
      <w:r>
        <w:rPr>
          <w:rFonts w:eastAsia="SimSun" w:hint="cs"/>
          <w:rtl/>
          <w:lang w:val="en-GB" w:bidi="ar-EG"/>
        </w:rPr>
        <w:t xml:space="preserve"> عدم زيادتها عن حد </w:t>
      </w:r>
      <w:r>
        <w:rPr>
          <w:rFonts w:eastAsia="SimSun"/>
          <w:lang w:val="en-GB" w:bidi="ar-EG"/>
        </w:rPr>
        <w:t>10</w:t>
      </w:r>
      <w:r>
        <w:rPr>
          <w:rFonts w:eastAsia="SimSun" w:hint="cs"/>
          <w:rtl/>
          <w:lang w:val="en-GB" w:bidi="ar-EG"/>
        </w:rPr>
        <w:t xml:space="preserve"> صفحات</w:t>
      </w:r>
      <w:r>
        <w:rPr>
          <w:rStyle w:val="FootnoteReference"/>
          <w:rFonts w:eastAsia="SimSun"/>
          <w:rtl/>
          <w:lang w:val="en-GB" w:bidi="ar-EG"/>
        </w:rPr>
        <w:footnoteReference w:customMarkFollows="1" w:id="3"/>
        <w:t>3</w:t>
      </w:r>
      <w:r>
        <w:rPr>
          <w:rFonts w:eastAsia="SimSun" w:hint="cs"/>
          <w:rtl/>
          <w:lang w:val="en-GB" w:bidi="ar-EG"/>
        </w:rPr>
        <w:t xml:space="preserve"> لكل بند</w:t>
      </w:r>
      <w:r w:rsidRPr="009305C8">
        <w:rPr>
          <w:rFonts w:eastAsia="SimSun"/>
          <w:rtl/>
          <w:lang w:val="en-GB" w:bidi="ar-EG"/>
        </w:rPr>
        <w:t xml:space="preserve"> أو موضوع</w:t>
      </w:r>
      <w:r>
        <w:rPr>
          <w:rFonts w:eastAsia="SimSun" w:hint="cs"/>
          <w:rtl/>
          <w:lang w:val="en-GB" w:bidi="ar-EG"/>
        </w:rPr>
        <w:t xml:space="preserve"> في جدول الأعمال.</w:t>
      </w:r>
    </w:p>
    <w:p w14:paraId="652F6B91" w14:textId="77777777" w:rsidR="00E24598" w:rsidRDefault="00E24598" w:rsidP="00E24598">
      <w:pPr>
        <w:rPr>
          <w:rFonts w:eastAsia="SimSun"/>
          <w:rtl/>
          <w:lang w:val="en-GB" w:bidi="ar-EG"/>
        </w:rPr>
      </w:pPr>
      <w:r>
        <w:rPr>
          <w:rFonts w:eastAsia="SimSun"/>
          <w:lang w:val="en-GB" w:bidi="ar-EG"/>
        </w:rPr>
        <w:t>3.</w:t>
      </w:r>
      <w:proofErr w:type="gramStart"/>
      <w:r>
        <w:rPr>
          <w:rFonts w:eastAsia="SimSun"/>
          <w:lang w:val="en-GB" w:bidi="ar-EG"/>
        </w:rPr>
        <w:t>3.A</w:t>
      </w:r>
      <w:proofErr w:type="gramEnd"/>
      <w:r>
        <w:rPr>
          <w:rFonts w:eastAsia="SimSun"/>
          <w:lang w:val="en-GB" w:bidi="ar-EG"/>
        </w:rPr>
        <w:t>2</w:t>
      </w:r>
      <w:r>
        <w:rPr>
          <w:rFonts w:eastAsia="SimSun"/>
          <w:lang w:val="en-GB" w:bidi="ar-EG"/>
        </w:rPr>
        <w:tab/>
      </w:r>
      <w:r>
        <w:rPr>
          <w:rFonts w:eastAsia="SimSun" w:hint="cs"/>
          <w:rtl/>
          <w:lang w:val="en-GB" w:bidi="ar-EG"/>
        </w:rPr>
        <w:t>وتحقيقاً لهذا الهدف، ينبغي تنفيذ ما يلي:</w:t>
      </w:r>
    </w:p>
    <w:p w14:paraId="673E7AB5" w14:textId="77777777" w:rsidR="00E24598" w:rsidRDefault="00E24598" w:rsidP="00E24598">
      <w:pPr>
        <w:pStyle w:val="enumlev1"/>
        <w:rPr>
          <w:rFonts w:eastAsia="SimSun"/>
          <w:rtl/>
          <w:lang w:val="en-GB" w:bidi="ar-SY"/>
        </w:rPr>
      </w:pPr>
      <w:r>
        <w:rPr>
          <w:rFonts w:eastAsia="SimSun" w:hint="cs"/>
          <w:i/>
          <w:iCs/>
          <w:rtl/>
          <w:lang w:val="en-GB" w:bidi="ar-EG"/>
        </w:rPr>
        <w:t> أ )</w:t>
      </w:r>
      <w:r>
        <w:rPr>
          <w:rFonts w:eastAsia="SimSun" w:hint="cs"/>
          <w:rtl/>
          <w:lang w:val="en-GB" w:bidi="ar-SY"/>
        </w:rPr>
        <w:tab/>
        <w:t>ينبغي صياغة مشاريع نصوص تقرير الاجتماع التحضيري للمؤتمر بأسلوب واضح ومتسق وغير مبهم؛</w:t>
      </w:r>
    </w:p>
    <w:p w14:paraId="62F65435" w14:textId="77777777" w:rsidR="00E24598" w:rsidRDefault="00E24598" w:rsidP="00E24598">
      <w:pPr>
        <w:pStyle w:val="enumlev1"/>
        <w:rPr>
          <w:rFonts w:eastAsia="SimSun"/>
          <w:rtl/>
          <w:lang w:val="en-GB" w:bidi="ar-SY"/>
        </w:rPr>
      </w:pPr>
      <w:r>
        <w:rPr>
          <w:rFonts w:eastAsia="SimSun" w:hint="cs"/>
          <w:i/>
          <w:iCs/>
          <w:rtl/>
          <w:lang w:val="en-GB" w:bidi="ar-SY"/>
        </w:rPr>
        <w:t>ب)</w:t>
      </w:r>
      <w:r>
        <w:rPr>
          <w:rFonts w:eastAsia="SimSun" w:hint="cs"/>
          <w:rtl/>
          <w:lang w:val="en-GB" w:bidi="ar-SY"/>
        </w:rPr>
        <w:tab/>
        <w:t>ينبغي حصر عدد الأساليب المقترحة للوفاء بكل بند في جدول الأعمال في أدنى حد ضروري على الإطلاق؛</w:t>
      </w:r>
    </w:p>
    <w:p w14:paraId="1F096905" w14:textId="713CB9E1" w:rsidR="00E24598" w:rsidRDefault="00E24598" w:rsidP="00E24598">
      <w:pPr>
        <w:pStyle w:val="enumlev1"/>
        <w:rPr>
          <w:rFonts w:eastAsia="SimSun"/>
          <w:rtl/>
          <w:lang w:val="en-GB" w:bidi="ar-SY"/>
        </w:rPr>
      </w:pPr>
      <w:r>
        <w:rPr>
          <w:rFonts w:eastAsia="SimSun" w:hint="cs"/>
          <w:i/>
          <w:iCs/>
          <w:rtl/>
          <w:lang w:val="en-GB" w:bidi="ar-SY"/>
        </w:rPr>
        <w:t>ج)</w:t>
      </w:r>
      <w:r>
        <w:rPr>
          <w:rFonts w:eastAsia="SimSun" w:hint="cs"/>
          <w:rtl/>
          <w:lang w:val="en-GB" w:bidi="ar-SY"/>
        </w:rPr>
        <w:tab/>
        <w:t>في حالة استخدام التسميات المختصرة/الاختصارات، ينبغي كتابة المصطلح بالكامل المقابل للتسمية المختصرة/الاختصار مع أول ورود لهما في النص وإدراج قائمة بجميع التسميات المختصرة/الاختصارات الواردة فيا بداية التقرير؛</w:t>
      </w:r>
    </w:p>
    <w:p w14:paraId="470EB0A5" w14:textId="41B3F209" w:rsidR="00E24598" w:rsidRDefault="00E24598" w:rsidP="00E24598">
      <w:pPr>
        <w:pStyle w:val="enumlev1"/>
        <w:rPr>
          <w:rFonts w:eastAsia="SimSun"/>
          <w:rtl/>
          <w:lang w:bidi="ar-EG"/>
        </w:rPr>
      </w:pPr>
      <w:r>
        <w:rPr>
          <w:rFonts w:eastAsia="SimSun" w:hint="cs"/>
          <w:i/>
          <w:iCs/>
          <w:rtl/>
          <w:lang w:val="en-GB" w:bidi="ar-SY"/>
        </w:rPr>
        <w:t>د )</w:t>
      </w:r>
      <w:r>
        <w:rPr>
          <w:rFonts w:eastAsia="SimSun" w:hint="cs"/>
          <w:rtl/>
          <w:lang w:val="en-GB" w:bidi="ar-SY"/>
        </w:rPr>
        <w:tab/>
        <w:t xml:space="preserve">ينبغي تجنب الاقتباس من نصوص يحتويها بالفعل أي من وثائق قطاع الاتصالات الراديوية الرسمية الأخرى وذلك عن طريق استخدام الإحالات ذات الصلة (انظر أيضاً الفقرة </w:t>
      </w:r>
      <w:r>
        <w:rPr>
          <w:rFonts w:eastAsia="SimSun"/>
          <w:lang w:bidi="ar-SY"/>
        </w:rPr>
        <w:t>5.A2</w:t>
      </w:r>
      <w:r>
        <w:rPr>
          <w:rFonts w:eastAsia="SimSun" w:hint="cs"/>
          <w:rtl/>
          <w:lang w:bidi="ar-EG"/>
        </w:rPr>
        <w:t>)؛</w:t>
      </w:r>
    </w:p>
    <w:p w14:paraId="199B7CE4" w14:textId="77777777" w:rsidR="00E24598" w:rsidRPr="008334AC" w:rsidRDefault="00E24598" w:rsidP="00E24598">
      <w:pPr>
        <w:pStyle w:val="enumlev1"/>
        <w:rPr>
          <w:rFonts w:eastAsia="SimSun"/>
          <w:lang w:bidi="ar-EG"/>
        </w:rPr>
      </w:pPr>
      <w:r w:rsidRPr="008334AC">
        <w:rPr>
          <w:rFonts w:eastAsia="SimSun" w:hint="cs"/>
          <w:i/>
          <w:iCs/>
          <w:rtl/>
          <w:lang w:val="en-GB" w:bidi="ar-SY"/>
        </w:rPr>
        <w:t xml:space="preserve">هـ ) </w:t>
      </w:r>
      <w:r w:rsidRPr="008334AC">
        <w:rPr>
          <w:rFonts w:eastAsia="SimSun"/>
          <w:i/>
          <w:iCs/>
          <w:rtl/>
          <w:lang w:val="en-GB" w:bidi="ar-SY"/>
        </w:rPr>
        <w:tab/>
      </w:r>
      <w:r w:rsidRPr="00E24598">
        <w:rPr>
          <w:rFonts w:eastAsia="SimSun"/>
          <w:rtl/>
          <w:lang w:val="en-GB" w:bidi="ar-SY"/>
        </w:rPr>
        <w:t>ينبغي</w:t>
      </w:r>
      <w:r w:rsidRPr="00E24598">
        <w:rPr>
          <w:rFonts w:eastAsia="SimSun"/>
          <w:lang w:val="en-GB" w:bidi="ar-SY"/>
        </w:rPr>
        <w:t xml:space="preserve"> </w:t>
      </w:r>
      <w:r w:rsidRPr="00E24598">
        <w:rPr>
          <w:rFonts w:eastAsia="SimSun"/>
          <w:rtl/>
          <w:lang w:val="en-GB" w:bidi="ar-SY"/>
        </w:rPr>
        <w:t>عدم إدراج</w:t>
      </w:r>
      <w:r w:rsidRPr="00E24598">
        <w:rPr>
          <w:rFonts w:eastAsia="SimSun"/>
          <w:lang w:val="en-GB" w:bidi="ar-SY"/>
        </w:rPr>
        <w:t xml:space="preserve"> </w:t>
      </w:r>
      <w:r w:rsidRPr="00E24598">
        <w:rPr>
          <w:rFonts w:eastAsia="SimSun"/>
          <w:rtl/>
          <w:lang w:val="en-GB" w:bidi="ar-EG"/>
        </w:rPr>
        <w:t>الأقسام التي تتضمن</w:t>
      </w:r>
      <w:r w:rsidRPr="00E24598">
        <w:rPr>
          <w:rFonts w:eastAsia="SimSun"/>
          <w:lang w:val="en-GB" w:bidi="ar-EG"/>
        </w:rPr>
        <w:t xml:space="preserve"> </w:t>
      </w:r>
      <w:r w:rsidRPr="00E24598">
        <w:rPr>
          <w:rFonts w:eastAsia="SimSun"/>
          <w:rtl/>
          <w:lang w:val="en-GB" w:bidi="ar-SY"/>
        </w:rPr>
        <w:t>آراء</w:t>
      </w:r>
      <w:r w:rsidRPr="00E24598">
        <w:rPr>
          <w:rFonts w:eastAsia="SimSun" w:hint="cs"/>
          <w:rtl/>
          <w:lang w:val="en-GB" w:bidi="ar-SY"/>
        </w:rPr>
        <w:t xml:space="preserve"> الدول</w:t>
      </w:r>
      <w:r w:rsidRPr="008334AC">
        <w:rPr>
          <w:rFonts w:eastAsia="SimSun" w:hint="cs"/>
          <w:rtl/>
          <w:lang w:val="en-GB" w:bidi="ar-SY"/>
        </w:rPr>
        <w:t xml:space="preserve"> الأعضاء و/أو المنظمات الإقليمية للاتصالات</w:t>
      </w:r>
      <w:r>
        <w:rPr>
          <w:rFonts w:eastAsia="SimSun" w:hint="cs"/>
          <w:rtl/>
          <w:lang w:val="en-GB" w:bidi="ar-SY"/>
        </w:rPr>
        <w:t xml:space="preserve"> بأي شكل من الأشكال في مشاريع نصوص</w:t>
      </w:r>
      <w:r w:rsidRPr="008334AC">
        <w:rPr>
          <w:rFonts w:eastAsia="SimSun" w:hint="cs"/>
          <w:rtl/>
          <w:lang w:val="en-GB" w:bidi="ar-SY"/>
        </w:rPr>
        <w:t xml:space="preserve"> الاجتماع التحضيري للمؤتمر</w:t>
      </w:r>
      <w:r>
        <w:rPr>
          <w:rFonts w:eastAsia="SimSun" w:hint="cs"/>
          <w:rtl/>
          <w:lang w:val="en-GB" w:bidi="ar-SY"/>
        </w:rPr>
        <w:t xml:space="preserve"> ولا في تقرير الاجتماع التحضيري للمؤتمر.</w:t>
      </w:r>
    </w:p>
    <w:p w14:paraId="7D12ED39" w14:textId="77777777" w:rsidR="00E24598" w:rsidRDefault="00E24598" w:rsidP="00E24598">
      <w:pPr>
        <w:pStyle w:val="Heading2"/>
        <w:rPr>
          <w:rFonts w:eastAsia="SimSun"/>
          <w:rtl/>
          <w:lang w:val="en-GB"/>
        </w:rPr>
      </w:pPr>
      <w:r>
        <w:rPr>
          <w:rFonts w:eastAsia="SimSun"/>
          <w:lang w:val="en-GB"/>
        </w:rPr>
        <w:t>4</w:t>
      </w:r>
      <w:r>
        <w:rPr>
          <w:rFonts w:eastAsia="SimSun"/>
        </w:rPr>
        <w:t>.A2</w:t>
      </w:r>
      <w:r>
        <w:rPr>
          <w:rFonts w:eastAsia="SimSun" w:hint="cs"/>
          <w:rtl/>
          <w:lang w:val="en-GB"/>
        </w:rPr>
        <w:tab/>
        <w:t>أساليب الوفاء ببنود جدول أعمال المؤتمر العالمي للاتصالات الراديوية</w:t>
      </w:r>
    </w:p>
    <w:p w14:paraId="5A239EF6" w14:textId="098D8389" w:rsidR="00E24598" w:rsidRDefault="00E24598" w:rsidP="00E24598">
      <w:pPr>
        <w:rPr>
          <w:rFonts w:eastAsia="SimSun"/>
          <w:rtl/>
          <w:lang w:val="en-GB" w:bidi="ar-EG"/>
        </w:rPr>
      </w:pPr>
      <w:r>
        <w:rPr>
          <w:rFonts w:eastAsia="SimSun"/>
          <w:lang w:val="en-GB" w:bidi="ar-EG"/>
        </w:rPr>
        <w:t>1.</w:t>
      </w:r>
      <w:proofErr w:type="gramStart"/>
      <w:r>
        <w:rPr>
          <w:rFonts w:eastAsia="SimSun"/>
          <w:lang w:val="en-GB" w:bidi="ar-EG"/>
        </w:rPr>
        <w:t>4.A</w:t>
      </w:r>
      <w:proofErr w:type="gramEnd"/>
      <w:r>
        <w:rPr>
          <w:rFonts w:eastAsia="SimSun"/>
          <w:lang w:val="en-GB" w:bidi="ar-EG"/>
        </w:rPr>
        <w:t>2</w:t>
      </w:r>
      <w:r>
        <w:rPr>
          <w:rFonts w:eastAsia="SimSun"/>
          <w:lang w:val="en-GB" w:bidi="ar-EG"/>
        </w:rPr>
        <w:tab/>
      </w:r>
      <w:r>
        <w:rPr>
          <w:rFonts w:eastAsia="SimSun" w:hint="cs"/>
          <w:rtl/>
          <w:lang w:val="en-GB" w:bidi="ar-EG"/>
        </w:rPr>
        <w:t>ينبغي أن يكون وصف كل أسلوب دقيقاً وموجزاً قدر الإمكان.</w:t>
      </w:r>
    </w:p>
    <w:p w14:paraId="23963BEE" w14:textId="77777777" w:rsidR="00E24598" w:rsidRDefault="00E24598" w:rsidP="00E24598">
      <w:pPr>
        <w:rPr>
          <w:rFonts w:eastAsia="SimSun"/>
          <w:lang w:val="en-GB" w:bidi="ar-EG"/>
        </w:rPr>
      </w:pPr>
      <w:r>
        <w:rPr>
          <w:rFonts w:eastAsia="SimSun"/>
          <w:lang w:val="en-GB" w:bidi="ar-EG"/>
        </w:rPr>
        <w:t>2.</w:t>
      </w:r>
      <w:proofErr w:type="gramStart"/>
      <w:r>
        <w:rPr>
          <w:rFonts w:eastAsia="SimSun"/>
          <w:lang w:val="en-GB" w:bidi="ar-EG"/>
        </w:rPr>
        <w:t>4.A</w:t>
      </w:r>
      <w:proofErr w:type="gramEnd"/>
      <w:r>
        <w:rPr>
          <w:rFonts w:eastAsia="SimSun"/>
          <w:lang w:val="en-GB" w:bidi="ar-EG"/>
        </w:rPr>
        <w:t>2</w:t>
      </w:r>
      <w:r>
        <w:rPr>
          <w:rFonts w:eastAsia="SimSun"/>
          <w:lang w:val="en-GB" w:bidi="ar-EG"/>
        </w:rPr>
        <w:tab/>
      </w:r>
      <w:r>
        <w:rPr>
          <w:rFonts w:hint="cs"/>
          <w:color w:val="000000"/>
          <w:rtl/>
        </w:rPr>
        <w:t xml:space="preserve">بغية تقليل عدد الأساليب، </w:t>
      </w:r>
      <w:r>
        <w:rPr>
          <w:rFonts w:eastAsia="SimSun" w:hint="cs"/>
          <w:rtl/>
          <w:lang w:val="en-GB" w:bidi="ar-EG"/>
        </w:rPr>
        <w:t>يمكن أن يتضمن أسلوب ما نُهجاً بديلة للتنفيذ، وينبغي تقليلها إلى الحد الأدنى.</w:t>
      </w:r>
    </w:p>
    <w:p w14:paraId="5585D6E7" w14:textId="77777777" w:rsidR="00E24598" w:rsidRDefault="00E24598" w:rsidP="00E24598">
      <w:pPr>
        <w:rPr>
          <w:rFonts w:eastAsia="SimSun"/>
          <w:lang w:val="en-GB"/>
        </w:rPr>
      </w:pPr>
      <w:r>
        <w:rPr>
          <w:rFonts w:eastAsia="SimSun"/>
          <w:lang w:val="en-GB" w:bidi="ar-EG"/>
        </w:rPr>
        <w:t>3.</w:t>
      </w:r>
      <w:proofErr w:type="gramStart"/>
      <w:r>
        <w:rPr>
          <w:rFonts w:eastAsia="SimSun"/>
          <w:lang w:val="en-GB" w:bidi="ar-EG"/>
        </w:rPr>
        <w:t>4.A</w:t>
      </w:r>
      <w:proofErr w:type="gramEnd"/>
      <w:r>
        <w:rPr>
          <w:rFonts w:eastAsia="SimSun"/>
          <w:lang w:val="en-GB" w:bidi="ar-EG"/>
        </w:rPr>
        <w:t>2</w:t>
      </w:r>
      <w:r>
        <w:rPr>
          <w:rFonts w:eastAsia="SimSun"/>
          <w:lang w:val="en-GB" w:bidi="ar-EG"/>
        </w:rPr>
        <w:tab/>
      </w:r>
      <w:r>
        <w:rPr>
          <w:rFonts w:eastAsia="SimSun" w:hint="cs"/>
          <w:rtl/>
          <w:lang w:val="en-GB"/>
        </w:rPr>
        <w:t>يجب أن تكون الأساليب والنهج البديلة متماشية مع مجال تطبيق بند جدول الأعمال وقرار المؤتمر العالمي للاتصالات الراديوية المرتبط به وأن تقتصر عليه.</w:t>
      </w:r>
    </w:p>
    <w:p w14:paraId="0A9233AA" w14:textId="408FAB1A" w:rsidR="00E24598" w:rsidRDefault="00E24598" w:rsidP="00E24598">
      <w:pPr>
        <w:rPr>
          <w:rFonts w:eastAsia="SimSun"/>
          <w:rtl/>
          <w:lang w:val="en-GB"/>
        </w:rPr>
      </w:pPr>
      <w:r>
        <w:rPr>
          <w:rFonts w:eastAsia="SimSun"/>
        </w:rPr>
        <w:t>4.</w:t>
      </w:r>
      <w:proofErr w:type="gramStart"/>
      <w:r>
        <w:rPr>
          <w:rFonts w:eastAsia="SimSun"/>
        </w:rPr>
        <w:t>4.A</w:t>
      </w:r>
      <w:proofErr w:type="gramEnd"/>
      <w:r>
        <w:rPr>
          <w:rFonts w:eastAsia="SimSun"/>
        </w:rPr>
        <w:t>2</w:t>
      </w:r>
      <w:r>
        <w:rPr>
          <w:rFonts w:eastAsia="SimSun"/>
        </w:rPr>
        <w:tab/>
      </w:r>
      <w:r>
        <w:rPr>
          <w:rFonts w:eastAsia="SimSun" w:hint="cs"/>
          <w:rtl/>
          <w:lang w:val="en-GB"/>
        </w:rPr>
        <w:t>يمثل "لا تغيير" أسلوباً محتملاً في جميع الحالات ولا يلزم ذكره في العادة بين الأساليب؛ ومع ذلك، من الممكن إدراج أسلوب "لا تغيير" واحد ضمن الأساليب حسب كل حالة على حدة، مع السبب المصاحب (أو الأسباب المصاحبة)، شريطة أن يكون مقترحاً من إحدى الدول الأعضاء.</w:t>
      </w:r>
    </w:p>
    <w:p w14:paraId="25D4A8C5" w14:textId="77777777" w:rsidR="00E24598" w:rsidRPr="00CA1030" w:rsidRDefault="00E24598" w:rsidP="00E24598">
      <w:pPr>
        <w:rPr>
          <w:rFonts w:eastAsia="SimSun"/>
          <w:highlight w:val="yellow"/>
          <w:rtl/>
          <w:lang w:val="en-GB" w:bidi="ar-EG"/>
        </w:rPr>
      </w:pPr>
      <w:r>
        <w:rPr>
          <w:rFonts w:eastAsia="SimSun"/>
          <w:lang w:val="en-GB"/>
        </w:rPr>
        <w:t>5.</w:t>
      </w:r>
      <w:proofErr w:type="gramStart"/>
      <w:r>
        <w:rPr>
          <w:rFonts w:eastAsia="SimSun"/>
          <w:lang w:val="en-GB"/>
        </w:rPr>
        <w:t>4.A</w:t>
      </w:r>
      <w:proofErr w:type="gramEnd"/>
      <w:r>
        <w:rPr>
          <w:rFonts w:eastAsia="SimSun"/>
          <w:lang w:val="en-GB"/>
        </w:rPr>
        <w:t>2</w:t>
      </w:r>
      <w:r>
        <w:rPr>
          <w:rFonts w:eastAsia="SimSun"/>
          <w:rtl/>
          <w:lang w:val="en-GB"/>
        </w:rPr>
        <w:tab/>
      </w:r>
      <w:r>
        <w:rPr>
          <w:rFonts w:eastAsia="SimSun" w:hint="cs"/>
          <w:rtl/>
          <w:lang w:val="en-GB"/>
        </w:rPr>
        <w:t xml:space="preserve">يمكن إدراج ملخص للأسباب الداعمة والشواغل المحتملة بعد وصف الأسلوب تيسيراً للفهم. ويجب أن </w:t>
      </w:r>
      <w:r w:rsidRPr="00E24598">
        <w:rPr>
          <w:rFonts w:eastAsia="SimSun"/>
          <w:u w:val="single"/>
          <w:rtl/>
          <w:lang w:val="en-GB"/>
        </w:rPr>
        <w:t>يتضمن</w:t>
      </w:r>
      <w:r w:rsidRPr="00E24598">
        <w:rPr>
          <w:rFonts w:eastAsia="SimSun"/>
          <w:u w:val="single"/>
          <w:lang w:val="en-GB"/>
        </w:rPr>
        <w:t xml:space="preserve"> </w:t>
      </w:r>
      <w:r w:rsidRPr="00E24598">
        <w:rPr>
          <w:rFonts w:eastAsia="SimSun"/>
          <w:u w:val="single"/>
          <w:rtl/>
          <w:lang w:val="en-GB"/>
        </w:rPr>
        <w:t>الملخص النص</w:t>
      </w:r>
      <w:r>
        <w:rPr>
          <w:rFonts w:eastAsia="SimSun" w:hint="cs"/>
          <w:rtl/>
          <w:lang w:val="en-GB"/>
        </w:rPr>
        <w:t xml:space="preserve"> المقدم من مؤيد </w:t>
      </w:r>
      <w:r>
        <w:rPr>
          <w:rFonts w:eastAsia="SimSun" w:hint="cs"/>
          <w:rtl/>
          <w:lang w:val="en-GB" w:bidi="ar-EG"/>
        </w:rPr>
        <w:t xml:space="preserve">الأسلوب والشواغل. </w:t>
      </w:r>
      <w:r>
        <w:rPr>
          <w:rFonts w:eastAsia="SimSun" w:hint="cs"/>
          <w:rtl/>
          <w:lang w:val="en-GB"/>
        </w:rPr>
        <w:t>وينبغي أن يكون الملخص مقتضباً، وألا يزيد عن نصف صفحة، ويجب أن يكون متناسباً.</w:t>
      </w:r>
    </w:p>
    <w:p w14:paraId="6A5B6741" w14:textId="77777777" w:rsidR="00E24598" w:rsidRDefault="00E24598" w:rsidP="00E24598">
      <w:pPr>
        <w:rPr>
          <w:rFonts w:eastAsia="SimSun"/>
          <w:rtl/>
          <w:lang w:val="en-GB"/>
        </w:rPr>
      </w:pPr>
      <w:r w:rsidRPr="005D4C9C">
        <w:rPr>
          <w:rFonts w:eastAsia="SimSun"/>
        </w:rPr>
        <w:t>6.</w:t>
      </w:r>
      <w:proofErr w:type="gramStart"/>
      <w:r w:rsidRPr="005D4C9C">
        <w:rPr>
          <w:rFonts w:eastAsia="SimSun"/>
        </w:rPr>
        <w:t>4.A</w:t>
      </w:r>
      <w:proofErr w:type="gramEnd"/>
      <w:r w:rsidRPr="005D4C9C">
        <w:rPr>
          <w:rFonts w:eastAsia="SimSun"/>
        </w:rPr>
        <w:t>2</w:t>
      </w:r>
      <w:r w:rsidRPr="005D4C9C">
        <w:rPr>
          <w:rFonts w:eastAsia="SimSun"/>
          <w:rtl/>
          <w:lang w:bidi="ar-SY"/>
        </w:rPr>
        <w:tab/>
      </w:r>
      <w:r w:rsidRPr="005D4C9C">
        <w:rPr>
          <w:rFonts w:eastAsia="SimSun" w:hint="cs"/>
          <w:rtl/>
          <w:lang w:val="en-GB"/>
        </w:rPr>
        <w:t>ومن الجائز كذلك إعداد نصوص تنظيمية نموذجية للأساليب المقترحة وعرضها في الأقسام ذات الصلة بالاعتبارات التنظيمية والإجرائية من مشاريع نصوص الاجتماع التحضيري للمؤتمر وفقاً للقرار ذي الصلة للمؤتمر. وينبغي بذل جميع الجهود لتظل الأساليب والنصوص التنظيمية موجزة وواضحة. وينبغي تجنب استعمال المصطلحات التي يمكن أن تؤدي إلى سوء الفهم مثل التعبير "خيار" الذي يمكن أن يفسر على أنه "اختياري" واستخدام التعبير "بديل" عوضاً عن ذلك.</w:t>
      </w:r>
    </w:p>
    <w:p w14:paraId="4F9512B6" w14:textId="77777777" w:rsidR="00E24598" w:rsidRPr="00D306D3" w:rsidRDefault="00E24598" w:rsidP="00E24598">
      <w:pPr>
        <w:pStyle w:val="Heading2"/>
        <w:rPr>
          <w:rFonts w:eastAsia="SimSun"/>
          <w:rtl/>
          <w:lang w:val="en-GB"/>
        </w:rPr>
      </w:pPr>
      <w:r w:rsidRPr="00D306D3">
        <w:rPr>
          <w:rFonts w:eastAsia="SimSun"/>
          <w:lang w:val="en-GB"/>
        </w:rPr>
        <w:lastRenderedPageBreak/>
        <w:t>5</w:t>
      </w:r>
      <w:r w:rsidRPr="00D306D3">
        <w:rPr>
          <w:rFonts w:eastAsia="SimSun"/>
        </w:rPr>
        <w:t>.A2</w:t>
      </w:r>
      <w:r w:rsidRPr="00D306D3">
        <w:rPr>
          <w:rFonts w:eastAsia="SimSun"/>
          <w:rtl/>
          <w:lang w:val="en-GB"/>
        </w:rPr>
        <w:tab/>
        <w:t>الإحالات إلى توصيات قطاع الاتصالات الراديوية وتقاريره وما إلى ذلك</w:t>
      </w:r>
    </w:p>
    <w:p w14:paraId="24FBB1C0" w14:textId="77777777" w:rsidR="00E24598" w:rsidRPr="00D306D3" w:rsidRDefault="00E24598" w:rsidP="00E24598">
      <w:pPr>
        <w:rPr>
          <w:rFonts w:eastAsia="SimSun"/>
          <w:rtl/>
          <w:lang w:val="en-GB"/>
        </w:rPr>
      </w:pPr>
      <w:r w:rsidRPr="00D306D3">
        <w:rPr>
          <w:rFonts w:eastAsia="SimSun"/>
          <w:lang w:val="en-GB" w:bidi="ar-EG"/>
        </w:rPr>
        <w:t>1.</w:t>
      </w:r>
      <w:proofErr w:type="gramStart"/>
      <w:r w:rsidRPr="00D306D3">
        <w:rPr>
          <w:rFonts w:eastAsia="SimSun"/>
          <w:lang w:val="en-GB" w:bidi="ar-EG"/>
        </w:rPr>
        <w:t>5.A</w:t>
      </w:r>
      <w:proofErr w:type="gramEnd"/>
      <w:r w:rsidRPr="00D306D3">
        <w:rPr>
          <w:rFonts w:eastAsia="SimSun"/>
          <w:lang w:val="en-GB" w:bidi="ar-EG"/>
        </w:rPr>
        <w:t>2</w:t>
      </w:r>
      <w:r w:rsidRPr="00D306D3">
        <w:rPr>
          <w:rFonts w:eastAsia="SimSun"/>
          <w:lang w:val="en-GB" w:bidi="ar-EG"/>
        </w:rPr>
        <w:tab/>
      </w:r>
      <w:r w:rsidRPr="00D306D3">
        <w:rPr>
          <w:rFonts w:eastAsia="SimSun"/>
          <w:rtl/>
          <w:lang w:val="en-GB" w:bidi="ar-EG"/>
        </w:rPr>
        <w:t>ينبغي تجنب الاقتباس من نصوص تحتويها بالفعل توصيات قطاع الاتصالات الراديوية وذلك عن طريق استخدام الإحالات ذات الصلة.</w:t>
      </w:r>
      <w:r w:rsidRPr="00D306D3">
        <w:rPr>
          <w:rFonts w:eastAsia="SimSun"/>
          <w:rtl/>
          <w:lang w:val="en-GB"/>
        </w:rPr>
        <w:t xml:space="preserve"> كما ينبغي اتباع نهج شبيه بذلك بالنسبة إلى تقارير قطاع الاتصالات الراديوية، حسب الاقتضاء، لكل حالة على حدة.</w:t>
      </w:r>
    </w:p>
    <w:p w14:paraId="66DEE039" w14:textId="77777777" w:rsidR="00E24598" w:rsidRPr="00D306D3" w:rsidRDefault="00E24598" w:rsidP="00E24598">
      <w:pPr>
        <w:rPr>
          <w:rFonts w:eastAsia="SimSun"/>
          <w:rtl/>
          <w:lang w:val="en-GB"/>
        </w:rPr>
      </w:pPr>
      <w:r w:rsidRPr="00D306D3">
        <w:rPr>
          <w:rFonts w:eastAsia="SimSun"/>
          <w:lang w:val="en-GB"/>
        </w:rPr>
        <w:t>2.</w:t>
      </w:r>
      <w:proofErr w:type="gramStart"/>
      <w:r w:rsidRPr="00D306D3">
        <w:rPr>
          <w:rFonts w:eastAsia="SimSun"/>
          <w:lang w:val="en-GB"/>
        </w:rPr>
        <w:t>5.A</w:t>
      </w:r>
      <w:proofErr w:type="gramEnd"/>
      <w:r w:rsidRPr="00D306D3">
        <w:rPr>
          <w:rFonts w:eastAsia="SimSun"/>
          <w:lang w:val="en-GB"/>
        </w:rPr>
        <w:t>2</w:t>
      </w:r>
      <w:r w:rsidRPr="00D306D3">
        <w:rPr>
          <w:rFonts w:eastAsia="SimSun"/>
          <w:lang w:val="en-GB"/>
        </w:rPr>
        <w:tab/>
      </w:r>
      <w:r w:rsidRPr="00D306D3">
        <w:rPr>
          <w:rFonts w:eastAsia="SimSun"/>
          <w:rtl/>
          <w:lang w:val="en-GB"/>
        </w:rPr>
        <w:t>ويمكن أيضاً الإحالة إلى وثائق قطاع الاتصالات الراديوية التي تكون قيد عملية الاعتماد/الموافقة أو في مرحلة مشاريع الوثائق في الوقت الذي يتعين فيه إنهاء مشاريع نصوص تقرير الاجتماع التحضيري للمؤتمر على أن يجري استعراض تلك الإحالات خلال الدورة الثانية من الاجتماع التحضيري للمؤتمر. ولا ينبغي الإشارة في مشاريع نصوص الاجتماع التحضيري للمؤتمر إلى وثائق العمل ولا مشاريع الوثائق الأولية ما لم تكن هناك فرصة وافية لاستكمالها في وقتٍ يسمح باستعراض جمعية الاتصالات الراديوية لها قبل المؤتمر العالمي للاتصالات الراديوية.</w:t>
      </w:r>
    </w:p>
    <w:p w14:paraId="0F4CE3DF" w14:textId="77777777" w:rsidR="00E24598" w:rsidRPr="00D306D3" w:rsidRDefault="00E24598" w:rsidP="00E24598">
      <w:pPr>
        <w:rPr>
          <w:rFonts w:eastAsia="SimSun"/>
          <w:spacing w:val="-4"/>
          <w:lang w:val="en-GB" w:bidi="ar-EG"/>
        </w:rPr>
      </w:pPr>
      <w:r w:rsidRPr="00D306D3">
        <w:rPr>
          <w:rFonts w:eastAsia="SimSun"/>
          <w:spacing w:val="-4"/>
        </w:rPr>
        <w:t>3</w:t>
      </w:r>
      <w:r w:rsidRPr="00D306D3">
        <w:rPr>
          <w:rFonts w:eastAsia="SimSun"/>
          <w:spacing w:val="-4"/>
          <w:lang w:val="en-GB"/>
        </w:rPr>
        <w:t>.</w:t>
      </w:r>
      <w:r w:rsidRPr="00D306D3">
        <w:rPr>
          <w:rFonts w:eastAsia="SimSun"/>
          <w:spacing w:val="-4"/>
        </w:rPr>
        <w:t>5</w:t>
      </w:r>
      <w:r w:rsidRPr="00D306D3">
        <w:rPr>
          <w:rFonts w:eastAsia="SimSun"/>
          <w:spacing w:val="-4"/>
          <w:lang w:val="en-GB"/>
        </w:rPr>
        <w:t>.</w:t>
      </w:r>
      <w:r w:rsidRPr="00D306D3">
        <w:rPr>
          <w:rFonts w:eastAsia="SimSun"/>
          <w:spacing w:val="-4"/>
        </w:rPr>
        <w:t>2</w:t>
      </w:r>
      <w:r w:rsidRPr="00D306D3">
        <w:rPr>
          <w:rFonts w:eastAsia="SimSun"/>
          <w:spacing w:val="-4"/>
          <w:lang w:val="en-GB"/>
        </w:rPr>
        <w:t>A</w:t>
      </w:r>
      <w:r w:rsidRPr="00D306D3">
        <w:rPr>
          <w:rFonts w:eastAsia="SimSun"/>
          <w:spacing w:val="-4"/>
          <w:rtl/>
          <w:lang w:val="en-GB" w:bidi="ar-EG"/>
        </w:rPr>
        <w:tab/>
        <w:t>وعادةً يُحال في تقرير الاجتماع التحضيري للمؤتمر إلى أحدث نُسَخ من توصيات قطاع الاتصالات الراديوية و/أو تقاريره.</w:t>
      </w:r>
    </w:p>
    <w:p w14:paraId="13CE8A7A" w14:textId="77777777" w:rsidR="00E24598" w:rsidRPr="00D306D3" w:rsidRDefault="00E24598" w:rsidP="00E24598">
      <w:pPr>
        <w:rPr>
          <w:rFonts w:eastAsia="SimSun"/>
          <w:rtl/>
          <w:lang w:val="en-GB"/>
        </w:rPr>
      </w:pPr>
      <w:r w:rsidRPr="00D306D3">
        <w:rPr>
          <w:rFonts w:eastAsia="SimSun"/>
        </w:rPr>
        <w:t>4</w:t>
      </w:r>
      <w:r w:rsidRPr="00D306D3">
        <w:rPr>
          <w:rFonts w:eastAsia="SimSun"/>
          <w:lang w:val="en-GB"/>
        </w:rPr>
        <w:t>.</w:t>
      </w:r>
      <w:proofErr w:type="gramStart"/>
      <w:r w:rsidRPr="00D306D3">
        <w:rPr>
          <w:rFonts w:eastAsia="SimSun"/>
        </w:rPr>
        <w:t>5</w:t>
      </w:r>
      <w:r w:rsidRPr="00D306D3">
        <w:rPr>
          <w:rFonts w:eastAsia="SimSun"/>
          <w:lang w:val="en-GB"/>
        </w:rPr>
        <w:t>.A</w:t>
      </w:r>
      <w:proofErr w:type="gramEnd"/>
      <w:r w:rsidRPr="00D306D3">
        <w:rPr>
          <w:rFonts w:eastAsia="SimSun"/>
        </w:rPr>
        <w:t>2</w:t>
      </w:r>
      <w:r w:rsidRPr="00D306D3">
        <w:rPr>
          <w:rFonts w:eastAsia="SimSun"/>
          <w:lang w:val="en-GB"/>
        </w:rPr>
        <w:tab/>
      </w:r>
      <w:r w:rsidRPr="00D306D3">
        <w:rPr>
          <w:rFonts w:eastAsia="SimSun"/>
          <w:rtl/>
          <w:lang w:val="en-GB"/>
        </w:rPr>
        <w:t xml:space="preserve">وفي بعض الحالات، يجوز أن يُحال في </w:t>
      </w:r>
      <w:r w:rsidRPr="00D306D3">
        <w:rPr>
          <w:rFonts w:eastAsia="SimSun"/>
          <w:rtl/>
          <w:lang w:val="en-GB" w:bidi="ar-EG"/>
        </w:rPr>
        <w:t>تقرير الاجتماع التحضيري للمؤتمر</w:t>
      </w:r>
      <w:r w:rsidRPr="00D306D3">
        <w:rPr>
          <w:rFonts w:eastAsia="SimSun"/>
          <w:rtl/>
          <w:lang w:val="en-GB"/>
        </w:rPr>
        <w:t xml:space="preserve"> إلى رقم النسخة المحددة من توصيات قطاع الاتصالات الراديوية و/أو تقاريره.</w:t>
      </w:r>
    </w:p>
    <w:p w14:paraId="75A32117" w14:textId="77777777" w:rsidR="00E24598" w:rsidRPr="00D306D3" w:rsidRDefault="00E24598" w:rsidP="00E24598">
      <w:pPr>
        <w:pStyle w:val="Heading2"/>
        <w:rPr>
          <w:rtl/>
          <w:lang w:val="en-GB"/>
        </w:rPr>
      </w:pPr>
      <w:r w:rsidRPr="00D306D3">
        <w:t>6</w:t>
      </w:r>
      <w:r w:rsidRPr="00D306D3">
        <w:rPr>
          <w:lang w:val="en-GB"/>
        </w:rPr>
        <w:t>.A</w:t>
      </w:r>
      <w:r w:rsidRPr="00D306D3">
        <w:t>2</w:t>
      </w:r>
      <w:r w:rsidRPr="00D306D3">
        <w:rPr>
          <w:rtl/>
          <w:lang w:val="en-GB"/>
        </w:rPr>
        <w:tab/>
        <w:t>الإحالات إلى لوائح الراديو أو قرارات وتوصيات المؤتمرات العالمية للاتصالات الراديوية/المؤتمرات الإدارية العالمية للراديو في تقرير الاجتماع التحضيري للمؤتمر</w:t>
      </w:r>
    </w:p>
    <w:p w14:paraId="0E396718" w14:textId="77777777" w:rsidR="00E24598" w:rsidRDefault="00E24598" w:rsidP="00E24598">
      <w:pPr>
        <w:rPr>
          <w:rFonts w:eastAsia="SimSun"/>
          <w:rtl/>
          <w:lang w:val="en-GB"/>
        </w:rPr>
      </w:pPr>
      <w:r w:rsidRPr="00D306D3">
        <w:rPr>
          <w:rFonts w:eastAsia="SimSun"/>
          <w:lang w:bidi="ar-EG"/>
        </w:rPr>
        <w:t>1</w:t>
      </w:r>
      <w:r w:rsidRPr="00D306D3">
        <w:rPr>
          <w:rFonts w:eastAsia="SimSun"/>
          <w:lang w:val="en-GB" w:bidi="ar-EG"/>
        </w:rPr>
        <w:t>.</w:t>
      </w:r>
      <w:proofErr w:type="gramStart"/>
      <w:r w:rsidRPr="00D306D3">
        <w:rPr>
          <w:rFonts w:eastAsia="SimSun"/>
          <w:lang w:bidi="ar-EG"/>
        </w:rPr>
        <w:t>6</w:t>
      </w:r>
      <w:r w:rsidRPr="00D306D3">
        <w:rPr>
          <w:rFonts w:eastAsia="SimSun"/>
          <w:lang w:val="en-GB" w:bidi="ar-EG"/>
        </w:rPr>
        <w:t>.A</w:t>
      </w:r>
      <w:proofErr w:type="gramEnd"/>
      <w:r w:rsidRPr="00D306D3">
        <w:rPr>
          <w:rFonts w:eastAsia="SimSun"/>
          <w:lang w:bidi="ar-EG"/>
        </w:rPr>
        <w:t>2</w:t>
      </w:r>
      <w:r w:rsidRPr="00D306D3">
        <w:rPr>
          <w:rFonts w:eastAsia="SimSun"/>
          <w:rtl/>
          <w:lang w:val="en-GB" w:bidi="ar-EG"/>
        </w:rPr>
        <w:tab/>
      </w:r>
      <w:r w:rsidRPr="00D306D3">
        <w:rPr>
          <w:rFonts w:eastAsia="SimSun"/>
          <w:rtl/>
          <w:lang w:val="en-GB"/>
        </w:rPr>
        <w:t>ومن المستحسن إدراج رقم الصيغة المحددة من توصيات قطاع الاتصالات الراديوية و/أو تقاريره المشار إليها في مشاريع نصوص تقرير الاجتماع التحضيري للمؤتمر ما أمكن ذلك.</w:t>
      </w:r>
    </w:p>
    <w:p w14:paraId="796AD302" w14:textId="77777777" w:rsidR="0039465C" w:rsidRPr="0039465C" w:rsidRDefault="0039465C" w:rsidP="0039465C">
      <w:pPr>
        <w:spacing w:before="600"/>
        <w:jc w:val="center"/>
      </w:pPr>
      <w:r w:rsidRPr="0039465C">
        <w:rPr>
          <w:rFonts w:hint="cs"/>
          <w:rtl/>
          <w:lang w:bidi="ar-EG"/>
        </w:rPr>
        <w:t>ــــــــــــــــــــــــــــــــــــــــــــــــــــــــــــــــــــــــــــــــــــــــــــــــ</w:t>
      </w:r>
    </w:p>
    <w:sectPr w:rsidR="0039465C" w:rsidRPr="0039465C" w:rsidSect="004D4AE6">
      <w:headerReference w:type="even" r:id="rId13"/>
      <w:headerReference w:type="default" r:id="rId14"/>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87054" w14:textId="77777777" w:rsidR="00D650F2" w:rsidRDefault="00D650F2" w:rsidP="002919E1">
      <w:r>
        <w:separator/>
      </w:r>
    </w:p>
    <w:p w14:paraId="359A1830" w14:textId="77777777" w:rsidR="00D650F2" w:rsidRDefault="00D650F2" w:rsidP="002919E1"/>
    <w:p w14:paraId="739EC2D3" w14:textId="77777777" w:rsidR="00D650F2" w:rsidRDefault="00D650F2" w:rsidP="002919E1"/>
    <w:p w14:paraId="2CA50D3E" w14:textId="77777777" w:rsidR="00D650F2" w:rsidRDefault="00D650F2"/>
  </w:endnote>
  <w:endnote w:type="continuationSeparator" w:id="0">
    <w:p w14:paraId="5491A2C5" w14:textId="77777777" w:rsidR="00D650F2" w:rsidRDefault="00D650F2" w:rsidP="002919E1">
      <w:r>
        <w:continuationSeparator/>
      </w:r>
    </w:p>
    <w:p w14:paraId="721E4072" w14:textId="77777777" w:rsidR="00D650F2" w:rsidRDefault="00D650F2" w:rsidP="002919E1"/>
    <w:p w14:paraId="0D9B504D" w14:textId="77777777" w:rsidR="00D650F2" w:rsidRDefault="00D650F2" w:rsidP="002919E1"/>
    <w:p w14:paraId="1A644941" w14:textId="77777777" w:rsidR="00D650F2" w:rsidRDefault="00D650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E8745" w14:textId="77777777" w:rsidR="00D650F2" w:rsidRDefault="00D650F2" w:rsidP="002919E1">
      <w:r>
        <w:separator/>
      </w:r>
    </w:p>
  </w:footnote>
  <w:footnote w:type="continuationSeparator" w:id="0">
    <w:p w14:paraId="1AD17F27" w14:textId="77777777" w:rsidR="00D650F2" w:rsidRDefault="00D650F2" w:rsidP="002919E1">
      <w:r>
        <w:continuationSeparator/>
      </w:r>
    </w:p>
    <w:p w14:paraId="7207BB3B" w14:textId="77777777" w:rsidR="00D650F2" w:rsidRDefault="00D650F2" w:rsidP="002919E1"/>
    <w:p w14:paraId="2DA6ABE3" w14:textId="77777777" w:rsidR="00D650F2" w:rsidRDefault="00D650F2" w:rsidP="002919E1"/>
    <w:p w14:paraId="6E1CFB34" w14:textId="77777777" w:rsidR="00D650F2" w:rsidRDefault="00D650F2"/>
  </w:footnote>
  <w:footnote w:id="1">
    <w:p w14:paraId="4B34C162" w14:textId="77777777" w:rsidR="00E24598" w:rsidRDefault="00E24598" w:rsidP="00E24598">
      <w:pPr>
        <w:pStyle w:val="FootnoteText"/>
        <w:rPr>
          <w:rtl/>
          <w:lang w:val="en-GB" w:bidi="ar-SA"/>
        </w:rPr>
      </w:pPr>
      <w:r>
        <w:rPr>
          <w:rStyle w:val="FootnoteReference"/>
          <w:rFonts w:eastAsiaTheme="majorEastAsia"/>
        </w:rPr>
        <w:footnoteRef/>
      </w:r>
      <w:r>
        <w:rPr>
          <w:rFonts w:hint="cs"/>
          <w:rtl/>
        </w:rPr>
        <w:t xml:space="preserve"> </w:t>
      </w:r>
      <w:r>
        <w:rPr>
          <w:rFonts w:hint="cs"/>
          <w:rtl/>
        </w:rPr>
        <w:tab/>
        <w:t xml:space="preserve">المؤتمر المقبل مباشرة، يُطلق عليه اختصاراً فيما يلي اسم "المؤتمر </w:t>
      </w:r>
      <w:r w:rsidRPr="00E24598">
        <w:rPr>
          <w:rFonts w:hint="eastAsia"/>
          <w:rtl/>
        </w:rPr>
        <w:t>التالي</w:t>
      </w:r>
      <w:r w:rsidRPr="00E24598">
        <w:rPr>
          <w:rFonts w:hint="cs"/>
          <w:rtl/>
        </w:rPr>
        <w:t xml:space="preserve">" هو المؤتمر العالمي للاتصالات الراديوية الذي يُعقد بعد الدورة الثانية للاجتماع التحضيري للمؤتمر مباشرةً. والمؤتمر العالمي للاتصالات الراديوية </w:t>
      </w:r>
      <w:r w:rsidRPr="00E24598">
        <w:rPr>
          <w:rFonts w:hint="eastAsia"/>
          <w:rtl/>
        </w:rPr>
        <w:t>اللاحق</w:t>
      </w:r>
      <w:r>
        <w:rPr>
          <w:rFonts w:hint="cs"/>
          <w:rtl/>
        </w:rPr>
        <w:t xml:space="preserve"> هو المؤتمر الذي يُعقد بعد "المؤتمر التالي" بثلاث</w:t>
      </w:r>
      <w:r>
        <w:rPr>
          <w:rFonts w:hint="cs"/>
          <w:rtl/>
          <w:lang w:val="en-GB" w:bidi="ar-SA"/>
        </w:rPr>
        <w:t xml:space="preserve"> أو أربع سنوات.</w:t>
      </w:r>
    </w:p>
  </w:footnote>
  <w:footnote w:id="2">
    <w:p w14:paraId="41EBB93F" w14:textId="77777777" w:rsidR="00E24598" w:rsidRDefault="00E24598" w:rsidP="00E24598">
      <w:pPr>
        <w:pStyle w:val="FootnoteText"/>
        <w:rPr>
          <w:lang w:bidi="ar-SA"/>
        </w:rPr>
      </w:pPr>
      <w:r>
        <w:rPr>
          <w:rStyle w:val="FootnoteReference"/>
          <w:rtl/>
        </w:rPr>
        <w:t>2</w:t>
      </w:r>
      <w:r>
        <w:rPr>
          <w:rtl/>
        </w:rPr>
        <w:tab/>
      </w:r>
      <w:r>
        <w:rPr>
          <w:rFonts w:hint="cs"/>
          <w:rtl/>
        </w:rPr>
        <w:t>ويجب ألا يتضمن ذلك معلومات إعلانية أو ترويجية أو تجارية.</w:t>
      </w:r>
    </w:p>
  </w:footnote>
  <w:footnote w:id="3">
    <w:p w14:paraId="0B2E8E44" w14:textId="77777777" w:rsidR="00E24598" w:rsidRDefault="00E24598" w:rsidP="00E24598">
      <w:pPr>
        <w:pStyle w:val="FootnoteText"/>
        <w:rPr>
          <w:lang w:bidi="ar-SA"/>
        </w:rPr>
      </w:pPr>
      <w:r>
        <w:rPr>
          <w:rStyle w:val="FootnoteReference"/>
          <w:rtl/>
        </w:rPr>
        <w:t>3</w:t>
      </w:r>
      <w:r>
        <w:rPr>
          <w:rtl/>
        </w:rPr>
        <w:tab/>
      </w:r>
      <w:r>
        <w:rPr>
          <w:rFonts w:hint="cs"/>
          <w:rtl/>
        </w:rPr>
        <w:t>بما لا يشمل الصفحات الخاصة بأمثلة النصوص التنظيمية.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B009" w14:textId="77777777" w:rsidR="00281F5F" w:rsidRDefault="00281F5F" w:rsidP="002919E1"/>
  <w:p w14:paraId="3D243FE2" w14:textId="77777777" w:rsidR="00281F5F" w:rsidRDefault="00281F5F" w:rsidP="002919E1"/>
  <w:p w14:paraId="32B38942"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282E6" w14:textId="382F1398"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F3031">
      <w:rPr>
        <w:rStyle w:val="PageNumber"/>
      </w:rPr>
      <w:t>R</w:t>
    </w:r>
    <w:r w:rsidR="0057610B">
      <w:rPr>
        <w:rStyle w:val="PageNumber"/>
      </w:rPr>
      <w:t>AG</w:t>
    </w:r>
    <w:r w:rsidR="00A809E8">
      <w:rPr>
        <w:rStyle w:val="PageNumber"/>
      </w:rPr>
      <w:t>/</w:t>
    </w:r>
    <w:r w:rsidR="007F0A8E">
      <w:rPr>
        <w:rStyle w:val="PageNumber"/>
        <w:rFonts w:hint="cs"/>
        <w:rtl/>
      </w:rPr>
      <w:t>35</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7CF9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1CF5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9624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D8F0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F4AE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912234138">
    <w:abstractNumId w:val="9"/>
  </w:num>
  <w:num w:numId="2" w16cid:durableId="1457866071">
    <w:abstractNumId w:val="11"/>
  </w:num>
  <w:num w:numId="3" w16cid:durableId="2085444132">
    <w:abstractNumId w:val="10"/>
  </w:num>
  <w:num w:numId="4" w16cid:durableId="2137989183">
    <w:abstractNumId w:val="12"/>
  </w:num>
  <w:num w:numId="5" w16cid:durableId="573861616">
    <w:abstractNumId w:val="7"/>
  </w:num>
  <w:num w:numId="6" w16cid:durableId="2107269568">
    <w:abstractNumId w:val="6"/>
  </w:num>
  <w:num w:numId="7" w16cid:durableId="438255045">
    <w:abstractNumId w:val="5"/>
  </w:num>
  <w:num w:numId="8" w16cid:durableId="1135102037">
    <w:abstractNumId w:val="4"/>
  </w:num>
  <w:num w:numId="9" w16cid:durableId="559095184">
    <w:abstractNumId w:val="8"/>
  </w:num>
  <w:num w:numId="10" w16cid:durableId="330257062">
    <w:abstractNumId w:val="3"/>
  </w:num>
  <w:num w:numId="11" w16cid:durableId="150099531">
    <w:abstractNumId w:val="2"/>
  </w:num>
  <w:num w:numId="12" w16cid:durableId="1083912282">
    <w:abstractNumId w:val="1"/>
  </w:num>
  <w:num w:numId="13" w16cid:durableId="16005217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
    <w15:presenceInfo w15:providerId="None" w15:userId="GE"/>
  </w15:person>
  <w15:person w15:author="Arabic-WW">
    <w15:presenceInfo w15:providerId="None" w15:userId="Arabic-WW"/>
  </w15:person>
  <w15:person w15:author="Mohammed">
    <w15:presenceInfo w15:providerId="Windows Live" w15:userId="7700af54244605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598"/>
    <w:rsid w:val="00011021"/>
    <w:rsid w:val="000114EC"/>
    <w:rsid w:val="00011F8C"/>
    <w:rsid w:val="00022B74"/>
    <w:rsid w:val="0002327C"/>
    <w:rsid w:val="00034B65"/>
    <w:rsid w:val="00040C94"/>
    <w:rsid w:val="000425FC"/>
    <w:rsid w:val="00044D43"/>
    <w:rsid w:val="00051907"/>
    <w:rsid w:val="00061BC2"/>
    <w:rsid w:val="00075A3F"/>
    <w:rsid w:val="000A1B16"/>
    <w:rsid w:val="000B3896"/>
    <w:rsid w:val="000B5404"/>
    <w:rsid w:val="000D1708"/>
    <w:rsid w:val="000E2AFC"/>
    <w:rsid w:val="000E6D30"/>
    <w:rsid w:val="000F05F5"/>
    <w:rsid w:val="000F518F"/>
    <w:rsid w:val="0010081C"/>
    <w:rsid w:val="001013E3"/>
    <w:rsid w:val="0010363F"/>
    <w:rsid w:val="00123AA6"/>
    <w:rsid w:val="0012545F"/>
    <w:rsid w:val="00133A68"/>
    <w:rsid w:val="00136B82"/>
    <w:rsid w:val="001464F2"/>
    <w:rsid w:val="00167364"/>
    <w:rsid w:val="001903B2"/>
    <w:rsid w:val="001B5953"/>
    <w:rsid w:val="001D746E"/>
    <w:rsid w:val="001E190C"/>
    <w:rsid w:val="001E51EE"/>
    <w:rsid w:val="001E54F6"/>
    <w:rsid w:val="001E5A8C"/>
    <w:rsid w:val="001E6923"/>
    <w:rsid w:val="00201A0A"/>
    <w:rsid w:val="002075D4"/>
    <w:rsid w:val="00211B2A"/>
    <w:rsid w:val="00215AA0"/>
    <w:rsid w:val="00223C6C"/>
    <w:rsid w:val="002333A0"/>
    <w:rsid w:val="002543CF"/>
    <w:rsid w:val="0026062E"/>
    <w:rsid w:val="00260F50"/>
    <w:rsid w:val="00261EF7"/>
    <w:rsid w:val="0027069F"/>
    <w:rsid w:val="00280E04"/>
    <w:rsid w:val="00281F5F"/>
    <w:rsid w:val="002843E4"/>
    <w:rsid w:val="002917AB"/>
    <w:rsid w:val="002919E1"/>
    <w:rsid w:val="00295917"/>
    <w:rsid w:val="00296071"/>
    <w:rsid w:val="002A4572"/>
    <w:rsid w:val="002A7E2E"/>
    <w:rsid w:val="002B12C5"/>
    <w:rsid w:val="002B16D8"/>
    <w:rsid w:val="002D5F64"/>
    <w:rsid w:val="002D6BB4"/>
    <w:rsid w:val="002D6FBF"/>
    <w:rsid w:val="002E48BF"/>
    <w:rsid w:val="002E61C2"/>
    <w:rsid w:val="002F3031"/>
    <w:rsid w:val="002F3E46"/>
    <w:rsid w:val="0030601A"/>
    <w:rsid w:val="00311E3F"/>
    <w:rsid w:val="00314B1E"/>
    <w:rsid w:val="0033737F"/>
    <w:rsid w:val="00353652"/>
    <w:rsid w:val="003569E1"/>
    <w:rsid w:val="003815E2"/>
    <w:rsid w:val="00381FAD"/>
    <w:rsid w:val="00382A66"/>
    <w:rsid w:val="003923B1"/>
    <w:rsid w:val="0039465C"/>
    <w:rsid w:val="003965FE"/>
    <w:rsid w:val="003B27AD"/>
    <w:rsid w:val="003B4F23"/>
    <w:rsid w:val="003C12F6"/>
    <w:rsid w:val="003C3A13"/>
    <w:rsid w:val="003E02EF"/>
    <w:rsid w:val="003E1D90"/>
    <w:rsid w:val="003E4C9D"/>
    <w:rsid w:val="00400CD4"/>
    <w:rsid w:val="004147B9"/>
    <w:rsid w:val="00422C04"/>
    <w:rsid w:val="00423A40"/>
    <w:rsid w:val="00426144"/>
    <w:rsid w:val="004636E2"/>
    <w:rsid w:val="00464B03"/>
    <w:rsid w:val="00470CBD"/>
    <w:rsid w:val="0047407D"/>
    <w:rsid w:val="004909DD"/>
    <w:rsid w:val="004A05E6"/>
    <w:rsid w:val="004A6230"/>
    <w:rsid w:val="004A6C66"/>
    <w:rsid w:val="004A7AA0"/>
    <w:rsid w:val="004C11BC"/>
    <w:rsid w:val="004C5C04"/>
    <w:rsid w:val="004D0448"/>
    <w:rsid w:val="004D4AE6"/>
    <w:rsid w:val="004F0BED"/>
    <w:rsid w:val="00505FCA"/>
    <w:rsid w:val="00510C2D"/>
    <w:rsid w:val="00516042"/>
    <w:rsid w:val="005166A4"/>
    <w:rsid w:val="005169F4"/>
    <w:rsid w:val="00516E9B"/>
    <w:rsid w:val="005210D1"/>
    <w:rsid w:val="00523146"/>
    <w:rsid w:val="00523275"/>
    <w:rsid w:val="00531DC7"/>
    <w:rsid w:val="005350B0"/>
    <w:rsid w:val="005431B5"/>
    <w:rsid w:val="00546A99"/>
    <w:rsid w:val="00553411"/>
    <w:rsid w:val="00553F66"/>
    <w:rsid w:val="00554AE7"/>
    <w:rsid w:val="00564746"/>
    <w:rsid w:val="0056512C"/>
    <w:rsid w:val="00567F38"/>
    <w:rsid w:val="005730DF"/>
    <w:rsid w:val="0057610B"/>
    <w:rsid w:val="00576D0A"/>
    <w:rsid w:val="00576FCC"/>
    <w:rsid w:val="00584333"/>
    <w:rsid w:val="005953EC"/>
    <w:rsid w:val="005B00A1"/>
    <w:rsid w:val="005C29C8"/>
    <w:rsid w:val="005C5D25"/>
    <w:rsid w:val="005D2606"/>
    <w:rsid w:val="005D6D48"/>
    <w:rsid w:val="005D72A4"/>
    <w:rsid w:val="005F05CC"/>
    <w:rsid w:val="005F65DE"/>
    <w:rsid w:val="00613492"/>
    <w:rsid w:val="00630905"/>
    <w:rsid w:val="006315B5"/>
    <w:rsid w:val="00631A70"/>
    <w:rsid w:val="0065562F"/>
    <w:rsid w:val="006577C0"/>
    <w:rsid w:val="006779A4"/>
    <w:rsid w:val="00680A66"/>
    <w:rsid w:val="00681391"/>
    <w:rsid w:val="00694690"/>
    <w:rsid w:val="0069526C"/>
    <w:rsid w:val="006A093D"/>
    <w:rsid w:val="006A12AC"/>
    <w:rsid w:val="006A2162"/>
    <w:rsid w:val="006B4B90"/>
    <w:rsid w:val="006B658C"/>
    <w:rsid w:val="006D2674"/>
    <w:rsid w:val="006E38D0"/>
    <w:rsid w:val="006E465B"/>
    <w:rsid w:val="006F70BF"/>
    <w:rsid w:val="00711A7D"/>
    <w:rsid w:val="00716B1D"/>
    <w:rsid w:val="007248EC"/>
    <w:rsid w:val="00726744"/>
    <w:rsid w:val="00731150"/>
    <w:rsid w:val="00734E41"/>
    <w:rsid w:val="007351CE"/>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6847"/>
    <w:rsid w:val="007E6B0A"/>
    <w:rsid w:val="007F08CA"/>
    <w:rsid w:val="007F0A8E"/>
    <w:rsid w:val="007F7FC3"/>
    <w:rsid w:val="00801238"/>
    <w:rsid w:val="00810482"/>
    <w:rsid w:val="00817568"/>
    <w:rsid w:val="008204AC"/>
    <w:rsid w:val="008261C2"/>
    <w:rsid w:val="00827482"/>
    <w:rsid w:val="00830D96"/>
    <w:rsid w:val="0084749F"/>
    <w:rsid w:val="00850860"/>
    <w:rsid w:val="0085569D"/>
    <w:rsid w:val="00855B59"/>
    <w:rsid w:val="0085774F"/>
    <w:rsid w:val="008579A5"/>
    <w:rsid w:val="008614B8"/>
    <w:rsid w:val="008657CB"/>
    <w:rsid w:val="00873A6F"/>
    <w:rsid w:val="0088384B"/>
    <w:rsid w:val="00893E53"/>
    <w:rsid w:val="008A1137"/>
    <w:rsid w:val="008A1788"/>
    <w:rsid w:val="008A3E57"/>
    <w:rsid w:val="008A4185"/>
    <w:rsid w:val="008A6552"/>
    <w:rsid w:val="008B4E93"/>
    <w:rsid w:val="008B52B7"/>
    <w:rsid w:val="008C3818"/>
    <w:rsid w:val="008D31C8"/>
    <w:rsid w:val="008D6ACC"/>
    <w:rsid w:val="008D7AF0"/>
    <w:rsid w:val="008E2CBE"/>
    <w:rsid w:val="008E32DD"/>
    <w:rsid w:val="008F4626"/>
    <w:rsid w:val="009004DF"/>
    <w:rsid w:val="00903836"/>
    <w:rsid w:val="00904AA5"/>
    <w:rsid w:val="00951718"/>
    <w:rsid w:val="00960962"/>
    <w:rsid w:val="00972CE0"/>
    <w:rsid w:val="009A3D30"/>
    <w:rsid w:val="009D6348"/>
    <w:rsid w:val="009E5007"/>
    <w:rsid w:val="009E613F"/>
    <w:rsid w:val="009F042B"/>
    <w:rsid w:val="00A03F63"/>
    <w:rsid w:val="00A03FD6"/>
    <w:rsid w:val="00A04CF4"/>
    <w:rsid w:val="00A116A8"/>
    <w:rsid w:val="00A17E61"/>
    <w:rsid w:val="00A22AE9"/>
    <w:rsid w:val="00A26758"/>
    <w:rsid w:val="00A26D0E"/>
    <w:rsid w:val="00A27205"/>
    <w:rsid w:val="00A278E9"/>
    <w:rsid w:val="00A3451F"/>
    <w:rsid w:val="00A3584A"/>
    <w:rsid w:val="00A35E1F"/>
    <w:rsid w:val="00A36268"/>
    <w:rsid w:val="00A375BD"/>
    <w:rsid w:val="00A40B2C"/>
    <w:rsid w:val="00A42ADC"/>
    <w:rsid w:val="00A66D2B"/>
    <w:rsid w:val="00A706D9"/>
    <w:rsid w:val="00A809E8"/>
    <w:rsid w:val="00A870AD"/>
    <w:rsid w:val="00A90843"/>
    <w:rsid w:val="00A9645C"/>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357E9"/>
    <w:rsid w:val="00B4164D"/>
    <w:rsid w:val="00B425C1"/>
    <w:rsid w:val="00B44D0A"/>
    <w:rsid w:val="00B606BA"/>
    <w:rsid w:val="00B66817"/>
    <w:rsid w:val="00B71E3B"/>
    <w:rsid w:val="00B721D5"/>
    <w:rsid w:val="00B7359A"/>
    <w:rsid w:val="00B81CB5"/>
    <w:rsid w:val="00B8351F"/>
    <w:rsid w:val="00B86C44"/>
    <w:rsid w:val="00B9727C"/>
    <w:rsid w:val="00BA7D44"/>
    <w:rsid w:val="00BD6291"/>
    <w:rsid w:val="00BD6EF3"/>
    <w:rsid w:val="00BE69C3"/>
    <w:rsid w:val="00C1165E"/>
    <w:rsid w:val="00C22074"/>
    <w:rsid w:val="00C2377B"/>
    <w:rsid w:val="00C34E09"/>
    <w:rsid w:val="00C3693C"/>
    <w:rsid w:val="00C449F7"/>
    <w:rsid w:val="00C53F6F"/>
    <w:rsid w:val="00C5489D"/>
    <w:rsid w:val="00C71759"/>
    <w:rsid w:val="00C8009B"/>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D1574"/>
    <w:rsid w:val="00CE0E68"/>
    <w:rsid w:val="00CE46E0"/>
    <w:rsid w:val="00CE5BA4"/>
    <w:rsid w:val="00D25120"/>
    <w:rsid w:val="00D36C5E"/>
    <w:rsid w:val="00D419CB"/>
    <w:rsid w:val="00D44350"/>
    <w:rsid w:val="00D44E3F"/>
    <w:rsid w:val="00D51BB8"/>
    <w:rsid w:val="00D525F5"/>
    <w:rsid w:val="00D535D0"/>
    <w:rsid w:val="00D577D8"/>
    <w:rsid w:val="00D62C78"/>
    <w:rsid w:val="00D650F2"/>
    <w:rsid w:val="00D81703"/>
    <w:rsid w:val="00D82929"/>
    <w:rsid w:val="00D84214"/>
    <w:rsid w:val="00D943E5"/>
    <w:rsid w:val="00DA1AE0"/>
    <w:rsid w:val="00DC29DD"/>
    <w:rsid w:val="00DC7C0E"/>
    <w:rsid w:val="00DE7387"/>
    <w:rsid w:val="00DF2A6A"/>
    <w:rsid w:val="00DF3B72"/>
    <w:rsid w:val="00E02D68"/>
    <w:rsid w:val="00E10821"/>
    <w:rsid w:val="00E2254B"/>
    <w:rsid w:val="00E24598"/>
    <w:rsid w:val="00E2489D"/>
    <w:rsid w:val="00E26520"/>
    <w:rsid w:val="00E26732"/>
    <w:rsid w:val="00E343A3"/>
    <w:rsid w:val="00E47277"/>
    <w:rsid w:val="00E51BFA"/>
    <w:rsid w:val="00E621A3"/>
    <w:rsid w:val="00E80A67"/>
    <w:rsid w:val="00E833BC"/>
    <w:rsid w:val="00E8580E"/>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4756"/>
    <w:rsid w:val="00F25B80"/>
    <w:rsid w:val="00F2685F"/>
    <w:rsid w:val="00F33A34"/>
    <w:rsid w:val="00F350C8"/>
    <w:rsid w:val="00F52E75"/>
    <w:rsid w:val="00F5792F"/>
    <w:rsid w:val="00F64B0F"/>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54D555"/>
  <w15:docId w15:val="{90A47CFB-D9BD-4AE4-8AD8-B782FFA0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5431B5"/>
    <w:rPr>
      <w:rFonts w:ascii="Dubai" w:hAnsi="Dubai" w:cs="Dubai"/>
      <w:position w:val="6"/>
      <w:sz w:val="18"/>
      <w:szCs w:val="18"/>
    </w:rPr>
  </w:style>
  <w:style w:type="paragraph" w:styleId="FootnoteText">
    <w:name w:val="footnote text"/>
    <w:basedOn w:val="Normal"/>
    <w:link w:val="FootnoteTextChar"/>
    <w:rsid w:val="006577C0"/>
    <w:pPr>
      <w:keepLines/>
      <w:tabs>
        <w:tab w:val="left" w:pos="372"/>
      </w:tabs>
      <w:spacing w:before="60"/>
    </w:pPr>
    <w:rPr>
      <w:sz w:val="18"/>
      <w:szCs w:val="18"/>
      <w:lang w:bidi="ar-EG"/>
    </w:rPr>
  </w:style>
  <w:style w:type="character" w:customStyle="1" w:styleId="FootnoteTextChar">
    <w:name w:val="Footnote Text Char"/>
    <w:basedOn w:val="DefaultParagraphFont"/>
    <w:link w:val="FootnoteText"/>
    <w:rsid w:val="006577C0"/>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date">
    <w:name w:val="Res_date"/>
    <w:basedOn w:val="Normal"/>
    <w:qFormat/>
    <w:rsid w:val="00E24598"/>
    <w:pPr>
      <w:jc w:val="right"/>
    </w:pPr>
    <w:rPr>
      <w:lang w:bidi="ar-EG"/>
    </w:rPr>
  </w:style>
  <w:style w:type="paragraph" w:styleId="Revision">
    <w:name w:val="Revision"/>
    <w:hidden/>
    <w:uiPriority w:val="99"/>
    <w:semiHidden/>
    <w:rsid w:val="00E24598"/>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C4C3-DC4A-4907-A9BB-98121FAC99D6}">
  <ds:schemaRefs>
    <ds:schemaRef ds:uri="32a1a8c5-2265-4ebc-b7a0-2071e2c5c9bb"/>
    <ds:schemaRef ds:uri="http://purl.org/dc/terms/"/>
    <ds:schemaRef ds:uri="http://schemas.microsoft.com/office/2006/documentManagement/types"/>
    <ds:schemaRef ds:uri="http://www.w3.org/XML/1998/namespace"/>
    <ds:schemaRef ds:uri="http://schemas.microsoft.com/office/infopath/2007/PartnerControls"/>
    <ds:schemaRef ds:uri="996b2e75-67fd-4955-a3b0-5ab9934cb50b"/>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2893A09B-EEE6-4C53-B7B9-57B7D6E66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2462</Words>
  <Characters>13928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dc:creator>
  <cp:keywords>WRC-12</cp:keywords>
  <cp:lastModifiedBy>GE</cp:lastModifiedBy>
  <cp:revision>3</cp:revision>
  <cp:lastPrinted>2019-06-26T10:10:00Z</cp:lastPrinted>
  <dcterms:created xsi:type="dcterms:W3CDTF">2025-03-06T15:53:00Z</dcterms:created>
  <dcterms:modified xsi:type="dcterms:W3CDTF">2025-03-06T15:54:00Z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