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5E5C214B" w:rsidR="0051782D" w:rsidRPr="007A7B53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BB3783">
              <w:rPr>
                <w:rFonts w:ascii="Verdana" w:hAnsi="Verdana"/>
                <w:b/>
                <w:sz w:val="20"/>
              </w:rPr>
              <w:t>12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53458EEC" w:rsidR="0051782D" w:rsidRPr="007A7B53" w:rsidRDefault="00BB3783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3E38D3">
              <w:rPr>
                <w:rFonts w:ascii="Verdana" w:hAnsi="Verdana"/>
                <w:b/>
                <w:sz w:val="20"/>
              </w:rPr>
              <w:t xml:space="preserve"> </w:t>
            </w:r>
            <w:r w:rsidR="00A978B4">
              <w:rPr>
                <w:rFonts w:ascii="Verdana" w:hAnsi="Verdana"/>
                <w:b/>
                <w:sz w:val="20"/>
              </w:rPr>
              <w:t>March</w:t>
            </w:r>
            <w:r w:rsidR="003E38D3">
              <w:rPr>
                <w:rFonts w:ascii="Verdana" w:hAnsi="Verdana"/>
                <w:b/>
                <w:sz w:val="20"/>
              </w:rPr>
              <w:t xml:space="preserve"> 2024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123FC64" w:rsidR="0051782D" w:rsidRPr="007A7B53" w:rsidRDefault="001A0041" w:rsidP="007A7B53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BB3783">
              <w:rPr>
                <w:rFonts w:ascii="Verdana" w:hAnsi="Verdana"/>
                <w:b/>
                <w:sz w:val="20"/>
              </w:rPr>
              <w:t>Chinese</w:t>
            </w:r>
          </w:p>
        </w:tc>
      </w:tr>
      <w:tr w:rsidR="00093C73" w14:paraId="67CF20AF" w14:textId="77777777" w:rsidTr="00B35BE4">
        <w:trPr>
          <w:cantSplit/>
        </w:trPr>
        <w:tc>
          <w:tcPr>
            <w:tcW w:w="9889" w:type="dxa"/>
            <w:gridSpan w:val="3"/>
          </w:tcPr>
          <w:p w14:paraId="48EDD9F3" w14:textId="3BB5D06B" w:rsidR="00093C73" w:rsidRDefault="00BB3783" w:rsidP="00B8314E">
            <w:pPr>
              <w:pStyle w:val="Source"/>
            </w:pPr>
            <w:bookmarkStart w:id="3" w:name="dsource" w:colFirst="0" w:colLast="0"/>
            <w:bookmarkEnd w:id="2"/>
            <w:r>
              <w:t>China (People's Republic of)</w:t>
            </w:r>
          </w:p>
        </w:tc>
      </w:tr>
      <w:tr w:rsidR="00B8314E" w14:paraId="497B96FD" w14:textId="77777777" w:rsidTr="00B35BE4">
        <w:trPr>
          <w:cantSplit/>
        </w:trPr>
        <w:tc>
          <w:tcPr>
            <w:tcW w:w="9889" w:type="dxa"/>
            <w:gridSpan w:val="3"/>
          </w:tcPr>
          <w:p w14:paraId="4D8D86DC" w14:textId="6C7CAAA5" w:rsidR="00B8314E" w:rsidRDefault="00B8314E" w:rsidP="00B8314E">
            <w:pPr>
              <w:pStyle w:val="Title1"/>
            </w:pPr>
            <w:r w:rsidRPr="00BB3783">
              <w:t xml:space="preserve">Proposal </w:t>
            </w:r>
            <w:r>
              <w:t>inviting</w:t>
            </w:r>
            <w:r w:rsidRPr="00BB3783">
              <w:t xml:space="preserve"> the ITU Radiocommunication Bureau to organize seminars, workshops or training </w:t>
            </w:r>
            <w:r>
              <w:t>events</w:t>
            </w:r>
            <w:r w:rsidRPr="00BB3783">
              <w:t xml:space="preserve"> on regulatory and technical aspects of constellation </w:t>
            </w:r>
            <w:ins w:id="4" w:author="TPU E RR" w:date="2024-03-13T16:02:00Z">
              <w:r>
                <w:br/>
              </w:r>
            </w:ins>
            <w:r w:rsidRPr="00BB3783">
              <w:t>systems for N</w:t>
            </w:r>
            <w:r>
              <w:t>on-</w:t>
            </w:r>
            <w:r w:rsidRPr="00BB3783">
              <w:t>GSO communications</w:t>
            </w:r>
          </w:p>
        </w:tc>
      </w:tr>
    </w:tbl>
    <w:bookmarkEnd w:id="3"/>
    <w:p w14:paraId="602B3D98" w14:textId="3724C761" w:rsidR="003B4483" w:rsidRDefault="003B4483" w:rsidP="00E7167E">
      <w:pPr>
        <w:pStyle w:val="Heading1"/>
      </w:pPr>
      <w:r w:rsidRPr="00802CE9">
        <w:rPr>
          <w:bCs/>
        </w:rPr>
        <w:t>1</w:t>
      </w:r>
      <w:r w:rsidR="00E7167E">
        <w:rPr>
          <w:bCs/>
        </w:rPr>
        <w:tab/>
      </w:r>
      <w:r>
        <w:t>Introduction</w:t>
      </w:r>
    </w:p>
    <w:p w14:paraId="29F1C594" w14:textId="4A68050B" w:rsidR="003B4483" w:rsidRDefault="003B4483" w:rsidP="00E7167E">
      <w:r w:rsidRPr="003B4483">
        <w:t xml:space="preserve">It </w:t>
      </w:r>
      <w:r w:rsidR="007A2AEA">
        <w:t xml:space="preserve">is </w:t>
      </w:r>
      <w:r w:rsidRPr="003B4483">
        <w:t xml:space="preserve">noted that ITU has organized several </w:t>
      </w:r>
      <w:r w:rsidR="006E5A2F">
        <w:t>w</w:t>
      </w:r>
      <w:r w:rsidRPr="003B4483">
        <w:t xml:space="preserve">orld </w:t>
      </w:r>
      <w:r w:rsidR="006E5A2F">
        <w:t>r</w:t>
      </w:r>
      <w:r w:rsidRPr="003B4483">
        <w:t xml:space="preserve">adiocommunication </w:t>
      </w:r>
      <w:r w:rsidR="006E5A2F">
        <w:t>s</w:t>
      </w:r>
      <w:r w:rsidRPr="003B4483">
        <w:t xml:space="preserve">eminars and </w:t>
      </w:r>
      <w:r w:rsidR="006E5A2F">
        <w:t>r</w:t>
      </w:r>
      <w:r w:rsidRPr="003B4483">
        <w:t xml:space="preserve">egional </w:t>
      </w:r>
      <w:r w:rsidR="006E5A2F">
        <w:t>r</w:t>
      </w:r>
      <w:r w:rsidRPr="003B4483">
        <w:t xml:space="preserve">adiocommunication </w:t>
      </w:r>
      <w:r w:rsidR="006E5A2F">
        <w:t>s</w:t>
      </w:r>
      <w:r w:rsidRPr="003B4483">
        <w:t>eminars</w:t>
      </w:r>
      <w:r w:rsidR="0014282E">
        <w:t>,</w:t>
      </w:r>
      <w:r w:rsidRPr="003B4483">
        <w:t xml:space="preserve"> mainly </w:t>
      </w:r>
      <w:r w:rsidR="006E5A2F">
        <w:t xml:space="preserve">concerning </w:t>
      </w:r>
      <w:r w:rsidRPr="003B4483">
        <w:t xml:space="preserve">the interpretation of provisions of the Radio Regulations and Rules of Procedure, and the use of </w:t>
      </w:r>
      <w:r w:rsidR="002E30EA">
        <w:t>ITU</w:t>
      </w:r>
      <w:r w:rsidRPr="003B4483">
        <w:t xml:space="preserve"> software. </w:t>
      </w:r>
      <w:r w:rsidR="002E30EA">
        <w:t>In</w:t>
      </w:r>
      <w:r w:rsidRPr="003B4483">
        <w:t xml:space="preserve"> 2021, ITU organized a </w:t>
      </w:r>
      <w:r w:rsidR="006E5A2F">
        <w:t>w</w:t>
      </w:r>
      <w:r w:rsidRPr="003B4483">
        <w:t xml:space="preserve">orkshop </w:t>
      </w:r>
      <w:r w:rsidR="002E30EA">
        <w:t>on the Table of National Frequency Allocation</w:t>
      </w:r>
      <w:r w:rsidR="006E5A2F">
        <w:t>s</w:t>
      </w:r>
      <w:r w:rsidRPr="003B4483">
        <w:t xml:space="preserve">, which was very successful and received </w:t>
      </w:r>
      <w:r w:rsidR="00EE2C41">
        <w:t>m</w:t>
      </w:r>
      <w:r w:rsidR="006E5A2F">
        <w:t>uch</w:t>
      </w:r>
      <w:r w:rsidR="0014282E">
        <w:t xml:space="preserve"> </w:t>
      </w:r>
      <w:r w:rsidRPr="003B4483">
        <w:t xml:space="preserve">positive feedback. </w:t>
      </w:r>
      <w:r w:rsidR="002E30EA">
        <w:t xml:space="preserve">China welcomes and appreciates such </w:t>
      </w:r>
      <w:r w:rsidRPr="003B4483">
        <w:t xml:space="preserve">training activities </w:t>
      </w:r>
      <w:r w:rsidR="002E30EA">
        <w:t xml:space="preserve">as they are very useful for the </w:t>
      </w:r>
      <w:r w:rsidRPr="003B4483">
        <w:t xml:space="preserve">ITU Member States and Sector Members to better understand the international regulations </w:t>
      </w:r>
      <w:r w:rsidR="002E30EA">
        <w:t xml:space="preserve">and provisions, </w:t>
      </w:r>
      <w:r w:rsidRPr="003B4483">
        <w:t xml:space="preserve">and </w:t>
      </w:r>
      <w:r w:rsidR="002E30EA">
        <w:t xml:space="preserve">help to facilitate </w:t>
      </w:r>
      <w:r w:rsidRPr="003B4483">
        <w:t xml:space="preserve">the work of the Radiocommunication Bureau. </w:t>
      </w:r>
    </w:p>
    <w:p w14:paraId="0A552DC5" w14:textId="45620AFC" w:rsidR="003B4483" w:rsidRDefault="003B4483" w:rsidP="00E7167E">
      <w:r w:rsidRPr="003B4483">
        <w:t xml:space="preserve">It is also noted that </w:t>
      </w:r>
      <w:r w:rsidR="003C4BD8">
        <w:t xml:space="preserve">alongside the rapid development of </w:t>
      </w:r>
      <w:r w:rsidR="003C4BD8" w:rsidRPr="003B4483">
        <w:t>constellation system</w:t>
      </w:r>
      <w:r w:rsidR="003C4BD8">
        <w:t>s</w:t>
      </w:r>
      <w:r w:rsidR="003C4BD8" w:rsidRPr="003B4483">
        <w:t xml:space="preserve"> </w:t>
      </w:r>
      <w:r w:rsidR="003C4BD8">
        <w:t xml:space="preserve">for </w:t>
      </w:r>
      <w:r w:rsidR="0014282E">
        <w:t>n</w:t>
      </w:r>
      <w:r w:rsidR="006E5A2F">
        <w:t>on-</w:t>
      </w:r>
      <w:r w:rsidRPr="003B4483">
        <w:t xml:space="preserve">GSO </w:t>
      </w:r>
      <w:r w:rsidR="00E11D6D">
        <w:t>communications</w:t>
      </w:r>
      <w:r w:rsidR="003C4BD8">
        <w:t xml:space="preserve"> </w:t>
      </w:r>
      <w:r w:rsidRPr="003B4483">
        <w:t xml:space="preserve">in recent years, the </w:t>
      </w:r>
      <w:r w:rsidR="00EE2C41">
        <w:t>corresponding</w:t>
      </w:r>
      <w:r w:rsidRPr="003B4483">
        <w:t xml:space="preserve"> international regulatory and technical provisions have been updated </w:t>
      </w:r>
      <w:r w:rsidR="003C4BD8">
        <w:t>frequently</w:t>
      </w:r>
      <w:r w:rsidR="00917DD0">
        <w:t xml:space="preserve">. As a result, many countries have a hard time understanding certain </w:t>
      </w:r>
      <w:r w:rsidRPr="003B4483">
        <w:t xml:space="preserve">aspects </w:t>
      </w:r>
      <w:r w:rsidR="00917DD0">
        <w:t>of the updated provisions</w:t>
      </w:r>
      <w:r w:rsidRPr="003B4483">
        <w:t xml:space="preserve">. Therefore, </w:t>
      </w:r>
      <w:r w:rsidR="00917DD0">
        <w:t xml:space="preserve">it is absolutely necessary to develop </w:t>
      </w:r>
      <w:r w:rsidR="006E5A2F">
        <w:t xml:space="preserve">a </w:t>
      </w:r>
      <w:r w:rsidRPr="003B4483">
        <w:t xml:space="preserve">training </w:t>
      </w:r>
      <w:r w:rsidR="00917DD0">
        <w:t>program</w:t>
      </w:r>
      <w:r w:rsidR="006E5A2F">
        <w:t>me</w:t>
      </w:r>
      <w:r w:rsidR="00917DD0">
        <w:t xml:space="preserve"> on</w:t>
      </w:r>
      <w:r w:rsidRPr="003B4483">
        <w:t xml:space="preserve"> the regulatory and technical aspects of frequency </w:t>
      </w:r>
      <w:r w:rsidR="00917DD0">
        <w:t xml:space="preserve">and </w:t>
      </w:r>
      <w:r w:rsidRPr="003B4483">
        <w:t xml:space="preserve">orbital resources related to constellation systems </w:t>
      </w:r>
      <w:r w:rsidR="00917DD0">
        <w:t xml:space="preserve">for </w:t>
      </w:r>
      <w:r w:rsidR="006E5A2F">
        <w:t>non-</w:t>
      </w:r>
      <w:r w:rsidR="00917DD0" w:rsidRPr="003B4483">
        <w:t xml:space="preserve">GSO </w:t>
      </w:r>
      <w:r w:rsidR="00E11D6D">
        <w:t>communications</w:t>
      </w:r>
      <w:r w:rsidR="00917DD0">
        <w:t xml:space="preserve">, as it </w:t>
      </w:r>
      <w:r w:rsidR="006E5A2F">
        <w:t xml:space="preserve">will </w:t>
      </w:r>
      <w:r w:rsidRPr="003B4483">
        <w:t xml:space="preserve">help more countries to better understand and apply the </w:t>
      </w:r>
      <w:r w:rsidR="00917DD0">
        <w:t xml:space="preserve">regulatory and technical provisions </w:t>
      </w:r>
      <w:r w:rsidRPr="003B4483">
        <w:t>developed by ITU in these areas.</w:t>
      </w:r>
    </w:p>
    <w:p w14:paraId="1A137198" w14:textId="2C41905B" w:rsidR="003B4483" w:rsidRDefault="003B4483" w:rsidP="00E7167E">
      <w:pPr>
        <w:pStyle w:val="Heading1"/>
      </w:pPr>
      <w:r w:rsidRPr="00802CE9">
        <w:rPr>
          <w:bCs/>
        </w:rPr>
        <w:t>2</w:t>
      </w:r>
      <w:r w:rsidR="00E7167E">
        <w:rPr>
          <w:bCs/>
        </w:rPr>
        <w:tab/>
      </w:r>
      <w:r>
        <w:t>Proposals</w:t>
      </w:r>
    </w:p>
    <w:p w14:paraId="36D9B90F" w14:textId="72355295" w:rsidR="003B4483" w:rsidRDefault="003B4483" w:rsidP="00E7167E">
      <w:pPr>
        <w:rPr>
          <w:lang w:eastAsia="zh-CN"/>
        </w:rPr>
      </w:pPr>
      <w:r w:rsidRPr="003B4483">
        <w:rPr>
          <w:lang w:eastAsia="zh-CN"/>
        </w:rPr>
        <w:t xml:space="preserve">In order to raise </w:t>
      </w:r>
      <w:r w:rsidR="0024679C">
        <w:rPr>
          <w:lang w:eastAsia="zh-CN"/>
        </w:rPr>
        <w:t xml:space="preserve">people's </w:t>
      </w:r>
      <w:r w:rsidRPr="003B4483">
        <w:rPr>
          <w:lang w:eastAsia="zh-CN"/>
        </w:rPr>
        <w:t xml:space="preserve">awareness of the regulatory and technical aspects of frequency </w:t>
      </w:r>
      <w:r w:rsidR="00AC1189">
        <w:rPr>
          <w:lang w:eastAsia="zh-CN"/>
        </w:rPr>
        <w:t xml:space="preserve">and </w:t>
      </w:r>
      <w:r w:rsidRPr="003B4483">
        <w:rPr>
          <w:lang w:eastAsia="zh-CN"/>
        </w:rPr>
        <w:t>orbital resource</w:t>
      </w:r>
      <w:r w:rsidR="00AC1189">
        <w:rPr>
          <w:lang w:eastAsia="zh-CN"/>
        </w:rPr>
        <w:t>s</w:t>
      </w:r>
      <w:r w:rsidR="0024679C" w:rsidRPr="003B4483">
        <w:t xml:space="preserve"> related to constellation systems </w:t>
      </w:r>
      <w:r w:rsidR="0024679C">
        <w:t xml:space="preserve">for </w:t>
      </w:r>
      <w:r w:rsidR="006E5A2F">
        <w:t>non-</w:t>
      </w:r>
      <w:r w:rsidR="0024679C" w:rsidRPr="003B4483">
        <w:t xml:space="preserve">GSO </w:t>
      </w:r>
      <w:r w:rsidR="00E11D6D">
        <w:t>communications</w:t>
      </w:r>
      <w:r w:rsidRPr="003B4483">
        <w:rPr>
          <w:lang w:eastAsia="zh-CN"/>
        </w:rPr>
        <w:t xml:space="preserve">, to facilitate </w:t>
      </w:r>
      <w:r w:rsidR="0024679C">
        <w:rPr>
          <w:lang w:eastAsia="zh-CN"/>
        </w:rPr>
        <w:t xml:space="preserve">wider </w:t>
      </w:r>
      <w:r w:rsidRPr="003B4483">
        <w:rPr>
          <w:lang w:eastAsia="zh-CN"/>
        </w:rPr>
        <w:t xml:space="preserve">participation </w:t>
      </w:r>
      <w:r w:rsidR="006E5A2F">
        <w:rPr>
          <w:lang w:eastAsia="zh-CN"/>
        </w:rPr>
        <w:t xml:space="preserve">in </w:t>
      </w:r>
      <w:r w:rsidR="0024679C">
        <w:rPr>
          <w:lang w:eastAsia="zh-CN"/>
        </w:rPr>
        <w:t>the</w:t>
      </w:r>
      <w:r w:rsidRPr="003B4483">
        <w:rPr>
          <w:lang w:eastAsia="zh-CN"/>
        </w:rPr>
        <w:t xml:space="preserve"> </w:t>
      </w:r>
      <w:r w:rsidR="0024679C">
        <w:rPr>
          <w:lang w:eastAsia="zh-CN"/>
        </w:rPr>
        <w:t>subject</w:t>
      </w:r>
      <w:r w:rsidR="006E5A2F">
        <w:rPr>
          <w:lang w:eastAsia="zh-CN"/>
        </w:rPr>
        <w:t>s under</w:t>
      </w:r>
      <w:r w:rsidRPr="003B4483">
        <w:rPr>
          <w:lang w:eastAsia="zh-CN"/>
        </w:rPr>
        <w:t xml:space="preserve"> discussion</w:t>
      </w:r>
      <w:r w:rsidR="0024679C">
        <w:rPr>
          <w:lang w:eastAsia="zh-CN"/>
        </w:rPr>
        <w:t>,</w:t>
      </w:r>
      <w:r w:rsidRPr="003B4483">
        <w:rPr>
          <w:lang w:eastAsia="zh-CN"/>
        </w:rPr>
        <w:t xml:space="preserve"> and </w:t>
      </w:r>
      <w:r w:rsidR="0024679C">
        <w:rPr>
          <w:lang w:eastAsia="zh-CN"/>
        </w:rPr>
        <w:t xml:space="preserve">to work together </w:t>
      </w:r>
      <w:r w:rsidR="006E5A2F">
        <w:rPr>
          <w:lang w:eastAsia="zh-CN"/>
        </w:rPr>
        <w:t xml:space="preserve">to </w:t>
      </w:r>
      <w:r w:rsidR="0024679C">
        <w:rPr>
          <w:lang w:eastAsia="zh-CN"/>
        </w:rPr>
        <w:t>c</w:t>
      </w:r>
      <w:r w:rsidRPr="003B4483">
        <w:rPr>
          <w:lang w:eastAsia="zh-CN"/>
        </w:rPr>
        <w:t>ontribut</w:t>
      </w:r>
      <w:r w:rsidR="006E5A2F">
        <w:rPr>
          <w:lang w:eastAsia="zh-CN"/>
        </w:rPr>
        <w:t>e</w:t>
      </w:r>
      <w:r w:rsidR="0024679C">
        <w:rPr>
          <w:lang w:eastAsia="zh-CN"/>
        </w:rPr>
        <w:t xml:space="preserve"> </w:t>
      </w:r>
      <w:r w:rsidRPr="003B4483">
        <w:rPr>
          <w:lang w:eastAsia="zh-CN"/>
        </w:rPr>
        <w:t xml:space="preserve">to the development and use of frequency </w:t>
      </w:r>
      <w:r w:rsidR="0024679C">
        <w:rPr>
          <w:lang w:eastAsia="zh-CN"/>
        </w:rPr>
        <w:t xml:space="preserve">and </w:t>
      </w:r>
      <w:r w:rsidRPr="003B4483">
        <w:rPr>
          <w:lang w:eastAsia="zh-CN"/>
        </w:rPr>
        <w:t>orbital resources for constellation systems</w:t>
      </w:r>
      <w:r w:rsidR="0024679C" w:rsidRPr="0024679C">
        <w:rPr>
          <w:lang w:eastAsia="zh-CN"/>
        </w:rPr>
        <w:t xml:space="preserve"> </w:t>
      </w:r>
      <w:r w:rsidR="0024679C">
        <w:rPr>
          <w:lang w:eastAsia="zh-CN"/>
        </w:rPr>
        <w:t xml:space="preserve">for </w:t>
      </w:r>
      <w:r w:rsidR="006E5A2F">
        <w:rPr>
          <w:lang w:eastAsia="zh-CN"/>
        </w:rPr>
        <w:t>non-</w:t>
      </w:r>
      <w:r w:rsidR="0024679C" w:rsidRPr="003B4483">
        <w:rPr>
          <w:lang w:eastAsia="zh-CN"/>
        </w:rPr>
        <w:t xml:space="preserve">GSO </w:t>
      </w:r>
      <w:r w:rsidR="00E11D6D">
        <w:rPr>
          <w:lang w:eastAsia="zh-CN"/>
        </w:rPr>
        <w:t>communications</w:t>
      </w:r>
      <w:r w:rsidRPr="003B4483">
        <w:rPr>
          <w:lang w:eastAsia="zh-CN"/>
        </w:rPr>
        <w:t xml:space="preserve">, the Administration of China proposes that ITU organize symposia, regional seminars, </w:t>
      </w:r>
      <w:r w:rsidR="0024679C">
        <w:rPr>
          <w:lang w:eastAsia="zh-CN"/>
        </w:rPr>
        <w:t>w</w:t>
      </w:r>
      <w:r w:rsidRPr="003B4483">
        <w:rPr>
          <w:lang w:eastAsia="zh-CN"/>
        </w:rPr>
        <w:t>orkshops or other training events</w:t>
      </w:r>
      <w:r w:rsidR="0024679C">
        <w:rPr>
          <w:lang w:eastAsia="zh-CN"/>
        </w:rPr>
        <w:t xml:space="preserve">, </w:t>
      </w:r>
      <w:r w:rsidR="006E5A2F">
        <w:rPr>
          <w:lang w:eastAsia="zh-CN"/>
        </w:rPr>
        <w:t xml:space="preserve">thus </w:t>
      </w:r>
      <w:r w:rsidR="0024679C">
        <w:rPr>
          <w:lang w:eastAsia="zh-CN"/>
        </w:rPr>
        <w:t>presenting</w:t>
      </w:r>
      <w:r w:rsidRPr="003B4483">
        <w:rPr>
          <w:lang w:eastAsia="zh-CN"/>
        </w:rPr>
        <w:t xml:space="preserve"> to </w:t>
      </w:r>
      <w:r w:rsidR="0024679C">
        <w:rPr>
          <w:lang w:eastAsia="zh-CN"/>
        </w:rPr>
        <w:t xml:space="preserve">the </w:t>
      </w:r>
      <w:r w:rsidRPr="003B4483">
        <w:rPr>
          <w:lang w:eastAsia="zh-CN"/>
        </w:rPr>
        <w:t xml:space="preserve">Member States and Sector Members </w:t>
      </w:r>
      <w:r w:rsidR="0024679C">
        <w:rPr>
          <w:lang w:eastAsia="zh-CN"/>
        </w:rPr>
        <w:t>the most up</w:t>
      </w:r>
      <w:r w:rsidR="006E5A2F">
        <w:rPr>
          <w:lang w:eastAsia="zh-CN"/>
        </w:rPr>
        <w:t>-to-</w:t>
      </w:r>
      <w:r w:rsidR="0024679C">
        <w:rPr>
          <w:lang w:eastAsia="zh-CN"/>
        </w:rPr>
        <w:t>date</w:t>
      </w:r>
      <w:r w:rsidR="0024679C" w:rsidRPr="003B4483">
        <w:rPr>
          <w:lang w:eastAsia="zh-CN"/>
        </w:rPr>
        <w:t xml:space="preserve"> </w:t>
      </w:r>
      <w:r w:rsidR="0024679C">
        <w:rPr>
          <w:lang w:eastAsia="zh-CN"/>
        </w:rPr>
        <w:t xml:space="preserve">information on </w:t>
      </w:r>
      <w:r w:rsidR="0024679C" w:rsidRPr="003B4483">
        <w:rPr>
          <w:lang w:eastAsia="zh-CN"/>
        </w:rPr>
        <w:t xml:space="preserve">regulatory and technical aspects of frequency </w:t>
      </w:r>
      <w:r w:rsidR="0024679C">
        <w:rPr>
          <w:lang w:eastAsia="zh-CN"/>
        </w:rPr>
        <w:t xml:space="preserve">and </w:t>
      </w:r>
      <w:r w:rsidR="0024679C" w:rsidRPr="003B4483">
        <w:rPr>
          <w:lang w:eastAsia="zh-CN"/>
        </w:rPr>
        <w:t>orbital resource</w:t>
      </w:r>
      <w:r w:rsidR="0024679C">
        <w:rPr>
          <w:lang w:eastAsia="zh-CN"/>
        </w:rPr>
        <w:t>s</w:t>
      </w:r>
      <w:r w:rsidR="0024679C" w:rsidRPr="003B4483">
        <w:t xml:space="preserve"> related to constellation systems </w:t>
      </w:r>
      <w:r w:rsidR="0024679C">
        <w:t xml:space="preserve">for </w:t>
      </w:r>
      <w:r w:rsidR="006E5A2F">
        <w:t>non-</w:t>
      </w:r>
      <w:r w:rsidR="0024679C" w:rsidRPr="003B4483">
        <w:t xml:space="preserve">GSO </w:t>
      </w:r>
      <w:r w:rsidR="00E11D6D">
        <w:t>communications</w:t>
      </w:r>
      <w:r w:rsidRPr="003B4483">
        <w:rPr>
          <w:lang w:eastAsia="zh-CN"/>
        </w:rPr>
        <w:t xml:space="preserve">, including </w:t>
      </w:r>
      <w:r w:rsidR="0024679C">
        <w:rPr>
          <w:lang w:eastAsia="zh-CN"/>
        </w:rPr>
        <w:t xml:space="preserve">the latest </w:t>
      </w:r>
      <w:r w:rsidR="006E5A2F">
        <w:rPr>
          <w:lang w:eastAsia="zh-CN"/>
        </w:rPr>
        <w:t xml:space="preserve">results of </w:t>
      </w:r>
      <w:r w:rsidR="0024679C">
        <w:rPr>
          <w:lang w:eastAsia="zh-CN"/>
        </w:rPr>
        <w:t>stud</w:t>
      </w:r>
      <w:r w:rsidR="006E5A2F">
        <w:rPr>
          <w:lang w:eastAsia="zh-CN"/>
        </w:rPr>
        <w:t>ies</w:t>
      </w:r>
      <w:r w:rsidR="0024679C">
        <w:rPr>
          <w:lang w:eastAsia="zh-CN"/>
        </w:rPr>
        <w:t xml:space="preserve"> </w:t>
      </w:r>
      <w:r w:rsidR="006E5A2F">
        <w:rPr>
          <w:lang w:eastAsia="zh-CN"/>
        </w:rPr>
        <w:t xml:space="preserve">by </w:t>
      </w:r>
      <w:r w:rsidR="0024679C">
        <w:rPr>
          <w:lang w:eastAsia="zh-CN"/>
        </w:rPr>
        <w:t xml:space="preserve">ITU in </w:t>
      </w:r>
      <w:r w:rsidR="0024679C">
        <w:rPr>
          <w:lang w:eastAsia="zh-CN"/>
        </w:rPr>
        <w:lastRenderedPageBreak/>
        <w:t xml:space="preserve">this </w:t>
      </w:r>
      <w:r w:rsidR="00EE2C41">
        <w:rPr>
          <w:lang w:eastAsia="zh-CN"/>
        </w:rPr>
        <w:t>field</w:t>
      </w:r>
      <w:r w:rsidRPr="003B4483">
        <w:rPr>
          <w:lang w:eastAsia="zh-CN"/>
        </w:rPr>
        <w:t xml:space="preserve">, such as new </w:t>
      </w:r>
      <w:r w:rsidR="006E5A2F">
        <w:rPr>
          <w:lang w:eastAsia="zh-CN"/>
        </w:rPr>
        <w:t>r</w:t>
      </w:r>
      <w:r w:rsidRPr="003B4483">
        <w:rPr>
          <w:lang w:eastAsia="zh-CN"/>
        </w:rPr>
        <w:t>esolutions</w:t>
      </w:r>
      <w:r w:rsidR="00597FF0">
        <w:rPr>
          <w:lang w:eastAsia="zh-CN"/>
        </w:rPr>
        <w:t xml:space="preserve"> and practices established by the World Radiocommunication Conference (WRC)</w:t>
      </w:r>
      <w:r w:rsidRPr="003B4483">
        <w:rPr>
          <w:lang w:eastAsia="zh-CN"/>
        </w:rPr>
        <w:t xml:space="preserve">, issues currently under study and progress made </w:t>
      </w:r>
      <w:r w:rsidR="00597FF0">
        <w:rPr>
          <w:lang w:eastAsia="zh-CN"/>
        </w:rPr>
        <w:t>so far</w:t>
      </w:r>
      <w:r w:rsidRPr="003B4483">
        <w:rPr>
          <w:lang w:eastAsia="zh-CN"/>
        </w:rPr>
        <w:t>.</w:t>
      </w:r>
    </w:p>
    <w:p w14:paraId="4CD78C53" w14:textId="77777777" w:rsidR="00B8314E" w:rsidRDefault="00B8314E" w:rsidP="00B8314E">
      <w:pPr>
        <w:spacing w:before="0"/>
        <w:rPr>
          <w:lang w:eastAsia="zh-CN"/>
        </w:rPr>
      </w:pPr>
    </w:p>
    <w:p w14:paraId="0DBCAD86" w14:textId="6A4BC7F3" w:rsidR="00A978B4" w:rsidRDefault="00E71BBC" w:rsidP="00E7167E">
      <w:pPr>
        <w:jc w:val="center"/>
      </w:pPr>
      <w:r>
        <w:t>______________</w:t>
      </w:r>
    </w:p>
    <w:sectPr w:rsidR="00A978B4" w:rsidSect="00646F37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8C85" w14:textId="77777777" w:rsidR="00646F37" w:rsidRDefault="00646F37">
      <w:r>
        <w:separator/>
      </w:r>
    </w:p>
  </w:endnote>
  <w:endnote w:type="continuationSeparator" w:id="0">
    <w:p w14:paraId="0D7AFFCB" w14:textId="77777777" w:rsidR="00646F37" w:rsidRDefault="00646F37">
      <w:r>
        <w:continuationSeparator/>
      </w:r>
    </w:p>
  </w:endnote>
  <w:endnote w:type="continuationNotice" w:id="1">
    <w:p w14:paraId="061D6BA6" w14:textId="77777777" w:rsidR="00646F37" w:rsidRDefault="00646F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2243" w14:textId="450779C7" w:rsidR="0014282E" w:rsidRPr="00B8314E" w:rsidRDefault="00B8314E">
    <w:pPr>
      <w:pStyle w:val="Footer"/>
      <w:rPr>
        <w:lang w:val="de-DE"/>
      </w:rPr>
    </w:pPr>
    <w:r>
      <w:rPr>
        <w:lang w:val="en-US"/>
      </w:rPr>
      <w:fldChar w:fldCharType="begin"/>
    </w:r>
    <w:r w:rsidRPr="00B8314E">
      <w:rPr>
        <w:lang w:val="de-DE"/>
      </w:rPr>
      <w:instrText xml:space="preserve"> FILENAME \p \* MERGEFORMAT </w:instrText>
    </w:r>
    <w:r>
      <w:rPr>
        <w:lang w:val="en-US"/>
      </w:rPr>
      <w:fldChar w:fldCharType="separate"/>
    </w:r>
    <w:r w:rsidRPr="00B8314E">
      <w:rPr>
        <w:lang w:val="de-DE"/>
      </w:rPr>
      <w:t>P:\ENG\ITU-R\AG\RAG\RAG24\000\012E.docx</w:t>
    </w:r>
    <w:r>
      <w:rPr>
        <w:lang w:val="en-US"/>
      </w:rPr>
      <w:fldChar w:fldCharType="end"/>
    </w:r>
    <w:r w:rsidRPr="00B8314E">
      <w:rPr>
        <w:lang w:val="de-DE"/>
      </w:rPr>
      <w:t xml:space="preserve"> </w:t>
    </w:r>
    <w:r>
      <w:rPr>
        <w:lang w:val="de-DE"/>
      </w:rPr>
      <w:t>(</w:t>
    </w:r>
    <w:r w:rsidR="0014282E" w:rsidRPr="00B8314E">
      <w:rPr>
        <w:lang w:val="de-DE"/>
      </w:rPr>
      <w:t>534970</w:t>
    </w:r>
    <w:r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2A93" w14:textId="77777777" w:rsidR="00646F37" w:rsidRDefault="00646F37">
      <w:r>
        <w:t>____________________</w:t>
      </w:r>
    </w:p>
  </w:footnote>
  <w:footnote w:type="continuationSeparator" w:id="0">
    <w:p w14:paraId="6D99F67C" w14:textId="77777777" w:rsidR="00646F37" w:rsidRDefault="00646F37">
      <w:r>
        <w:continuationSeparator/>
      </w:r>
    </w:p>
  </w:footnote>
  <w:footnote w:type="continuationNotice" w:id="1">
    <w:p w14:paraId="633CE8E6" w14:textId="77777777" w:rsidR="00646F37" w:rsidRDefault="00646F3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788F4278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3D3106">
      <w:rPr>
        <w:lang w:val="es-ES"/>
      </w:rPr>
      <w:t>24</w:t>
    </w:r>
    <w:r>
      <w:rPr>
        <w:lang w:val="es-ES"/>
      </w:rPr>
      <w:t>/</w:t>
    </w:r>
    <w:r w:rsidR="003B4483">
      <w:rPr>
        <w:lang w:val="es-ES"/>
      </w:rPr>
      <w:t>12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15034"/>
    <w:multiLevelType w:val="hybridMultilevel"/>
    <w:tmpl w:val="6D96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373"/>
    <w:multiLevelType w:val="multilevel"/>
    <w:tmpl w:val="6B40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CF1416"/>
    <w:multiLevelType w:val="hybridMultilevel"/>
    <w:tmpl w:val="26481E4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C5A5C59"/>
    <w:multiLevelType w:val="multilevel"/>
    <w:tmpl w:val="12721A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037DB"/>
    <w:multiLevelType w:val="hybridMultilevel"/>
    <w:tmpl w:val="311C67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3B9C"/>
    <w:multiLevelType w:val="multilevel"/>
    <w:tmpl w:val="12E642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2496718">
    <w:abstractNumId w:val="9"/>
  </w:num>
  <w:num w:numId="2" w16cid:durableId="1192842725">
    <w:abstractNumId w:val="7"/>
  </w:num>
  <w:num w:numId="3" w16cid:durableId="164442668">
    <w:abstractNumId w:val="6"/>
  </w:num>
  <w:num w:numId="4" w16cid:durableId="1426534101">
    <w:abstractNumId w:val="5"/>
  </w:num>
  <w:num w:numId="5" w16cid:durableId="1918859445">
    <w:abstractNumId w:val="4"/>
  </w:num>
  <w:num w:numId="6" w16cid:durableId="388967704">
    <w:abstractNumId w:val="8"/>
  </w:num>
  <w:num w:numId="7" w16cid:durableId="67386588">
    <w:abstractNumId w:val="3"/>
  </w:num>
  <w:num w:numId="8" w16cid:durableId="1345132626">
    <w:abstractNumId w:val="2"/>
  </w:num>
  <w:num w:numId="9" w16cid:durableId="70466111">
    <w:abstractNumId w:val="1"/>
  </w:num>
  <w:num w:numId="10" w16cid:durableId="606810165">
    <w:abstractNumId w:val="0"/>
  </w:num>
  <w:num w:numId="11" w16cid:durableId="26689102">
    <w:abstractNumId w:val="11"/>
  </w:num>
  <w:num w:numId="12" w16cid:durableId="1528372160">
    <w:abstractNumId w:val="10"/>
  </w:num>
  <w:num w:numId="13" w16cid:durableId="1853494774">
    <w:abstractNumId w:val="15"/>
  </w:num>
  <w:num w:numId="14" w16cid:durableId="1887637737">
    <w:abstractNumId w:val="13"/>
  </w:num>
  <w:num w:numId="15" w16cid:durableId="237130084">
    <w:abstractNumId w:val="12"/>
  </w:num>
  <w:num w:numId="16" w16cid:durableId="123050705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0F7D"/>
    <w:rsid w:val="00015362"/>
    <w:rsid w:val="000243E7"/>
    <w:rsid w:val="00032A2A"/>
    <w:rsid w:val="00080FCE"/>
    <w:rsid w:val="00093C73"/>
    <w:rsid w:val="000978DF"/>
    <w:rsid w:val="000A0484"/>
    <w:rsid w:val="000A1E0B"/>
    <w:rsid w:val="000A7169"/>
    <w:rsid w:val="000F0FBC"/>
    <w:rsid w:val="000F2431"/>
    <w:rsid w:val="000F711D"/>
    <w:rsid w:val="001377D6"/>
    <w:rsid w:val="0014282E"/>
    <w:rsid w:val="00155FF6"/>
    <w:rsid w:val="001632FD"/>
    <w:rsid w:val="001832EC"/>
    <w:rsid w:val="001A0041"/>
    <w:rsid w:val="001C00B6"/>
    <w:rsid w:val="001E41A0"/>
    <w:rsid w:val="00200DCF"/>
    <w:rsid w:val="00233EAD"/>
    <w:rsid w:val="00237E22"/>
    <w:rsid w:val="0024679C"/>
    <w:rsid w:val="002549C3"/>
    <w:rsid w:val="00277183"/>
    <w:rsid w:val="002774E4"/>
    <w:rsid w:val="0028467E"/>
    <w:rsid w:val="002A53AB"/>
    <w:rsid w:val="002E2958"/>
    <w:rsid w:val="002E30EA"/>
    <w:rsid w:val="002F4DA3"/>
    <w:rsid w:val="00376FFA"/>
    <w:rsid w:val="0038134A"/>
    <w:rsid w:val="003B4483"/>
    <w:rsid w:val="003B6460"/>
    <w:rsid w:val="003C4BD8"/>
    <w:rsid w:val="003D068D"/>
    <w:rsid w:val="003D3106"/>
    <w:rsid w:val="003E0976"/>
    <w:rsid w:val="003E2CE2"/>
    <w:rsid w:val="003E38D3"/>
    <w:rsid w:val="00403D5C"/>
    <w:rsid w:val="00420F57"/>
    <w:rsid w:val="0042630E"/>
    <w:rsid w:val="00463F1B"/>
    <w:rsid w:val="004730A3"/>
    <w:rsid w:val="00481551"/>
    <w:rsid w:val="00484421"/>
    <w:rsid w:val="004A2F15"/>
    <w:rsid w:val="004D07F1"/>
    <w:rsid w:val="004D2D7D"/>
    <w:rsid w:val="004F0848"/>
    <w:rsid w:val="00506335"/>
    <w:rsid w:val="00507DA3"/>
    <w:rsid w:val="005131BD"/>
    <w:rsid w:val="0051782D"/>
    <w:rsid w:val="00520B77"/>
    <w:rsid w:val="00534920"/>
    <w:rsid w:val="00597657"/>
    <w:rsid w:val="00597FF0"/>
    <w:rsid w:val="005A1E78"/>
    <w:rsid w:val="005A6BAB"/>
    <w:rsid w:val="005B2C58"/>
    <w:rsid w:val="005C0C25"/>
    <w:rsid w:val="005C471B"/>
    <w:rsid w:val="00601CB8"/>
    <w:rsid w:val="00645917"/>
    <w:rsid w:val="00646F37"/>
    <w:rsid w:val="00656189"/>
    <w:rsid w:val="00682B73"/>
    <w:rsid w:val="00685A88"/>
    <w:rsid w:val="006B4CFB"/>
    <w:rsid w:val="006D64D2"/>
    <w:rsid w:val="006E5A2F"/>
    <w:rsid w:val="006F1CEA"/>
    <w:rsid w:val="006F3BF4"/>
    <w:rsid w:val="00746923"/>
    <w:rsid w:val="00762E45"/>
    <w:rsid w:val="007934C9"/>
    <w:rsid w:val="007A026E"/>
    <w:rsid w:val="007A2AEA"/>
    <w:rsid w:val="007A7B53"/>
    <w:rsid w:val="007C33EE"/>
    <w:rsid w:val="007D73C4"/>
    <w:rsid w:val="007F55BA"/>
    <w:rsid w:val="00802CE9"/>
    <w:rsid w:val="00806E63"/>
    <w:rsid w:val="0081028D"/>
    <w:rsid w:val="00812C40"/>
    <w:rsid w:val="00822F98"/>
    <w:rsid w:val="008902E5"/>
    <w:rsid w:val="008A004A"/>
    <w:rsid w:val="008B3F50"/>
    <w:rsid w:val="008C0654"/>
    <w:rsid w:val="008C7F9D"/>
    <w:rsid w:val="008F4802"/>
    <w:rsid w:val="00902E9F"/>
    <w:rsid w:val="00906598"/>
    <w:rsid w:val="0091282D"/>
    <w:rsid w:val="00917DD0"/>
    <w:rsid w:val="00932CFF"/>
    <w:rsid w:val="0094088E"/>
    <w:rsid w:val="00947A40"/>
    <w:rsid w:val="0095426A"/>
    <w:rsid w:val="00971BF2"/>
    <w:rsid w:val="009B4D7B"/>
    <w:rsid w:val="009D1880"/>
    <w:rsid w:val="009D27EC"/>
    <w:rsid w:val="009F3C57"/>
    <w:rsid w:val="00A106EB"/>
    <w:rsid w:val="00A10D1F"/>
    <w:rsid w:val="00A16CB2"/>
    <w:rsid w:val="00A217AB"/>
    <w:rsid w:val="00A24C85"/>
    <w:rsid w:val="00A43F56"/>
    <w:rsid w:val="00A5626E"/>
    <w:rsid w:val="00A835FF"/>
    <w:rsid w:val="00A9420A"/>
    <w:rsid w:val="00A978B4"/>
    <w:rsid w:val="00AA373A"/>
    <w:rsid w:val="00AC1189"/>
    <w:rsid w:val="00AC21F3"/>
    <w:rsid w:val="00AE6899"/>
    <w:rsid w:val="00AF7CE7"/>
    <w:rsid w:val="00B16F08"/>
    <w:rsid w:val="00B249A3"/>
    <w:rsid w:val="00B35BE4"/>
    <w:rsid w:val="00B409FB"/>
    <w:rsid w:val="00B472D7"/>
    <w:rsid w:val="00B4733A"/>
    <w:rsid w:val="00B47401"/>
    <w:rsid w:val="00B52992"/>
    <w:rsid w:val="00B70E14"/>
    <w:rsid w:val="00B76E34"/>
    <w:rsid w:val="00B8314E"/>
    <w:rsid w:val="00BB36B9"/>
    <w:rsid w:val="00BB3783"/>
    <w:rsid w:val="00BB5C43"/>
    <w:rsid w:val="00BE2677"/>
    <w:rsid w:val="00C126C1"/>
    <w:rsid w:val="00C2188B"/>
    <w:rsid w:val="00C24444"/>
    <w:rsid w:val="00C3143A"/>
    <w:rsid w:val="00C322C4"/>
    <w:rsid w:val="00C71B4A"/>
    <w:rsid w:val="00CC1D49"/>
    <w:rsid w:val="00CD4D80"/>
    <w:rsid w:val="00CE366B"/>
    <w:rsid w:val="00CF7532"/>
    <w:rsid w:val="00D03E43"/>
    <w:rsid w:val="00D211BC"/>
    <w:rsid w:val="00DC3B29"/>
    <w:rsid w:val="00DD3BF8"/>
    <w:rsid w:val="00E11D6D"/>
    <w:rsid w:val="00E22FA1"/>
    <w:rsid w:val="00E41455"/>
    <w:rsid w:val="00E47D04"/>
    <w:rsid w:val="00E6036A"/>
    <w:rsid w:val="00E7167E"/>
    <w:rsid w:val="00E71BBC"/>
    <w:rsid w:val="00E77D2F"/>
    <w:rsid w:val="00EC0BE3"/>
    <w:rsid w:val="00EC4588"/>
    <w:rsid w:val="00EE2C41"/>
    <w:rsid w:val="00F176DA"/>
    <w:rsid w:val="00F334C8"/>
    <w:rsid w:val="00F612DC"/>
    <w:rsid w:val="00F749FF"/>
    <w:rsid w:val="00F7588A"/>
    <w:rsid w:val="00FA7789"/>
    <w:rsid w:val="00FC037E"/>
    <w:rsid w:val="00FC1E29"/>
    <w:rsid w:val="00FD34C6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E603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</w:rPr>
  </w:style>
  <w:style w:type="character" w:styleId="Hyperlink">
    <w:name w:val="Hyperlink"/>
    <w:aliases w:val="CEO_Hyperlink,超级链接,Style 58,超?级链,超????,하이퍼링크2,超链接1,超?级链?,Style?,S"/>
    <w:uiPriority w:val="99"/>
    <w:qFormat/>
    <w:rsid w:val="00E6036A"/>
    <w:rPr>
      <w:color w:val="0000FF"/>
      <w:u w:val="single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rsid w:val="00E6036A"/>
    <w:rPr>
      <w:rFonts w:asciiTheme="minorHAnsi" w:hAnsiTheme="minorHAnsi"/>
      <w:sz w:val="24"/>
      <w:lang w:val="en-GB" w:eastAsia="en-US"/>
    </w:rPr>
  </w:style>
  <w:style w:type="paragraph" w:customStyle="1" w:styleId="default-style">
    <w:name w:val="default-style"/>
    <w:basedOn w:val="Normal"/>
    <w:rsid w:val="00E603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D5C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7A7B53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A7B53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A7B53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D31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D3106"/>
    <w:rPr>
      <w:rFonts w:ascii="Times New Roman" w:hAnsi="Times New Roman"/>
      <w:sz w:val="24"/>
      <w:lang w:val="en-GB" w:eastAsia="en-US"/>
    </w:rPr>
  </w:style>
  <w:style w:type="paragraph" w:customStyle="1" w:styleId="qowt-stl-artno">
    <w:name w:val="qowt-stl-artno"/>
    <w:basedOn w:val="Normal"/>
    <w:rsid w:val="00A978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qowt-stl-appendixnotitle">
    <w:name w:val="qowt-stl-appendixnotitle"/>
    <w:basedOn w:val="Normal"/>
    <w:rsid w:val="00A978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qowt-stl-heading1">
    <w:name w:val="qowt-stl-heading1"/>
    <w:basedOn w:val="Normal"/>
    <w:rsid w:val="00A978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-scope">
    <w:name w:val="x-scope"/>
    <w:basedOn w:val="Normal"/>
    <w:rsid w:val="00A978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77AB8-0E99-414C-A080-9BC81B48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12</TotalTime>
  <Pages>1</Pages>
  <Words>367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2626</CharactersWithSpaces>
  <SharedDoc>false</SharedDoc>
  <HLinks>
    <vt:vector size="132" baseType="variant">
      <vt:variant>
        <vt:i4>3080245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https://www.itu.int/en/general-secretariat/Pages/ISCG/default.aspx</vt:lpwstr>
      </vt:variant>
      <vt:variant>
        <vt:lpwstr/>
      </vt:variant>
      <vt:variant>
        <vt:i4>3670064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2024/ISCG-24-1-04-Mapping Table 3.docx</vt:lpwstr>
      </vt:variant>
      <vt:variant>
        <vt:lpwstr/>
      </vt:variant>
      <vt:variant>
        <vt:i4>3276847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https://www.itu.int/en/general-secretariat/ties/ISCGDocumentLibrary/1st Meeting 2023/Mapping-of-resolutions-Updated Oct2022.pdf</vt:lpwstr>
      </vt:variant>
      <vt:variant>
        <vt:lpwstr/>
      </vt:variant>
      <vt:variant>
        <vt:i4>720924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2024/ITUWebsite.docx</vt:lpwstr>
      </vt:variant>
      <vt:variant>
        <vt:lpwstr/>
      </vt:variant>
      <vt:variant>
        <vt:i4>2228328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https://www.itu.int/md/S24-CWGFHR17-INF-0004/en</vt:lpwstr>
      </vt:variant>
      <vt:variant>
        <vt:lpwstr/>
      </vt:variant>
      <vt:variant>
        <vt:i4>3211374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https://www.itu.int/pub/R-REP-BT/publications.aspx?lang=en&amp;parent=R-REP-BT.2524</vt:lpwstr>
      </vt:variant>
      <vt:variant>
        <vt:lpwstr/>
      </vt:variant>
      <vt:variant>
        <vt:i4>3211374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https://www.itu.int/pub/R-REP-BT/publications.aspx?lang=en&amp;parent=R-REP-BT.2522</vt:lpwstr>
      </vt:variant>
      <vt:variant>
        <vt:lpwstr/>
      </vt:variant>
      <vt:variant>
        <vt:i4>983109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2024/ISCG-24-1-08-ITU-R Focal Point-Contribution.docx</vt:lpwstr>
      </vt:variant>
      <vt:variant>
        <vt:lpwstr/>
      </vt:variant>
      <vt:variant>
        <vt:i4>327686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2024/ISCG-24-1-07-Report Climate change Coordinator.docx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2024/Green Digital Action at COP 28.pdf</vt:lpwstr>
      </vt:variant>
      <vt:variant>
        <vt:lpwstr/>
      </vt:variant>
      <vt:variant>
        <vt:i4>6094958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https://www.itu.int/dms_pub/itu-t/opb/tut/T-TUT-FSTP-2015-ACC-PDF-E.pdf</vt:lpwstr>
      </vt:variant>
      <vt:variant>
        <vt:lpwstr/>
      </vt:variant>
      <vt:variant>
        <vt:i4>1572896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https://www.itu.int/dms_pub/itu-t/opb/tut/T-TUT-FSTP-2015-AM-PDF-E.pdf</vt:lpwstr>
      </vt:variant>
      <vt:variant>
        <vt:lpwstr/>
      </vt:variant>
      <vt:variant>
        <vt:i4>7536766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2024/TDAG-LS004-Governance and management of virtual meetings.docx</vt:lpwstr>
      </vt:variant>
      <vt:variant>
        <vt:lpwstr/>
      </vt:variant>
      <vt:variant>
        <vt:i4>983070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2024/TDAG-LS002-Machine translation.docx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2024/TDAG-LS001-Access to documents on intersectoral activities.docx</vt:lpwstr>
      </vt:variant>
      <vt:variant>
        <vt:lpwstr/>
      </vt:variant>
      <vt:variant>
        <vt:i4>655388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2024/TSAG-LS00020-Inclusive language.docx</vt:lpwstr>
      </vt:variant>
      <vt:variant>
        <vt:lpwstr/>
      </vt:variant>
      <vt:variant>
        <vt:i4>3080245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https://www.itu.int/en/general-secretariat/Pages/ISCG/default.aspx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https://www.itu.int/en/general-secretariat/ties/ISCGDocumentLibrary/Liaisons Statements on Inter-Sectoral Coordination Activities/ISCM-List of Focal Points.pdf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2024/ISCM-Res 191-R1.pptx</vt:lpwstr>
      </vt:variant>
      <vt:variant>
        <vt:lpwstr/>
      </vt:variant>
      <vt:variant>
        <vt:i4>3080245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https://www.itu.int/en/general-secretariat/Pages/ISCG/default.aspx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2024/ISCG-24-1-02-1st Meeting 2023-Final Report.docx</vt:lpwstr>
      </vt:variant>
      <vt:variant>
        <vt:lpwstr/>
      </vt:variant>
      <vt:variant>
        <vt:i4>3407924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https://www.itu.int/en/general-secretariat/ties/ISCGDocumentLibrary/1st Meeting 2024/ISCG-24-1-01-E-R3-Agenda.docx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TPU E RR</cp:lastModifiedBy>
  <cp:revision>3</cp:revision>
  <cp:lastPrinted>1999-09-30T15:03:00Z</cp:lastPrinted>
  <dcterms:created xsi:type="dcterms:W3CDTF">2024-03-13T15:00:00Z</dcterms:created>
  <dcterms:modified xsi:type="dcterms:W3CDTF">2024-03-13T15:10:00Z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MediaServiceImageTags">
    <vt:lpwstr/>
  </property>
  <property fmtid="{D5CDD505-2E9C-101B-9397-08002B2CF9AE}" pid="7" name="ContentTypeId">
    <vt:lpwstr>0x010100FD4F6660A0379C4F9667852F9D86F5EE</vt:lpwstr>
  </property>
</Properties>
</file>