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AC7476" w:rsidRPr="006C66E7" w14:paraId="22C170D7" w14:textId="77777777" w:rsidTr="00AC7476">
        <w:trPr>
          <w:cantSplit/>
        </w:trPr>
        <w:tc>
          <w:tcPr>
            <w:tcW w:w="6487" w:type="dxa"/>
            <w:vAlign w:val="center"/>
          </w:tcPr>
          <w:p w14:paraId="003FC814" w14:textId="77777777" w:rsidR="00AC7476" w:rsidRPr="006C66E7" w:rsidRDefault="00AC7476" w:rsidP="00654193">
            <w:pPr>
              <w:shd w:val="solid" w:color="FFFFFF" w:fill="FFFFFF"/>
              <w:tabs>
                <w:tab w:val="clear" w:pos="794"/>
                <w:tab w:val="clear" w:pos="1191"/>
                <w:tab w:val="left" w:pos="1309"/>
              </w:tabs>
              <w:spacing w:before="0"/>
              <w:rPr>
                <w:rFonts w:ascii="Verdana" w:hAnsi="Verdana" w:cs="Times New Roman Bold"/>
                <w:b/>
                <w:sz w:val="26"/>
                <w:szCs w:val="26"/>
                <w:lang w:val="ru-RU"/>
              </w:rPr>
            </w:pPr>
            <w:r w:rsidRPr="006C66E7">
              <w:rPr>
                <w:rFonts w:ascii="Verdana" w:hAnsi="Verdana" w:cs="Times New Roman Bold"/>
                <w:b/>
                <w:szCs w:val="22"/>
                <w:lang w:val="ru-RU"/>
              </w:rPr>
              <w:t>Радиорегламентарный комитет</w:t>
            </w:r>
          </w:p>
          <w:p w14:paraId="29EB470A" w14:textId="1BEBE47C" w:rsidR="00AC7476" w:rsidRPr="006C66E7" w:rsidRDefault="00133109" w:rsidP="00654193">
            <w:pPr>
              <w:shd w:val="solid" w:color="FFFFFF" w:fill="FFFFFF"/>
              <w:tabs>
                <w:tab w:val="clear" w:pos="794"/>
                <w:tab w:val="clear" w:pos="1191"/>
                <w:tab w:val="left" w:pos="1309"/>
              </w:tabs>
              <w:spacing w:before="0"/>
              <w:rPr>
                <w:rFonts w:ascii="Verdana" w:hAnsi="Verdana" w:cs="Times New Roman Bold"/>
                <w:b/>
                <w:bCs/>
                <w:sz w:val="26"/>
                <w:szCs w:val="26"/>
                <w:lang w:val="ru-RU"/>
              </w:rPr>
            </w:pPr>
            <w:r w:rsidRPr="006C66E7">
              <w:rPr>
                <w:rFonts w:ascii="Verdana" w:hAnsi="Verdana" w:cs="Times New Roman Bold"/>
                <w:b/>
                <w:bCs/>
                <w:snapToGrid w:val="0"/>
                <w:sz w:val="18"/>
                <w:szCs w:val="18"/>
                <w:lang w:val="ru-RU"/>
              </w:rPr>
              <w:t xml:space="preserve">Женева, </w:t>
            </w:r>
            <w:r w:rsidR="004E734E" w:rsidRPr="006C66E7">
              <w:rPr>
                <w:rFonts w:ascii="Verdana" w:hAnsi="Verdana" w:cs="Times New Roman Bold"/>
                <w:b/>
                <w:bCs/>
                <w:snapToGrid w:val="0"/>
                <w:sz w:val="18"/>
                <w:szCs w:val="18"/>
                <w:lang w:val="ru-RU"/>
              </w:rPr>
              <w:t>14</w:t>
            </w:r>
            <w:r w:rsidR="004E734E" w:rsidRPr="006C66E7">
              <w:rPr>
                <w:rFonts w:ascii="Verdana" w:hAnsi="Verdana" w:cs="Times New Roman Bold"/>
                <w:b/>
                <w:bCs/>
                <w:sz w:val="18"/>
                <w:szCs w:val="18"/>
                <w:lang w:val="ru-RU"/>
              </w:rPr>
              <w:t>–18</w:t>
            </w:r>
            <w:r w:rsidR="00D2192A" w:rsidRPr="006C66E7">
              <w:rPr>
                <w:rFonts w:ascii="Verdana" w:hAnsi="Verdana" w:cs="Times New Roman Bold"/>
                <w:b/>
                <w:bCs/>
                <w:sz w:val="18"/>
                <w:szCs w:val="18"/>
                <w:lang w:val="ru-RU"/>
              </w:rPr>
              <w:t xml:space="preserve"> марта</w:t>
            </w:r>
            <w:r w:rsidR="005D7BF0" w:rsidRPr="006C66E7">
              <w:rPr>
                <w:rFonts w:ascii="Verdana" w:hAnsi="Verdana" w:cs="Times New Roman Bold"/>
                <w:b/>
                <w:bCs/>
                <w:sz w:val="18"/>
                <w:szCs w:val="18"/>
                <w:lang w:val="ru-RU"/>
              </w:rPr>
              <w:t xml:space="preserve"> </w:t>
            </w:r>
            <w:r w:rsidR="0064237C" w:rsidRPr="006C66E7">
              <w:rPr>
                <w:rFonts w:ascii="Verdana" w:hAnsi="Verdana" w:cs="Times New Roman Bold"/>
                <w:b/>
                <w:bCs/>
                <w:sz w:val="18"/>
                <w:szCs w:val="18"/>
                <w:lang w:val="ru-RU"/>
              </w:rPr>
              <w:t>20</w:t>
            </w:r>
            <w:r w:rsidR="005D7BF0" w:rsidRPr="006C66E7">
              <w:rPr>
                <w:rFonts w:ascii="Verdana" w:hAnsi="Verdana" w:cs="Times New Roman Bold"/>
                <w:b/>
                <w:bCs/>
                <w:sz w:val="18"/>
                <w:szCs w:val="18"/>
                <w:lang w:val="ru-RU"/>
              </w:rPr>
              <w:t>2</w:t>
            </w:r>
            <w:r w:rsidR="00154646" w:rsidRPr="006C66E7">
              <w:rPr>
                <w:rFonts w:ascii="Verdana" w:hAnsi="Verdana" w:cs="Times New Roman Bold"/>
                <w:b/>
                <w:bCs/>
                <w:sz w:val="18"/>
                <w:szCs w:val="18"/>
                <w:lang w:val="ru-RU"/>
              </w:rPr>
              <w:t>2</w:t>
            </w:r>
            <w:r w:rsidR="0064237C" w:rsidRPr="006C66E7">
              <w:rPr>
                <w:rFonts w:ascii="Verdana" w:hAnsi="Verdana" w:cs="Times New Roman Bold"/>
                <w:b/>
                <w:bCs/>
                <w:sz w:val="18"/>
                <w:szCs w:val="18"/>
                <w:lang w:val="ru-RU"/>
              </w:rPr>
              <w:t xml:space="preserve"> года</w:t>
            </w:r>
          </w:p>
        </w:tc>
        <w:tc>
          <w:tcPr>
            <w:tcW w:w="3402" w:type="dxa"/>
            <w:vAlign w:val="center"/>
          </w:tcPr>
          <w:p w14:paraId="42110A35" w14:textId="77777777" w:rsidR="00AC7476" w:rsidRPr="006C66E7" w:rsidRDefault="00536051" w:rsidP="00654193">
            <w:pPr>
              <w:shd w:val="solid" w:color="FFFFFF" w:fill="FFFFFF"/>
              <w:spacing w:before="0"/>
              <w:rPr>
                <w:lang w:val="ru-RU"/>
              </w:rPr>
            </w:pPr>
            <w:bookmarkStart w:id="0" w:name="ditulogo"/>
            <w:bookmarkEnd w:id="0"/>
            <w:r w:rsidRPr="006C66E7">
              <w:rPr>
                <w:noProof/>
                <w:lang w:val="ru-RU" w:eastAsia="ru-RU"/>
              </w:rPr>
              <w:drawing>
                <wp:inline distT="0" distB="0" distL="0" distR="0" wp14:anchorId="37EC99E8" wp14:editId="0AD92A22">
                  <wp:extent cx="844492" cy="844492"/>
                  <wp:effectExtent l="0" t="0" r="0" b="0"/>
                  <wp:docPr id="4" name="Picture 4"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2E2E18" w:rsidRPr="006C66E7" w14:paraId="50DEC748" w14:textId="77777777">
        <w:trPr>
          <w:cantSplit/>
        </w:trPr>
        <w:tc>
          <w:tcPr>
            <w:tcW w:w="6487" w:type="dxa"/>
            <w:tcBorders>
              <w:bottom w:val="single" w:sz="12" w:space="0" w:color="auto"/>
            </w:tcBorders>
          </w:tcPr>
          <w:p w14:paraId="7212BCEC" w14:textId="77777777" w:rsidR="002E2E18" w:rsidRPr="006C66E7" w:rsidRDefault="002E2E18" w:rsidP="00654193">
            <w:pPr>
              <w:shd w:val="solid" w:color="FFFFFF" w:fill="FFFFFF"/>
              <w:spacing w:before="0"/>
              <w:rPr>
                <w:rFonts w:ascii="Verdana" w:hAnsi="Verdana" w:cs="Times New Roman Bold"/>
                <w:b/>
                <w:bCs/>
                <w:sz w:val="18"/>
                <w:szCs w:val="18"/>
                <w:lang w:val="ru-RU"/>
              </w:rPr>
            </w:pPr>
          </w:p>
        </w:tc>
        <w:tc>
          <w:tcPr>
            <w:tcW w:w="3402" w:type="dxa"/>
            <w:tcBorders>
              <w:bottom w:val="single" w:sz="12" w:space="0" w:color="auto"/>
            </w:tcBorders>
          </w:tcPr>
          <w:p w14:paraId="53E69B40" w14:textId="77777777" w:rsidR="002E2E18" w:rsidRPr="006C66E7" w:rsidRDefault="002E2E18" w:rsidP="00654193">
            <w:pPr>
              <w:shd w:val="solid" w:color="FFFFFF" w:fill="FFFFFF"/>
              <w:spacing w:before="0"/>
              <w:rPr>
                <w:sz w:val="20"/>
                <w:lang w:val="ru-RU"/>
              </w:rPr>
            </w:pPr>
          </w:p>
        </w:tc>
      </w:tr>
      <w:tr w:rsidR="002E2E18" w:rsidRPr="006C66E7" w14:paraId="142C0785" w14:textId="77777777">
        <w:trPr>
          <w:cantSplit/>
        </w:trPr>
        <w:tc>
          <w:tcPr>
            <w:tcW w:w="6487" w:type="dxa"/>
            <w:tcBorders>
              <w:top w:val="single" w:sz="12" w:space="0" w:color="auto"/>
            </w:tcBorders>
          </w:tcPr>
          <w:p w14:paraId="0D8FF79E" w14:textId="77777777" w:rsidR="002E2E18" w:rsidRPr="006C66E7" w:rsidRDefault="002E2E18" w:rsidP="00654193">
            <w:pPr>
              <w:shd w:val="solid" w:color="FFFFFF" w:fill="FFFFFF"/>
              <w:spacing w:before="0"/>
              <w:rPr>
                <w:rFonts w:ascii="Verdana" w:hAnsi="Verdana" w:cs="Times New Roman Bold"/>
                <w:bCs/>
                <w:sz w:val="20"/>
                <w:lang w:val="ru-RU"/>
              </w:rPr>
            </w:pPr>
          </w:p>
        </w:tc>
        <w:tc>
          <w:tcPr>
            <w:tcW w:w="3402" w:type="dxa"/>
            <w:tcBorders>
              <w:top w:val="single" w:sz="12" w:space="0" w:color="auto"/>
            </w:tcBorders>
          </w:tcPr>
          <w:p w14:paraId="671B0F6F" w14:textId="77777777" w:rsidR="002E2E18" w:rsidRPr="006C66E7" w:rsidRDefault="002E2E18" w:rsidP="00654193">
            <w:pPr>
              <w:shd w:val="solid" w:color="FFFFFF" w:fill="FFFFFF"/>
              <w:spacing w:before="0"/>
              <w:rPr>
                <w:sz w:val="20"/>
                <w:lang w:val="ru-RU"/>
              </w:rPr>
            </w:pPr>
          </w:p>
        </w:tc>
      </w:tr>
      <w:tr w:rsidR="00353F0B" w:rsidRPr="00773B33" w14:paraId="55618978" w14:textId="77777777">
        <w:trPr>
          <w:cantSplit/>
          <w:trHeight w:val="660"/>
        </w:trPr>
        <w:tc>
          <w:tcPr>
            <w:tcW w:w="6487" w:type="dxa"/>
          </w:tcPr>
          <w:p w14:paraId="782925E5" w14:textId="77777777" w:rsidR="00353F0B" w:rsidRPr="006C66E7" w:rsidRDefault="00353F0B" w:rsidP="00654193">
            <w:pPr>
              <w:shd w:val="solid" w:color="FFFFFF" w:fill="FFFFFF"/>
              <w:tabs>
                <w:tab w:val="clear" w:pos="794"/>
                <w:tab w:val="clear" w:pos="1191"/>
                <w:tab w:val="clear" w:pos="1588"/>
                <w:tab w:val="clear" w:pos="1985"/>
              </w:tabs>
              <w:spacing w:before="0" w:after="240"/>
              <w:ind w:left="1134" w:hanging="1134"/>
              <w:rPr>
                <w:rFonts w:ascii="Verdana" w:hAnsi="Verdana"/>
                <w:sz w:val="20"/>
                <w:lang w:val="ru-RU"/>
              </w:rPr>
            </w:pPr>
            <w:bookmarkStart w:id="1" w:name="recibido"/>
            <w:bookmarkStart w:id="2" w:name="dnum" w:colFirst="1" w:colLast="1"/>
            <w:bookmarkEnd w:id="1"/>
          </w:p>
        </w:tc>
        <w:tc>
          <w:tcPr>
            <w:tcW w:w="3402" w:type="dxa"/>
          </w:tcPr>
          <w:p w14:paraId="5D9FC550" w14:textId="285CBB19" w:rsidR="00353F0B" w:rsidRPr="006C66E7" w:rsidRDefault="00353F0B" w:rsidP="00654193">
            <w:pPr>
              <w:shd w:val="solid" w:color="FFFFFF" w:fill="FFFFFF"/>
              <w:spacing w:before="0"/>
              <w:rPr>
                <w:rFonts w:ascii="Verdana" w:hAnsi="Verdana"/>
                <w:sz w:val="18"/>
                <w:szCs w:val="18"/>
                <w:lang w:val="ru-RU" w:eastAsia="zh-CN"/>
              </w:rPr>
            </w:pPr>
            <w:r w:rsidRPr="006C66E7">
              <w:rPr>
                <w:rFonts w:ascii="Verdana" w:hAnsi="Verdana"/>
                <w:b/>
                <w:sz w:val="18"/>
                <w:szCs w:val="18"/>
                <w:lang w:val="ru-RU" w:eastAsia="zh-CN"/>
              </w:rPr>
              <w:t>Документ RRB</w:t>
            </w:r>
            <w:r w:rsidR="005D7BF0" w:rsidRPr="006C66E7">
              <w:rPr>
                <w:rFonts w:ascii="Verdana" w:hAnsi="Verdana"/>
                <w:b/>
                <w:sz w:val="18"/>
                <w:szCs w:val="18"/>
                <w:lang w:val="ru-RU" w:eastAsia="zh-CN"/>
              </w:rPr>
              <w:t>2</w:t>
            </w:r>
            <w:r w:rsidR="00154646" w:rsidRPr="006C66E7">
              <w:rPr>
                <w:rFonts w:ascii="Verdana" w:hAnsi="Verdana"/>
                <w:b/>
                <w:sz w:val="18"/>
                <w:szCs w:val="18"/>
                <w:lang w:val="ru-RU" w:eastAsia="zh-CN"/>
              </w:rPr>
              <w:t>2</w:t>
            </w:r>
            <w:r w:rsidRPr="006C66E7">
              <w:rPr>
                <w:rFonts w:ascii="Verdana" w:hAnsi="Verdana"/>
                <w:b/>
                <w:sz w:val="18"/>
                <w:szCs w:val="18"/>
                <w:lang w:val="ru-RU" w:eastAsia="zh-CN"/>
              </w:rPr>
              <w:t>-</w:t>
            </w:r>
            <w:r w:rsidR="00D2192A" w:rsidRPr="006C66E7">
              <w:rPr>
                <w:rFonts w:ascii="Verdana" w:hAnsi="Verdana"/>
                <w:b/>
                <w:sz w:val="18"/>
                <w:szCs w:val="18"/>
                <w:lang w:val="ru-RU" w:eastAsia="zh-CN"/>
              </w:rPr>
              <w:t>1</w:t>
            </w:r>
            <w:r w:rsidRPr="006C66E7">
              <w:rPr>
                <w:rFonts w:ascii="Verdana" w:hAnsi="Verdana"/>
                <w:b/>
                <w:sz w:val="18"/>
                <w:szCs w:val="18"/>
                <w:lang w:val="ru-RU" w:eastAsia="zh-CN"/>
              </w:rPr>
              <w:t>/</w:t>
            </w:r>
            <w:r w:rsidR="00154646" w:rsidRPr="006C66E7">
              <w:rPr>
                <w:rFonts w:ascii="Verdana" w:hAnsi="Verdana"/>
                <w:b/>
                <w:sz w:val="18"/>
                <w:szCs w:val="18"/>
                <w:lang w:val="ru-RU" w:eastAsia="zh-CN"/>
              </w:rPr>
              <w:t>18</w:t>
            </w:r>
            <w:r w:rsidRPr="006C66E7">
              <w:rPr>
                <w:rFonts w:ascii="Verdana" w:hAnsi="Verdana"/>
                <w:b/>
                <w:sz w:val="18"/>
                <w:szCs w:val="18"/>
                <w:lang w:val="ru-RU" w:eastAsia="zh-CN"/>
              </w:rPr>
              <w:t>-R</w:t>
            </w:r>
            <w:r w:rsidRPr="006C66E7">
              <w:rPr>
                <w:rFonts w:ascii="Verdana" w:hAnsi="Verdana"/>
                <w:sz w:val="18"/>
                <w:szCs w:val="18"/>
                <w:lang w:val="ru-RU" w:eastAsia="zh-CN"/>
              </w:rPr>
              <w:br/>
            </w:r>
            <w:r w:rsidR="00154646" w:rsidRPr="006C66E7">
              <w:rPr>
                <w:rFonts w:ascii="Verdana" w:hAnsi="Verdana"/>
                <w:b/>
                <w:sz w:val="18"/>
                <w:szCs w:val="18"/>
                <w:lang w:val="ru-RU" w:eastAsia="zh-CN"/>
              </w:rPr>
              <w:t>18</w:t>
            </w:r>
            <w:r w:rsidR="00D2192A" w:rsidRPr="006C66E7">
              <w:rPr>
                <w:rFonts w:ascii="Verdana" w:hAnsi="Verdana"/>
                <w:b/>
                <w:sz w:val="18"/>
                <w:szCs w:val="18"/>
                <w:lang w:val="ru-RU" w:eastAsia="zh-CN"/>
              </w:rPr>
              <w:t xml:space="preserve"> марта</w:t>
            </w:r>
            <w:r w:rsidR="00CA5F0B" w:rsidRPr="006C66E7">
              <w:rPr>
                <w:rFonts w:ascii="Verdana" w:hAnsi="Verdana"/>
                <w:b/>
                <w:sz w:val="18"/>
                <w:szCs w:val="18"/>
                <w:lang w:val="ru-RU" w:eastAsia="zh-CN"/>
              </w:rPr>
              <w:t xml:space="preserve"> </w:t>
            </w:r>
            <w:r w:rsidRPr="006C66E7">
              <w:rPr>
                <w:rFonts w:ascii="Verdana" w:hAnsi="Verdana"/>
                <w:b/>
                <w:sz w:val="18"/>
                <w:szCs w:val="18"/>
                <w:lang w:val="ru-RU" w:eastAsia="zh-CN"/>
              </w:rPr>
              <w:t>20</w:t>
            </w:r>
            <w:r w:rsidR="005D7BF0" w:rsidRPr="006C66E7">
              <w:rPr>
                <w:rFonts w:ascii="Verdana" w:hAnsi="Verdana"/>
                <w:b/>
                <w:sz w:val="18"/>
                <w:szCs w:val="18"/>
                <w:lang w:val="ru-RU" w:eastAsia="zh-CN"/>
              </w:rPr>
              <w:t>2</w:t>
            </w:r>
            <w:r w:rsidR="00154646" w:rsidRPr="006C66E7">
              <w:rPr>
                <w:rFonts w:ascii="Verdana" w:hAnsi="Verdana"/>
                <w:b/>
                <w:sz w:val="18"/>
                <w:szCs w:val="18"/>
                <w:lang w:val="ru-RU" w:eastAsia="zh-CN"/>
              </w:rPr>
              <w:t>2</w:t>
            </w:r>
            <w:r w:rsidRPr="006C66E7">
              <w:rPr>
                <w:rFonts w:ascii="Verdana" w:hAnsi="Verdana"/>
                <w:b/>
                <w:sz w:val="18"/>
                <w:szCs w:val="18"/>
                <w:lang w:val="ru-RU" w:eastAsia="zh-CN"/>
              </w:rPr>
              <w:t xml:space="preserve"> года</w:t>
            </w:r>
            <w:r w:rsidRPr="006C66E7">
              <w:rPr>
                <w:rFonts w:ascii="Verdana" w:hAnsi="Verdana"/>
                <w:sz w:val="18"/>
                <w:szCs w:val="18"/>
                <w:lang w:val="ru-RU" w:eastAsia="zh-CN"/>
              </w:rPr>
              <w:br/>
            </w:r>
            <w:r w:rsidRPr="006C66E7">
              <w:rPr>
                <w:rFonts w:ascii="Verdana" w:eastAsia="SimSun" w:hAnsi="Verdana"/>
                <w:b/>
                <w:sz w:val="18"/>
                <w:szCs w:val="18"/>
                <w:lang w:val="ru-RU" w:eastAsia="zh-CN"/>
              </w:rPr>
              <w:t>Оригинал: английский</w:t>
            </w:r>
          </w:p>
        </w:tc>
      </w:tr>
      <w:tr w:rsidR="002E2E18" w:rsidRPr="00773B33" w14:paraId="4C96FB43" w14:textId="77777777">
        <w:trPr>
          <w:cantSplit/>
        </w:trPr>
        <w:tc>
          <w:tcPr>
            <w:tcW w:w="9889" w:type="dxa"/>
            <w:gridSpan w:val="2"/>
          </w:tcPr>
          <w:p w14:paraId="19E3A0A8" w14:textId="7A4B4DC1" w:rsidR="002E2E18" w:rsidRPr="006C66E7" w:rsidRDefault="002E2E18" w:rsidP="00654193">
            <w:pPr>
              <w:pStyle w:val="Source"/>
              <w:rPr>
                <w:lang w:val="ru-RU" w:eastAsia="zh-CN"/>
              </w:rPr>
            </w:pPr>
            <w:bookmarkStart w:id="3" w:name="dsource" w:colFirst="0" w:colLast="0"/>
            <w:bookmarkEnd w:id="2"/>
          </w:p>
        </w:tc>
      </w:tr>
      <w:tr w:rsidR="002E2E18" w:rsidRPr="00773B33" w14:paraId="3780F899" w14:textId="77777777">
        <w:trPr>
          <w:cantSplit/>
        </w:trPr>
        <w:tc>
          <w:tcPr>
            <w:tcW w:w="9889" w:type="dxa"/>
            <w:gridSpan w:val="2"/>
          </w:tcPr>
          <w:p w14:paraId="573215F3" w14:textId="03F671C8" w:rsidR="002E2E18" w:rsidRPr="006C66E7" w:rsidRDefault="00AC1406" w:rsidP="00B6398D">
            <w:pPr>
              <w:pStyle w:val="Title1"/>
              <w:rPr>
                <w:lang w:val="ru-RU"/>
              </w:rPr>
            </w:pPr>
            <w:bookmarkStart w:id="4" w:name="drec" w:colFirst="0" w:colLast="0"/>
            <w:bookmarkStart w:id="5" w:name="dtitle1"/>
            <w:bookmarkEnd w:id="3"/>
            <w:r w:rsidRPr="006C66E7">
              <w:rPr>
                <w:lang w:val="ru-RU"/>
              </w:rPr>
              <w:t>КРАТКИЙ обзор РЕШЕНИй</w:t>
            </w:r>
            <w:r w:rsidR="00B6398D" w:rsidRPr="006C66E7">
              <w:rPr>
                <w:lang w:val="ru-RU"/>
              </w:rPr>
              <w:br/>
            </w:r>
            <w:r w:rsidRPr="006C66E7">
              <w:rPr>
                <w:lang w:val="ru-RU"/>
              </w:rPr>
              <w:t xml:space="preserve">восемьдесят </w:t>
            </w:r>
            <w:r w:rsidR="00BB7AE2" w:rsidRPr="006C66E7">
              <w:rPr>
                <w:lang w:val="ru-RU"/>
              </w:rPr>
              <w:t>девятого</w:t>
            </w:r>
            <w:r w:rsidRPr="006C66E7">
              <w:rPr>
                <w:lang w:val="ru-RU"/>
              </w:rPr>
              <w:t xml:space="preserve"> СОБРАНИЯ</w:t>
            </w:r>
            <w:r w:rsidR="00B6398D" w:rsidRPr="006C66E7">
              <w:rPr>
                <w:lang w:val="ru-RU"/>
              </w:rPr>
              <w:br/>
            </w:r>
            <w:r w:rsidRPr="006C66E7">
              <w:rPr>
                <w:lang w:val="ru-RU"/>
              </w:rPr>
              <w:t>РАДИОРЕГЛАМЕНТАРНОГО КОМИТЕТА</w:t>
            </w:r>
          </w:p>
        </w:tc>
      </w:tr>
      <w:tr w:rsidR="00AC1406" w:rsidRPr="006C66E7" w14:paraId="33302A68" w14:textId="77777777">
        <w:trPr>
          <w:cantSplit/>
        </w:trPr>
        <w:tc>
          <w:tcPr>
            <w:tcW w:w="9889" w:type="dxa"/>
            <w:gridSpan w:val="2"/>
          </w:tcPr>
          <w:p w14:paraId="42BBA184" w14:textId="28C34479" w:rsidR="00AC1406" w:rsidRPr="006C66E7" w:rsidRDefault="004E734E" w:rsidP="00654193">
            <w:pPr>
              <w:pStyle w:val="Title1"/>
              <w:rPr>
                <w:caps w:val="0"/>
                <w:sz w:val="22"/>
                <w:szCs w:val="22"/>
                <w:lang w:val="ru-RU"/>
              </w:rPr>
            </w:pPr>
            <w:bookmarkStart w:id="6" w:name="lt_pId013"/>
            <w:r w:rsidRPr="006C66E7">
              <w:rPr>
                <w:caps w:val="0"/>
                <w:sz w:val="22"/>
                <w:szCs w:val="22"/>
                <w:lang w:val="ru-RU"/>
              </w:rPr>
              <w:t>14–18</w:t>
            </w:r>
            <w:r w:rsidR="00D2192A" w:rsidRPr="006C66E7">
              <w:rPr>
                <w:caps w:val="0"/>
                <w:sz w:val="22"/>
                <w:szCs w:val="22"/>
                <w:lang w:val="ru-RU"/>
              </w:rPr>
              <w:t xml:space="preserve"> марта</w:t>
            </w:r>
            <w:r w:rsidR="00F06255" w:rsidRPr="006C66E7">
              <w:rPr>
                <w:caps w:val="0"/>
                <w:sz w:val="22"/>
                <w:szCs w:val="22"/>
                <w:lang w:val="ru-RU"/>
              </w:rPr>
              <w:t xml:space="preserve"> 202</w:t>
            </w:r>
            <w:r w:rsidR="00BB7AE2" w:rsidRPr="006C66E7">
              <w:rPr>
                <w:caps w:val="0"/>
                <w:sz w:val="22"/>
                <w:szCs w:val="22"/>
                <w:lang w:val="ru-RU"/>
              </w:rPr>
              <w:t>2</w:t>
            </w:r>
            <w:r w:rsidR="00F06255" w:rsidRPr="006C66E7">
              <w:rPr>
                <w:caps w:val="0"/>
                <w:sz w:val="22"/>
                <w:szCs w:val="22"/>
                <w:lang w:val="ru-RU"/>
              </w:rPr>
              <w:t xml:space="preserve"> года</w:t>
            </w:r>
            <w:bookmarkEnd w:id="6"/>
          </w:p>
        </w:tc>
      </w:tr>
    </w:tbl>
    <w:bookmarkEnd w:id="4"/>
    <w:bookmarkEnd w:id="5"/>
    <w:p w14:paraId="04E33996" w14:textId="61513567" w:rsidR="00AC1406" w:rsidRPr="006C66E7" w:rsidRDefault="00AC1406" w:rsidP="00654193">
      <w:pPr>
        <w:tabs>
          <w:tab w:val="clear" w:pos="1985"/>
        </w:tabs>
        <w:spacing w:before="720"/>
        <w:ind w:left="2693" w:hanging="2693"/>
        <w:rPr>
          <w:rFonts w:asciiTheme="majorBidi" w:hAnsiTheme="majorBidi" w:cstheme="majorBidi"/>
          <w:bCs/>
          <w:lang w:val="ru-RU"/>
        </w:rPr>
      </w:pPr>
      <w:r w:rsidRPr="006C66E7">
        <w:rPr>
          <w:bCs/>
          <w:u w:val="single"/>
          <w:lang w:val="ru-RU"/>
        </w:rPr>
        <w:t>Присутствовали</w:t>
      </w:r>
      <w:r w:rsidRPr="006C66E7">
        <w:rPr>
          <w:bCs/>
          <w:lang w:val="ru-RU"/>
        </w:rPr>
        <w:t>:</w:t>
      </w:r>
      <w:r w:rsidRPr="006C66E7">
        <w:rPr>
          <w:bCs/>
          <w:lang w:val="ru-RU"/>
        </w:rPr>
        <w:tab/>
      </w:r>
      <w:r w:rsidRPr="006C66E7">
        <w:rPr>
          <w:u w:val="single"/>
          <w:lang w:val="ru-RU"/>
        </w:rPr>
        <w:t>Члены РРК</w:t>
      </w:r>
      <w:r w:rsidRPr="006C66E7">
        <w:rPr>
          <w:rFonts w:asciiTheme="majorBidi" w:hAnsiTheme="majorBidi" w:cstheme="majorBidi"/>
          <w:bCs/>
          <w:u w:val="single"/>
          <w:lang w:val="ru-RU"/>
        </w:rPr>
        <w:br/>
      </w:r>
      <w:r w:rsidRPr="006C66E7">
        <w:rPr>
          <w:rFonts w:asciiTheme="majorBidi" w:hAnsiTheme="majorBidi" w:cstheme="majorBidi"/>
          <w:bCs/>
          <w:lang w:val="ru-RU"/>
        </w:rPr>
        <w:br/>
      </w:r>
      <w:r w:rsidR="00D2192A" w:rsidRPr="006C66E7">
        <w:rPr>
          <w:lang w:val="ru-RU"/>
        </w:rPr>
        <w:t>г</w:t>
      </w:r>
      <w:r w:rsidR="00D2192A" w:rsidRPr="006C66E7">
        <w:rPr>
          <w:lang w:val="ru-RU"/>
        </w:rPr>
        <w:noBreakHyphen/>
        <w:t>н </w:t>
      </w:r>
      <w:r w:rsidR="00BB7AE2" w:rsidRPr="006C66E7">
        <w:rPr>
          <w:lang w:val="ru-RU"/>
        </w:rPr>
        <w:t xml:space="preserve">T. </w:t>
      </w:r>
      <w:r w:rsidR="003038EC" w:rsidRPr="006C66E7">
        <w:rPr>
          <w:lang w:val="ru-RU"/>
        </w:rPr>
        <w:t>АЛАМРИ</w:t>
      </w:r>
      <w:r w:rsidRPr="006C66E7">
        <w:rPr>
          <w:lang w:val="ru-RU"/>
        </w:rPr>
        <w:t>, Председатель,</w:t>
      </w:r>
      <w:r w:rsidRPr="006C66E7">
        <w:rPr>
          <w:rFonts w:asciiTheme="majorBidi" w:hAnsiTheme="majorBidi" w:cstheme="majorBidi"/>
          <w:bCs/>
          <w:lang w:val="ru-RU"/>
        </w:rPr>
        <w:t xml:space="preserve"> </w:t>
      </w:r>
      <w:r w:rsidRPr="006C66E7">
        <w:rPr>
          <w:rFonts w:asciiTheme="majorBidi" w:hAnsiTheme="majorBidi" w:cstheme="majorBidi"/>
          <w:bCs/>
          <w:lang w:val="ru-RU"/>
        </w:rPr>
        <w:br/>
      </w:r>
      <w:r w:rsidRPr="006C66E7">
        <w:rPr>
          <w:rFonts w:asciiTheme="majorBidi" w:hAnsiTheme="majorBidi" w:cstheme="majorBidi"/>
          <w:bCs/>
          <w:lang w:val="ru-RU"/>
        </w:rPr>
        <w:br/>
      </w:r>
      <w:r w:rsidR="00D2192A" w:rsidRPr="006C66E7">
        <w:rPr>
          <w:lang w:val="ru-RU"/>
        </w:rPr>
        <w:t>г-н E. АЗЗУЗ</w:t>
      </w:r>
      <w:r w:rsidRPr="006C66E7">
        <w:rPr>
          <w:lang w:val="ru-RU"/>
        </w:rPr>
        <w:t>, заместитель Председателя</w:t>
      </w:r>
      <w:r w:rsidRPr="006C66E7">
        <w:rPr>
          <w:rFonts w:asciiTheme="majorBidi" w:hAnsiTheme="majorBidi" w:cstheme="majorBidi"/>
          <w:bCs/>
          <w:lang w:val="ru-RU"/>
        </w:rPr>
        <w:br/>
      </w:r>
      <w:r w:rsidRPr="006C66E7">
        <w:rPr>
          <w:rFonts w:asciiTheme="majorBidi" w:hAnsiTheme="majorBidi" w:cstheme="majorBidi"/>
          <w:bCs/>
          <w:lang w:val="ru-RU"/>
        </w:rPr>
        <w:br/>
      </w:r>
      <w:r w:rsidR="00D2192A" w:rsidRPr="006C66E7">
        <w:rPr>
          <w:lang w:val="ru-RU"/>
        </w:rPr>
        <w:t>г</w:t>
      </w:r>
      <w:r w:rsidR="00D2192A" w:rsidRPr="006C66E7">
        <w:rPr>
          <w:lang w:val="ru-RU"/>
        </w:rPr>
        <w:noBreakHyphen/>
        <w:t>жа Ш. БОМЬЕ</w:t>
      </w:r>
      <w:r w:rsidRPr="006C66E7">
        <w:rPr>
          <w:lang w:val="ru-RU"/>
        </w:rPr>
        <w:t>, г-н Л.Ф. БОРХОН</w:t>
      </w:r>
      <w:r w:rsidRPr="006C66E7">
        <w:rPr>
          <w:lang w:val="ru-RU"/>
        </w:rPr>
        <w:noBreakHyphen/>
        <w:t>ФИГЕРОА, г</w:t>
      </w:r>
      <w:r w:rsidRPr="006C66E7">
        <w:rPr>
          <w:lang w:val="ru-RU"/>
        </w:rPr>
        <w:noBreakHyphen/>
        <w:t>жа С. ХАСАНОВА, г</w:t>
      </w:r>
      <w:r w:rsidRPr="006C66E7">
        <w:rPr>
          <w:lang w:val="ru-RU"/>
        </w:rPr>
        <w:noBreakHyphen/>
        <w:t>н A. ХАСИМОТО, г</w:t>
      </w:r>
      <w:r w:rsidRPr="006C66E7">
        <w:rPr>
          <w:lang w:val="ru-RU"/>
        </w:rPr>
        <w:noBreakHyphen/>
        <w:t>н И. АНРИ, г-н Д.К. ХОАН, г-жа Л. ЖЕАНТИ, г</w:t>
      </w:r>
      <w:r w:rsidRPr="006C66E7">
        <w:rPr>
          <w:lang w:val="ru-RU"/>
        </w:rPr>
        <w:noBreakHyphen/>
        <w:t>н С.М. МЧУНУ, г</w:t>
      </w:r>
      <w:r w:rsidRPr="006C66E7">
        <w:rPr>
          <w:lang w:val="ru-RU"/>
        </w:rPr>
        <w:noBreakHyphen/>
        <w:t>н Х. ТАЛИБ</w:t>
      </w:r>
      <w:r w:rsidR="00BB7AE2" w:rsidRPr="006C66E7">
        <w:rPr>
          <w:lang w:val="ru-RU"/>
        </w:rPr>
        <w:t>, г-н Н. ВАРЛАМОВ</w:t>
      </w:r>
    </w:p>
    <w:p w14:paraId="1C24EC69" w14:textId="77777777" w:rsidR="00AC1406" w:rsidRPr="006C66E7" w:rsidRDefault="00AC1406" w:rsidP="00654193">
      <w:pPr>
        <w:tabs>
          <w:tab w:val="clear" w:pos="1985"/>
        </w:tabs>
        <w:spacing w:before="240"/>
        <w:ind w:left="2693"/>
        <w:rPr>
          <w:bCs/>
          <w:lang w:val="ru-RU"/>
        </w:rPr>
      </w:pPr>
      <w:r w:rsidRPr="006C66E7">
        <w:rPr>
          <w:bCs/>
          <w:u w:val="single"/>
          <w:lang w:val="ru-RU"/>
        </w:rPr>
        <w:t>Исполнительный секретарь РРК</w:t>
      </w:r>
      <w:r w:rsidRPr="006C66E7">
        <w:rPr>
          <w:bCs/>
          <w:u w:val="single"/>
          <w:lang w:val="ru-RU"/>
        </w:rPr>
        <w:br/>
      </w:r>
      <w:r w:rsidRPr="006C66E7">
        <w:rPr>
          <w:bCs/>
          <w:lang w:val="ru-RU"/>
        </w:rPr>
        <w:t>г-н М. МАНЕВИЧ, Директор БР</w:t>
      </w:r>
    </w:p>
    <w:p w14:paraId="4F8E4578" w14:textId="62A7E16F" w:rsidR="00AC1406" w:rsidRPr="006C66E7" w:rsidRDefault="00AC1406" w:rsidP="00654193">
      <w:pPr>
        <w:tabs>
          <w:tab w:val="clear" w:pos="1985"/>
        </w:tabs>
        <w:spacing w:before="240"/>
        <w:ind w:left="2693"/>
        <w:rPr>
          <w:bCs/>
          <w:lang w:val="ru-RU"/>
        </w:rPr>
      </w:pPr>
      <w:r w:rsidRPr="006C66E7">
        <w:rPr>
          <w:bCs/>
          <w:u w:val="single"/>
          <w:lang w:val="ru-RU"/>
        </w:rPr>
        <w:t>Составители протоколов</w:t>
      </w:r>
      <w:r w:rsidRPr="006C66E7">
        <w:rPr>
          <w:bCs/>
          <w:u w:val="single"/>
          <w:lang w:val="ru-RU"/>
        </w:rPr>
        <w:br/>
      </w:r>
      <w:r w:rsidR="00BB7AE2" w:rsidRPr="006C66E7">
        <w:rPr>
          <w:bCs/>
          <w:lang w:val="ru-RU"/>
        </w:rPr>
        <w:t xml:space="preserve">г-жа </w:t>
      </w:r>
      <w:r w:rsidR="004E734E" w:rsidRPr="006C66E7">
        <w:rPr>
          <w:bCs/>
          <w:lang w:val="ru-RU"/>
        </w:rPr>
        <w:t>К</w:t>
      </w:r>
      <w:r w:rsidR="00BB7AE2" w:rsidRPr="006C66E7">
        <w:rPr>
          <w:bCs/>
          <w:lang w:val="ru-RU"/>
        </w:rPr>
        <w:t xml:space="preserve">. </w:t>
      </w:r>
      <w:r w:rsidR="004E734E" w:rsidRPr="006C66E7">
        <w:rPr>
          <w:bCs/>
          <w:lang w:val="ru-RU"/>
        </w:rPr>
        <w:t>РАМАЖ</w:t>
      </w:r>
      <w:r w:rsidR="00BB7AE2" w:rsidRPr="006C66E7">
        <w:rPr>
          <w:bCs/>
          <w:lang w:val="ru-RU"/>
        </w:rPr>
        <w:t xml:space="preserve"> </w:t>
      </w:r>
      <w:r w:rsidR="00CF5CC8" w:rsidRPr="006C66E7">
        <w:rPr>
          <w:bCs/>
          <w:lang w:val="ru-RU"/>
        </w:rPr>
        <w:t>и</w:t>
      </w:r>
      <w:r w:rsidR="00BB7AE2" w:rsidRPr="006C66E7">
        <w:rPr>
          <w:bCs/>
          <w:lang w:val="ru-RU"/>
        </w:rPr>
        <w:t xml:space="preserve"> </w:t>
      </w:r>
      <w:r w:rsidR="00AF1890" w:rsidRPr="006C66E7">
        <w:rPr>
          <w:bCs/>
          <w:lang w:val="ru-RU"/>
        </w:rPr>
        <w:t>г-жа С. МУТТИ</w:t>
      </w:r>
    </w:p>
    <w:p w14:paraId="78100AB7" w14:textId="1A78131B" w:rsidR="00D2192A" w:rsidRPr="006C66E7" w:rsidRDefault="00AC1406" w:rsidP="00654193">
      <w:pPr>
        <w:tabs>
          <w:tab w:val="clear" w:pos="1985"/>
        </w:tabs>
        <w:spacing w:before="240"/>
        <w:ind w:left="2693" w:hanging="2693"/>
        <w:rPr>
          <w:bCs/>
          <w:lang w:val="ru-RU"/>
        </w:rPr>
      </w:pPr>
      <w:r w:rsidRPr="006C66E7">
        <w:rPr>
          <w:bCs/>
          <w:u w:val="single"/>
          <w:lang w:val="ru-RU"/>
        </w:rPr>
        <w:t>Также присутствовали</w:t>
      </w:r>
      <w:r w:rsidRPr="006C66E7">
        <w:rPr>
          <w:bCs/>
          <w:lang w:val="ru-RU"/>
        </w:rPr>
        <w:t>:</w:t>
      </w:r>
      <w:r w:rsidRPr="006C66E7">
        <w:rPr>
          <w:bCs/>
          <w:lang w:val="ru-RU"/>
        </w:rPr>
        <w:tab/>
      </w:r>
      <w:bookmarkStart w:id="7" w:name="lt_pId050"/>
      <w:r w:rsidRPr="006C66E7">
        <w:rPr>
          <w:bCs/>
          <w:lang w:val="ru-RU"/>
        </w:rPr>
        <w:t>г</w:t>
      </w:r>
      <w:r w:rsidRPr="006C66E7">
        <w:rPr>
          <w:bCs/>
          <w:lang w:val="ru-RU"/>
        </w:rPr>
        <w:noBreakHyphen/>
        <w:t xml:space="preserve">жа </w:t>
      </w:r>
      <w:r w:rsidRPr="006C66E7">
        <w:rPr>
          <w:color w:val="000000"/>
          <w:lang w:val="ru-RU"/>
        </w:rPr>
        <w:t>Дж. УИЛСОН</w:t>
      </w:r>
      <w:r w:rsidRPr="006C66E7">
        <w:rPr>
          <w:bCs/>
          <w:lang w:val="ru-RU"/>
        </w:rPr>
        <w:t xml:space="preserve">, </w:t>
      </w:r>
      <w:r w:rsidRPr="006C66E7">
        <w:rPr>
          <w:color w:val="000000"/>
          <w:lang w:val="ru-RU"/>
        </w:rPr>
        <w:t>заместитель Директора БР и руководитель IAP</w:t>
      </w:r>
      <w:r w:rsidR="00CA5F0B" w:rsidRPr="006C66E7">
        <w:rPr>
          <w:color w:val="000000"/>
          <w:lang w:val="ru-RU"/>
        </w:rPr>
        <w:br/>
      </w:r>
      <w:r w:rsidRPr="006C66E7">
        <w:rPr>
          <w:bCs/>
          <w:lang w:val="ru-RU"/>
        </w:rPr>
        <w:t>г-н А. ВАЛЛЕ, руководитель SSD</w:t>
      </w:r>
      <w:r w:rsidRPr="006C66E7">
        <w:rPr>
          <w:bCs/>
          <w:lang w:val="ru-RU"/>
        </w:rPr>
        <w:br/>
      </w:r>
      <w:r w:rsidRPr="006C66E7">
        <w:rPr>
          <w:color w:val="000000"/>
          <w:lang w:val="ru-RU"/>
        </w:rPr>
        <w:t>г-н Ч.Ч. ЛOO, руководитель SSD/SPR</w:t>
      </w:r>
      <w:r w:rsidRPr="006C66E7">
        <w:rPr>
          <w:color w:val="000000"/>
          <w:lang w:val="ru-RU"/>
        </w:rPr>
        <w:br/>
      </w:r>
      <w:r w:rsidRPr="006C66E7">
        <w:rPr>
          <w:bCs/>
          <w:lang w:val="ru-RU"/>
        </w:rPr>
        <w:t>г</w:t>
      </w:r>
      <w:r w:rsidRPr="006C66E7">
        <w:rPr>
          <w:bCs/>
          <w:lang w:val="ru-RU"/>
        </w:rPr>
        <w:noBreakHyphen/>
        <w:t>н M. САКАМОТО, руководитель SSD/SSC</w:t>
      </w:r>
      <w:r w:rsidRPr="006C66E7">
        <w:rPr>
          <w:bCs/>
          <w:lang w:val="ru-RU"/>
        </w:rPr>
        <w:br/>
        <w:t>г-н Ц. ВАН, руководитель SSD/SNP</w:t>
      </w:r>
      <w:r w:rsidR="00AF76D3" w:rsidRPr="006C66E7">
        <w:rPr>
          <w:bCs/>
          <w:lang w:val="ru-RU"/>
        </w:rPr>
        <w:br/>
      </w:r>
      <w:r w:rsidRPr="006C66E7">
        <w:rPr>
          <w:bCs/>
          <w:lang w:val="ru-RU"/>
        </w:rPr>
        <w:t>г-н Н. ВАСИЛЬЕВ, руководитель TSD</w:t>
      </w:r>
      <w:r w:rsidRPr="006C66E7">
        <w:rPr>
          <w:bCs/>
          <w:lang w:val="ru-RU"/>
        </w:rPr>
        <w:br/>
        <w:t>г-н</w:t>
      </w:r>
      <w:r w:rsidRPr="006C66E7">
        <w:rPr>
          <w:color w:val="000000"/>
          <w:lang w:val="ru-RU"/>
        </w:rPr>
        <w:t xml:space="preserve"> К. БОГЕНС</w:t>
      </w:r>
      <w:r w:rsidRPr="006C66E7">
        <w:rPr>
          <w:bCs/>
          <w:lang w:val="ru-RU"/>
        </w:rPr>
        <w:t>, руководитель</w:t>
      </w:r>
      <w:r w:rsidRPr="006C66E7">
        <w:rPr>
          <w:lang w:val="ru-RU"/>
        </w:rPr>
        <w:t xml:space="preserve"> </w:t>
      </w:r>
      <w:r w:rsidRPr="006C66E7">
        <w:rPr>
          <w:bCs/>
          <w:lang w:val="ru-RU"/>
        </w:rPr>
        <w:t>TSD/FMD</w:t>
      </w:r>
      <w:r w:rsidRPr="006C66E7">
        <w:rPr>
          <w:bCs/>
          <w:lang w:val="ru-RU"/>
        </w:rPr>
        <w:br/>
      </w:r>
      <w:r w:rsidRPr="006C66E7">
        <w:rPr>
          <w:lang w:val="ru-RU"/>
        </w:rPr>
        <w:t>г-н Б. БА, руководитель TSD/TPR</w:t>
      </w:r>
      <w:r w:rsidRPr="006C66E7">
        <w:rPr>
          <w:bCs/>
          <w:lang w:val="ru-RU"/>
        </w:rPr>
        <w:br/>
        <w:t xml:space="preserve">г-жа И. ГАЗИ, руководитель </w:t>
      </w:r>
      <w:r w:rsidRPr="006C66E7">
        <w:rPr>
          <w:lang w:val="ru-RU"/>
        </w:rPr>
        <w:t>TSD/BCD</w:t>
      </w:r>
      <w:r w:rsidRPr="006C66E7">
        <w:rPr>
          <w:lang w:val="ru-RU"/>
        </w:rPr>
        <w:br/>
      </w:r>
      <w:bookmarkEnd w:id="7"/>
      <w:r w:rsidRPr="006C66E7">
        <w:rPr>
          <w:bCs/>
          <w:lang w:val="ru-RU"/>
        </w:rPr>
        <w:t xml:space="preserve">г-н Д. БОТА, SGD </w:t>
      </w:r>
      <w:r w:rsidRPr="006C66E7">
        <w:rPr>
          <w:bCs/>
          <w:lang w:val="ru-RU"/>
        </w:rPr>
        <w:br/>
        <w:t>г-жа К. ГОЗАЛЬ, административный секретарь</w:t>
      </w:r>
    </w:p>
    <w:p w14:paraId="062EE3FF" w14:textId="77777777" w:rsidR="00AC1406" w:rsidRPr="006C66E7" w:rsidRDefault="00AC1406" w:rsidP="00654193">
      <w:pPr>
        <w:rPr>
          <w:lang w:val="ru-RU"/>
        </w:rPr>
      </w:pPr>
    </w:p>
    <w:p w14:paraId="4FED63A9" w14:textId="77777777" w:rsidR="00AC1406" w:rsidRPr="006C66E7" w:rsidRDefault="00AC1406" w:rsidP="00654193">
      <w:pPr>
        <w:rPr>
          <w:lang w:val="ru-RU"/>
        </w:rPr>
        <w:sectPr w:rsidR="00AC1406" w:rsidRPr="006C66E7" w:rsidSect="001B377D">
          <w:headerReference w:type="default" r:id="rId9"/>
          <w:footerReference w:type="default" r:id="rId10"/>
          <w:footerReference w:type="first" r:id="rId11"/>
          <w:pgSz w:w="11907" w:h="16834" w:code="9"/>
          <w:pgMar w:top="1418" w:right="1134" w:bottom="1418" w:left="1134" w:header="624" w:footer="624" w:gutter="0"/>
          <w:cols w:space="720"/>
          <w:titlePg/>
          <w:docGrid w:linePitch="299"/>
        </w:sectPr>
      </w:pPr>
    </w:p>
    <w:tbl>
      <w:tblPr>
        <w:tblStyle w:val="GridTable1Light-Accent12"/>
        <w:tblW w:w="14596" w:type="dxa"/>
        <w:jc w:val="center"/>
        <w:tblInd w:w="0" w:type="dxa"/>
        <w:tblLayout w:type="fixed"/>
        <w:tblCellMar>
          <w:left w:w="57" w:type="dxa"/>
          <w:right w:w="57" w:type="dxa"/>
        </w:tblCellMar>
        <w:tblLook w:val="04A0" w:firstRow="1" w:lastRow="0" w:firstColumn="1" w:lastColumn="0" w:noHBand="0" w:noVBand="1"/>
      </w:tblPr>
      <w:tblGrid>
        <w:gridCol w:w="704"/>
        <w:gridCol w:w="3827"/>
        <w:gridCol w:w="6804"/>
        <w:gridCol w:w="3261"/>
      </w:tblGrid>
      <w:tr w:rsidR="002571D3" w:rsidRPr="006C66E7" w14:paraId="03CD129D" w14:textId="77777777" w:rsidTr="00D5271B">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B8CCE4" w:themeColor="accent1" w:themeTint="66"/>
              <w:left w:val="single" w:sz="4" w:space="0" w:color="B8CCE4" w:themeColor="accent1" w:themeTint="66"/>
              <w:right w:val="single" w:sz="4" w:space="0" w:color="B8CCE4" w:themeColor="accent1" w:themeTint="66"/>
            </w:tcBorders>
            <w:shd w:val="clear" w:color="auto" w:fill="DBE5F1" w:themeFill="accent1" w:themeFillTint="33"/>
            <w:vAlign w:val="center"/>
            <w:hideMark/>
          </w:tcPr>
          <w:p w14:paraId="098B8DB0" w14:textId="47573B0A" w:rsidR="003D4BA2" w:rsidRPr="006C66E7" w:rsidRDefault="003D4BA2" w:rsidP="00CF5CC8">
            <w:pPr>
              <w:pStyle w:val="Tablehead"/>
              <w:rPr>
                <w:lang w:val="ru-RU" w:eastAsia="zh-CN"/>
              </w:rPr>
            </w:pPr>
            <w:r w:rsidRPr="006C66E7">
              <w:rPr>
                <w:lang w:val="ru-RU"/>
              </w:rPr>
              <w:lastRenderedPageBreak/>
              <w:t>Пункт №</w:t>
            </w:r>
          </w:p>
        </w:tc>
        <w:tc>
          <w:tcPr>
            <w:tcW w:w="3827" w:type="dxa"/>
            <w:tcBorders>
              <w:top w:val="single" w:sz="4" w:space="0" w:color="B8CCE4" w:themeColor="accent1" w:themeTint="66"/>
              <w:left w:val="single" w:sz="4" w:space="0" w:color="B8CCE4" w:themeColor="accent1" w:themeTint="66"/>
              <w:right w:val="single" w:sz="4" w:space="0" w:color="B8CCE4" w:themeColor="accent1" w:themeTint="66"/>
            </w:tcBorders>
            <w:shd w:val="clear" w:color="auto" w:fill="DBE5F1" w:themeFill="accent1" w:themeFillTint="33"/>
            <w:vAlign w:val="center"/>
            <w:hideMark/>
          </w:tcPr>
          <w:p w14:paraId="49C755A1" w14:textId="7F302048" w:rsidR="003D4BA2" w:rsidRPr="006C66E7" w:rsidRDefault="003D4BA2" w:rsidP="00CF5CC8">
            <w:pPr>
              <w:pStyle w:val="Tablehead"/>
              <w:cnfStyle w:val="100000000000" w:firstRow="1" w:lastRow="0" w:firstColumn="0" w:lastColumn="0" w:oddVBand="0" w:evenVBand="0" w:oddHBand="0" w:evenHBand="0" w:firstRowFirstColumn="0" w:firstRowLastColumn="0" w:lastRowFirstColumn="0" w:lastRowLastColumn="0"/>
              <w:rPr>
                <w:lang w:val="ru-RU" w:eastAsia="zh-CN"/>
              </w:rPr>
            </w:pPr>
            <w:r w:rsidRPr="006C66E7">
              <w:rPr>
                <w:lang w:val="ru-RU"/>
              </w:rPr>
              <w:t>Предмет</w:t>
            </w:r>
          </w:p>
        </w:tc>
        <w:tc>
          <w:tcPr>
            <w:tcW w:w="6804" w:type="dxa"/>
            <w:tcBorders>
              <w:top w:val="single" w:sz="4" w:space="0" w:color="B8CCE4" w:themeColor="accent1" w:themeTint="66"/>
              <w:left w:val="single" w:sz="4" w:space="0" w:color="B8CCE4" w:themeColor="accent1" w:themeTint="66"/>
              <w:right w:val="single" w:sz="4" w:space="0" w:color="B8CCE4" w:themeColor="accent1" w:themeTint="66"/>
            </w:tcBorders>
            <w:shd w:val="clear" w:color="auto" w:fill="DBE5F1" w:themeFill="accent1" w:themeFillTint="33"/>
            <w:vAlign w:val="center"/>
            <w:hideMark/>
          </w:tcPr>
          <w:p w14:paraId="7F2CE045" w14:textId="3E55267B" w:rsidR="003D4BA2" w:rsidRPr="006C66E7" w:rsidRDefault="003D4BA2" w:rsidP="00CF5CC8">
            <w:pPr>
              <w:pStyle w:val="Tablehead"/>
              <w:cnfStyle w:val="100000000000" w:firstRow="1" w:lastRow="0" w:firstColumn="0" w:lastColumn="0" w:oddVBand="0" w:evenVBand="0" w:oddHBand="0" w:evenHBand="0" w:firstRowFirstColumn="0" w:firstRowLastColumn="0" w:lastRowFirstColumn="0" w:lastRowLastColumn="0"/>
              <w:rPr>
                <w:lang w:val="ru-RU" w:eastAsia="zh-CN"/>
              </w:rPr>
            </w:pPr>
            <w:r w:rsidRPr="006C66E7">
              <w:rPr>
                <w:lang w:val="ru-RU"/>
              </w:rPr>
              <w:t>Меры/решения и основания</w:t>
            </w:r>
          </w:p>
        </w:tc>
        <w:tc>
          <w:tcPr>
            <w:tcW w:w="3261" w:type="dxa"/>
            <w:tcBorders>
              <w:top w:val="single" w:sz="4" w:space="0" w:color="B8CCE4" w:themeColor="accent1" w:themeTint="66"/>
              <w:left w:val="single" w:sz="4" w:space="0" w:color="B8CCE4" w:themeColor="accent1" w:themeTint="66"/>
              <w:right w:val="single" w:sz="4" w:space="0" w:color="B8CCE4" w:themeColor="accent1" w:themeTint="66"/>
            </w:tcBorders>
            <w:shd w:val="clear" w:color="auto" w:fill="DBE5F1" w:themeFill="accent1" w:themeFillTint="33"/>
            <w:vAlign w:val="center"/>
            <w:hideMark/>
          </w:tcPr>
          <w:p w14:paraId="77A4AEA6" w14:textId="418CEA8F" w:rsidR="003D4BA2" w:rsidRPr="006C66E7" w:rsidRDefault="003D4BA2" w:rsidP="00CF5CC8">
            <w:pPr>
              <w:pStyle w:val="Tablehead"/>
              <w:cnfStyle w:val="100000000000" w:firstRow="1" w:lastRow="0" w:firstColumn="0" w:lastColumn="0" w:oddVBand="0" w:evenVBand="0" w:oddHBand="0" w:evenHBand="0" w:firstRowFirstColumn="0" w:firstRowLastColumn="0" w:lastRowFirstColumn="0" w:lastRowLastColumn="0"/>
              <w:rPr>
                <w:lang w:val="ru-RU" w:eastAsia="zh-CN"/>
              </w:rPr>
            </w:pPr>
            <w:r w:rsidRPr="006C66E7">
              <w:rPr>
                <w:lang w:val="ru-RU"/>
              </w:rPr>
              <w:t xml:space="preserve">Последующие </w:t>
            </w:r>
            <w:r w:rsidRPr="006C66E7">
              <w:rPr>
                <w:lang w:val="ru-RU"/>
              </w:rPr>
              <w:br/>
              <w:t>меры</w:t>
            </w:r>
          </w:p>
        </w:tc>
      </w:tr>
      <w:tr w:rsidR="003D4BA2" w:rsidRPr="006C66E7" w14:paraId="4575B639" w14:textId="77777777" w:rsidTr="00D5271B">
        <w:trPr>
          <w:jc w:val="center"/>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6D4FD1B2" w14:textId="77777777" w:rsidR="003D4BA2" w:rsidRPr="006C66E7" w:rsidRDefault="003D4BA2" w:rsidP="00B6398D">
            <w:pPr>
              <w:pStyle w:val="Tabletext"/>
              <w:jc w:val="center"/>
              <w:rPr>
                <w:lang w:val="ru-RU" w:eastAsia="zh-CN"/>
              </w:rPr>
            </w:pPr>
            <w:r w:rsidRPr="006C66E7">
              <w:rPr>
                <w:lang w:val="ru-RU" w:eastAsia="zh-CN"/>
              </w:rPr>
              <w:t>1</w:t>
            </w:r>
          </w:p>
        </w:tc>
        <w:tc>
          <w:tcPr>
            <w:tcW w:w="3827"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2A2C9081" w14:textId="204F1027" w:rsidR="003D4BA2" w:rsidRPr="006C66E7" w:rsidRDefault="00B85FE9" w:rsidP="00973114">
            <w:pPr>
              <w:pStyle w:val="Tabletext"/>
              <w:cnfStyle w:val="000000000000" w:firstRow="0" w:lastRow="0" w:firstColumn="0" w:lastColumn="0" w:oddVBand="0" w:evenVBand="0" w:oddHBand="0" w:evenHBand="0" w:firstRowFirstColumn="0" w:firstRowLastColumn="0" w:lastRowFirstColumn="0" w:lastRowLastColumn="0"/>
              <w:rPr>
                <w:lang w:val="ru-RU" w:eastAsia="zh-CN"/>
              </w:rPr>
            </w:pPr>
            <w:r w:rsidRPr="006C66E7">
              <w:rPr>
                <w:lang w:val="ru-RU"/>
              </w:rPr>
              <w:t>Открытие собрания</w:t>
            </w:r>
          </w:p>
        </w:tc>
        <w:tc>
          <w:tcPr>
            <w:tcW w:w="6804"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73D59F14" w14:textId="1FFC69E0" w:rsidR="00CF5CC8" w:rsidRPr="006C66E7" w:rsidRDefault="003038EC" w:rsidP="00973114">
            <w:pPr>
              <w:pStyle w:val="Tabletext"/>
              <w:cnfStyle w:val="000000000000" w:firstRow="0" w:lastRow="0" w:firstColumn="0" w:lastColumn="0" w:oddVBand="0" w:evenVBand="0" w:oddHBand="0" w:evenHBand="0" w:firstRowFirstColumn="0" w:firstRowLastColumn="0" w:lastRowFirstColumn="0" w:lastRowLastColumn="0"/>
              <w:rPr>
                <w:lang w:val="ru-RU"/>
              </w:rPr>
            </w:pPr>
            <w:r w:rsidRPr="006C66E7">
              <w:rPr>
                <w:lang w:val="ru-RU"/>
              </w:rPr>
              <w:t xml:space="preserve">Председатель, г-н Т. АЛАМРИ, приветствовал членов </w:t>
            </w:r>
            <w:r w:rsidR="004E734E" w:rsidRPr="006C66E7">
              <w:rPr>
                <w:lang w:val="ru-RU"/>
              </w:rPr>
              <w:t>Комитета</w:t>
            </w:r>
            <w:r w:rsidRPr="006C66E7">
              <w:rPr>
                <w:lang w:val="ru-RU"/>
              </w:rPr>
              <w:t xml:space="preserve"> на 89</w:t>
            </w:r>
            <w:r w:rsidR="00B6398D" w:rsidRPr="006C66E7">
              <w:rPr>
                <w:lang w:val="ru-RU"/>
              </w:rPr>
              <w:noBreakHyphen/>
            </w:r>
            <w:r w:rsidRPr="006C66E7">
              <w:rPr>
                <w:lang w:val="ru-RU"/>
              </w:rPr>
              <w:t>м</w:t>
            </w:r>
            <w:r w:rsidR="00B6398D" w:rsidRPr="006C66E7">
              <w:rPr>
                <w:lang w:val="ru-RU"/>
              </w:rPr>
              <w:t> </w:t>
            </w:r>
            <w:r w:rsidR="004E734E" w:rsidRPr="006C66E7">
              <w:rPr>
                <w:lang w:val="ru-RU"/>
              </w:rPr>
              <w:t>собрании</w:t>
            </w:r>
            <w:r w:rsidRPr="006C66E7">
              <w:rPr>
                <w:lang w:val="ru-RU"/>
              </w:rPr>
              <w:t xml:space="preserve"> и с удовлетворением отметил, что это первое </w:t>
            </w:r>
            <w:r w:rsidR="004E734E" w:rsidRPr="006C66E7">
              <w:rPr>
                <w:lang w:val="ru-RU"/>
              </w:rPr>
              <w:t>собрание</w:t>
            </w:r>
            <w:r w:rsidRPr="006C66E7">
              <w:rPr>
                <w:lang w:val="ru-RU"/>
              </w:rPr>
              <w:t xml:space="preserve"> </w:t>
            </w:r>
            <w:r w:rsidR="004E734E" w:rsidRPr="006C66E7">
              <w:rPr>
                <w:lang w:val="ru-RU"/>
              </w:rPr>
              <w:t>Комитета</w:t>
            </w:r>
            <w:r w:rsidRPr="006C66E7">
              <w:rPr>
                <w:lang w:val="ru-RU"/>
              </w:rPr>
              <w:t xml:space="preserve"> с октября 2019</w:t>
            </w:r>
            <w:r w:rsidR="00DE24A8">
              <w:rPr>
                <w:lang w:val="ru-RU"/>
              </w:rPr>
              <w:t> год</w:t>
            </w:r>
            <w:r w:rsidRPr="006C66E7">
              <w:rPr>
                <w:lang w:val="ru-RU"/>
              </w:rPr>
              <w:t xml:space="preserve">а, </w:t>
            </w:r>
            <w:r w:rsidR="004E734E" w:rsidRPr="006C66E7">
              <w:rPr>
                <w:lang w:val="ru-RU"/>
              </w:rPr>
              <w:t>в работе которого</w:t>
            </w:r>
            <w:r w:rsidRPr="006C66E7">
              <w:rPr>
                <w:lang w:val="ru-RU"/>
              </w:rPr>
              <w:t xml:space="preserve"> все члены </w:t>
            </w:r>
            <w:r w:rsidR="004E734E" w:rsidRPr="006C66E7">
              <w:rPr>
                <w:lang w:val="ru-RU"/>
              </w:rPr>
              <w:t>РРК</w:t>
            </w:r>
            <w:r w:rsidRPr="006C66E7">
              <w:rPr>
                <w:lang w:val="ru-RU"/>
              </w:rPr>
              <w:t xml:space="preserve"> при</w:t>
            </w:r>
            <w:r w:rsidR="004E734E" w:rsidRPr="006C66E7">
              <w:rPr>
                <w:lang w:val="ru-RU"/>
              </w:rPr>
              <w:t>нимают участие в очном</w:t>
            </w:r>
            <w:r w:rsidRPr="006C66E7">
              <w:rPr>
                <w:lang w:val="ru-RU"/>
              </w:rPr>
              <w:t xml:space="preserve"> </w:t>
            </w:r>
            <w:r w:rsidR="004E734E" w:rsidRPr="006C66E7">
              <w:rPr>
                <w:lang w:val="ru-RU"/>
              </w:rPr>
              <w:t>формате</w:t>
            </w:r>
            <w:r w:rsidRPr="006C66E7">
              <w:rPr>
                <w:lang w:val="ru-RU"/>
              </w:rPr>
              <w:t>.</w:t>
            </w:r>
          </w:p>
          <w:p w14:paraId="2AB84D97" w14:textId="2B8B50D1" w:rsidR="003D4BA2" w:rsidRPr="006C66E7" w:rsidRDefault="003038EC" w:rsidP="00973114">
            <w:pPr>
              <w:pStyle w:val="Tabletext"/>
              <w:cnfStyle w:val="000000000000" w:firstRow="0" w:lastRow="0" w:firstColumn="0" w:lastColumn="0" w:oddVBand="0" w:evenVBand="0" w:oddHBand="0" w:evenHBand="0" w:firstRowFirstColumn="0" w:firstRowLastColumn="0" w:lastRowFirstColumn="0" w:lastRowLastColumn="0"/>
              <w:rPr>
                <w:lang w:val="ru-RU" w:eastAsia="zh-CN"/>
              </w:rPr>
            </w:pPr>
            <w:r w:rsidRPr="006C66E7">
              <w:rPr>
                <w:lang w:val="ru-RU"/>
              </w:rPr>
              <w:t>Директор Бюро радиосвязи г-н М. МАНЕВИЧ от имени Генерального секретаря г-на Х.</w:t>
            </w:r>
            <w:r w:rsidR="004E734E" w:rsidRPr="006C66E7">
              <w:rPr>
                <w:lang w:val="ru-RU"/>
              </w:rPr>
              <w:t> Ч</w:t>
            </w:r>
            <w:r w:rsidRPr="006C66E7">
              <w:rPr>
                <w:lang w:val="ru-RU"/>
              </w:rPr>
              <w:t xml:space="preserve">ЖАО также приветствовал членов </w:t>
            </w:r>
            <w:r w:rsidR="004E734E" w:rsidRPr="006C66E7">
              <w:rPr>
                <w:lang w:val="ru-RU"/>
              </w:rPr>
              <w:t>Комитета и</w:t>
            </w:r>
            <w:r w:rsidRPr="006C66E7">
              <w:rPr>
                <w:lang w:val="ru-RU"/>
              </w:rPr>
              <w:t xml:space="preserve"> </w:t>
            </w:r>
            <w:r w:rsidR="004E734E" w:rsidRPr="006C66E7">
              <w:rPr>
                <w:lang w:val="ru-RU"/>
              </w:rPr>
              <w:t>отметил</w:t>
            </w:r>
            <w:r w:rsidRPr="006C66E7">
              <w:rPr>
                <w:lang w:val="ru-RU"/>
              </w:rPr>
              <w:t xml:space="preserve">, что очные </w:t>
            </w:r>
            <w:r w:rsidR="004E734E" w:rsidRPr="006C66E7">
              <w:rPr>
                <w:lang w:val="ru-RU"/>
              </w:rPr>
              <w:t>собрания</w:t>
            </w:r>
            <w:r w:rsidRPr="006C66E7">
              <w:rPr>
                <w:lang w:val="ru-RU"/>
              </w:rPr>
              <w:t xml:space="preserve"> МСЭ</w:t>
            </w:r>
            <w:r w:rsidR="004E734E" w:rsidRPr="006C66E7">
              <w:rPr>
                <w:lang w:val="ru-RU"/>
              </w:rPr>
              <w:t xml:space="preserve"> были</w:t>
            </w:r>
            <w:r w:rsidRPr="006C66E7">
              <w:rPr>
                <w:lang w:val="ru-RU"/>
              </w:rPr>
              <w:t xml:space="preserve"> возобнов</w:t>
            </w:r>
            <w:r w:rsidR="004E734E" w:rsidRPr="006C66E7">
              <w:rPr>
                <w:lang w:val="ru-RU"/>
              </w:rPr>
              <w:t>лены</w:t>
            </w:r>
            <w:r w:rsidRPr="006C66E7">
              <w:rPr>
                <w:lang w:val="ru-RU"/>
              </w:rPr>
              <w:t xml:space="preserve"> </w:t>
            </w:r>
            <w:r w:rsidR="004F1C38" w:rsidRPr="004F1C38">
              <w:rPr>
                <w:lang w:val="ru-RU"/>
              </w:rPr>
              <w:t>с</w:t>
            </w:r>
            <w:r w:rsidRPr="004F1C38">
              <w:rPr>
                <w:lang w:val="ru-RU"/>
              </w:rPr>
              <w:t xml:space="preserve"> успешного </w:t>
            </w:r>
            <w:r w:rsidR="004F1C38" w:rsidRPr="004F1C38">
              <w:rPr>
                <w:lang w:val="ru-RU"/>
              </w:rPr>
              <w:t>проведения</w:t>
            </w:r>
            <w:r w:rsidRPr="006C66E7">
              <w:rPr>
                <w:lang w:val="ru-RU"/>
              </w:rPr>
              <w:t xml:space="preserve"> недавней Всемирной ассамблеи по стандартизации электросвязи, которая </w:t>
            </w:r>
            <w:r w:rsidR="004E734E" w:rsidRPr="006C66E7">
              <w:rPr>
                <w:lang w:val="ru-RU"/>
              </w:rPr>
              <w:t>про</w:t>
            </w:r>
            <w:r w:rsidR="00CB7D35">
              <w:rPr>
                <w:lang w:val="ru-RU"/>
              </w:rPr>
              <w:t>шла</w:t>
            </w:r>
            <w:r w:rsidR="004E734E" w:rsidRPr="006C66E7">
              <w:rPr>
                <w:lang w:val="ru-RU"/>
              </w:rPr>
              <w:t xml:space="preserve"> в очном формате</w:t>
            </w:r>
            <w:r w:rsidRPr="006C66E7">
              <w:rPr>
                <w:lang w:val="ru-RU"/>
              </w:rPr>
              <w:t xml:space="preserve"> с дистанционным участием. Директор</w:t>
            </w:r>
            <w:r w:rsidR="004E734E" w:rsidRPr="006C66E7">
              <w:rPr>
                <w:lang w:val="ru-RU"/>
              </w:rPr>
              <w:t xml:space="preserve"> </w:t>
            </w:r>
            <w:r w:rsidR="00860A78">
              <w:rPr>
                <w:lang w:val="ru-RU"/>
              </w:rPr>
              <w:t>далее</w:t>
            </w:r>
            <w:r w:rsidRPr="006C66E7">
              <w:rPr>
                <w:lang w:val="ru-RU"/>
              </w:rPr>
              <w:t xml:space="preserve"> пожелал </w:t>
            </w:r>
            <w:r w:rsidR="004E734E" w:rsidRPr="006C66E7">
              <w:rPr>
                <w:lang w:val="ru-RU"/>
              </w:rPr>
              <w:t>Комитету</w:t>
            </w:r>
            <w:r w:rsidRPr="006C66E7">
              <w:rPr>
                <w:lang w:val="ru-RU"/>
              </w:rPr>
              <w:t xml:space="preserve"> успешного </w:t>
            </w:r>
            <w:r w:rsidR="004E734E" w:rsidRPr="006C66E7">
              <w:rPr>
                <w:lang w:val="ru-RU"/>
              </w:rPr>
              <w:t>собрания</w:t>
            </w:r>
            <w:r w:rsidRPr="006C66E7">
              <w:rPr>
                <w:lang w:val="ru-RU"/>
              </w:rPr>
              <w:t>.</w:t>
            </w:r>
          </w:p>
        </w:tc>
        <w:tc>
          <w:tcPr>
            <w:tcW w:w="3261"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7B85575E" w14:textId="0DE5D120" w:rsidR="003D4BA2" w:rsidRPr="006C66E7" w:rsidRDefault="00B85FE9" w:rsidP="00BE176C">
            <w:pPr>
              <w:pStyle w:val="Tabletext"/>
              <w:jc w:val="center"/>
              <w:cnfStyle w:val="000000000000" w:firstRow="0" w:lastRow="0" w:firstColumn="0" w:lastColumn="0" w:oddVBand="0" w:evenVBand="0" w:oddHBand="0" w:evenHBand="0" w:firstRowFirstColumn="0" w:firstRowLastColumn="0" w:lastRowFirstColumn="0" w:lastRowLastColumn="0"/>
              <w:rPr>
                <w:lang w:val="ru-RU" w:eastAsia="zh-CN"/>
              </w:rPr>
            </w:pPr>
            <w:r w:rsidRPr="006C66E7">
              <w:rPr>
                <w:lang w:val="ru-RU" w:eastAsia="zh-CN"/>
              </w:rPr>
              <w:t>−</w:t>
            </w:r>
          </w:p>
        </w:tc>
      </w:tr>
      <w:tr w:rsidR="003D4BA2" w:rsidRPr="006C66E7" w14:paraId="30714413" w14:textId="77777777" w:rsidTr="00D5271B">
        <w:trPr>
          <w:jc w:val="center"/>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4FDC72F6" w14:textId="77777777" w:rsidR="003D4BA2" w:rsidRPr="006C66E7" w:rsidRDefault="003D4BA2" w:rsidP="00B6398D">
            <w:pPr>
              <w:pStyle w:val="Tabletext"/>
              <w:jc w:val="center"/>
              <w:rPr>
                <w:lang w:val="ru-RU" w:eastAsia="zh-CN"/>
              </w:rPr>
            </w:pPr>
            <w:r w:rsidRPr="006C66E7">
              <w:rPr>
                <w:lang w:val="ru-RU" w:eastAsia="zh-CN"/>
              </w:rPr>
              <w:t>2</w:t>
            </w:r>
          </w:p>
        </w:tc>
        <w:tc>
          <w:tcPr>
            <w:tcW w:w="3827"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5733216E" w14:textId="1F4B6214" w:rsidR="003D4BA2" w:rsidRPr="006C66E7" w:rsidRDefault="00B85FE9" w:rsidP="00973114">
            <w:pPr>
              <w:pStyle w:val="Tabletext"/>
              <w:cnfStyle w:val="000000000000" w:firstRow="0" w:lastRow="0" w:firstColumn="0" w:lastColumn="0" w:oddVBand="0" w:evenVBand="0" w:oddHBand="0" w:evenHBand="0" w:firstRowFirstColumn="0" w:firstRowLastColumn="0" w:lastRowFirstColumn="0" w:lastRowLastColumn="0"/>
              <w:rPr>
                <w:lang w:val="ru-RU" w:eastAsia="zh-CN"/>
              </w:rPr>
            </w:pPr>
            <w:r w:rsidRPr="006C66E7">
              <w:rPr>
                <w:lang w:val="ru-RU"/>
              </w:rPr>
              <w:t>Принятие повестки дня</w:t>
            </w:r>
            <w:r w:rsidR="003D4BA2" w:rsidRPr="006C66E7">
              <w:rPr>
                <w:lang w:val="ru-RU" w:eastAsia="zh-CN"/>
              </w:rPr>
              <w:br/>
            </w:r>
            <w:bookmarkStart w:id="8" w:name="lt_pId052"/>
            <w:r w:rsidR="00CF5CC8" w:rsidRPr="006C66E7">
              <w:rPr>
                <w:lang w:val="ru-RU"/>
              </w:rPr>
              <w:fldChar w:fldCharType="begin"/>
            </w:r>
            <w:r w:rsidR="00CF5CC8" w:rsidRPr="006C66E7">
              <w:rPr>
                <w:lang w:val="ru-RU"/>
              </w:rPr>
              <w:instrText xml:space="preserve"> HYPERLINK "https://www.itu.int/md/R22-RRB22.1-OJ-0001/en" </w:instrText>
            </w:r>
            <w:r w:rsidR="00CF5CC8" w:rsidRPr="006C66E7">
              <w:rPr>
                <w:lang w:val="ru-RU"/>
              </w:rPr>
              <w:fldChar w:fldCharType="separate"/>
            </w:r>
            <w:r w:rsidR="00CF5CC8" w:rsidRPr="006C66E7">
              <w:rPr>
                <w:color w:val="0000FF" w:themeColor="hyperlink"/>
                <w:szCs w:val="22"/>
                <w:u w:val="single"/>
                <w:lang w:val="ru-RU"/>
              </w:rPr>
              <w:t>RRB22-1/OJ/1(Rev.1)</w:t>
            </w:r>
            <w:r w:rsidR="00CF5CC8" w:rsidRPr="006C66E7">
              <w:rPr>
                <w:color w:val="0000FF" w:themeColor="hyperlink"/>
                <w:szCs w:val="22"/>
                <w:u w:val="single"/>
                <w:lang w:val="ru-RU"/>
              </w:rPr>
              <w:fldChar w:fldCharType="end"/>
            </w:r>
            <w:r w:rsidR="00CF5CC8" w:rsidRPr="006C66E7">
              <w:rPr>
                <w:color w:val="0000FF" w:themeColor="hyperlink"/>
                <w:szCs w:val="22"/>
                <w:u w:val="single"/>
                <w:lang w:val="ru-RU"/>
              </w:rPr>
              <w:t>;</w:t>
            </w:r>
            <w:r w:rsidR="0051592E" w:rsidRPr="006C66E7">
              <w:rPr>
                <w:color w:val="0000FF" w:themeColor="hyperlink"/>
                <w:szCs w:val="22"/>
                <w:u w:val="single"/>
                <w:lang w:val="ru-RU"/>
              </w:rPr>
              <w:t xml:space="preserve"> </w:t>
            </w:r>
            <w:r w:rsidR="0051592E" w:rsidRPr="006C66E7">
              <w:rPr>
                <w:color w:val="0000FF" w:themeColor="hyperlink"/>
                <w:szCs w:val="22"/>
                <w:u w:val="single"/>
                <w:lang w:val="ru-RU"/>
              </w:rPr>
              <w:br/>
            </w:r>
            <w:hyperlink r:id="rId12" w:history="1">
              <w:r w:rsidR="00CF5CC8" w:rsidRPr="006C66E7">
                <w:rPr>
                  <w:color w:val="0000FF" w:themeColor="hyperlink"/>
                  <w:szCs w:val="18"/>
                  <w:u w:val="single"/>
                  <w:lang w:val="ru-RU"/>
                </w:rPr>
                <w:t>RRB22-1/DELAYED/2</w:t>
              </w:r>
            </w:hyperlink>
            <w:r w:rsidR="00CF5CC8" w:rsidRPr="006C66E7">
              <w:rPr>
                <w:color w:val="0000FF" w:themeColor="hyperlink"/>
                <w:szCs w:val="22"/>
                <w:u w:val="single"/>
                <w:lang w:val="ru-RU"/>
              </w:rPr>
              <w:t xml:space="preserve">; </w:t>
            </w:r>
            <w:r w:rsidR="0051592E" w:rsidRPr="006C66E7">
              <w:rPr>
                <w:color w:val="0000FF" w:themeColor="hyperlink"/>
                <w:szCs w:val="22"/>
                <w:u w:val="single"/>
                <w:lang w:val="ru-RU"/>
              </w:rPr>
              <w:br/>
            </w:r>
            <w:hyperlink r:id="rId13" w:history="1">
              <w:r w:rsidR="00CF5CC8" w:rsidRPr="006C66E7">
                <w:rPr>
                  <w:color w:val="0000FF" w:themeColor="hyperlink"/>
                  <w:szCs w:val="18"/>
                  <w:u w:val="single"/>
                  <w:lang w:val="ru-RU"/>
                </w:rPr>
                <w:t>RRB22-1/DELAYED/2</w:t>
              </w:r>
            </w:hyperlink>
            <w:r w:rsidR="00CF5CC8" w:rsidRPr="006C66E7">
              <w:rPr>
                <w:color w:val="0000FF" w:themeColor="hyperlink"/>
                <w:szCs w:val="18"/>
                <w:u w:val="single"/>
                <w:lang w:val="ru-RU"/>
              </w:rPr>
              <w:t>(Corr.1)</w:t>
            </w:r>
            <w:bookmarkEnd w:id="8"/>
          </w:p>
        </w:tc>
        <w:tc>
          <w:tcPr>
            <w:tcW w:w="6804"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5F965F89" w14:textId="33B85437" w:rsidR="003D4BA2" w:rsidRPr="006C66E7" w:rsidRDefault="004E734E" w:rsidP="00973114">
            <w:pPr>
              <w:pStyle w:val="Tabletext"/>
              <w:cnfStyle w:val="000000000000" w:firstRow="0" w:lastRow="0" w:firstColumn="0" w:lastColumn="0" w:oddVBand="0" w:evenVBand="0" w:oddHBand="0" w:evenHBand="0" w:firstRowFirstColumn="0" w:firstRowLastColumn="0" w:lastRowFirstColumn="0" w:lastRowLastColumn="0"/>
              <w:rPr>
                <w:lang w:val="ru-RU" w:eastAsia="zh-CN"/>
              </w:rPr>
            </w:pPr>
            <w:r w:rsidRPr="006C66E7">
              <w:rPr>
                <w:lang w:val="ru-RU"/>
              </w:rPr>
              <w:t>Комитет</w:t>
            </w:r>
            <w:r w:rsidR="003038EC" w:rsidRPr="006C66E7">
              <w:rPr>
                <w:lang w:val="ru-RU"/>
              </w:rPr>
              <w:t xml:space="preserve"> утвердил проект повестки дня с изменениями, представленными в документе RRB22-1/OJ/1(Rev.1). </w:t>
            </w:r>
            <w:r w:rsidR="00CE2C23">
              <w:rPr>
                <w:lang w:val="ru-RU"/>
              </w:rPr>
              <w:t>Комитет</w:t>
            </w:r>
            <w:r w:rsidR="003038EC" w:rsidRPr="006C66E7">
              <w:rPr>
                <w:lang w:val="ru-RU"/>
              </w:rPr>
              <w:t xml:space="preserve"> </w:t>
            </w:r>
            <w:r w:rsidRPr="006C66E7">
              <w:rPr>
                <w:lang w:val="ru-RU"/>
              </w:rPr>
              <w:t>принял решение</w:t>
            </w:r>
            <w:r w:rsidR="003038EC" w:rsidRPr="006C66E7">
              <w:rPr>
                <w:lang w:val="ru-RU"/>
              </w:rPr>
              <w:t xml:space="preserve"> включить </w:t>
            </w:r>
            <w:r w:rsidR="005E60C3" w:rsidRPr="006C66E7">
              <w:rPr>
                <w:lang w:val="ru-RU"/>
              </w:rPr>
              <w:t xml:space="preserve">для информации </w:t>
            </w:r>
            <w:r w:rsidR="003038EC" w:rsidRPr="006C66E7">
              <w:rPr>
                <w:lang w:val="ru-RU"/>
              </w:rPr>
              <w:t xml:space="preserve">документы RRB22-1/DELAYED/6 по </w:t>
            </w:r>
            <w:r w:rsidR="005E60C3">
              <w:rPr>
                <w:lang w:val="ru-RU"/>
              </w:rPr>
              <w:t>п. </w:t>
            </w:r>
            <w:r w:rsidR="003038EC" w:rsidRPr="006C66E7">
              <w:rPr>
                <w:lang w:val="ru-RU"/>
              </w:rPr>
              <w:t xml:space="preserve">7.2 повестки дня, RRB22-1/DELAYED/5 по </w:t>
            </w:r>
            <w:r w:rsidR="005E60C3">
              <w:rPr>
                <w:lang w:val="ru-RU"/>
              </w:rPr>
              <w:t>п. </w:t>
            </w:r>
            <w:r w:rsidR="003038EC" w:rsidRPr="006C66E7">
              <w:rPr>
                <w:lang w:val="ru-RU"/>
              </w:rPr>
              <w:t xml:space="preserve">7.4 повестки дня, RRB22-1/DELAYED/3 по </w:t>
            </w:r>
            <w:r w:rsidR="005E60C3">
              <w:rPr>
                <w:lang w:val="ru-RU"/>
              </w:rPr>
              <w:t>п. </w:t>
            </w:r>
            <w:r w:rsidR="003038EC" w:rsidRPr="006C66E7">
              <w:rPr>
                <w:lang w:val="ru-RU"/>
              </w:rPr>
              <w:t>8.1 повестки дня, RRB22</w:t>
            </w:r>
            <w:r w:rsidR="00B6398D" w:rsidRPr="006C66E7">
              <w:rPr>
                <w:lang w:val="ru-RU"/>
              </w:rPr>
              <w:noBreakHyphen/>
            </w:r>
            <w:r w:rsidR="003038EC" w:rsidRPr="006C66E7">
              <w:rPr>
                <w:lang w:val="ru-RU"/>
              </w:rPr>
              <w:t xml:space="preserve">1/DELAYED/4 и RRB22-1/DELAYED/7 по </w:t>
            </w:r>
            <w:r w:rsidR="005E60C3">
              <w:rPr>
                <w:lang w:val="ru-RU"/>
              </w:rPr>
              <w:t>п. </w:t>
            </w:r>
            <w:r w:rsidR="003038EC" w:rsidRPr="006C66E7">
              <w:rPr>
                <w:lang w:val="ru-RU"/>
              </w:rPr>
              <w:t xml:space="preserve">8.2 повестки дня и RRB22-1/DELAYED/1 по </w:t>
            </w:r>
            <w:r w:rsidR="005E60C3">
              <w:rPr>
                <w:lang w:val="ru-RU"/>
              </w:rPr>
              <w:t>п. </w:t>
            </w:r>
            <w:r w:rsidR="003038EC" w:rsidRPr="006C66E7">
              <w:rPr>
                <w:lang w:val="ru-RU"/>
              </w:rPr>
              <w:t>11 повестки дня. В</w:t>
            </w:r>
            <w:r w:rsidR="00B6398D" w:rsidRPr="006C66E7">
              <w:rPr>
                <w:lang w:val="ru-RU"/>
              </w:rPr>
              <w:t> </w:t>
            </w:r>
            <w:r w:rsidR="003038EC" w:rsidRPr="006C66E7">
              <w:rPr>
                <w:lang w:val="ru-RU"/>
              </w:rPr>
              <w:t>соответствии с</w:t>
            </w:r>
            <w:r w:rsidR="005E60C3">
              <w:rPr>
                <w:lang w:val="ru-RU"/>
              </w:rPr>
              <w:t> п. </w:t>
            </w:r>
            <w:r w:rsidR="003038EC" w:rsidRPr="006C66E7">
              <w:rPr>
                <w:b/>
                <w:bCs/>
                <w:lang w:val="ru-RU"/>
              </w:rPr>
              <w:t>13.12А</w:t>
            </w:r>
            <w:r w:rsidRPr="006C66E7">
              <w:rPr>
                <w:lang w:val="ru-RU"/>
              </w:rPr>
              <w:t xml:space="preserve"> РР</w:t>
            </w:r>
            <w:r w:rsidR="003038EC" w:rsidRPr="006C66E7">
              <w:rPr>
                <w:lang w:val="ru-RU"/>
              </w:rPr>
              <w:t xml:space="preserve"> </w:t>
            </w:r>
            <w:r w:rsidRPr="006C66E7">
              <w:rPr>
                <w:lang w:val="ru-RU"/>
              </w:rPr>
              <w:t>Комитет</w:t>
            </w:r>
            <w:r w:rsidR="003038EC" w:rsidRPr="006C66E7">
              <w:rPr>
                <w:lang w:val="ru-RU"/>
              </w:rPr>
              <w:t xml:space="preserve"> также </w:t>
            </w:r>
            <w:r w:rsidRPr="006C66E7">
              <w:rPr>
                <w:lang w:val="ru-RU"/>
              </w:rPr>
              <w:t>принял решение</w:t>
            </w:r>
            <w:r w:rsidR="003038EC" w:rsidRPr="006C66E7">
              <w:rPr>
                <w:lang w:val="ru-RU"/>
              </w:rPr>
              <w:t xml:space="preserve"> не рассматривать документы RRB22-1/DELAYED/2 и RRB22</w:t>
            </w:r>
            <w:r w:rsidR="00B6398D" w:rsidRPr="006C66E7">
              <w:rPr>
                <w:lang w:val="ru-RU"/>
              </w:rPr>
              <w:noBreakHyphen/>
            </w:r>
            <w:r w:rsidR="003038EC" w:rsidRPr="006C66E7">
              <w:rPr>
                <w:lang w:val="ru-RU"/>
              </w:rPr>
              <w:t xml:space="preserve">1/DELAYED/2(Corr.1). </w:t>
            </w:r>
            <w:r w:rsidR="005E60C3">
              <w:rPr>
                <w:lang w:val="ru-RU"/>
              </w:rPr>
              <w:t>Комитет</w:t>
            </w:r>
            <w:r w:rsidR="003038EC" w:rsidRPr="006C66E7">
              <w:rPr>
                <w:lang w:val="ru-RU"/>
              </w:rPr>
              <w:t xml:space="preserve"> далее отметил, что администрация Объединенных Арабских Эмиратов представила свои </w:t>
            </w:r>
            <w:r w:rsidR="00DF5DCE" w:rsidRPr="006C66E7">
              <w:rPr>
                <w:lang w:val="ru-RU"/>
              </w:rPr>
              <w:t>замечания</w:t>
            </w:r>
            <w:r w:rsidR="003038EC" w:rsidRPr="006C66E7">
              <w:rPr>
                <w:lang w:val="ru-RU"/>
              </w:rPr>
              <w:t xml:space="preserve"> </w:t>
            </w:r>
            <w:r w:rsidR="00DF5DCE" w:rsidRPr="006C66E7">
              <w:rPr>
                <w:lang w:val="ru-RU"/>
              </w:rPr>
              <w:t>по</w:t>
            </w:r>
            <w:r w:rsidR="003038EC" w:rsidRPr="006C66E7">
              <w:rPr>
                <w:lang w:val="ru-RU"/>
              </w:rPr>
              <w:t xml:space="preserve"> проекту правил процедуры, опубликованному в </w:t>
            </w:r>
            <w:r w:rsidR="00DF5DCE" w:rsidRPr="006C66E7">
              <w:rPr>
                <w:lang w:val="ru-RU"/>
              </w:rPr>
              <w:t xml:space="preserve">Документе </w:t>
            </w:r>
            <w:r w:rsidR="003038EC" w:rsidRPr="006C66E7">
              <w:rPr>
                <w:lang w:val="ru-RU"/>
              </w:rPr>
              <w:t xml:space="preserve">CCRR/68, и что эти </w:t>
            </w:r>
            <w:r w:rsidR="00DF5DCE" w:rsidRPr="006C66E7">
              <w:rPr>
                <w:lang w:val="ru-RU"/>
              </w:rPr>
              <w:t>замечания</w:t>
            </w:r>
            <w:r w:rsidR="003038EC" w:rsidRPr="006C66E7">
              <w:rPr>
                <w:lang w:val="ru-RU"/>
              </w:rPr>
              <w:t xml:space="preserve"> содержатся в </w:t>
            </w:r>
            <w:r w:rsidR="00DF5DCE" w:rsidRPr="006C66E7">
              <w:rPr>
                <w:lang w:val="ru-RU"/>
              </w:rPr>
              <w:t xml:space="preserve">Документе </w:t>
            </w:r>
            <w:r w:rsidR="003038EC" w:rsidRPr="006C66E7">
              <w:rPr>
                <w:lang w:val="ru-RU"/>
              </w:rPr>
              <w:t>RRB22-1/3.</w:t>
            </w:r>
          </w:p>
        </w:tc>
        <w:tc>
          <w:tcPr>
            <w:tcW w:w="3261"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60B23A3E" w14:textId="485008EE" w:rsidR="003D4BA2" w:rsidRPr="006C66E7" w:rsidRDefault="00D40490" w:rsidP="00BE176C">
            <w:pPr>
              <w:pStyle w:val="Tabletext"/>
              <w:jc w:val="center"/>
              <w:cnfStyle w:val="000000000000" w:firstRow="0" w:lastRow="0" w:firstColumn="0" w:lastColumn="0" w:oddVBand="0" w:evenVBand="0" w:oddHBand="0" w:evenHBand="0" w:firstRowFirstColumn="0" w:firstRowLastColumn="0" w:lastRowFirstColumn="0" w:lastRowLastColumn="0"/>
              <w:rPr>
                <w:lang w:val="ru-RU" w:eastAsia="zh-CN"/>
              </w:rPr>
            </w:pPr>
            <w:r w:rsidRPr="006C66E7">
              <w:rPr>
                <w:lang w:val="ru-RU" w:eastAsia="zh-CN"/>
              </w:rPr>
              <w:t>−</w:t>
            </w:r>
          </w:p>
        </w:tc>
      </w:tr>
      <w:tr w:rsidR="003D4BA2" w:rsidRPr="006C66E7" w14:paraId="2B6768FC" w14:textId="77777777" w:rsidTr="00D5271B">
        <w:trPr>
          <w:jc w:val="center"/>
        </w:trPr>
        <w:tc>
          <w:tcPr>
            <w:cnfStyle w:val="001000000000" w:firstRow="0" w:lastRow="0" w:firstColumn="1" w:lastColumn="0" w:oddVBand="0" w:evenVBand="0" w:oddHBand="0" w:evenHBand="0" w:firstRowFirstColumn="0" w:firstRowLastColumn="0" w:lastRowFirstColumn="0" w:lastRowLastColumn="0"/>
            <w:tcW w:w="704" w:type="dxa"/>
            <w:vMerge w:val="restart"/>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044D67CB" w14:textId="77777777" w:rsidR="003D4BA2" w:rsidRPr="006C66E7" w:rsidRDefault="003D4BA2" w:rsidP="00B6398D">
            <w:pPr>
              <w:pStyle w:val="Tabletext"/>
              <w:jc w:val="center"/>
              <w:rPr>
                <w:sz w:val="22"/>
                <w:szCs w:val="22"/>
                <w:lang w:val="ru-RU" w:eastAsia="zh-CN"/>
              </w:rPr>
            </w:pPr>
            <w:r w:rsidRPr="006C66E7">
              <w:rPr>
                <w:sz w:val="22"/>
                <w:szCs w:val="22"/>
                <w:lang w:val="ru-RU" w:eastAsia="zh-CN"/>
              </w:rPr>
              <w:t>3</w:t>
            </w:r>
          </w:p>
        </w:tc>
        <w:tc>
          <w:tcPr>
            <w:tcW w:w="3827" w:type="dxa"/>
            <w:vMerge w:val="restart"/>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06AF2BF4" w14:textId="77777777" w:rsidR="00CF5CC8" w:rsidRPr="006C66E7" w:rsidRDefault="00B85FE9" w:rsidP="00973114">
            <w:pPr>
              <w:pStyle w:val="Tabletext"/>
              <w:cnfStyle w:val="000000000000" w:firstRow="0" w:lastRow="0" w:firstColumn="0" w:lastColumn="0" w:oddVBand="0" w:evenVBand="0" w:oddHBand="0" w:evenHBand="0" w:firstRowFirstColumn="0" w:firstRowLastColumn="0" w:lastRowFirstColumn="0" w:lastRowLastColumn="0"/>
              <w:rPr>
                <w:rStyle w:val="Hyperlink"/>
                <w:lang w:val="ru-RU" w:eastAsia="zh-CN"/>
              </w:rPr>
            </w:pPr>
            <w:r w:rsidRPr="006C66E7">
              <w:rPr>
                <w:sz w:val="22"/>
                <w:szCs w:val="22"/>
                <w:lang w:val="ru-RU"/>
              </w:rPr>
              <w:t>Отчет Директора БР</w:t>
            </w:r>
            <w:r w:rsidR="003D4BA2" w:rsidRPr="006C66E7">
              <w:rPr>
                <w:sz w:val="22"/>
                <w:szCs w:val="22"/>
                <w:lang w:val="ru-RU" w:eastAsia="zh-CN"/>
              </w:rPr>
              <w:br/>
            </w:r>
            <w:bookmarkStart w:id="9" w:name="lt_pId060"/>
            <w:r w:rsidR="00CF5CC8" w:rsidRPr="006C66E7">
              <w:fldChar w:fldCharType="begin"/>
            </w:r>
            <w:r w:rsidR="00CF5CC8" w:rsidRPr="006C66E7">
              <w:rPr>
                <w:lang w:val="ru-RU"/>
              </w:rPr>
              <w:instrText xml:space="preserve"> HYPERLINK "https://www.itu.int/md/R22-RRB22.1-C-0004/en" </w:instrText>
            </w:r>
            <w:r w:rsidR="00CF5CC8" w:rsidRPr="006C66E7">
              <w:fldChar w:fldCharType="separate"/>
            </w:r>
            <w:r w:rsidR="00CF5CC8" w:rsidRPr="006C66E7">
              <w:rPr>
                <w:rStyle w:val="Hyperlink"/>
                <w:lang w:val="ru-RU" w:eastAsia="zh-CN"/>
              </w:rPr>
              <w:t>RRB22-1/4</w:t>
            </w:r>
            <w:r w:rsidR="00CF5CC8" w:rsidRPr="006C66E7">
              <w:rPr>
                <w:rStyle w:val="Hyperlink"/>
                <w:lang w:val="ru-RU" w:eastAsia="zh-CN"/>
              </w:rPr>
              <w:fldChar w:fldCharType="end"/>
            </w:r>
            <w:r w:rsidR="00CF5CC8" w:rsidRPr="006C66E7">
              <w:rPr>
                <w:rStyle w:val="Hyperlink"/>
                <w:lang w:val="ru-RU" w:eastAsia="zh-CN"/>
              </w:rPr>
              <w:t xml:space="preserve">; </w:t>
            </w:r>
            <w:hyperlink r:id="rId14" w:history="1">
              <w:r w:rsidR="00CF5CC8" w:rsidRPr="006C66E7">
                <w:rPr>
                  <w:rStyle w:val="Hyperlink"/>
                  <w:lang w:val="ru-RU" w:eastAsia="zh-CN"/>
                </w:rPr>
                <w:t>RRB22-1/4(Add.1)</w:t>
              </w:r>
            </w:hyperlink>
            <w:r w:rsidR="00CF5CC8" w:rsidRPr="006C66E7">
              <w:rPr>
                <w:rStyle w:val="Hyperlink"/>
                <w:lang w:val="ru-RU" w:eastAsia="zh-CN"/>
              </w:rPr>
              <w:t>;</w:t>
            </w:r>
            <w:bookmarkEnd w:id="9"/>
            <w:r w:rsidR="00CF5CC8" w:rsidRPr="006C66E7">
              <w:rPr>
                <w:rStyle w:val="Hyperlink"/>
                <w:lang w:val="ru-RU" w:eastAsia="zh-CN"/>
              </w:rPr>
              <w:t xml:space="preserve"> </w:t>
            </w:r>
          </w:p>
          <w:bookmarkStart w:id="10" w:name="lt_pId061"/>
          <w:p w14:paraId="0935D5DC" w14:textId="77777777" w:rsidR="00CF5CC8" w:rsidRPr="00860A78" w:rsidRDefault="00CF5CC8" w:rsidP="00973114">
            <w:pPr>
              <w:pStyle w:val="Tabletext"/>
              <w:cnfStyle w:val="000000000000" w:firstRow="0" w:lastRow="0" w:firstColumn="0" w:lastColumn="0" w:oddVBand="0" w:evenVBand="0" w:oddHBand="0" w:evenHBand="0" w:firstRowFirstColumn="0" w:firstRowLastColumn="0" w:lastRowFirstColumn="0" w:lastRowLastColumn="0"/>
              <w:rPr>
                <w:rStyle w:val="Hyperlink"/>
                <w:lang w:eastAsia="zh-CN"/>
              </w:rPr>
            </w:pPr>
            <w:r w:rsidRPr="006C66E7">
              <w:fldChar w:fldCharType="begin"/>
            </w:r>
            <w:r w:rsidRPr="00860A78">
              <w:instrText xml:space="preserve"> HYPERLINK "https://www.itu.int/md/R22-RRB22.1-C-0004/en" </w:instrText>
            </w:r>
            <w:r w:rsidRPr="006C66E7">
              <w:fldChar w:fldCharType="separate"/>
            </w:r>
            <w:r w:rsidRPr="00860A78">
              <w:rPr>
                <w:rStyle w:val="Hyperlink"/>
                <w:lang w:eastAsia="zh-CN"/>
              </w:rPr>
              <w:t>RRB22-1/4(Add.2)</w:t>
            </w:r>
            <w:r w:rsidRPr="006C66E7">
              <w:rPr>
                <w:rStyle w:val="Hyperlink"/>
                <w:lang w:val="ru-RU" w:eastAsia="zh-CN"/>
              </w:rPr>
              <w:fldChar w:fldCharType="end"/>
            </w:r>
            <w:r w:rsidRPr="00860A78">
              <w:rPr>
                <w:rStyle w:val="Hyperlink"/>
                <w:lang w:eastAsia="zh-CN"/>
              </w:rPr>
              <w:t xml:space="preserve">; </w:t>
            </w:r>
            <w:hyperlink r:id="rId15" w:history="1">
              <w:r w:rsidRPr="00860A78">
                <w:rPr>
                  <w:rStyle w:val="Hyperlink"/>
                  <w:lang w:eastAsia="zh-CN"/>
                </w:rPr>
                <w:t>RRB22-1/4(Add.3)</w:t>
              </w:r>
            </w:hyperlink>
            <w:r w:rsidRPr="00860A78">
              <w:rPr>
                <w:rStyle w:val="Hyperlink"/>
                <w:lang w:eastAsia="zh-CN"/>
              </w:rPr>
              <w:t>;</w:t>
            </w:r>
            <w:bookmarkEnd w:id="10"/>
          </w:p>
          <w:bookmarkStart w:id="11" w:name="lt_pId062"/>
          <w:p w14:paraId="7159FE75" w14:textId="77777777" w:rsidR="00CF5CC8" w:rsidRPr="00860A78" w:rsidRDefault="00CF5CC8" w:rsidP="00973114">
            <w:pPr>
              <w:pStyle w:val="Tabletext"/>
              <w:cnfStyle w:val="000000000000" w:firstRow="0" w:lastRow="0" w:firstColumn="0" w:lastColumn="0" w:oddVBand="0" w:evenVBand="0" w:oddHBand="0" w:evenHBand="0" w:firstRowFirstColumn="0" w:firstRowLastColumn="0" w:lastRowFirstColumn="0" w:lastRowLastColumn="0"/>
              <w:rPr>
                <w:rStyle w:val="Hyperlink"/>
                <w:lang w:eastAsia="zh-CN"/>
              </w:rPr>
            </w:pPr>
            <w:r w:rsidRPr="006C66E7">
              <w:fldChar w:fldCharType="begin"/>
            </w:r>
            <w:r w:rsidRPr="00860A78">
              <w:instrText xml:space="preserve"> HYPERLINK "https://www.itu.int/md/R22-RRB22.1-C-0004/en" </w:instrText>
            </w:r>
            <w:r w:rsidRPr="006C66E7">
              <w:fldChar w:fldCharType="separate"/>
            </w:r>
            <w:r w:rsidRPr="00860A78">
              <w:rPr>
                <w:rStyle w:val="Hyperlink"/>
                <w:lang w:eastAsia="zh-CN"/>
              </w:rPr>
              <w:t>RRB22-1/4(Add.4)</w:t>
            </w:r>
            <w:r w:rsidRPr="006C66E7">
              <w:rPr>
                <w:rStyle w:val="Hyperlink"/>
                <w:lang w:val="ru-RU" w:eastAsia="zh-CN"/>
              </w:rPr>
              <w:fldChar w:fldCharType="end"/>
            </w:r>
            <w:r w:rsidRPr="00860A78">
              <w:rPr>
                <w:rStyle w:val="Hyperlink"/>
                <w:lang w:eastAsia="zh-CN"/>
              </w:rPr>
              <w:t>;</w:t>
            </w:r>
            <w:r w:rsidRPr="00860A78">
              <w:t xml:space="preserve"> </w:t>
            </w:r>
            <w:hyperlink r:id="rId16" w:history="1">
              <w:r w:rsidRPr="00860A78">
                <w:rPr>
                  <w:rStyle w:val="Hyperlink"/>
                  <w:lang w:eastAsia="zh-CN"/>
                </w:rPr>
                <w:t>RRB22-1/4(Add.5)</w:t>
              </w:r>
            </w:hyperlink>
            <w:r w:rsidRPr="00860A78">
              <w:rPr>
                <w:rStyle w:val="Hyperlink"/>
                <w:lang w:eastAsia="zh-CN"/>
              </w:rPr>
              <w:t>;</w:t>
            </w:r>
            <w:bookmarkEnd w:id="11"/>
          </w:p>
          <w:bookmarkStart w:id="12" w:name="lt_pId063"/>
          <w:p w14:paraId="2483CEC8" w14:textId="77777777" w:rsidR="00CF5CC8" w:rsidRPr="00860A78" w:rsidRDefault="00CF5CC8" w:rsidP="00973114">
            <w:pPr>
              <w:pStyle w:val="Tabletext"/>
              <w:cnfStyle w:val="000000000000" w:firstRow="0" w:lastRow="0" w:firstColumn="0" w:lastColumn="0" w:oddVBand="0" w:evenVBand="0" w:oddHBand="0" w:evenHBand="0" w:firstRowFirstColumn="0" w:firstRowLastColumn="0" w:lastRowFirstColumn="0" w:lastRowLastColumn="0"/>
              <w:rPr>
                <w:rStyle w:val="Hyperlink"/>
                <w:lang w:eastAsia="zh-CN"/>
              </w:rPr>
            </w:pPr>
            <w:r w:rsidRPr="006C66E7">
              <w:fldChar w:fldCharType="begin"/>
            </w:r>
            <w:r w:rsidRPr="00860A78">
              <w:instrText xml:space="preserve"> HYPERLINK "https://www.itu.int/md/R22-RRB22.1-C-0004/en" </w:instrText>
            </w:r>
            <w:r w:rsidRPr="006C66E7">
              <w:fldChar w:fldCharType="separate"/>
            </w:r>
            <w:r w:rsidRPr="00860A78">
              <w:rPr>
                <w:rStyle w:val="Hyperlink"/>
                <w:lang w:eastAsia="zh-CN"/>
              </w:rPr>
              <w:t>RRB22-1/4(Add.6)</w:t>
            </w:r>
            <w:r w:rsidRPr="006C66E7">
              <w:rPr>
                <w:rStyle w:val="Hyperlink"/>
                <w:lang w:val="ru-RU" w:eastAsia="zh-CN"/>
              </w:rPr>
              <w:fldChar w:fldCharType="end"/>
            </w:r>
            <w:r w:rsidRPr="00860A78">
              <w:rPr>
                <w:rStyle w:val="Hyperlink"/>
                <w:lang w:eastAsia="zh-CN"/>
              </w:rPr>
              <w:t xml:space="preserve">; </w:t>
            </w:r>
            <w:hyperlink r:id="rId17" w:history="1">
              <w:r w:rsidRPr="00860A78">
                <w:rPr>
                  <w:rStyle w:val="Hyperlink"/>
                  <w:lang w:eastAsia="zh-CN"/>
                </w:rPr>
                <w:t>RRB22-1/4(Add.7)</w:t>
              </w:r>
            </w:hyperlink>
            <w:r w:rsidRPr="00860A78">
              <w:rPr>
                <w:rStyle w:val="Hyperlink"/>
                <w:lang w:eastAsia="zh-CN"/>
              </w:rPr>
              <w:t>;</w:t>
            </w:r>
            <w:bookmarkEnd w:id="12"/>
          </w:p>
          <w:p w14:paraId="289396E3" w14:textId="6FA0A74B" w:rsidR="003D4BA2" w:rsidRPr="00860A78" w:rsidRDefault="00C64BC0" w:rsidP="00973114">
            <w:pPr>
              <w:pStyle w:val="Tabletext"/>
              <w:cnfStyle w:val="000000000000" w:firstRow="0" w:lastRow="0" w:firstColumn="0" w:lastColumn="0" w:oddVBand="0" w:evenVBand="0" w:oddHBand="0" w:evenHBand="0" w:firstRowFirstColumn="0" w:firstRowLastColumn="0" w:lastRowFirstColumn="0" w:lastRowLastColumn="0"/>
              <w:rPr>
                <w:sz w:val="22"/>
                <w:szCs w:val="22"/>
                <w:lang w:eastAsia="zh-CN"/>
              </w:rPr>
            </w:pPr>
            <w:hyperlink r:id="rId18" w:history="1">
              <w:bookmarkStart w:id="13" w:name="lt_pId064"/>
              <w:r w:rsidR="00CF5CC8" w:rsidRPr="00860A78">
                <w:rPr>
                  <w:rStyle w:val="Hyperlink"/>
                  <w:lang w:eastAsia="zh-CN"/>
                </w:rPr>
                <w:t>RRB22-1/4(Add.10)</w:t>
              </w:r>
              <w:bookmarkEnd w:id="13"/>
            </w:hyperlink>
          </w:p>
        </w:tc>
        <w:tc>
          <w:tcPr>
            <w:tcW w:w="6804"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41104886" w14:textId="3BE26F23" w:rsidR="003D4BA2" w:rsidRPr="006C66E7" w:rsidRDefault="002571D3" w:rsidP="00973114">
            <w:pPr>
              <w:pStyle w:val="Tabletext"/>
              <w:cnfStyle w:val="000000000000" w:firstRow="0" w:lastRow="0" w:firstColumn="0" w:lastColumn="0" w:oddVBand="0" w:evenVBand="0" w:oddHBand="0" w:evenHBand="0" w:firstRowFirstColumn="0" w:firstRowLastColumn="0" w:lastRowFirstColumn="0" w:lastRowLastColumn="0"/>
              <w:rPr>
                <w:lang w:val="ru-RU" w:eastAsia="zh-CN"/>
              </w:rPr>
            </w:pPr>
            <w:r w:rsidRPr="006C66E7">
              <w:rPr>
                <w:lang w:val="ru-RU"/>
              </w:rPr>
              <w:t>Комитет подробно рассмотрел Отчет Директора, содержащийся в Документе</w:t>
            </w:r>
            <w:r w:rsidR="00494068" w:rsidRPr="006C66E7">
              <w:rPr>
                <w:lang w:val="ru-RU"/>
              </w:rPr>
              <w:t> </w:t>
            </w:r>
            <w:r w:rsidR="003D4BA2" w:rsidRPr="006C66E7">
              <w:rPr>
                <w:lang w:val="ru-RU" w:eastAsia="zh-CN"/>
              </w:rPr>
              <w:t>RRB2</w:t>
            </w:r>
            <w:r w:rsidR="00D40490" w:rsidRPr="006C66E7">
              <w:rPr>
                <w:lang w:val="ru-RU" w:eastAsia="zh-CN"/>
              </w:rPr>
              <w:t>1</w:t>
            </w:r>
            <w:r w:rsidR="003D4BA2" w:rsidRPr="006C66E7">
              <w:rPr>
                <w:lang w:val="ru-RU" w:eastAsia="zh-CN"/>
              </w:rPr>
              <w:t>-</w:t>
            </w:r>
            <w:r w:rsidR="00D40490" w:rsidRPr="006C66E7">
              <w:rPr>
                <w:lang w:val="ru-RU" w:eastAsia="zh-CN"/>
              </w:rPr>
              <w:t>1</w:t>
            </w:r>
            <w:r w:rsidR="003D4BA2" w:rsidRPr="006C66E7">
              <w:rPr>
                <w:lang w:val="ru-RU" w:eastAsia="zh-CN"/>
              </w:rPr>
              <w:t>/</w:t>
            </w:r>
            <w:r w:rsidR="00386753" w:rsidRPr="006C66E7">
              <w:rPr>
                <w:lang w:val="ru-RU" w:eastAsia="zh-CN"/>
              </w:rPr>
              <w:t>4</w:t>
            </w:r>
            <w:r w:rsidR="003D4BA2" w:rsidRPr="006C66E7">
              <w:rPr>
                <w:lang w:val="ru-RU" w:eastAsia="zh-CN"/>
              </w:rPr>
              <w:t xml:space="preserve"> </w:t>
            </w:r>
            <w:r w:rsidRPr="006C66E7">
              <w:rPr>
                <w:lang w:val="ru-RU"/>
              </w:rPr>
              <w:t>и дополнительных документах к нему, и выразил Бюро благодарность за представленную информацию</w:t>
            </w:r>
            <w:r w:rsidR="003D4BA2" w:rsidRPr="006C66E7">
              <w:rPr>
                <w:lang w:val="ru-RU" w:eastAsia="zh-CN"/>
              </w:rPr>
              <w:t>.</w:t>
            </w:r>
          </w:p>
        </w:tc>
        <w:tc>
          <w:tcPr>
            <w:tcW w:w="3261"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28BB1027" w14:textId="711C9E9F" w:rsidR="003D4BA2" w:rsidRPr="006C66E7" w:rsidRDefault="00B85FE9" w:rsidP="00BE176C">
            <w:pPr>
              <w:pStyle w:val="Tabletext"/>
              <w:jc w:val="center"/>
              <w:cnfStyle w:val="000000000000" w:firstRow="0" w:lastRow="0" w:firstColumn="0" w:lastColumn="0" w:oddVBand="0" w:evenVBand="0" w:oddHBand="0" w:evenHBand="0" w:firstRowFirstColumn="0" w:firstRowLastColumn="0" w:lastRowFirstColumn="0" w:lastRowLastColumn="0"/>
              <w:rPr>
                <w:lang w:val="ru-RU" w:eastAsia="zh-CN"/>
              </w:rPr>
            </w:pPr>
            <w:r w:rsidRPr="006C66E7">
              <w:rPr>
                <w:lang w:val="ru-RU" w:eastAsia="zh-CN"/>
              </w:rPr>
              <w:t>−</w:t>
            </w:r>
          </w:p>
        </w:tc>
      </w:tr>
      <w:tr w:rsidR="003D4BA2" w:rsidRPr="006C66E7" w14:paraId="799F3DEB" w14:textId="77777777" w:rsidTr="00D5271B">
        <w:trPr>
          <w:jc w:val="center"/>
        </w:trPr>
        <w:tc>
          <w:tcPr>
            <w:cnfStyle w:val="001000000000" w:firstRow="0" w:lastRow="0" w:firstColumn="1" w:lastColumn="0" w:oddVBand="0" w:evenVBand="0" w:oddHBand="0" w:evenHBand="0" w:firstRowFirstColumn="0" w:firstRowLastColumn="0" w:lastRowFirstColumn="0" w:lastRowLastColumn="0"/>
            <w:tcW w:w="704" w:type="dxa"/>
            <w:vMerge/>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39334398" w14:textId="77777777" w:rsidR="003D4BA2" w:rsidRPr="006C66E7" w:rsidRDefault="003D4BA2" w:rsidP="00B6398D">
            <w:pPr>
              <w:pStyle w:val="Tabletext"/>
              <w:jc w:val="center"/>
              <w:rPr>
                <w:lang w:val="ru-RU" w:eastAsia="zh-CN"/>
              </w:rPr>
            </w:pPr>
          </w:p>
        </w:tc>
        <w:tc>
          <w:tcPr>
            <w:tcW w:w="3827" w:type="dxa"/>
            <w:vMerge/>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vAlign w:val="center"/>
            <w:hideMark/>
          </w:tcPr>
          <w:p w14:paraId="7EB4F2F6" w14:textId="77777777" w:rsidR="003D4BA2" w:rsidRPr="006C66E7" w:rsidRDefault="003D4BA2" w:rsidP="00973114">
            <w:pPr>
              <w:pStyle w:val="Tabletext"/>
              <w:cnfStyle w:val="000000000000" w:firstRow="0" w:lastRow="0" w:firstColumn="0" w:lastColumn="0" w:oddVBand="0" w:evenVBand="0" w:oddHBand="0" w:evenHBand="0" w:firstRowFirstColumn="0" w:firstRowLastColumn="0" w:lastRowFirstColumn="0" w:lastRowLastColumn="0"/>
              <w:rPr>
                <w:lang w:val="ru-RU" w:eastAsia="zh-CN"/>
              </w:rPr>
            </w:pPr>
          </w:p>
        </w:tc>
        <w:tc>
          <w:tcPr>
            <w:tcW w:w="6804"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7ED9B1E9" w14:textId="33A97A8F" w:rsidR="003D4BA2" w:rsidRPr="006C66E7" w:rsidRDefault="00386753" w:rsidP="00973114">
            <w:pPr>
              <w:pStyle w:val="Tabletext"/>
              <w:cnfStyle w:val="000000000000" w:firstRow="0" w:lastRow="0" w:firstColumn="0" w:lastColumn="0" w:oddVBand="0" w:evenVBand="0" w:oddHBand="0" w:evenHBand="0" w:firstRowFirstColumn="0" w:firstRowLastColumn="0" w:lastRowFirstColumn="0" w:lastRowLastColumn="0"/>
              <w:rPr>
                <w:lang w:val="ru-RU" w:eastAsia="zh-CN"/>
              </w:rPr>
            </w:pPr>
            <w:r w:rsidRPr="006C66E7">
              <w:rPr>
                <w:lang w:val="ru-RU"/>
              </w:rPr>
              <w:t>a)</w:t>
            </w:r>
            <w:r w:rsidRPr="006C66E7">
              <w:rPr>
                <w:lang w:val="ru-RU"/>
              </w:rPr>
              <w:tab/>
            </w:r>
            <w:r w:rsidR="00DF5DCE" w:rsidRPr="006C66E7">
              <w:rPr>
                <w:lang w:val="ru-RU"/>
              </w:rPr>
              <w:t>Комитет</w:t>
            </w:r>
            <w:r w:rsidR="003038EC" w:rsidRPr="006C66E7">
              <w:rPr>
                <w:lang w:val="ru-RU"/>
              </w:rPr>
              <w:t xml:space="preserve"> принял к сведению </w:t>
            </w:r>
            <w:r w:rsidR="005E60C3">
              <w:rPr>
                <w:lang w:val="ru-RU"/>
              </w:rPr>
              <w:t>п. </w:t>
            </w:r>
            <w:r w:rsidR="003038EC" w:rsidRPr="006C66E7">
              <w:rPr>
                <w:lang w:val="ru-RU"/>
              </w:rPr>
              <w:t xml:space="preserve">1 и </w:t>
            </w:r>
            <w:r w:rsidR="00100248">
              <w:rPr>
                <w:lang w:val="ru-RU"/>
              </w:rPr>
              <w:t>Приложение </w:t>
            </w:r>
            <w:r w:rsidR="003038EC" w:rsidRPr="006C66E7">
              <w:rPr>
                <w:lang w:val="ru-RU"/>
              </w:rPr>
              <w:t xml:space="preserve">1 к </w:t>
            </w:r>
            <w:r w:rsidR="00DF5DCE" w:rsidRPr="006C66E7">
              <w:rPr>
                <w:lang w:val="ru-RU"/>
              </w:rPr>
              <w:t xml:space="preserve">Документу </w:t>
            </w:r>
            <w:r w:rsidR="003038EC" w:rsidRPr="006C66E7">
              <w:rPr>
                <w:lang w:val="ru-RU"/>
              </w:rPr>
              <w:t xml:space="preserve">RRB22-1/4, касающиеся действий, </w:t>
            </w:r>
            <w:r w:rsidR="00DF5DCE" w:rsidRPr="006C66E7">
              <w:rPr>
                <w:lang w:val="ru-RU"/>
              </w:rPr>
              <w:t>следующих</w:t>
            </w:r>
            <w:r w:rsidR="003038EC" w:rsidRPr="006C66E7">
              <w:rPr>
                <w:lang w:val="ru-RU"/>
              </w:rPr>
              <w:t xml:space="preserve"> из решений 88-го </w:t>
            </w:r>
            <w:r w:rsidR="00DF5DCE" w:rsidRPr="006C66E7">
              <w:rPr>
                <w:lang w:val="ru-RU"/>
              </w:rPr>
              <w:t>собрания</w:t>
            </w:r>
            <w:r w:rsidR="003038EC" w:rsidRPr="006C66E7">
              <w:rPr>
                <w:lang w:val="ru-RU"/>
              </w:rPr>
              <w:t xml:space="preserve"> </w:t>
            </w:r>
            <w:r w:rsidR="00DF5DCE" w:rsidRPr="006C66E7">
              <w:rPr>
                <w:lang w:val="ru-RU"/>
              </w:rPr>
              <w:t>РРК</w:t>
            </w:r>
            <w:r w:rsidR="003038EC" w:rsidRPr="006C66E7">
              <w:rPr>
                <w:lang w:val="ru-RU"/>
              </w:rPr>
              <w:t>.</w:t>
            </w:r>
          </w:p>
        </w:tc>
        <w:tc>
          <w:tcPr>
            <w:tcW w:w="3261"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008B433D" w14:textId="01FD9F92" w:rsidR="003D4BA2" w:rsidRPr="006C66E7" w:rsidRDefault="00957693" w:rsidP="00BE176C">
            <w:pPr>
              <w:pStyle w:val="Tabletext"/>
              <w:jc w:val="center"/>
              <w:cnfStyle w:val="000000000000" w:firstRow="0" w:lastRow="0" w:firstColumn="0" w:lastColumn="0" w:oddVBand="0" w:evenVBand="0" w:oddHBand="0" w:evenHBand="0" w:firstRowFirstColumn="0" w:firstRowLastColumn="0" w:lastRowFirstColumn="0" w:lastRowLastColumn="0"/>
              <w:rPr>
                <w:lang w:val="ru-RU" w:eastAsia="zh-CN"/>
              </w:rPr>
            </w:pPr>
            <w:r w:rsidRPr="006C66E7">
              <w:rPr>
                <w:lang w:val="ru-RU" w:eastAsia="zh-CN"/>
              </w:rPr>
              <w:t>−</w:t>
            </w:r>
          </w:p>
        </w:tc>
      </w:tr>
      <w:tr w:rsidR="003D4BA2" w:rsidRPr="006C66E7" w14:paraId="7B870D83" w14:textId="77777777" w:rsidTr="00D5271B">
        <w:trPr>
          <w:jc w:val="center"/>
        </w:trPr>
        <w:tc>
          <w:tcPr>
            <w:cnfStyle w:val="001000000000" w:firstRow="0" w:lastRow="0" w:firstColumn="1" w:lastColumn="0" w:oddVBand="0" w:evenVBand="0" w:oddHBand="0" w:evenHBand="0" w:firstRowFirstColumn="0" w:firstRowLastColumn="0" w:lastRowFirstColumn="0" w:lastRowLastColumn="0"/>
            <w:tcW w:w="704" w:type="dxa"/>
            <w:vMerge/>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6D175A81" w14:textId="77777777" w:rsidR="003D4BA2" w:rsidRPr="006C66E7" w:rsidRDefault="003D4BA2" w:rsidP="00B6398D">
            <w:pPr>
              <w:pStyle w:val="Tabletext"/>
              <w:jc w:val="center"/>
              <w:rPr>
                <w:lang w:val="ru-RU" w:eastAsia="zh-CN"/>
              </w:rPr>
            </w:pPr>
          </w:p>
        </w:tc>
        <w:tc>
          <w:tcPr>
            <w:tcW w:w="3827" w:type="dxa"/>
            <w:vMerge/>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vAlign w:val="center"/>
            <w:hideMark/>
          </w:tcPr>
          <w:p w14:paraId="33F7EF17" w14:textId="77777777" w:rsidR="003D4BA2" w:rsidRPr="006C66E7" w:rsidRDefault="003D4BA2" w:rsidP="00973114">
            <w:pPr>
              <w:pStyle w:val="Tabletext"/>
              <w:cnfStyle w:val="000000000000" w:firstRow="0" w:lastRow="0" w:firstColumn="0" w:lastColumn="0" w:oddVBand="0" w:evenVBand="0" w:oddHBand="0" w:evenHBand="0" w:firstRowFirstColumn="0" w:firstRowLastColumn="0" w:lastRowFirstColumn="0" w:lastRowLastColumn="0"/>
              <w:rPr>
                <w:lang w:val="ru-RU" w:eastAsia="zh-CN"/>
              </w:rPr>
            </w:pPr>
          </w:p>
        </w:tc>
        <w:tc>
          <w:tcPr>
            <w:tcW w:w="6804"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158904B4" w14:textId="201CE65D" w:rsidR="003D4BA2" w:rsidRPr="006C66E7" w:rsidRDefault="00386753" w:rsidP="00973114">
            <w:pPr>
              <w:pStyle w:val="Tabletext"/>
              <w:cnfStyle w:val="000000000000" w:firstRow="0" w:lastRow="0" w:firstColumn="0" w:lastColumn="0" w:oddVBand="0" w:evenVBand="0" w:oddHBand="0" w:evenHBand="0" w:firstRowFirstColumn="0" w:firstRowLastColumn="0" w:lastRowFirstColumn="0" w:lastRowLastColumn="0"/>
              <w:rPr>
                <w:lang w:val="ru-RU" w:eastAsia="zh-CN"/>
              </w:rPr>
            </w:pPr>
            <w:r w:rsidRPr="006C66E7">
              <w:rPr>
                <w:lang w:val="ru-RU"/>
              </w:rPr>
              <w:t>b)</w:t>
            </w:r>
            <w:r w:rsidRPr="006C66E7">
              <w:rPr>
                <w:lang w:val="ru-RU"/>
              </w:rPr>
              <w:tab/>
            </w:r>
            <w:r w:rsidR="00DF5DCE" w:rsidRPr="006C66E7">
              <w:rPr>
                <w:lang w:val="ru-RU"/>
              </w:rPr>
              <w:t>Комитет</w:t>
            </w:r>
            <w:r w:rsidR="003038EC" w:rsidRPr="006C66E7">
              <w:rPr>
                <w:lang w:val="ru-RU"/>
              </w:rPr>
              <w:t xml:space="preserve"> принял к сведению </w:t>
            </w:r>
            <w:r w:rsidR="005E60C3">
              <w:rPr>
                <w:lang w:val="ru-RU"/>
              </w:rPr>
              <w:t>п. </w:t>
            </w:r>
            <w:r w:rsidR="003038EC" w:rsidRPr="006C66E7">
              <w:rPr>
                <w:lang w:val="ru-RU"/>
              </w:rPr>
              <w:t xml:space="preserve">2 </w:t>
            </w:r>
            <w:r w:rsidR="00100248">
              <w:rPr>
                <w:lang w:val="ru-RU"/>
              </w:rPr>
              <w:t>Документа </w:t>
            </w:r>
            <w:r w:rsidR="003038EC" w:rsidRPr="006C66E7">
              <w:rPr>
                <w:lang w:val="ru-RU"/>
              </w:rPr>
              <w:t xml:space="preserve">RRB22-1/4, касающийся обработки заявок </w:t>
            </w:r>
            <w:r w:rsidR="00DF5DCE" w:rsidRPr="006C66E7">
              <w:rPr>
                <w:lang w:val="ru-RU"/>
              </w:rPr>
              <w:t>на регистрацию наземных и космических систем</w:t>
            </w:r>
            <w:r w:rsidR="003038EC" w:rsidRPr="006C66E7">
              <w:rPr>
                <w:lang w:val="ru-RU"/>
              </w:rPr>
              <w:t xml:space="preserve">. </w:t>
            </w:r>
            <w:r w:rsidR="00100248">
              <w:rPr>
                <w:lang w:val="ru-RU"/>
              </w:rPr>
              <w:t>Комитет</w:t>
            </w:r>
            <w:r w:rsidR="003038EC" w:rsidRPr="006C66E7">
              <w:rPr>
                <w:lang w:val="ru-RU"/>
              </w:rPr>
              <w:t xml:space="preserve"> далее с </w:t>
            </w:r>
            <w:r w:rsidR="00100248">
              <w:rPr>
                <w:lang w:val="ru-RU"/>
              </w:rPr>
              <w:t>обеспокоенностью</w:t>
            </w:r>
            <w:r w:rsidR="003038EC" w:rsidRPr="006C66E7">
              <w:rPr>
                <w:lang w:val="ru-RU"/>
              </w:rPr>
              <w:t xml:space="preserve"> отметил мораторий на процесс </w:t>
            </w:r>
            <w:r w:rsidR="00DF5DCE" w:rsidRPr="006C66E7">
              <w:rPr>
                <w:lang w:val="ru-RU"/>
              </w:rPr>
              <w:t>найма персонала для заполнения</w:t>
            </w:r>
            <w:r w:rsidR="003038EC" w:rsidRPr="006C66E7">
              <w:rPr>
                <w:lang w:val="ru-RU"/>
              </w:rPr>
              <w:t xml:space="preserve"> вакантны</w:t>
            </w:r>
            <w:r w:rsidR="00DF5DCE" w:rsidRPr="006C66E7">
              <w:rPr>
                <w:lang w:val="ru-RU"/>
              </w:rPr>
              <w:t>х</w:t>
            </w:r>
            <w:r w:rsidR="003038EC" w:rsidRPr="006C66E7">
              <w:rPr>
                <w:lang w:val="ru-RU"/>
              </w:rPr>
              <w:t xml:space="preserve"> должност</w:t>
            </w:r>
            <w:r w:rsidR="00DF5DCE" w:rsidRPr="006C66E7">
              <w:rPr>
                <w:lang w:val="ru-RU"/>
              </w:rPr>
              <w:t>ей</w:t>
            </w:r>
            <w:r w:rsidR="003038EC" w:rsidRPr="006C66E7">
              <w:rPr>
                <w:lang w:val="ru-RU"/>
              </w:rPr>
              <w:t xml:space="preserve"> в Бюро в связи с бюджетными ограничениями и потенциальное влияние этого на обработку </w:t>
            </w:r>
            <w:r w:rsidR="00DF5DCE" w:rsidRPr="006C66E7">
              <w:rPr>
                <w:lang w:val="ru-RU"/>
              </w:rPr>
              <w:t xml:space="preserve">представлений </w:t>
            </w:r>
            <w:r w:rsidR="003038EC" w:rsidRPr="006C66E7">
              <w:rPr>
                <w:lang w:val="ru-RU"/>
              </w:rPr>
              <w:t>спутниковых</w:t>
            </w:r>
            <w:r w:rsidR="00DF5DCE" w:rsidRPr="006C66E7">
              <w:rPr>
                <w:lang w:val="ru-RU"/>
              </w:rPr>
              <w:t xml:space="preserve"> сетей</w:t>
            </w:r>
            <w:r w:rsidR="003038EC" w:rsidRPr="006C66E7">
              <w:rPr>
                <w:lang w:val="ru-RU"/>
              </w:rPr>
              <w:t xml:space="preserve">. </w:t>
            </w:r>
            <w:r w:rsidR="00DF5DCE" w:rsidRPr="006C66E7">
              <w:rPr>
                <w:lang w:val="ru-RU"/>
              </w:rPr>
              <w:t>Комитета</w:t>
            </w:r>
            <w:r w:rsidR="003038EC" w:rsidRPr="006C66E7">
              <w:rPr>
                <w:lang w:val="ru-RU"/>
              </w:rPr>
              <w:t xml:space="preserve"> отметил</w:t>
            </w:r>
            <w:r w:rsidR="00100248">
              <w:rPr>
                <w:lang w:val="ru-RU"/>
              </w:rPr>
              <w:t xml:space="preserve"> </w:t>
            </w:r>
            <w:r w:rsidR="00100248" w:rsidRPr="006C66E7">
              <w:rPr>
                <w:lang w:val="ru-RU"/>
              </w:rPr>
              <w:t>также</w:t>
            </w:r>
            <w:r w:rsidR="003038EC" w:rsidRPr="006C66E7">
              <w:rPr>
                <w:lang w:val="ru-RU"/>
              </w:rPr>
              <w:t>, что этот вопрос будет дополнительно рассмотрен Советом.</w:t>
            </w:r>
          </w:p>
        </w:tc>
        <w:tc>
          <w:tcPr>
            <w:tcW w:w="3261"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3DD6FBCF" w14:textId="7C246132" w:rsidR="003D4BA2" w:rsidRPr="006C66E7" w:rsidRDefault="00957693" w:rsidP="00BE176C">
            <w:pPr>
              <w:pStyle w:val="Tabletext"/>
              <w:jc w:val="center"/>
              <w:cnfStyle w:val="000000000000" w:firstRow="0" w:lastRow="0" w:firstColumn="0" w:lastColumn="0" w:oddVBand="0" w:evenVBand="0" w:oddHBand="0" w:evenHBand="0" w:firstRowFirstColumn="0" w:firstRowLastColumn="0" w:lastRowFirstColumn="0" w:lastRowLastColumn="0"/>
              <w:rPr>
                <w:lang w:val="ru-RU" w:eastAsia="zh-CN"/>
              </w:rPr>
            </w:pPr>
            <w:r w:rsidRPr="006C66E7">
              <w:rPr>
                <w:lang w:val="ru-RU" w:eastAsia="zh-CN"/>
              </w:rPr>
              <w:t>−</w:t>
            </w:r>
          </w:p>
        </w:tc>
      </w:tr>
      <w:tr w:rsidR="003D4BA2" w:rsidRPr="006C66E7" w14:paraId="04FFC820" w14:textId="77777777" w:rsidTr="00D5271B">
        <w:trPr>
          <w:jc w:val="center"/>
        </w:trPr>
        <w:tc>
          <w:tcPr>
            <w:cnfStyle w:val="001000000000" w:firstRow="0" w:lastRow="0" w:firstColumn="1" w:lastColumn="0" w:oddVBand="0" w:evenVBand="0" w:oddHBand="0" w:evenHBand="0" w:firstRowFirstColumn="0" w:firstRowLastColumn="0" w:lastRowFirstColumn="0" w:lastRowLastColumn="0"/>
            <w:tcW w:w="704" w:type="dxa"/>
            <w:vMerge/>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071E4837" w14:textId="77777777" w:rsidR="003D4BA2" w:rsidRPr="006C66E7" w:rsidRDefault="003D4BA2" w:rsidP="00B6398D">
            <w:pPr>
              <w:pStyle w:val="Tabletext"/>
              <w:jc w:val="center"/>
              <w:rPr>
                <w:lang w:val="ru-RU" w:eastAsia="zh-CN"/>
              </w:rPr>
            </w:pPr>
          </w:p>
        </w:tc>
        <w:tc>
          <w:tcPr>
            <w:tcW w:w="3827" w:type="dxa"/>
            <w:vMerge/>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vAlign w:val="center"/>
            <w:hideMark/>
          </w:tcPr>
          <w:p w14:paraId="2FC50F91" w14:textId="77777777" w:rsidR="003D4BA2" w:rsidRPr="006C66E7" w:rsidRDefault="003D4BA2" w:rsidP="00973114">
            <w:pPr>
              <w:pStyle w:val="Tabletext"/>
              <w:cnfStyle w:val="000000000000" w:firstRow="0" w:lastRow="0" w:firstColumn="0" w:lastColumn="0" w:oddVBand="0" w:evenVBand="0" w:oddHBand="0" w:evenHBand="0" w:firstRowFirstColumn="0" w:firstRowLastColumn="0" w:lastRowFirstColumn="0" w:lastRowLastColumn="0"/>
              <w:rPr>
                <w:lang w:val="ru-RU" w:eastAsia="zh-CN"/>
              </w:rPr>
            </w:pPr>
          </w:p>
        </w:tc>
        <w:tc>
          <w:tcPr>
            <w:tcW w:w="6804"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35F3003F" w14:textId="12C1977C" w:rsidR="003D4BA2" w:rsidRPr="006C66E7" w:rsidRDefault="00386753" w:rsidP="006C66E7">
            <w:pPr>
              <w:pStyle w:val="Tabletext"/>
              <w:keepNext/>
              <w:keepLines/>
              <w:pageBreakBefore/>
              <w:cnfStyle w:val="000000000000" w:firstRow="0" w:lastRow="0" w:firstColumn="0" w:lastColumn="0" w:oddVBand="0" w:evenVBand="0" w:oddHBand="0" w:evenHBand="0" w:firstRowFirstColumn="0" w:firstRowLastColumn="0" w:lastRowFirstColumn="0" w:lastRowLastColumn="0"/>
              <w:rPr>
                <w:lang w:val="ru-RU"/>
              </w:rPr>
            </w:pPr>
            <w:r w:rsidRPr="006C66E7">
              <w:rPr>
                <w:lang w:val="ru-RU"/>
              </w:rPr>
              <w:t>c)</w:t>
            </w:r>
            <w:r w:rsidRPr="006C66E7">
              <w:rPr>
                <w:lang w:val="ru-RU"/>
              </w:rPr>
              <w:tab/>
            </w:r>
            <w:r w:rsidR="00DF5DCE" w:rsidRPr="006C66E7">
              <w:rPr>
                <w:lang w:val="ru-RU"/>
              </w:rPr>
              <w:t>Комитет</w:t>
            </w:r>
            <w:r w:rsidR="003038EC" w:rsidRPr="006C66E7">
              <w:rPr>
                <w:lang w:val="ru-RU"/>
              </w:rPr>
              <w:t xml:space="preserve"> принял к сведению </w:t>
            </w:r>
            <w:r w:rsidR="00DF5DCE" w:rsidRPr="006C66E7">
              <w:rPr>
                <w:lang w:val="ru-RU"/>
              </w:rPr>
              <w:t>п</w:t>
            </w:r>
            <w:r w:rsidR="005E60C3">
              <w:rPr>
                <w:lang w:val="ru-RU"/>
              </w:rPr>
              <w:t>п. </w:t>
            </w:r>
            <w:r w:rsidR="003038EC" w:rsidRPr="006C66E7">
              <w:rPr>
                <w:lang w:val="ru-RU"/>
              </w:rPr>
              <w:t xml:space="preserve">3.1 и 3.2 </w:t>
            </w:r>
            <w:r w:rsidR="00100248">
              <w:rPr>
                <w:lang w:val="ru-RU"/>
              </w:rPr>
              <w:t>Документа </w:t>
            </w:r>
            <w:r w:rsidR="003038EC" w:rsidRPr="006C66E7">
              <w:rPr>
                <w:lang w:val="ru-RU"/>
              </w:rPr>
              <w:t xml:space="preserve">RRB22-1/4, касающиеся, соответственно, </w:t>
            </w:r>
            <w:r w:rsidR="00DF5DCE" w:rsidRPr="006C66E7">
              <w:rPr>
                <w:lang w:val="ru-RU"/>
              </w:rPr>
              <w:t>просроченных</w:t>
            </w:r>
            <w:r w:rsidR="003038EC" w:rsidRPr="006C66E7">
              <w:rPr>
                <w:lang w:val="ru-RU"/>
              </w:rPr>
              <w:t xml:space="preserve"> платежей и деятельности Совета, связанной с </w:t>
            </w:r>
            <w:r w:rsidR="00A53970" w:rsidRPr="006C66E7">
              <w:rPr>
                <w:lang w:val="ru-RU"/>
              </w:rPr>
              <w:t>осуществлением возмещения затрат на обработку заявок на регистрацию спутниковых сетей</w:t>
            </w:r>
            <w:r w:rsidR="003038EC" w:rsidRPr="006C66E7">
              <w:rPr>
                <w:lang w:val="ru-RU"/>
              </w:rPr>
              <w:t>.</w:t>
            </w:r>
          </w:p>
        </w:tc>
        <w:tc>
          <w:tcPr>
            <w:tcW w:w="3261"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465D512B" w14:textId="64C29AB4" w:rsidR="003D4BA2" w:rsidRPr="006C66E7" w:rsidRDefault="00957693" w:rsidP="00BE176C">
            <w:pPr>
              <w:pStyle w:val="Tabletext"/>
              <w:jc w:val="center"/>
              <w:cnfStyle w:val="000000000000" w:firstRow="0" w:lastRow="0" w:firstColumn="0" w:lastColumn="0" w:oddVBand="0" w:evenVBand="0" w:oddHBand="0" w:evenHBand="0" w:firstRowFirstColumn="0" w:firstRowLastColumn="0" w:lastRowFirstColumn="0" w:lastRowLastColumn="0"/>
              <w:rPr>
                <w:lang w:val="ru-RU" w:eastAsia="zh-CN"/>
              </w:rPr>
            </w:pPr>
            <w:r w:rsidRPr="006C66E7">
              <w:rPr>
                <w:lang w:val="ru-RU"/>
              </w:rPr>
              <w:t>−</w:t>
            </w:r>
          </w:p>
        </w:tc>
      </w:tr>
      <w:tr w:rsidR="003D4BA2" w:rsidRPr="006C66E7" w14:paraId="3B4118C5" w14:textId="77777777" w:rsidTr="00D5271B">
        <w:trPr>
          <w:jc w:val="center"/>
        </w:trPr>
        <w:tc>
          <w:tcPr>
            <w:cnfStyle w:val="001000000000" w:firstRow="0" w:lastRow="0" w:firstColumn="1" w:lastColumn="0" w:oddVBand="0" w:evenVBand="0" w:oddHBand="0" w:evenHBand="0" w:firstRowFirstColumn="0" w:firstRowLastColumn="0" w:lastRowFirstColumn="0" w:lastRowLastColumn="0"/>
            <w:tcW w:w="704" w:type="dxa"/>
            <w:vMerge/>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63AD1D82" w14:textId="77777777" w:rsidR="003D4BA2" w:rsidRPr="006C66E7" w:rsidRDefault="003D4BA2" w:rsidP="00B6398D">
            <w:pPr>
              <w:pStyle w:val="Tabletext"/>
              <w:jc w:val="center"/>
              <w:rPr>
                <w:lang w:val="ru-RU" w:eastAsia="zh-CN"/>
              </w:rPr>
            </w:pPr>
          </w:p>
        </w:tc>
        <w:tc>
          <w:tcPr>
            <w:tcW w:w="3827" w:type="dxa"/>
            <w:vMerge/>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vAlign w:val="center"/>
            <w:hideMark/>
          </w:tcPr>
          <w:p w14:paraId="0351F2AD" w14:textId="77777777" w:rsidR="003D4BA2" w:rsidRPr="006C66E7" w:rsidRDefault="003D4BA2" w:rsidP="00973114">
            <w:pPr>
              <w:pStyle w:val="Tabletext"/>
              <w:cnfStyle w:val="000000000000" w:firstRow="0" w:lastRow="0" w:firstColumn="0" w:lastColumn="0" w:oddVBand="0" w:evenVBand="0" w:oddHBand="0" w:evenHBand="0" w:firstRowFirstColumn="0" w:firstRowLastColumn="0" w:lastRowFirstColumn="0" w:lastRowLastColumn="0"/>
              <w:rPr>
                <w:lang w:val="ru-RU" w:eastAsia="zh-CN"/>
              </w:rPr>
            </w:pPr>
          </w:p>
        </w:tc>
        <w:tc>
          <w:tcPr>
            <w:tcW w:w="6804"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79D78048" w14:textId="1E745FC8" w:rsidR="003D4BA2" w:rsidRPr="006C66E7" w:rsidRDefault="00957693" w:rsidP="00973114">
            <w:pPr>
              <w:pStyle w:val="Tabletext"/>
              <w:cnfStyle w:val="000000000000" w:firstRow="0" w:lastRow="0" w:firstColumn="0" w:lastColumn="0" w:oddVBand="0" w:evenVBand="0" w:oddHBand="0" w:evenHBand="0" w:firstRowFirstColumn="0" w:firstRowLastColumn="0" w:lastRowFirstColumn="0" w:lastRowLastColumn="0"/>
              <w:rPr>
                <w:lang w:val="ru-RU"/>
              </w:rPr>
            </w:pPr>
            <w:r w:rsidRPr="006C66E7">
              <w:rPr>
                <w:lang w:val="ru-RU"/>
              </w:rPr>
              <w:t>d)</w:t>
            </w:r>
            <w:r w:rsidRPr="006C66E7">
              <w:rPr>
                <w:lang w:val="ru-RU"/>
              </w:rPr>
              <w:tab/>
            </w:r>
            <w:r w:rsidR="004338EA" w:rsidRPr="006C66E7">
              <w:rPr>
                <w:lang w:val="ru-RU"/>
              </w:rPr>
              <w:t xml:space="preserve">Комитет принял к сведению </w:t>
            </w:r>
            <w:r w:rsidR="005E60C3">
              <w:rPr>
                <w:lang w:val="ru-RU"/>
              </w:rPr>
              <w:t>п. </w:t>
            </w:r>
            <w:r w:rsidR="004338EA" w:rsidRPr="006C66E7">
              <w:rPr>
                <w:lang w:val="ru-RU"/>
              </w:rPr>
              <w:t xml:space="preserve">4.1 </w:t>
            </w:r>
            <w:r w:rsidR="00100248">
              <w:rPr>
                <w:lang w:val="ru-RU"/>
              </w:rPr>
              <w:t>Документа </w:t>
            </w:r>
            <w:r w:rsidRPr="006C66E7">
              <w:rPr>
                <w:lang w:val="ru-RU"/>
              </w:rPr>
              <w:t>RRB21-1/</w:t>
            </w:r>
            <w:r w:rsidR="00386753" w:rsidRPr="006C66E7">
              <w:rPr>
                <w:lang w:val="ru-RU"/>
              </w:rPr>
              <w:t>4</w:t>
            </w:r>
            <w:r w:rsidRPr="006C66E7">
              <w:rPr>
                <w:lang w:val="ru-RU"/>
              </w:rPr>
              <w:t xml:space="preserve"> </w:t>
            </w:r>
            <w:r w:rsidR="004338EA" w:rsidRPr="006C66E7">
              <w:rPr>
                <w:lang w:val="ru-RU"/>
              </w:rPr>
              <w:t xml:space="preserve">о </w:t>
            </w:r>
            <w:r w:rsidR="00A53970" w:rsidRPr="006C66E7">
              <w:rPr>
                <w:lang w:val="ru-RU"/>
              </w:rPr>
              <w:t>статистических данных</w:t>
            </w:r>
            <w:r w:rsidR="004338EA" w:rsidRPr="006C66E7">
              <w:rPr>
                <w:lang w:val="ru-RU"/>
              </w:rPr>
              <w:t xml:space="preserve"> о вредных помехах и нарушениях Регламента радиосвязи</w:t>
            </w:r>
            <w:r w:rsidRPr="006C66E7">
              <w:rPr>
                <w:lang w:val="ru-RU"/>
              </w:rPr>
              <w:t>.</w:t>
            </w:r>
          </w:p>
        </w:tc>
        <w:tc>
          <w:tcPr>
            <w:tcW w:w="3261"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5B613528" w14:textId="312E49AA" w:rsidR="003D4BA2" w:rsidRPr="006C66E7" w:rsidRDefault="00FC79CB" w:rsidP="00BE176C">
            <w:pPr>
              <w:pStyle w:val="Tabletext"/>
              <w:jc w:val="center"/>
              <w:cnfStyle w:val="000000000000" w:firstRow="0" w:lastRow="0" w:firstColumn="0" w:lastColumn="0" w:oddVBand="0" w:evenVBand="0" w:oddHBand="0" w:evenHBand="0" w:firstRowFirstColumn="0" w:firstRowLastColumn="0" w:lastRowFirstColumn="0" w:lastRowLastColumn="0"/>
              <w:rPr>
                <w:lang w:val="ru-RU" w:eastAsia="zh-CN"/>
              </w:rPr>
            </w:pPr>
            <w:r w:rsidRPr="006C66E7">
              <w:rPr>
                <w:lang w:val="ru-RU" w:eastAsia="zh-CN"/>
              </w:rPr>
              <w:t>−</w:t>
            </w:r>
          </w:p>
        </w:tc>
      </w:tr>
      <w:tr w:rsidR="003D4BA2" w:rsidRPr="00773B33" w14:paraId="21A21EB4" w14:textId="77777777" w:rsidTr="00D5271B">
        <w:trPr>
          <w:jc w:val="center"/>
        </w:trPr>
        <w:tc>
          <w:tcPr>
            <w:cnfStyle w:val="001000000000" w:firstRow="0" w:lastRow="0" w:firstColumn="1" w:lastColumn="0" w:oddVBand="0" w:evenVBand="0" w:oddHBand="0" w:evenHBand="0" w:firstRowFirstColumn="0" w:firstRowLastColumn="0" w:lastRowFirstColumn="0" w:lastRowLastColumn="0"/>
            <w:tcW w:w="704" w:type="dxa"/>
            <w:vMerge/>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4B602438" w14:textId="77777777" w:rsidR="003D4BA2" w:rsidRPr="006C66E7" w:rsidRDefault="003D4BA2" w:rsidP="00B6398D">
            <w:pPr>
              <w:pStyle w:val="Tabletext"/>
              <w:jc w:val="center"/>
              <w:rPr>
                <w:lang w:val="ru-RU" w:eastAsia="zh-CN"/>
              </w:rPr>
            </w:pPr>
          </w:p>
        </w:tc>
        <w:tc>
          <w:tcPr>
            <w:tcW w:w="3827" w:type="dxa"/>
            <w:vMerge/>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vAlign w:val="center"/>
            <w:hideMark/>
          </w:tcPr>
          <w:p w14:paraId="425A4C57" w14:textId="77777777" w:rsidR="003D4BA2" w:rsidRPr="006C66E7" w:rsidRDefault="003D4BA2" w:rsidP="00973114">
            <w:pPr>
              <w:pStyle w:val="Tabletext"/>
              <w:cnfStyle w:val="000000000000" w:firstRow="0" w:lastRow="0" w:firstColumn="0" w:lastColumn="0" w:oddVBand="0" w:evenVBand="0" w:oddHBand="0" w:evenHBand="0" w:firstRowFirstColumn="0" w:firstRowLastColumn="0" w:lastRowFirstColumn="0" w:lastRowLastColumn="0"/>
              <w:rPr>
                <w:lang w:val="ru-RU" w:eastAsia="zh-CN"/>
              </w:rPr>
            </w:pPr>
          </w:p>
        </w:tc>
        <w:tc>
          <w:tcPr>
            <w:tcW w:w="6804"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22BA3777" w14:textId="53A45A54" w:rsidR="003D4BA2" w:rsidRPr="006C66E7" w:rsidRDefault="002571D3" w:rsidP="00973114">
            <w:pPr>
              <w:pStyle w:val="Tabletext"/>
              <w:cnfStyle w:val="000000000000" w:firstRow="0" w:lastRow="0" w:firstColumn="0" w:lastColumn="0" w:oddVBand="0" w:evenVBand="0" w:oddHBand="0" w:evenHBand="0" w:firstRowFirstColumn="0" w:firstRowLastColumn="0" w:lastRowFirstColumn="0" w:lastRowLastColumn="0"/>
              <w:rPr>
                <w:lang w:val="ru-RU"/>
              </w:rPr>
            </w:pPr>
            <w:r w:rsidRPr="006C66E7">
              <w:rPr>
                <w:lang w:val="ru-RU"/>
              </w:rPr>
              <w:t>e)</w:t>
            </w:r>
            <w:r w:rsidRPr="006C66E7">
              <w:rPr>
                <w:lang w:val="ru-RU"/>
              </w:rPr>
              <w:tab/>
            </w:r>
            <w:r w:rsidR="00A53970" w:rsidRPr="006C66E7">
              <w:rPr>
                <w:lang w:val="ru-RU"/>
              </w:rPr>
              <w:t>Комитет подробно рассмотрел</w:t>
            </w:r>
            <w:r w:rsidR="00780C2B" w:rsidRPr="006C66E7">
              <w:rPr>
                <w:lang w:val="ru-RU"/>
              </w:rPr>
              <w:t xml:space="preserve"> </w:t>
            </w:r>
            <w:r w:rsidR="005E60C3">
              <w:rPr>
                <w:lang w:val="ru-RU"/>
              </w:rPr>
              <w:t>п. </w:t>
            </w:r>
            <w:r w:rsidR="00780C2B" w:rsidRPr="006C66E7">
              <w:rPr>
                <w:lang w:val="ru-RU"/>
              </w:rPr>
              <w:t xml:space="preserve">4.2 </w:t>
            </w:r>
            <w:r w:rsidR="00100248">
              <w:rPr>
                <w:lang w:val="ru-RU"/>
              </w:rPr>
              <w:t>Документа </w:t>
            </w:r>
            <w:r w:rsidR="00957693" w:rsidRPr="006C66E7">
              <w:rPr>
                <w:lang w:val="ru-RU"/>
              </w:rPr>
              <w:t>RRB21-1/</w:t>
            </w:r>
            <w:r w:rsidR="00386753" w:rsidRPr="006C66E7">
              <w:rPr>
                <w:lang w:val="ru-RU"/>
              </w:rPr>
              <w:t>4</w:t>
            </w:r>
            <w:r w:rsidR="00957693" w:rsidRPr="006C66E7">
              <w:rPr>
                <w:lang w:val="ru-RU"/>
              </w:rPr>
              <w:t xml:space="preserve"> </w:t>
            </w:r>
            <w:r w:rsidR="00780C2B" w:rsidRPr="006C66E7">
              <w:rPr>
                <w:lang w:val="ru-RU"/>
              </w:rPr>
              <w:t>и Дополнительные документы </w:t>
            </w:r>
            <w:r w:rsidR="00386753" w:rsidRPr="006C66E7">
              <w:rPr>
                <w:lang w:val="ru-RU"/>
              </w:rPr>
              <w:t>1, 2</w:t>
            </w:r>
            <w:r w:rsidR="00957693" w:rsidRPr="006C66E7">
              <w:rPr>
                <w:lang w:val="ru-RU"/>
              </w:rPr>
              <w:t xml:space="preserve"> </w:t>
            </w:r>
            <w:r w:rsidR="00780C2B" w:rsidRPr="006C66E7">
              <w:rPr>
                <w:lang w:val="ru-RU"/>
              </w:rPr>
              <w:t>и</w:t>
            </w:r>
            <w:r w:rsidR="00957693" w:rsidRPr="006C66E7">
              <w:rPr>
                <w:lang w:val="ru-RU"/>
              </w:rPr>
              <w:t xml:space="preserve"> </w:t>
            </w:r>
            <w:r w:rsidR="00386753" w:rsidRPr="006C66E7">
              <w:rPr>
                <w:lang w:val="ru-RU"/>
              </w:rPr>
              <w:t>4</w:t>
            </w:r>
            <w:r w:rsidR="00780C2B" w:rsidRPr="006C66E7">
              <w:rPr>
                <w:lang w:val="ru-RU"/>
              </w:rPr>
              <w:t xml:space="preserve"> о </w:t>
            </w:r>
            <w:r w:rsidR="00780C2B" w:rsidRPr="006C66E7">
              <w:rPr>
                <w:rStyle w:val="IntenseReference"/>
                <w:b w:val="0"/>
                <w:smallCaps w:val="0"/>
                <w:color w:val="auto"/>
                <w:szCs w:val="18"/>
                <w:lang w:val="ru-RU"/>
              </w:rPr>
              <w:t>вредных помех</w:t>
            </w:r>
            <w:r w:rsidR="00D95C60" w:rsidRPr="006C66E7">
              <w:rPr>
                <w:rStyle w:val="IntenseReference"/>
                <w:b w:val="0"/>
                <w:smallCaps w:val="0"/>
                <w:color w:val="auto"/>
                <w:szCs w:val="18"/>
                <w:lang w:val="ru-RU"/>
              </w:rPr>
              <w:t>ах</w:t>
            </w:r>
            <w:r w:rsidR="00780C2B" w:rsidRPr="006C66E7">
              <w:rPr>
                <w:rStyle w:val="IntenseReference"/>
                <w:b w:val="0"/>
                <w:smallCaps w:val="0"/>
                <w:color w:val="auto"/>
                <w:szCs w:val="18"/>
                <w:lang w:val="ru-RU"/>
              </w:rPr>
              <w:t xml:space="preserve"> радиовещательным станциям в диапазонах ОВЧ/УВЧ между Италией и</w:t>
            </w:r>
            <w:r w:rsidR="00467EB3">
              <w:rPr>
                <w:rStyle w:val="IntenseReference"/>
                <w:b w:val="0"/>
                <w:smallCaps w:val="0"/>
                <w:color w:val="auto"/>
                <w:szCs w:val="18"/>
                <w:lang w:val="ru-RU"/>
              </w:rPr>
              <w:t xml:space="preserve"> </w:t>
            </w:r>
            <w:r w:rsidR="00780C2B" w:rsidRPr="006C66E7">
              <w:rPr>
                <w:rStyle w:val="IntenseReference"/>
                <w:b w:val="0"/>
                <w:smallCaps w:val="0"/>
                <w:color w:val="auto"/>
                <w:szCs w:val="18"/>
                <w:lang w:val="ru-RU"/>
              </w:rPr>
              <w:t>соседними с ней странами</w:t>
            </w:r>
            <w:r w:rsidR="00386753" w:rsidRPr="006C66E7">
              <w:rPr>
                <w:rStyle w:val="IntenseReference"/>
                <w:b w:val="0"/>
                <w:smallCaps w:val="0"/>
                <w:color w:val="auto"/>
                <w:szCs w:val="18"/>
                <w:lang w:val="ru-RU"/>
              </w:rPr>
              <w:t>.</w:t>
            </w:r>
            <w:r w:rsidR="00957693" w:rsidRPr="006C66E7">
              <w:rPr>
                <w:lang w:val="ru-RU"/>
              </w:rPr>
              <w:t xml:space="preserve"> </w:t>
            </w:r>
            <w:r w:rsidR="00A53970" w:rsidRPr="006C66E7">
              <w:rPr>
                <w:lang w:val="ru-RU"/>
              </w:rPr>
              <w:t>Комитет</w:t>
            </w:r>
            <w:r w:rsidR="003038EC" w:rsidRPr="006C66E7">
              <w:rPr>
                <w:lang w:val="ru-RU"/>
              </w:rPr>
              <w:t xml:space="preserve"> поблагодарил Бюро за предоставленную информацию и за помощь администрациям в их усилиях по урегулированию случаев вредных помех. </w:t>
            </w:r>
            <w:r w:rsidR="00467EB3">
              <w:rPr>
                <w:lang w:val="ru-RU"/>
              </w:rPr>
              <w:t xml:space="preserve">Учитывая представленные </w:t>
            </w:r>
            <w:r w:rsidR="003038EC" w:rsidRPr="006C66E7">
              <w:rPr>
                <w:lang w:val="ru-RU"/>
              </w:rPr>
              <w:t>соседни</w:t>
            </w:r>
            <w:r w:rsidR="00467EB3">
              <w:rPr>
                <w:lang w:val="ru-RU"/>
              </w:rPr>
              <w:t>ми</w:t>
            </w:r>
            <w:r w:rsidR="003038EC" w:rsidRPr="006C66E7">
              <w:rPr>
                <w:lang w:val="ru-RU"/>
              </w:rPr>
              <w:t xml:space="preserve"> стран</w:t>
            </w:r>
            <w:r w:rsidR="00467EB3">
              <w:rPr>
                <w:lang w:val="ru-RU"/>
              </w:rPr>
              <w:t>ами сообщения,</w:t>
            </w:r>
            <w:r w:rsidR="003038EC" w:rsidRPr="006C66E7">
              <w:rPr>
                <w:lang w:val="ru-RU"/>
              </w:rPr>
              <w:t xml:space="preserve"> </w:t>
            </w:r>
            <w:r w:rsidR="00A53970" w:rsidRPr="006C66E7">
              <w:rPr>
                <w:lang w:val="ru-RU"/>
              </w:rPr>
              <w:t xml:space="preserve">Комитет </w:t>
            </w:r>
            <w:r w:rsidR="00467EB3">
              <w:rPr>
                <w:lang w:val="ru-RU"/>
              </w:rPr>
              <w:t>по-прежнему испытывает</w:t>
            </w:r>
            <w:r w:rsidR="00A53970" w:rsidRPr="006C66E7">
              <w:rPr>
                <w:lang w:val="ru-RU"/>
              </w:rPr>
              <w:t xml:space="preserve"> серьезную</w:t>
            </w:r>
            <w:r w:rsidR="003038EC" w:rsidRPr="006C66E7">
              <w:rPr>
                <w:lang w:val="ru-RU"/>
              </w:rPr>
              <w:t xml:space="preserve"> обеспокоен</w:t>
            </w:r>
            <w:r w:rsidR="00A53970" w:rsidRPr="006C66E7">
              <w:rPr>
                <w:lang w:val="ru-RU"/>
              </w:rPr>
              <w:t>ность</w:t>
            </w:r>
            <w:r w:rsidR="003038EC" w:rsidRPr="006C66E7">
              <w:rPr>
                <w:lang w:val="ru-RU"/>
              </w:rPr>
              <w:t xml:space="preserve"> отсутствием прогресса в разрешении случаев вредных помех. В связи с этим </w:t>
            </w:r>
            <w:r w:rsidR="00A53970" w:rsidRPr="006C66E7">
              <w:rPr>
                <w:lang w:val="ru-RU"/>
              </w:rPr>
              <w:t>РРК</w:t>
            </w:r>
            <w:r w:rsidR="003038EC" w:rsidRPr="006C66E7">
              <w:rPr>
                <w:lang w:val="ru-RU"/>
              </w:rPr>
              <w:t xml:space="preserve"> вновь призвал администрацию Италии:</w:t>
            </w:r>
          </w:p>
          <w:p w14:paraId="2295949C" w14:textId="77777777" w:rsidR="00E178CD" w:rsidRPr="006C66E7" w:rsidRDefault="00E178CD" w:rsidP="00B86FB0">
            <w:pPr>
              <w:pStyle w:val="Tabletext"/>
              <w:tabs>
                <w:tab w:val="clear" w:pos="284"/>
                <w:tab w:val="left" w:pos="225"/>
              </w:tabs>
              <w:ind w:left="225" w:hanging="225"/>
              <w:cnfStyle w:val="000000000000" w:firstRow="0" w:lastRow="0" w:firstColumn="0" w:lastColumn="0" w:oddVBand="0" w:evenVBand="0" w:oddHBand="0" w:evenHBand="0" w:firstRowFirstColumn="0" w:firstRowLastColumn="0" w:lastRowFirstColumn="0" w:lastRowLastColumn="0"/>
              <w:rPr>
                <w:lang w:val="ru-RU" w:eastAsia="zh-CN"/>
              </w:rPr>
            </w:pPr>
            <w:r w:rsidRPr="006C66E7">
              <w:rPr>
                <w:lang w:val="ru-RU" w:eastAsia="zh-CN"/>
              </w:rPr>
              <w:t>•</w:t>
            </w:r>
            <w:r w:rsidRPr="006C66E7">
              <w:rPr>
                <w:lang w:val="ru-RU" w:eastAsia="zh-CN"/>
              </w:rPr>
              <w:tab/>
              <w:t>принять все возможные меры для устранения вредных помех станциям звукового ЧМ</w:t>
            </w:r>
            <w:r w:rsidRPr="006C66E7">
              <w:rPr>
                <w:lang w:val="ru-RU" w:eastAsia="zh-CN"/>
              </w:rPr>
              <w:noBreakHyphen/>
              <w:t>радиовещания, DAB-радиовещания и телевизионного радиовещания соседних с нею стран;</w:t>
            </w:r>
          </w:p>
          <w:p w14:paraId="455F2701" w14:textId="166D8419" w:rsidR="00957693" w:rsidRPr="006C66E7" w:rsidRDefault="00E178CD" w:rsidP="00B86FB0">
            <w:pPr>
              <w:pStyle w:val="Tabletext"/>
              <w:tabs>
                <w:tab w:val="clear" w:pos="284"/>
                <w:tab w:val="left" w:pos="225"/>
              </w:tabs>
              <w:ind w:left="225" w:hanging="225"/>
              <w:cnfStyle w:val="000000000000" w:firstRow="0" w:lastRow="0" w:firstColumn="0" w:lastColumn="0" w:oddVBand="0" w:evenVBand="0" w:oddHBand="0" w:evenHBand="0" w:firstRowFirstColumn="0" w:firstRowLastColumn="0" w:lastRowFirstColumn="0" w:lastRowLastColumn="0"/>
              <w:rPr>
                <w:lang w:val="ru-RU" w:eastAsia="zh-CN"/>
              </w:rPr>
            </w:pPr>
            <w:r w:rsidRPr="006C66E7">
              <w:rPr>
                <w:lang w:val="ru-RU" w:eastAsia="zh-CN"/>
              </w:rPr>
              <w:t>•</w:t>
            </w:r>
            <w:r w:rsidRPr="006C66E7">
              <w:rPr>
                <w:lang w:val="ru-RU" w:eastAsia="zh-CN"/>
              </w:rPr>
              <w:tab/>
            </w:r>
            <w:r w:rsidR="00A53970" w:rsidRPr="006C66E7">
              <w:rPr>
                <w:lang w:val="ru-RU" w:eastAsia="zh-CN"/>
              </w:rPr>
              <w:t xml:space="preserve">уделять </w:t>
            </w:r>
            <w:r w:rsidRPr="006C66E7">
              <w:rPr>
                <w:lang w:val="ru-RU" w:eastAsia="zh-CN"/>
              </w:rPr>
              <w:t>основное внимание списку приоритетных станций звукового ЧМ</w:t>
            </w:r>
            <w:r w:rsidR="00B6398D" w:rsidRPr="006C66E7">
              <w:rPr>
                <w:lang w:val="ru-RU" w:eastAsia="zh-CN"/>
              </w:rPr>
              <w:noBreakHyphen/>
            </w:r>
            <w:r w:rsidRPr="006C66E7">
              <w:rPr>
                <w:lang w:val="ru-RU" w:eastAsia="zh-CN"/>
              </w:rPr>
              <w:t>радиовещания, с тем чтобы устранять эти случаи вредных помех на индивидуальной основе.</w:t>
            </w:r>
          </w:p>
          <w:p w14:paraId="0C1700A3" w14:textId="482F9A79" w:rsidR="00E178CD" w:rsidRPr="006C66E7" w:rsidRDefault="00A53970" w:rsidP="00973114">
            <w:pPr>
              <w:pStyle w:val="Tabletext"/>
              <w:cnfStyle w:val="000000000000" w:firstRow="0" w:lastRow="0" w:firstColumn="0" w:lastColumn="0" w:oddVBand="0" w:evenVBand="0" w:oddHBand="0" w:evenHBand="0" w:firstRowFirstColumn="0" w:firstRowLastColumn="0" w:lastRowFirstColumn="0" w:lastRowLastColumn="0"/>
              <w:rPr>
                <w:lang w:val="ru-RU"/>
              </w:rPr>
            </w:pPr>
            <w:r w:rsidRPr="006C66E7">
              <w:rPr>
                <w:lang w:val="ru-RU"/>
              </w:rPr>
              <w:t>Комитет</w:t>
            </w:r>
            <w:r w:rsidR="003038EC" w:rsidRPr="006C66E7">
              <w:rPr>
                <w:lang w:val="ru-RU"/>
              </w:rPr>
              <w:t xml:space="preserve"> с озабоченностью отмети</w:t>
            </w:r>
            <w:r w:rsidRPr="006C66E7">
              <w:rPr>
                <w:lang w:val="ru-RU"/>
              </w:rPr>
              <w:t>л</w:t>
            </w:r>
            <w:r w:rsidR="003038EC" w:rsidRPr="006C66E7">
              <w:rPr>
                <w:lang w:val="ru-RU"/>
              </w:rPr>
              <w:t xml:space="preserve"> недавние возражения Италии против </w:t>
            </w:r>
            <w:r w:rsidRPr="006C66E7">
              <w:rPr>
                <w:lang w:val="ru-RU"/>
              </w:rPr>
              <w:t>заявления присвоений</w:t>
            </w:r>
            <w:r w:rsidR="003038EC" w:rsidRPr="006C66E7">
              <w:rPr>
                <w:lang w:val="ru-RU"/>
              </w:rPr>
              <w:t xml:space="preserve"> администрации Словении</w:t>
            </w:r>
            <w:r w:rsidRPr="006C66E7">
              <w:rPr>
                <w:lang w:val="ru-RU"/>
              </w:rPr>
              <w:t xml:space="preserve"> и</w:t>
            </w:r>
            <w:r w:rsidR="003038EC" w:rsidRPr="006C66E7">
              <w:rPr>
                <w:lang w:val="ru-RU"/>
              </w:rPr>
              <w:t xml:space="preserve"> вновь решил обратить внимание администрации Италии на то, что для того, чтобы </w:t>
            </w:r>
            <w:r w:rsidR="00C02EAC">
              <w:rPr>
                <w:lang w:val="ru-RU"/>
              </w:rPr>
              <w:t xml:space="preserve">какая-либо </w:t>
            </w:r>
            <w:r w:rsidR="003038EC" w:rsidRPr="006C66E7">
              <w:rPr>
                <w:lang w:val="ru-RU"/>
              </w:rPr>
              <w:t xml:space="preserve">администрация могла </w:t>
            </w:r>
            <w:r w:rsidRPr="006C66E7">
              <w:rPr>
                <w:lang w:val="ru-RU"/>
              </w:rPr>
              <w:t>вос</w:t>
            </w:r>
            <w:r w:rsidR="003038EC" w:rsidRPr="006C66E7">
              <w:rPr>
                <w:lang w:val="ru-RU"/>
              </w:rPr>
              <w:t xml:space="preserve">пользоваться правами, связанными с Соглашением </w:t>
            </w:r>
            <w:r w:rsidRPr="006C66E7">
              <w:rPr>
                <w:lang w:val="ru-RU"/>
              </w:rPr>
              <w:t xml:space="preserve">GE84 </w:t>
            </w:r>
            <w:r w:rsidR="003038EC" w:rsidRPr="006C66E7">
              <w:rPr>
                <w:lang w:val="ru-RU"/>
              </w:rPr>
              <w:t xml:space="preserve">о наземном </w:t>
            </w:r>
            <w:r w:rsidRPr="006C66E7">
              <w:rPr>
                <w:lang w:val="ru-RU"/>
              </w:rPr>
              <w:t>радио</w:t>
            </w:r>
            <w:r w:rsidR="003038EC" w:rsidRPr="006C66E7">
              <w:rPr>
                <w:lang w:val="ru-RU"/>
              </w:rPr>
              <w:t xml:space="preserve">вещании, администрация Италии должна соблюдать обязательства по соглашению, как было указано в анализе </w:t>
            </w:r>
            <w:r w:rsidR="009360AB" w:rsidRPr="006C66E7">
              <w:rPr>
                <w:lang w:val="ru-RU"/>
              </w:rPr>
              <w:t>выполнения</w:t>
            </w:r>
            <w:r w:rsidR="003038EC" w:rsidRPr="006C66E7">
              <w:rPr>
                <w:lang w:val="ru-RU"/>
              </w:rPr>
              <w:t xml:space="preserve"> Регионального соглашения GE84 (</w:t>
            </w:r>
            <w:r w:rsidR="00467EB3">
              <w:rPr>
                <w:lang w:val="ru-RU"/>
              </w:rPr>
              <w:t>см. </w:t>
            </w:r>
            <w:hyperlink r:id="rId19" w:history="1">
              <w:r w:rsidR="009360AB" w:rsidRPr="006C66E7">
                <w:rPr>
                  <w:rStyle w:val="Hyperlink"/>
                  <w:lang w:val="ru-RU"/>
                </w:rPr>
                <w:t>Дополнительный документ</w:t>
              </w:r>
              <w:r w:rsidR="00467EB3">
                <w:rPr>
                  <w:rStyle w:val="Hyperlink"/>
                  <w:lang w:val="ru-RU"/>
                </w:rPr>
                <w:t> </w:t>
              </w:r>
              <w:r w:rsidR="003038EC" w:rsidRPr="006C66E7">
                <w:rPr>
                  <w:rStyle w:val="Hyperlink"/>
                  <w:lang w:val="ru-RU"/>
                </w:rPr>
                <w:t xml:space="preserve">3 к </w:t>
              </w:r>
              <w:r w:rsidR="009360AB" w:rsidRPr="006C66E7">
                <w:rPr>
                  <w:rStyle w:val="Hyperlink"/>
                  <w:lang w:val="ru-RU"/>
                </w:rPr>
                <w:t xml:space="preserve">Документу </w:t>
              </w:r>
              <w:r w:rsidR="003038EC" w:rsidRPr="006C66E7">
                <w:rPr>
                  <w:rStyle w:val="Hyperlink"/>
                  <w:lang w:val="ru-RU"/>
                </w:rPr>
                <w:t>RRB17-3/2</w:t>
              </w:r>
            </w:hyperlink>
            <w:r w:rsidR="003038EC" w:rsidRPr="006C66E7">
              <w:rPr>
                <w:lang w:val="ru-RU"/>
              </w:rPr>
              <w:t xml:space="preserve">), </w:t>
            </w:r>
            <w:r w:rsidR="009360AB" w:rsidRPr="006C66E7">
              <w:rPr>
                <w:lang w:val="ru-RU"/>
              </w:rPr>
              <w:t xml:space="preserve">и </w:t>
            </w:r>
            <w:r w:rsidR="003038EC" w:rsidRPr="006C66E7">
              <w:rPr>
                <w:lang w:val="ru-RU"/>
              </w:rPr>
              <w:t>прекрати</w:t>
            </w:r>
            <w:r w:rsidR="009360AB" w:rsidRPr="006C66E7">
              <w:rPr>
                <w:lang w:val="ru-RU"/>
              </w:rPr>
              <w:t>ть создание</w:t>
            </w:r>
            <w:r w:rsidR="003038EC" w:rsidRPr="006C66E7">
              <w:rPr>
                <w:lang w:val="ru-RU"/>
              </w:rPr>
              <w:t xml:space="preserve"> вредн</w:t>
            </w:r>
            <w:r w:rsidR="009360AB" w:rsidRPr="006C66E7">
              <w:rPr>
                <w:lang w:val="ru-RU"/>
              </w:rPr>
              <w:t>ых</w:t>
            </w:r>
            <w:r w:rsidR="003038EC" w:rsidRPr="006C66E7">
              <w:rPr>
                <w:lang w:val="ru-RU"/>
              </w:rPr>
              <w:t xml:space="preserve"> </w:t>
            </w:r>
            <w:r w:rsidR="009360AB" w:rsidRPr="006C66E7">
              <w:rPr>
                <w:lang w:val="ru-RU"/>
              </w:rPr>
              <w:t>помех</w:t>
            </w:r>
            <w:r w:rsidR="003038EC" w:rsidRPr="006C66E7">
              <w:rPr>
                <w:lang w:val="ru-RU"/>
              </w:rPr>
              <w:t xml:space="preserve"> на каналах, используемых соседними администрациями в соответствии с Региональным соглашением GE84.</w:t>
            </w:r>
          </w:p>
          <w:p w14:paraId="69803033" w14:textId="77777777" w:rsidR="00E178CD" w:rsidRPr="006C66E7" w:rsidRDefault="00E178CD" w:rsidP="00973114">
            <w:pPr>
              <w:pStyle w:val="Tabletext"/>
              <w:cnfStyle w:val="000000000000" w:firstRow="0" w:lastRow="0" w:firstColumn="0" w:lastColumn="0" w:oddVBand="0" w:evenVBand="0" w:oddHBand="0" w:evenHBand="0" w:firstRowFirstColumn="0" w:firstRowLastColumn="0" w:lastRowFirstColumn="0" w:lastRowLastColumn="0"/>
              <w:rPr>
                <w:lang w:val="ru-RU"/>
              </w:rPr>
            </w:pPr>
            <w:r w:rsidRPr="006C66E7">
              <w:rPr>
                <w:lang w:val="ru-RU"/>
              </w:rPr>
              <w:t>Комитет поручил Бюро:</w:t>
            </w:r>
          </w:p>
          <w:p w14:paraId="75C5FD33" w14:textId="77777777" w:rsidR="00E178CD" w:rsidRPr="006C66E7" w:rsidRDefault="00E178CD" w:rsidP="00B87084">
            <w:pPr>
              <w:pStyle w:val="Tabletext"/>
              <w:tabs>
                <w:tab w:val="clear" w:pos="284"/>
                <w:tab w:val="left" w:pos="225"/>
              </w:tabs>
              <w:ind w:left="225" w:hanging="225"/>
              <w:cnfStyle w:val="000000000000" w:firstRow="0" w:lastRow="0" w:firstColumn="0" w:lastColumn="0" w:oddVBand="0" w:evenVBand="0" w:oddHBand="0" w:evenHBand="0" w:firstRowFirstColumn="0" w:firstRowLastColumn="0" w:lastRowFirstColumn="0" w:lastRowLastColumn="0"/>
              <w:rPr>
                <w:lang w:val="ru-RU"/>
              </w:rPr>
            </w:pPr>
            <w:r w:rsidRPr="006C66E7">
              <w:rPr>
                <w:lang w:val="ru-RU"/>
              </w:rPr>
              <w:t>•</w:t>
            </w:r>
            <w:r w:rsidRPr="006C66E7">
              <w:rPr>
                <w:lang w:val="ru-RU"/>
              </w:rPr>
              <w:tab/>
            </w:r>
            <w:r w:rsidRPr="006C66E7">
              <w:rPr>
                <w:lang w:val="ru-RU" w:eastAsia="zh-CN"/>
              </w:rPr>
              <w:t>продолжать</w:t>
            </w:r>
            <w:r w:rsidRPr="006C66E7">
              <w:rPr>
                <w:lang w:val="ru-RU"/>
              </w:rPr>
              <w:t xml:space="preserve"> оказывать помощь заинтересованным администрациям;</w:t>
            </w:r>
          </w:p>
          <w:p w14:paraId="478F8437" w14:textId="2B6DAC54" w:rsidR="00E178CD" w:rsidRPr="006C66E7" w:rsidRDefault="00E178CD" w:rsidP="00B87084">
            <w:pPr>
              <w:pStyle w:val="Tabletext"/>
              <w:tabs>
                <w:tab w:val="clear" w:pos="284"/>
                <w:tab w:val="left" w:pos="225"/>
              </w:tabs>
              <w:ind w:left="225" w:hanging="225"/>
              <w:cnfStyle w:val="000000000000" w:firstRow="0" w:lastRow="0" w:firstColumn="0" w:lastColumn="0" w:oddVBand="0" w:evenVBand="0" w:oddHBand="0" w:evenHBand="0" w:firstRowFirstColumn="0" w:firstRowLastColumn="0" w:lastRowFirstColumn="0" w:lastRowLastColumn="0"/>
              <w:rPr>
                <w:lang w:val="ru-RU"/>
              </w:rPr>
            </w:pPr>
            <w:r w:rsidRPr="006C66E7">
              <w:rPr>
                <w:lang w:val="ru-RU"/>
              </w:rPr>
              <w:t>•</w:t>
            </w:r>
            <w:r w:rsidRPr="006C66E7">
              <w:rPr>
                <w:lang w:val="ru-RU"/>
              </w:rPr>
              <w:tab/>
              <w:t xml:space="preserve">провести подготовительные мероприятия к собранию по координации, которое </w:t>
            </w:r>
            <w:r w:rsidRPr="006C66E7">
              <w:rPr>
                <w:lang w:val="ru-RU" w:eastAsia="zh-CN"/>
              </w:rPr>
              <w:t>состоится</w:t>
            </w:r>
            <w:r w:rsidRPr="006C66E7">
              <w:rPr>
                <w:lang w:val="ru-RU"/>
              </w:rPr>
              <w:t xml:space="preserve"> в мае 2022</w:t>
            </w:r>
            <w:r w:rsidR="00DE24A8">
              <w:rPr>
                <w:lang w:val="ru-RU"/>
              </w:rPr>
              <w:t> год</w:t>
            </w:r>
            <w:r w:rsidRPr="006C66E7">
              <w:rPr>
                <w:lang w:val="ru-RU"/>
              </w:rPr>
              <w:t>а;</w:t>
            </w:r>
          </w:p>
          <w:p w14:paraId="1D2F70D6" w14:textId="53732421" w:rsidR="00957693" w:rsidRPr="006C66E7" w:rsidRDefault="00E178CD" w:rsidP="00B87084">
            <w:pPr>
              <w:pStyle w:val="Tabletext"/>
              <w:tabs>
                <w:tab w:val="clear" w:pos="284"/>
                <w:tab w:val="left" w:pos="225"/>
              </w:tabs>
              <w:ind w:left="225" w:hanging="225"/>
              <w:cnfStyle w:val="000000000000" w:firstRow="0" w:lastRow="0" w:firstColumn="0" w:lastColumn="0" w:oddVBand="0" w:evenVBand="0" w:oddHBand="0" w:evenHBand="0" w:firstRowFirstColumn="0" w:firstRowLastColumn="0" w:lastRowFirstColumn="0" w:lastRowLastColumn="0"/>
              <w:rPr>
                <w:lang w:val="ru-RU"/>
              </w:rPr>
            </w:pPr>
            <w:r w:rsidRPr="006C66E7">
              <w:rPr>
                <w:lang w:val="ru-RU"/>
              </w:rPr>
              <w:lastRenderedPageBreak/>
              <w:t>•</w:t>
            </w:r>
            <w:r w:rsidRPr="006C66E7">
              <w:rPr>
                <w:lang w:val="ru-RU"/>
              </w:rPr>
              <w:tab/>
              <w:t xml:space="preserve">продолжать представлять отчеты обо всех достигнутых результатах по </w:t>
            </w:r>
            <w:r w:rsidRPr="006C66E7">
              <w:rPr>
                <w:lang w:val="ru-RU" w:eastAsia="zh-CN"/>
              </w:rPr>
              <w:t>разрешению</w:t>
            </w:r>
            <w:r w:rsidRPr="006C66E7">
              <w:rPr>
                <w:lang w:val="ru-RU"/>
              </w:rPr>
              <w:t xml:space="preserve"> этой проблемы, а также о результатах запланированного многостороннего собрания по координации.</w:t>
            </w:r>
          </w:p>
        </w:tc>
        <w:tc>
          <w:tcPr>
            <w:tcW w:w="3261"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51D14F4B" w14:textId="77777777" w:rsidR="00E178CD" w:rsidRPr="006C66E7" w:rsidRDefault="00E178CD" w:rsidP="00973114">
            <w:pPr>
              <w:pStyle w:val="Tabletext"/>
              <w:cnfStyle w:val="000000000000" w:firstRow="0" w:lastRow="0" w:firstColumn="0" w:lastColumn="0" w:oddVBand="0" w:evenVBand="0" w:oddHBand="0" w:evenHBand="0" w:firstRowFirstColumn="0" w:firstRowLastColumn="0" w:lastRowFirstColumn="0" w:lastRowLastColumn="0"/>
              <w:rPr>
                <w:lang w:val="ru-RU"/>
              </w:rPr>
            </w:pPr>
            <w:r w:rsidRPr="006C66E7">
              <w:rPr>
                <w:lang w:val="ru-RU"/>
              </w:rPr>
              <w:lastRenderedPageBreak/>
              <w:t>Исполнительный секретарь сообщит об этих решениях заинтересованным администрациям.</w:t>
            </w:r>
          </w:p>
          <w:p w14:paraId="65DBE1E9" w14:textId="2744A43E" w:rsidR="00E178CD" w:rsidRPr="006C66E7" w:rsidRDefault="00F6214E" w:rsidP="00973114">
            <w:pPr>
              <w:pStyle w:val="Tabletext"/>
              <w:cnfStyle w:val="000000000000" w:firstRow="0" w:lastRow="0" w:firstColumn="0" w:lastColumn="0" w:oddVBand="0" w:evenVBand="0" w:oddHBand="0" w:evenHBand="0" w:firstRowFirstColumn="0" w:firstRowLastColumn="0" w:lastRowFirstColumn="0" w:lastRowLastColumn="0"/>
              <w:rPr>
                <w:lang w:val="ru-RU"/>
              </w:rPr>
            </w:pPr>
            <w:bookmarkStart w:id="14" w:name="lt_pId094"/>
            <w:r w:rsidRPr="006C66E7">
              <w:rPr>
                <w:lang w:val="ru-RU"/>
              </w:rPr>
              <w:t>Бюро</w:t>
            </w:r>
            <w:r w:rsidR="00E178CD" w:rsidRPr="006C66E7">
              <w:rPr>
                <w:lang w:val="ru-RU"/>
              </w:rPr>
              <w:t>:</w:t>
            </w:r>
            <w:bookmarkEnd w:id="14"/>
          </w:p>
          <w:p w14:paraId="3F76A201" w14:textId="23603FF3" w:rsidR="00E178CD" w:rsidRPr="006C66E7" w:rsidRDefault="00E178CD" w:rsidP="00BE176C">
            <w:pPr>
              <w:pStyle w:val="Tabletext"/>
              <w:tabs>
                <w:tab w:val="clear" w:pos="284"/>
                <w:tab w:val="left" w:pos="225"/>
              </w:tabs>
              <w:ind w:left="225" w:hanging="225"/>
              <w:cnfStyle w:val="000000000000" w:firstRow="0" w:lastRow="0" w:firstColumn="0" w:lastColumn="0" w:oddVBand="0" w:evenVBand="0" w:oddHBand="0" w:evenHBand="0" w:firstRowFirstColumn="0" w:firstRowLastColumn="0" w:lastRowFirstColumn="0" w:lastRowLastColumn="0"/>
              <w:rPr>
                <w:lang w:val="ru-RU"/>
              </w:rPr>
            </w:pPr>
            <w:r w:rsidRPr="006C66E7">
              <w:rPr>
                <w:lang w:val="ru-RU"/>
              </w:rPr>
              <w:t>•</w:t>
            </w:r>
            <w:r w:rsidRPr="006C66E7">
              <w:rPr>
                <w:lang w:val="ru-RU"/>
              </w:rPr>
              <w:tab/>
              <w:t>продолж</w:t>
            </w:r>
            <w:r w:rsidR="009360AB" w:rsidRPr="006C66E7">
              <w:rPr>
                <w:lang w:val="ru-RU"/>
              </w:rPr>
              <w:t>ит</w:t>
            </w:r>
            <w:r w:rsidRPr="006C66E7">
              <w:rPr>
                <w:lang w:val="ru-RU"/>
              </w:rPr>
              <w:t xml:space="preserve"> оказывать помощь заинтересованным администрациям;</w:t>
            </w:r>
          </w:p>
          <w:p w14:paraId="4531CB97" w14:textId="1C4750CE" w:rsidR="00E178CD" w:rsidRPr="006C66E7" w:rsidRDefault="00E178CD" w:rsidP="00BE176C">
            <w:pPr>
              <w:pStyle w:val="Tabletext"/>
              <w:tabs>
                <w:tab w:val="clear" w:pos="284"/>
                <w:tab w:val="left" w:pos="225"/>
              </w:tabs>
              <w:ind w:left="225" w:hanging="225"/>
              <w:cnfStyle w:val="000000000000" w:firstRow="0" w:lastRow="0" w:firstColumn="0" w:lastColumn="0" w:oddVBand="0" w:evenVBand="0" w:oddHBand="0" w:evenHBand="0" w:firstRowFirstColumn="0" w:firstRowLastColumn="0" w:lastRowFirstColumn="0" w:lastRowLastColumn="0"/>
              <w:rPr>
                <w:lang w:val="ru-RU"/>
              </w:rPr>
            </w:pPr>
            <w:r w:rsidRPr="006C66E7">
              <w:rPr>
                <w:lang w:val="ru-RU"/>
              </w:rPr>
              <w:t>•</w:t>
            </w:r>
            <w:r w:rsidRPr="006C66E7">
              <w:rPr>
                <w:lang w:val="ru-RU"/>
              </w:rPr>
              <w:tab/>
              <w:t>прове</w:t>
            </w:r>
            <w:r w:rsidR="009360AB" w:rsidRPr="006C66E7">
              <w:rPr>
                <w:lang w:val="ru-RU"/>
              </w:rPr>
              <w:t>дет</w:t>
            </w:r>
            <w:r w:rsidRPr="006C66E7">
              <w:rPr>
                <w:lang w:val="ru-RU"/>
              </w:rPr>
              <w:t xml:space="preserve"> подготовительные мероприятия к собранию по координации, которое состоится в мае 2022</w:t>
            </w:r>
            <w:r w:rsidR="00DE24A8">
              <w:rPr>
                <w:lang w:val="ru-RU"/>
              </w:rPr>
              <w:t> год</w:t>
            </w:r>
            <w:r w:rsidRPr="006C66E7">
              <w:rPr>
                <w:lang w:val="ru-RU"/>
              </w:rPr>
              <w:t>а;</w:t>
            </w:r>
          </w:p>
          <w:p w14:paraId="4008834E" w14:textId="3AD333B3" w:rsidR="00957693" w:rsidRPr="006C66E7" w:rsidRDefault="00E178CD" w:rsidP="00BE176C">
            <w:pPr>
              <w:pStyle w:val="Tabletext"/>
              <w:tabs>
                <w:tab w:val="clear" w:pos="284"/>
                <w:tab w:val="left" w:pos="225"/>
              </w:tabs>
              <w:ind w:left="225" w:hanging="225"/>
              <w:cnfStyle w:val="000000000000" w:firstRow="0" w:lastRow="0" w:firstColumn="0" w:lastColumn="0" w:oddVBand="0" w:evenVBand="0" w:oddHBand="0" w:evenHBand="0" w:firstRowFirstColumn="0" w:firstRowLastColumn="0" w:lastRowFirstColumn="0" w:lastRowLastColumn="0"/>
              <w:rPr>
                <w:lang w:val="ru-RU"/>
              </w:rPr>
            </w:pPr>
            <w:r w:rsidRPr="006C66E7">
              <w:rPr>
                <w:lang w:val="ru-RU"/>
              </w:rPr>
              <w:t>•</w:t>
            </w:r>
            <w:r w:rsidRPr="006C66E7">
              <w:rPr>
                <w:lang w:val="ru-RU"/>
              </w:rPr>
              <w:tab/>
              <w:t>продолж</w:t>
            </w:r>
            <w:r w:rsidR="009360AB" w:rsidRPr="006C66E7">
              <w:rPr>
                <w:lang w:val="ru-RU"/>
              </w:rPr>
              <w:t>ит</w:t>
            </w:r>
            <w:r w:rsidRPr="006C66E7">
              <w:rPr>
                <w:lang w:val="ru-RU"/>
              </w:rPr>
              <w:t xml:space="preserve"> представлять отчеты обо всех достигнутых результатах по разрешению этой проблемы, а также о результатах запланированного многостороннего собрания по координации.</w:t>
            </w:r>
          </w:p>
        </w:tc>
      </w:tr>
      <w:tr w:rsidR="003D4BA2" w:rsidRPr="00773B33" w14:paraId="353917C1" w14:textId="77777777" w:rsidTr="00D5271B">
        <w:trPr>
          <w:jc w:val="center"/>
        </w:trPr>
        <w:tc>
          <w:tcPr>
            <w:cnfStyle w:val="001000000000" w:firstRow="0" w:lastRow="0" w:firstColumn="1" w:lastColumn="0" w:oddVBand="0" w:evenVBand="0" w:oddHBand="0" w:evenHBand="0" w:firstRowFirstColumn="0" w:firstRowLastColumn="0" w:lastRowFirstColumn="0" w:lastRowLastColumn="0"/>
            <w:tcW w:w="704" w:type="dxa"/>
            <w:vMerge/>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6380B149" w14:textId="77777777" w:rsidR="003D4BA2" w:rsidRPr="006C66E7" w:rsidRDefault="003D4BA2" w:rsidP="00B6398D">
            <w:pPr>
              <w:pStyle w:val="Tabletext"/>
              <w:jc w:val="center"/>
              <w:rPr>
                <w:lang w:val="ru-RU" w:eastAsia="zh-CN"/>
              </w:rPr>
            </w:pPr>
          </w:p>
        </w:tc>
        <w:tc>
          <w:tcPr>
            <w:tcW w:w="3827" w:type="dxa"/>
            <w:vMerge/>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vAlign w:val="center"/>
            <w:hideMark/>
          </w:tcPr>
          <w:p w14:paraId="5B1E2BD0" w14:textId="77777777" w:rsidR="003D4BA2" w:rsidRPr="006C66E7" w:rsidRDefault="003D4BA2" w:rsidP="00973114">
            <w:pPr>
              <w:pStyle w:val="Tabletext"/>
              <w:cnfStyle w:val="000000000000" w:firstRow="0" w:lastRow="0" w:firstColumn="0" w:lastColumn="0" w:oddVBand="0" w:evenVBand="0" w:oddHBand="0" w:evenHBand="0" w:firstRowFirstColumn="0" w:firstRowLastColumn="0" w:lastRowFirstColumn="0" w:lastRowLastColumn="0"/>
              <w:rPr>
                <w:lang w:val="ru-RU" w:eastAsia="zh-CN"/>
              </w:rPr>
            </w:pPr>
          </w:p>
        </w:tc>
        <w:tc>
          <w:tcPr>
            <w:tcW w:w="6804"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2F83B2CA" w14:textId="6313BBDE" w:rsidR="003D4BA2" w:rsidRPr="006C66E7" w:rsidRDefault="00E178CD" w:rsidP="00973114">
            <w:pPr>
              <w:pStyle w:val="Tabletext"/>
              <w:cnfStyle w:val="000000000000" w:firstRow="0" w:lastRow="0" w:firstColumn="0" w:lastColumn="0" w:oddVBand="0" w:evenVBand="0" w:oddHBand="0" w:evenHBand="0" w:firstRowFirstColumn="0" w:firstRowLastColumn="0" w:lastRowFirstColumn="0" w:lastRowLastColumn="0"/>
              <w:rPr>
                <w:lang w:val="ru-RU"/>
              </w:rPr>
            </w:pPr>
            <w:bookmarkStart w:id="15" w:name="lt_pId098"/>
            <w:r w:rsidRPr="006C66E7">
              <w:rPr>
                <w:lang w:val="ru-RU"/>
              </w:rPr>
              <w:t>f)</w:t>
            </w:r>
            <w:bookmarkEnd w:id="15"/>
            <w:r w:rsidRPr="006C66E7">
              <w:rPr>
                <w:lang w:val="ru-RU"/>
              </w:rPr>
              <w:tab/>
            </w:r>
            <w:r w:rsidR="00F549ED" w:rsidRPr="006C66E7">
              <w:rPr>
                <w:lang w:val="ru-RU"/>
              </w:rPr>
              <w:t xml:space="preserve">В связи с </w:t>
            </w:r>
            <w:r w:rsidR="005E60C3">
              <w:rPr>
                <w:lang w:val="ru-RU"/>
              </w:rPr>
              <w:t>п. </w:t>
            </w:r>
            <w:r w:rsidR="00F549ED" w:rsidRPr="006C66E7">
              <w:rPr>
                <w:lang w:val="ru-RU"/>
              </w:rPr>
              <w:t xml:space="preserve">4.4 </w:t>
            </w:r>
            <w:r w:rsidR="00100248">
              <w:rPr>
                <w:lang w:val="ru-RU"/>
              </w:rPr>
              <w:t>Документа </w:t>
            </w:r>
            <w:r w:rsidR="00F549ED" w:rsidRPr="006C66E7">
              <w:rPr>
                <w:lang w:val="ru-RU"/>
              </w:rPr>
              <w:t>RRB22-1/4 Комитет напомнил заинтересованным администрациям положения п</w:t>
            </w:r>
            <w:r w:rsidR="005E60C3">
              <w:rPr>
                <w:lang w:val="ru-RU"/>
              </w:rPr>
              <w:t>п. </w:t>
            </w:r>
            <w:r w:rsidR="00F549ED" w:rsidRPr="006C66E7">
              <w:rPr>
                <w:lang w:val="ru-RU"/>
              </w:rPr>
              <w:t>37 и 197, § 1 Статьи 1 Устава МСЭ и Раздела VI Статьи </w:t>
            </w:r>
            <w:r w:rsidR="00F549ED" w:rsidRPr="006C66E7">
              <w:rPr>
                <w:b/>
                <w:bCs/>
                <w:lang w:val="ru-RU"/>
              </w:rPr>
              <w:t>15</w:t>
            </w:r>
            <w:r w:rsidR="00F549ED" w:rsidRPr="006C66E7">
              <w:rPr>
                <w:lang w:val="ru-RU"/>
              </w:rPr>
              <w:t xml:space="preserve"> Регламента радиосвязи. Признавая в настоящее время ограниченную способность администрации Украины выполнять процедуры Статьи </w:t>
            </w:r>
            <w:r w:rsidR="00F549ED" w:rsidRPr="006C66E7">
              <w:rPr>
                <w:b/>
                <w:bCs/>
                <w:lang w:val="ru-RU"/>
              </w:rPr>
              <w:t>15</w:t>
            </w:r>
            <w:r w:rsidR="00F549ED" w:rsidRPr="006C66E7">
              <w:rPr>
                <w:lang w:val="ru-RU"/>
              </w:rPr>
              <w:t xml:space="preserve"> Регламента радиосвязи, Комитет поручил Бюро продолжать следить за любыми изменениями по данному </w:t>
            </w:r>
            <w:r w:rsidR="00342DAA">
              <w:rPr>
                <w:lang w:val="ru-RU"/>
              </w:rPr>
              <w:t>делу</w:t>
            </w:r>
            <w:r w:rsidR="0013266C" w:rsidRPr="006C66E7">
              <w:rPr>
                <w:lang w:val="ru-RU"/>
              </w:rPr>
              <w:t>.</w:t>
            </w:r>
          </w:p>
        </w:tc>
        <w:tc>
          <w:tcPr>
            <w:tcW w:w="3261"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6EB42727" w14:textId="77777777" w:rsidR="00E178CD" w:rsidRPr="006C66E7" w:rsidRDefault="00E178CD" w:rsidP="00973114">
            <w:pPr>
              <w:pStyle w:val="Tabletext"/>
              <w:cnfStyle w:val="000000000000" w:firstRow="0" w:lastRow="0" w:firstColumn="0" w:lastColumn="0" w:oddVBand="0" w:evenVBand="0" w:oddHBand="0" w:evenHBand="0" w:firstRowFirstColumn="0" w:firstRowLastColumn="0" w:lastRowFirstColumn="0" w:lastRowLastColumn="0"/>
              <w:rPr>
                <w:lang w:val="ru-RU"/>
              </w:rPr>
            </w:pPr>
            <w:r w:rsidRPr="006C66E7">
              <w:rPr>
                <w:lang w:val="ru-RU"/>
              </w:rPr>
              <w:t>Исполнительный секретарь сообщит об этих решениях заинтересованным администрациям.</w:t>
            </w:r>
          </w:p>
          <w:p w14:paraId="6A6EBC42" w14:textId="405E3017" w:rsidR="00957693" w:rsidRPr="006C66E7" w:rsidRDefault="00F549ED" w:rsidP="00973114">
            <w:pPr>
              <w:pStyle w:val="Tabletext"/>
              <w:cnfStyle w:val="000000000000" w:firstRow="0" w:lastRow="0" w:firstColumn="0" w:lastColumn="0" w:oddVBand="0" w:evenVBand="0" w:oddHBand="0" w:evenHBand="0" w:firstRowFirstColumn="0" w:firstRowLastColumn="0" w:lastRowFirstColumn="0" w:lastRowLastColumn="0"/>
              <w:rPr>
                <w:lang w:val="ru-RU"/>
              </w:rPr>
            </w:pPr>
            <w:r w:rsidRPr="006C66E7">
              <w:rPr>
                <w:lang w:val="ru-RU"/>
              </w:rPr>
              <w:t xml:space="preserve">Бюро </w:t>
            </w:r>
            <w:r w:rsidR="003038EC" w:rsidRPr="006C66E7">
              <w:rPr>
                <w:lang w:val="ru-RU"/>
              </w:rPr>
              <w:t xml:space="preserve">продолжит следить </w:t>
            </w:r>
            <w:r w:rsidR="006263D5" w:rsidRPr="006C66E7">
              <w:rPr>
                <w:lang w:val="ru-RU"/>
              </w:rPr>
              <w:t xml:space="preserve">за любыми изменениями по данному </w:t>
            </w:r>
            <w:r w:rsidR="006263D5">
              <w:rPr>
                <w:lang w:val="ru-RU"/>
              </w:rPr>
              <w:t>делу</w:t>
            </w:r>
            <w:r w:rsidR="0013266C" w:rsidRPr="006C66E7">
              <w:rPr>
                <w:lang w:val="ru-RU"/>
              </w:rPr>
              <w:t>.</w:t>
            </w:r>
          </w:p>
        </w:tc>
      </w:tr>
      <w:tr w:rsidR="003D4BA2" w:rsidRPr="006C66E7" w14:paraId="5DBA2417" w14:textId="77777777" w:rsidTr="00D5271B">
        <w:trPr>
          <w:jc w:val="center"/>
        </w:trPr>
        <w:tc>
          <w:tcPr>
            <w:cnfStyle w:val="001000000000" w:firstRow="0" w:lastRow="0" w:firstColumn="1" w:lastColumn="0" w:oddVBand="0" w:evenVBand="0" w:oddHBand="0" w:evenHBand="0" w:firstRowFirstColumn="0" w:firstRowLastColumn="0" w:lastRowFirstColumn="0" w:lastRowLastColumn="0"/>
            <w:tcW w:w="704" w:type="dxa"/>
            <w:vMerge/>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6A51108A" w14:textId="77777777" w:rsidR="003D4BA2" w:rsidRPr="006C66E7" w:rsidRDefault="003D4BA2" w:rsidP="00B6398D">
            <w:pPr>
              <w:pStyle w:val="Tabletext"/>
              <w:jc w:val="center"/>
              <w:rPr>
                <w:lang w:val="ru-RU" w:eastAsia="zh-CN"/>
              </w:rPr>
            </w:pPr>
          </w:p>
        </w:tc>
        <w:tc>
          <w:tcPr>
            <w:tcW w:w="3827" w:type="dxa"/>
            <w:vMerge/>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vAlign w:val="center"/>
            <w:hideMark/>
          </w:tcPr>
          <w:p w14:paraId="42F47EA3" w14:textId="77777777" w:rsidR="003D4BA2" w:rsidRPr="006C66E7" w:rsidRDefault="003D4BA2" w:rsidP="00973114">
            <w:pPr>
              <w:pStyle w:val="Tabletext"/>
              <w:cnfStyle w:val="000000000000" w:firstRow="0" w:lastRow="0" w:firstColumn="0" w:lastColumn="0" w:oddVBand="0" w:evenVBand="0" w:oddHBand="0" w:evenHBand="0" w:firstRowFirstColumn="0" w:firstRowLastColumn="0" w:lastRowFirstColumn="0" w:lastRowLastColumn="0"/>
              <w:rPr>
                <w:lang w:val="ru-RU" w:eastAsia="zh-CN"/>
              </w:rPr>
            </w:pPr>
          </w:p>
        </w:tc>
        <w:tc>
          <w:tcPr>
            <w:tcW w:w="6804"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0AA9CB5E" w14:textId="360D54BA" w:rsidR="003038EC" w:rsidRPr="006C66E7" w:rsidRDefault="00E178CD" w:rsidP="003038EC">
            <w:pPr>
              <w:pStyle w:val="Tabletext"/>
              <w:cnfStyle w:val="000000000000" w:firstRow="0" w:lastRow="0" w:firstColumn="0" w:lastColumn="0" w:oddVBand="0" w:evenVBand="0" w:oddHBand="0" w:evenHBand="0" w:firstRowFirstColumn="0" w:firstRowLastColumn="0" w:lastRowFirstColumn="0" w:lastRowLastColumn="0"/>
              <w:rPr>
                <w:lang w:val="ru-RU"/>
              </w:rPr>
            </w:pPr>
            <w:r w:rsidRPr="006C66E7">
              <w:rPr>
                <w:lang w:val="ru-RU"/>
              </w:rPr>
              <w:t>g)</w:t>
            </w:r>
            <w:r w:rsidRPr="006C66E7">
              <w:rPr>
                <w:lang w:val="ru-RU"/>
              </w:rPr>
              <w:tab/>
            </w:r>
            <w:r w:rsidR="003A101B" w:rsidRPr="006C66E7">
              <w:rPr>
                <w:lang w:val="ru-RU"/>
              </w:rPr>
              <w:t xml:space="preserve">Комитет подробно рассмотрел </w:t>
            </w:r>
            <w:r w:rsidR="005E60C3">
              <w:rPr>
                <w:lang w:val="ru-RU"/>
              </w:rPr>
              <w:t>п. </w:t>
            </w:r>
            <w:r w:rsidR="003A101B" w:rsidRPr="006C66E7">
              <w:rPr>
                <w:lang w:val="ru-RU"/>
              </w:rPr>
              <w:t xml:space="preserve">4.5 </w:t>
            </w:r>
            <w:r w:rsidR="00100248">
              <w:rPr>
                <w:lang w:val="ru-RU"/>
              </w:rPr>
              <w:t>Документа </w:t>
            </w:r>
            <w:r w:rsidR="003A101B" w:rsidRPr="006C66E7">
              <w:rPr>
                <w:lang w:val="ru-RU"/>
              </w:rPr>
              <w:t>RRB22-1/4 о вредных помехах спутниковой сети JCSAT-3A, о которых сообщила администрация Японии, и отметил, что администрация Лаосской Народно-Демократической Республики также обратилась к Бюро с просьбой об оказании помощи в устранении вредных помех, создаваемых ее спутниковой сети LAOSAT-1 в</w:t>
            </w:r>
            <w:r w:rsidR="00DC0908">
              <w:rPr>
                <w:lang w:val="ru-RU"/>
              </w:rPr>
              <w:t> </w:t>
            </w:r>
            <w:r w:rsidR="003A101B" w:rsidRPr="006C66E7">
              <w:rPr>
                <w:lang w:val="ru-RU"/>
              </w:rPr>
              <w:t>полосе 3</w:t>
            </w:r>
            <w:r w:rsidR="00B6398D" w:rsidRPr="006C66E7">
              <w:rPr>
                <w:lang w:val="ru-RU"/>
              </w:rPr>
              <w:t> </w:t>
            </w:r>
            <w:r w:rsidR="003A101B" w:rsidRPr="006C66E7">
              <w:rPr>
                <w:lang w:val="ru-RU"/>
              </w:rPr>
              <w:t>465–3</w:t>
            </w:r>
            <w:r w:rsidR="00B6398D" w:rsidRPr="006C66E7">
              <w:rPr>
                <w:lang w:val="ru-RU"/>
              </w:rPr>
              <w:t> </w:t>
            </w:r>
            <w:r w:rsidR="003A101B" w:rsidRPr="006C66E7">
              <w:rPr>
                <w:lang w:val="ru-RU"/>
              </w:rPr>
              <w:t>473</w:t>
            </w:r>
            <w:r w:rsidR="00DC0908">
              <w:rPr>
                <w:lang w:val="ru-RU"/>
              </w:rPr>
              <w:t> МГц</w:t>
            </w:r>
            <w:r w:rsidR="003A101B" w:rsidRPr="006C66E7">
              <w:rPr>
                <w:lang w:val="ru-RU"/>
              </w:rPr>
              <w:t>. На основании представленной информации и в</w:t>
            </w:r>
            <w:r w:rsidR="00DC0908">
              <w:rPr>
                <w:lang w:val="ru-RU"/>
              </w:rPr>
              <w:t> </w:t>
            </w:r>
            <w:r w:rsidR="003A101B" w:rsidRPr="006C66E7">
              <w:rPr>
                <w:lang w:val="ru-RU"/>
              </w:rPr>
              <w:t xml:space="preserve">соответствии с </w:t>
            </w:r>
            <w:r w:rsidR="005E60C3">
              <w:rPr>
                <w:lang w:val="ru-RU"/>
              </w:rPr>
              <w:t>п. </w:t>
            </w:r>
            <w:r w:rsidR="003A101B" w:rsidRPr="006C66E7">
              <w:rPr>
                <w:b/>
                <w:bCs/>
                <w:lang w:val="ru-RU"/>
              </w:rPr>
              <w:t>13.2</w:t>
            </w:r>
            <w:r w:rsidR="003A101B" w:rsidRPr="006C66E7">
              <w:rPr>
                <w:lang w:val="ru-RU"/>
              </w:rPr>
              <w:t xml:space="preserve"> РР, Комитет принял решение предложить:</w:t>
            </w:r>
          </w:p>
          <w:p w14:paraId="3C4CEE36" w14:textId="6B63CF69" w:rsidR="003038EC" w:rsidRPr="006C66E7" w:rsidRDefault="00E178CD" w:rsidP="003038EC">
            <w:pPr>
              <w:pStyle w:val="Tabletext"/>
              <w:tabs>
                <w:tab w:val="left" w:pos="225"/>
              </w:tabs>
              <w:ind w:left="225" w:hanging="225"/>
              <w:cnfStyle w:val="000000000000" w:firstRow="0" w:lastRow="0" w:firstColumn="0" w:lastColumn="0" w:oddVBand="0" w:evenVBand="0" w:oddHBand="0" w:evenHBand="0" w:firstRowFirstColumn="0" w:firstRowLastColumn="0" w:lastRowFirstColumn="0" w:lastRowLastColumn="0"/>
              <w:rPr>
                <w:lang w:val="ru-RU"/>
              </w:rPr>
            </w:pPr>
            <w:r w:rsidRPr="006C66E7">
              <w:rPr>
                <w:lang w:val="ru-RU"/>
              </w:rPr>
              <w:t>•</w:t>
            </w:r>
            <w:r w:rsidRPr="006C66E7">
              <w:rPr>
                <w:lang w:val="ru-RU"/>
              </w:rPr>
              <w:tab/>
            </w:r>
            <w:r w:rsidR="00B6398D" w:rsidRPr="006C66E7">
              <w:rPr>
                <w:lang w:val="ru-RU"/>
              </w:rPr>
              <w:t xml:space="preserve">администрации </w:t>
            </w:r>
            <w:r w:rsidR="003A101B" w:rsidRPr="006C66E7">
              <w:rPr>
                <w:lang w:val="ru-RU"/>
              </w:rPr>
              <w:t xml:space="preserve">Российской Федерации – </w:t>
            </w:r>
            <w:r w:rsidR="00616FCA">
              <w:rPr>
                <w:lang w:val="ru-RU"/>
              </w:rPr>
              <w:t xml:space="preserve">провести расследование, чтобы выяснить, может ли быть </w:t>
            </w:r>
            <w:r w:rsidR="00616FCA">
              <w:rPr>
                <w:lang w:val="ru-RU" w:eastAsia="ru-RU"/>
              </w:rPr>
              <w:t>источником</w:t>
            </w:r>
            <w:r w:rsidR="00616FCA">
              <w:rPr>
                <w:lang w:val="ru-RU"/>
              </w:rPr>
              <w:t xml:space="preserve"> вредных помех земная(ые) станция(и), расположенная(ые) на территории, находящейся под ее юрисдикцией, как показано в информации для определения географического положения, которую представила администрация Японии. Сообщая Комитету результаты своего расследования, администрации Российской Федерации следует также указать основания заключения в целях содействия дальнейшему расследованию, в случае необходимости</w:t>
            </w:r>
            <w:r w:rsidR="003038EC" w:rsidRPr="006C66E7">
              <w:rPr>
                <w:lang w:val="ru-RU"/>
              </w:rPr>
              <w:t>;</w:t>
            </w:r>
          </w:p>
          <w:p w14:paraId="0536DA16" w14:textId="33159B55" w:rsidR="00E178CD" w:rsidRPr="006C66E7" w:rsidRDefault="00E178CD" w:rsidP="00B87084">
            <w:pPr>
              <w:pStyle w:val="Tabletext"/>
              <w:tabs>
                <w:tab w:val="clear" w:pos="284"/>
                <w:tab w:val="left" w:pos="225"/>
              </w:tabs>
              <w:ind w:left="225" w:hanging="225"/>
              <w:cnfStyle w:val="000000000000" w:firstRow="0" w:lastRow="0" w:firstColumn="0" w:lastColumn="0" w:oddVBand="0" w:evenVBand="0" w:oddHBand="0" w:evenHBand="0" w:firstRowFirstColumn="0" w:firstRowLastColumn="0" w:lastRowFirstColumn="0" w:lastRowLastColumn="0"/>
              <w:rPr>
                <w:lang w:val="ru-RU"/>
              </w:rPr>
            </w:pPr>
            <w:r w:rsidRPr="006C66E7">
              <w:rPr>
                <w:lang w:val="ru-RU"/>
              </w:rPr>
              <w:t>•</w:t>
            </w:r>
            <w:r w:rsidRPr="006C66E7">
              <w:rPr>
                <w:lang w:val="ru-RU"/>
              </w:rPr>
              <w:tab/>
              <w:t>об</w:t>
            </w:r>
            <w:r w:rsidR="0013266C" w:rsidRPr="006C66E7">
              <w:rPr>
                <w:lang w:val="ru-RU"/>
              </w:rPr>
              <w:t>е</w:t>
            </w:r>
            <w:r w:rsidR="003A101B" w:rsidRPr="006C66E7">
              <w:rPr>
                <w:lang w:val="ru-RU"/>
              </w:rPr>
              <w:t>им администрациям –</w:t>
            </w:r>
            <w:r w:rsidRPr="006C66E7">
              <w:rPr>
                <w:lang w:val="ru-RU"/>
              </w:rPr>
              <w:t xml:space="preserve"> </w:t>
            </w:r>
            <w:r w:rsidR="00616FCA">
              <w:rPr>
                <w:lang w:val="ru-RU"/>
              </w:rPr>
              <w:t xml:space="preserve">продолжать </w:t>
            </w:r>
            <w:r w:rsidR="00616FCA">
              <w:rPr>
                <w:lang w:val="ru-RU" w:eastAsia="ru-RU"/>
              </w:rPr>
              <w:t>проявлять наибольшую степень доброй воли и взаимопомощи</w:t>
            </w:r>
            <w:r w:rsidR="00616FCA">
              <w:rPr>
                <w:lang w:val="ru-RU"/>
              </w:rPr>
              <w:t xml:space="preserve"> при применении положений Статьи 45 Устава и раздела VI Статьи </w:t>
            </w:r>
            <w:r w:rsidR="00616FCA">
              <w:rPr>
                <w:b/>
                <w:bCs/>
                <w:lang w:val="ru-RU"/>
              </w:rPr>
              <w:t>15</w:t>
            </w:r>
            <w:r w:rsidR="00616FCA">
              <w:rPr>
                <w:lang w:val="ru-RU"/>
              </w:rPr>
              <w:t xml:space="preserve"> Регламента радиосвязи</w:t>
            </w:r>
            <w:r w:rsidR="00616FCA" w:rsidRPr="006C66E7">
              <w:rPr>
                <w:lang w:val="ru-RU"/>
              </w:rPr>
              <w:t xml:space="preserve"> </w:t>
            </w:r>
            <w:r w:rsidRPr="006C66E7">
              <w:rPr>
                <w:lang w:val="ru-RU"/>
              </w:rPr>
              <w:t>".</w:t>
            </w:r>
          </w:p>
          <w:p w14:paraId="24592F4C" w14:textId="2280AC6B" w:rsidR="00E178CD" w:rsidRPr="006C66E7" w:rsidRDefault="003038EC" w:rsidP="00973114">
            <w:pPr>
              <w:pStyle w:val="Tabletext"/>
              <w:cnfStyle w:val="000000000000" w:firstRow="0" w:lastRow="0" w:firstColumn="0" w:lastColumn="0" w:oddVBand="0" w:evenVBand="0" w:oddHBand="0" w:evenHBand="0" w:firstRowFirstColumn="0" w:firstRowLastColumn="0" w:lastRowFirstColumn="0" w:lastRowLastColumn="0"/>
              <w:rPr>
                <w:lang w:val="ru-RU"/>
              </w:rPr>
            </w:pPr>
            <w:r w:rsidRPr="006C66E7">
              <w:rPr>
                <w:lang w:val="ru-RU"/>
              </w:rPr>
              <w:t>Комитет поручил Бюро:</w:t>
            </w:r>
          </w:p>
          <w:p w14:paraId="0C783E05" w14:textId="301C5B15" w:rsidR="00E178CD" w:rsidRPr="006C66E7" w:rsidRDefault="00E178CD" w:rsidP="00B87084">
            <w:pPr>
              <w:pStyle w:val="Tabletext"/>
              <w:tabs>
                <w:tab w:val="clear" w:pos="284"/>
                <w:tab w:val="left" w:pos="225"/>
              </w:tabs>
              <w:ind w:left="225" w:hanging="225"/>
              <w:cnfStyle w:val="000000000000" w:firstRow="0" w:lastRow="0" w:firstColumn="0" w:lastColumn="0" w:oddVBand="0" w:evenVBand="0" w:oddHBand="0" w:evenHBand="0" w:firstRowFirstColumn="0" w:firstRowLastColumn="0" w:lastRowFirstColumn="0" w:lastRowLastColumn="0"/>
              <w:rPr>
                <w:lang w:val="ru-RU"/>
              </w:rPr>
            </w:pPr>
            <w:r w:rsidRPr="006C66E7">
              <w:rPr>
                <w:lang w:val="ru-RU"/>
              </w:rPr>
              <w:t>•</w:t>
            </w:r>
            <w:r w:rsidRPr="006C66E7">
              <w:rPr>
                <w:lang w:val="ru-RU"/>
              </w:rPr>
              <w:tab/>
            </w:r>
            <w:r w:rsidR="00616FCA">
              <w:rPr>
                <w:lang w:val="ru-RU"/>
              </w:rPr>
              <w:t>обратиться к администрациям, подписавшим Меморандум о взаимопонимании по космическому радиоконтролю, с просьбой о сотрудничестве в целях оказания помощи в проведении измерений для определения географического местоположения, с тем чтобы выявить источник вредных помех</w:t>
            </w:r>
            <w:r w:rsidR="003038EC" w:rsidRPr="006C66E7">
              <w:rPr>
                <w:lang w:val="ru-RU"/>
              </w:rPr>
              <w:t>;</w:t>
            </w:r>
          </w:p>
          <w:p w14:paraId="38AAFA66" w14:textId="6BC4C1AD" w:rsidR="003D4BA2" w:rsidRPr="006C66E7" w:rsidRDefault="00E178CD" w:rsidP="00B87084">
            <w:pPr>
              <w:pStyle w:val="Tabletext"/>
              <w:tabs>
                <w:tab w:val="clear" w:pos="284"/>
                <w:tab w:val="left" w:pos="225"/>
              </w:tabs>
              <w:ind w:left="225" w:hanging="225"/>
              <w:cnfStyle w:val="000000000000" w:firstRow="0" w:lastRow="0" w:firstColumn="0" w:lastColumn="0" w:oddVBand="0" w:evenVBand="0" w:oddHBand="0" w:evenHBand="0" w:firstRowFirstColumn="0" w:firstRowLastColumn="0" w:lastRowFirstColumn="0" w:lastRowLastColumn="0"/>
              <w:rPr>
                <w:lang w:val="ru-RU"/>
              </w:rPr>
            </w:pPr>
            <w:r w:rsidRPr="006C66E7">
              <w:rPr>
                <w:lang w:val="ru-RU"/>
              </w:rPr>
              <w:t>•</w:t>
            </w:r>
            <w:r w:rsidRPr="006C66E7">
              <w:rPr>
                <w:lang w:val="ru-RU"/>
              </w:rPr>
              <w:tab/>
            </w:r>
            <w:r w:rsidR="00616FCA">
              <w:rPr>
                <w:lang w:val="ru-RU"/>
              </w:rPr>
              <w:t>представить отчет о достигнутых результатах 90-му собранию Комитета</w:t>
            </w:r>
            <w:r w:rsidRPr="006C66E7">
              <w:rPr>
                <w:lang w:val="ru-RU"/>
              </w:rPr>
              <w:t>.</w:t>
            </w:r>
          </w:p>
        </w:tc>
        <w:tc>
          <w:tcPr>
            <w:tcW w:w="3261"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5113120B" w14:textId="77777777" w:rsidR="00E178CD" w:rsidRPr="006C66E7" w:rsidRDefault="00E178CD" w:rsidP="00973114">
            <w:pPr>
              <w:pStyle w:val="Tabletext"/>
              <w:cnfStyle w:val="000000000000" w:firstRow="0" w:lastRow="0" w:firstColumn="0" w:lastColumn="0" w:oddVBand="0" w:evenVBand="0" w:oddHBand="0" w:evenHBand="0" w:firstRowFirstColumn="0" w:firstRowLastColumn="0" w:lastRowFirstColumn="0" w:lastRowLastColumn="0"/>
              <w:rPr>
                <w:lang w:val="ru-RU"/>
              </w:rPr>
            </w:pPr>
            <w:r w:rsidRPr="006C66E7">
              <w:rPr>
                <w:lang w:val="ru-RU"/>
              </w:rPr>
              <w:t>Исполнительный секретарь сообщит об этих решениях заинтересованным администрациям.</w:t>
            </w:r>
          </w:p>
          <w:p w14:paraId="63A81F0A" w14:textId="6C4D399D" w:rsidR="00E178CD" w:rsidRPr="006C66E7" w:rsidRDefault="00F6214E" w:rsidP="00973114">
            <w:pPr>
              <w:pStyle w:val="Tabletext"/>
              <w:cnfStyle w:val="000000000000" w:firstRow="0" w:lastRow="0" w:firstColumn="0" w:lastColumn="0" w:oddVBand="0" w:evenVBand="0" w:oddHBand="0" w:evenHBand="0" w:firstRowFirstColumn="0" w:firstRowLastColumn="0" w:lastRowFirstColumn="0" w:lastRowLastColumn="0"/>
              <w:rPr>
                <w:lang w:val="ru-RU"/>
              </w:rPr>
            </w:pPr>
            <w:bookmarkStart w:id="16" w:name="lt_pId113"/>
            <w:r w:rsidRPr="006C66E7">
              <w:rPr>
                <w:lang w:val="ru-RU"/>
              </w:rPr>
              <w:t>Бюро</w:t>
            </w:r>
            <w:r w:rsidR="00E178CD" w:rsidRPr="006C66E7">
              <w:rPr>
                <w:lang w:val="ru-RU"/>
              </w:rPr>
              <w:t>:</w:t>
            </w:r>
            <w:bookmarkEnd w:id="16"/>
          </w:p>
          <w:p w14:paraId="43BBA3D1" w14:textId="0AD3CABA" w:rsidR="00E178CD" w:rsidRPr="006C66E7" w:rsidRDefault="00E178CD" w:rsidP="00BE176C">
            <w:pPr>
              <w:pStyle w:val="Tabletext"/>
              <w:tabs>
                <w:tab w:val="clear" w:pos="284"/>
                <w:tab w:val="left" w:pos="225"/>
              </w:tabs>
              <w:ind w:left="225" w:hanging="225"/>
              <w:cnfStyle w:val="000000000000" w:firstRow="0" w:lastRow="0" w:firstColumn="0" w:lastColumn="0" w:oddVBand="0" w:evenVBand="0" w:oddHBand="0" w:evenHBand="0" w:firstRowFirstColumn="0" w:firstRowLastColumn="0" w:lastRowFirstColumn="0" w:lastRowLastColumn="0"/>
              <w:rPr>
                <w:lang w:val="ru-RU"/>
              </w:rPr>
            </w:pPr>
            <w:r w:rsidRPr="006C66E7">
              <w:rPr>
                <w:lang w:val="ru-RU"/>
              </w:rPr>
              <w:t>•</w:t>
            </w:r>
            <w:r w:rsidRPr="006C66E7">
              <w:rPr>
                <w:lang w:val="ru-RU"/>
              </w:rPr>
              <w:tab/>
            </w:r>
            <w:r w:rsidR="003038EC" w:rsidRPr="006C66E7">
              <w:rPr>
                <w:lang w:val="ru-RU"/>
              </w:rPr>
              <w:t xml:space="preserve">обратится к администрациям, подписавшим Меморандум о взаимопонимании по космическому </w:t>
            </w:r>
            <w:r w:rsidR="003A101B" w:rsidRPr="006C66E7">
              <w:rPr>
                <w:lang w:val="ru-RU"/>
              </w:rPr>
              <w:t>радио</w:t>
            </w:r>
            <w:r w:rsidR="003038EC" w:rsidRPr="006C66E7">
              <w:rPr>
                <w:lang w:val="ru-RU"/>
              </w:rPr>
              <w:t xml:space="preserve">контролю, </w:t>
            </w:r>
            <w:r w:rsidR="003A101B" w:rsidRPr="006C66E7">
              <w:rPr>
                <w:lang w:val="ru-RU"/>
              </w:rPr>
              <w:t>с просьбой о сотрудничестве в целях оказания помощи в проведении измерений для определения географического местоположения, с тем чтобы выявить источник вредных помех</w:t>
            </w:r>
            <w:r w:rsidR="003038EC" w:rsidRPr="006C66E7">
              <w:rPr>
                <w:lang w:val="ru-RU"/>
              </w:rPr>
              <w:t>;</w:t>
            </w:r>
          </w:p>
          <w:p w14:paraId="1254E3F7" w14:textId="6306C7C6" w:rsidR="003D4BA2" w:rsidRPr="006C66E7" w:rsidRDefault="00E178CD" w:rsidP="00BE176C">
            <w:pPr>
              <w:pStyle w:val="Tabletext"/>
              <w:tabs>
                <w:tab w:val="clear" w:pos="284"/>
                <w:tab w:val="left" w:pos="225"/>
              </w:tabs>
              <w:ind w:left="225" w:hanging="225"/>
              <w:cnfStyle w:val="000000000000" w:firstRow="0" w:lastRow="0" w:firstColumn="0" w:lastColumn="0" w:oddVBand="0" w:evenVBand="0" w:oddHBand="0" w:evenHBand="0" w:firstRowFirstColumn="0" w:firstRowLastColumn="0" w:lastRowFirstColumn="0" w:lastRowLastColumn="0"/>
              <w:rPr>
                <w:lang w:val="ru-RU"/>
              </w:rPr>
            </w:pPr>
            <w:r w:rsidRPr="006C66E7">
              <w:rPr>
                <w:lang w:val="ru-RU"/>
              </w:rPr>
              <w:t>•</w:t>
            </w:r>
            <w:r w:rsidRPr="006C66E7">
              <w:rPr>
                <w:lang w:val="ru-RU"/>
              </w:rPr>
              <w:tab/>
            </w:r>
            <w:r w:rsidR="003038EC" w:rsidRPr="006C66E7">
              <w:rPr>
                <w:lang w:val="ru-RU"/>
              </w:rPr>
              <w:t xml:space="preserve">представит отчет о </w:t>
            </w:r>
            <w:r w:rsidR="003A101B" w:rsidRPr="006C66E7">
              <w:rPr>
                <w:lang w:val="ru-RU"/>
              </w:rPr>
              <w:t xml:space="preserve">достигнутых результатах </w:t>
            </w:r>
            <w:r w:rsidR="003038EC" w:rsidRPr="006C66E7">
              <w:rPr>
                <w:lang w:val="ru-RU"/>
              </w:rPr>
              <w:t>90-му собранию Комитета.</w:t>
            </w:r>
          </w:p>
        </w:tc>
      </w:tr>
      <w:tr w:rsidR="003D4BA2" w:rsidRPr="00773B33" w14:paraId="04F60A89" w14:textId="77777777" w:rsidTr="00D5271B">
        <w:trPr>
          <w:jc w:val="center"/>
        </w:trPr>
        <w:tc>
          <w:tcPr>
            <w:cnfStyle w:val="001000000000" w:firstRow="0" w:lastRow="0" w:firstColumn="1" w:lastColumn="0" w:oddVBand="0" w:evenVBand="0" w:oddHBand="0" w:evenHBand="0" w:firstRowFirstColumn="0" w:firstRowLastColumn="0" w:lastRowFirstColumn="0" w:lastRowLastColumn="0"/>
            <w:tcW w:w="704" w:type="dxa"/>
            <w:vMerge/>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49076A62" w14:textId="77777777" w:rsidR="003D4BA2" w:rsidRPr="006C66E7" w:rsidRDefault="003D4BA2" w:rsidP="00B6398D">
            <w:pPr>
              <w:pStyle w:val="Tabletext"/>
              <w:jc w:val="center"/>
              <w:rPr>
                <w:lang w:val="ru-RU" w:eastAsia="zh-CN"/>
              </w:rPr>
            </w:pPr>
          </w:p>
        </w:tc>
        <w:tc>
          <w:tcPr>
            <w:tcW w:w="3827" w:type="dxa"/>
            <w:vMerge/>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vAlign w:val="center"/>
            <w:hideMark/>
          </w:tcPr>
          <w:p w14:paraId="3C891E40" w14:textId="77777777" w:rsidR="003D4BA2" w:rsidRPr="006C66E7" w:rsidRDefault="003D4BA2" w:rsidP="00973114">
            <w:pPr>
              <w:pStyle w:val="Tabletext"/>
              <w:cnfStyle w:val="000000000000" w:firstRow="0" w:lastRow="0" w:firstColumn="0" w:lastColumn="0" w:oddVBand="0" w:evenVBand="0" w:oddHBand="0" w:evenHBand="0" w:firstRowFirstColumn="0" w:firstRowLastColumn="0" w:lastRowFirstColumn="0" w:lastRowLastColumn="0"/>
              <w:rPr>
                <w:lang w:val="ru-RU" w:eastAsia="zh-CN"/>
              </w:rPr>
            </w:pPr>
          </w:p>
        </w:tc>
        <w:tc>
          <w:tcPr>
            <w:tcW w:w="6804"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1A408A54" w14:textId="64364FF7" w:rsidR="003D4BA2" w:rsidRPr="006C66E7" w:rsidRDefault="00313A18" w:rsidP="00973114">
            <w:pPr>
              <w:pStyle w:val="Tabletext"/>
              <w:cnfStyle w:val="000000000000" w:firstRow="0" w:lastRow="0" w:firstColumn="0" w:lastColumn="0" w:oddVBand="0" w:evenVBand="0" w:oddHBand="0" w:evenHBand="0" w:firstRowFirstColumn="0" w:firstRowLastColumn="0" w:lastRowFirstColumn="0" w:lastRowLastColumn="0"/>
              <w:rPr>
                <w:lang w:val="ru-RU"/>
              </w:rPr>
            </w:pPr>
            <w:r w:rsidRPr="006C66E7">
              <w:rPr>
                <w:lang w:val="ru-RU"/>
              </w:rPr>
              <w:t>h)</w:t>
            </w:r>
            <w:r w:rsidRPr="006C66E7">
              <w:rPr>
                <w:lang w:val="ru-RU"/>
              </w:rPr>
              <w:tab/>
            </w:r>
            <w:r w:rsidR="00D45781">
              <w:rPr>
                <w:lang w:val="ru-RU"/>
              </w:rPr>
              <w:t>Рассматривая</w:t>
            </w:r>
            <w:r w:rsidR="00F549ED" w:rsidRPr="006C66E7">
              <w:rPr>
                <w:lang w:val="ru-RU"/>
              </w:rPr>
              <w:t xml:space="preserve"> </w:t>
            </w:r>
            <w:r w:rsidR="005E60C3">
              <w:rPr>
                <w:lang w:val="ru-RU"/>
              </w:rPr>
              <w:t>п. </w:t>
            </w:r>
            <w:r w:rsidR="00F549ED" w:rsidRPr="006C66E7">
              <w:rPr>
                <w:lang w:val="ru-RU"/>
              </w:rPr>
              <w:t xml:space="preserve">4.6 </w:t>
            </w:r>
            <w:r w:rsidR="00100248">
              <w:rPr>
                <w:lang w:val="ru-RU"/>
              </w:rPr>
              <w:t>Документа </w:t>
            </w:r>
            <w:r w:rsidR="00F549ED" w:rsidRPr="006C66E7">
              <w:rPr>
                <w:lang w:val="ru-RU"/>
              </w:rPr>
              <w:t>RRB22-1/4</w:t>
            </w:r>
            <w:r w:rsidR="00D45781">
              <w:rPr>
                <w:lang w:val="ru-RU"/>
              </w:rPr>
              <w:t xml:space="preserve"> о </w:t>
            </w:r>
            <w:r w:rsidR="00F549ED" w:rsidRPr="006C66E7">
              <w:rPr>
                <w:lang w:val="ru-RU"/>
              </w:rPr>
              <w:t>вредных помех</w:t>
            </w:r>
            <w:r w:rsidR="00D45781">
              <w:rPr>
                <w:lang w:val="ru-RU"/>
              </w:rPr>
              <w:t>ах</w:t>
            </w:r>
            <w:r w:rsidR="00F549ED" w:rsidRPr="006C66E7">
              <w:rPr>
                <w:lang w:val="ru-RU"/>
              </w:rPr>
              <w:t xml:space="preserve">, </w:t>
            </w:r>
            <w:r w:rsidR="00D45781">
              <w:rPr>
                <w:lang w:val="ru-RU"/>
              </w:rPr>
              <w:t>затрагивающих</w:t>
            </w:r>
            <w:r w:rsidR="00F549ED" w:rsidRPr="006C66E7">
              <w:rPr>
                <w:lang w:val="ru-RU"/>
              </w:rPr>
              <w:t xml:space="preserve"> РНСС в полосе частот 1</w:t>
            </w:r>
            <w:r w:rsidR="008D7079">
              <w:rPr>
                <w:lang w:val="ru-RU"/>
              </w:rPr>
              <w:t> </w:t>
            </w:r>
            <w:r w:rsidR="00F549ED" w:rsidRPr="006C66E7">
              <w:rPr>
                <w:lang w:val="ru-RU"/>
              </w:rPr>
              <w:t>559–1</w:t>
            </w:r>
            <w:r w:rsidR="008D7079">
              <w:rPr>
                <w:lang w:val="ru-RU"/>
              </w:rPr>
              <w:t> </w:t>
            </w:r>
            <w:r w:rsidR="00F549ED" w:rsidRPr="006C66E7">
              <w:rPr>
                <w:lang w:val="ru-RU"/>
              </w:rPr>
              <w:t>610</w:t>
            </w:r>
            <w:r w:rsidR="00DC0908">
              <w:rPr>
                <w:lang w:val="ru-RU"/>
              </w:rPr>
              <w:t> МГц</w:t>
            </w:r>
            <w:r w:rsidR="00F549ED" w:rsidRPr="006C66E7">
              <w:rPr>
                <w:lang w:val="ru-RU"/>
              </w:rPr>
              <w:t>, Комитет с о</w:t>
            </w:r>
            <w:r w:rsidR="00D45781">
              <w:rPr>
                <w:lang w:val="ru-RU"/>
              </w:rPr>
              <w:t>беспокоенностью</w:t>
            </w:r>
            <w:r w:rsidR="00F549ED" w:rsidRPr="006C66E7">
              <w:rPr>
                <w:lang w:val="ru-RU"/>
              </w:rPr>
              <w:t xml:space="preserve"> отметил </w:t>
            </w:r>
            <w:r w:rsidR="00F549ED" w:rsidRPr="005A0D30">
              <w:rPr>
                <w:lang w:val="ru-RU"/>
              </w:rPr>
              <w:t xml:space="preserve">воздействие </w:t>
            </w:r>
            <w:r w:rsidR="00D45781" w:rsidRPr="005A0D30">
              <w:rPr>
                <w:lang w:val="ru-RU"/>
              </w:rPr>
              <w:t>эт</w:t>
            </w:r>
            <w:r w:rsidR="00F549ED" w:rsidRPr="005A0D30">
              <w:rPr>
                <w:lang w:val="ru-RU"/>
              </w:rPr>
              <w:t>их вредных помех на службы радиосвязи, обеспечивающие безопа</w:t>
            </w:r>
            <w:r w:rsidR="00F549ED" w:rsidRPr="006C66E7">
              <w:rPr>
                <w:lang w:val="ru-RU"/>
              </w:rPr>
              <w:t xml:space="preserve">сность </w:t>
            </w:r>
            <w:r w:rsidR="001A5EC9">
              <w:rPr>
                <w:lang w:val="ru-RU"/>
              </w:rPr>
              <w:t xml:space="preserve">человеческой </w:t>
            </w:r>
            <w:r w:rsidR="00F549ED" w:rsidRPr="006C66E7">
              <w:rPr>
                <w:lang w:val="ru-RU"/>
              </w:rPr>
              <w:t>жизни и навигацию</w:t>
            </w:r>
            <w:r w:rsidR="001A5EC9">
              <w:rPr>
                <w:lang w:val="ru-RU"/>
              </w:rPr>
              <w:t xml:space="preserve"> воздушных судов</w:t>
            </w:r>
            <w:r w:rsidR="00F549ED" w:rsidRPr="006C66E7">
              <w:rPr>
                <w:lang w:val="ru-RU"/>
              </w:rPr>
              <w:t xml:space="preserve">. В соответствии </w:t>
            </w:r>
            <w:r w:rsidR="005E60C3">
              <w:rPr>
                <w:lang w:val="ru-RU"/>
              </w:rPr>
              <w:t>п. </w:t>
            </w:r>
            <w:r w:rsidR="00F549ED" w:rsidRPr="006C66E7">
              <w:rPr>
                <w:b/>
                <w:bCs/>
                <w:lang w:val="ru-RU"/>
              </w:rPr>
              <w:t>13.2</w:t>
            </w:r>
            <w:r w:rsidR="00F549ED" w:rsidRPr="006C66E7">
              <w:rPr>
                <w:lang w:val="ru-RU"/>
              </w:rPr>
              <w:t xml:space="preserve"> РР </w:t>
            </w:r>
            <w:r w:rsidR="001A5EC9">
              <w:rPr>
                <w:lang w:val="ru-RU"/>
              </w:rPr>
              <w:t>Комитет</w:t>
            </w:r>
            <w:r w:rsidR="00F549ED" w:rsidRPr="006C66E7">
              <w:rPr>
                <w:lang w:val="ru-RU"/>
              </w:rPr>
              <w:t xml:space="preserve"> принял решение </w:t>
            </w:r>
            <w:r w:rsidR="00FC195E" w:rsidRPr="006C66E7">
              <w:rPr>
                <w:lang w:val="ru-RU"/>
              </w:rPr>
              <w:t xml:space="preserve">предложить Государствам-Членам </w:t>
            </w:r>
            <w:r w:rsidR="00F549ED" w:rsidRPr="006C66E7">
              <w:rPr>
                <w:lang w:val="ru-RU"/>
              </w:rPr>
              <w:t>обеспечить соблюдение их эксплуатационны</w:t>
            </w:r>
            <w:r w:rsidR="00FC195E" w:rsidRPr="006C66E7">
              <w:rPr>
                <w:lang w:val="ru-RU"/>
              </w:rPr>
              <w:t>ми</w:t>
            </w:r>
            <w:r w:rsidR="00F549ED" w:rsidRPr="006C66E7">
              <w:rPr>
                <w:lang w:val="ru-RU"/>
              </w:rPr>
              <w:t xml:space="preserve"> </w:t>
            </w:r>
            <w:r w:rsidR="00FC195E" w:rsidRPr="006C66E7">
              <w:rPr>
                <w:lang w:val="ru-RU"/>
              </w:rPr>
              <w:t>организациями</w:t>
            </w:r>
            <w:r w:rsidR="00F549ED" w:rsidRPr="006C66E7">
              <w:rPr>
                <w:lang w:val="ru-RU"/>
              </w:rPr>
              <w:t xml:space="preserve"> применимы</w:t>
            </w:r>
            <w:r w:rsidR="00FC195E" w:rsidRPr="006C66E7">
              <w:rPr>
                <w:lang w:val="ru-RU"/>
              </w:rPr>
              <w:t>х</w:t>
            </w:r>
            <w:r w:rsidR="00F549ED" w:rsidRPr="006C66E7">
              <w:rPr>
                <w:lang w:val="ru-RU"/>
              </w:rPr>
              <w:t xml:space="preserve"> положени</w:t>
            </w:r>
            <w:r w:rsidR="00FC195E" w:rsidRPr="006C66E7">
              <w:rPr>
                <w:lang w:val="ru-RU"/>
              </w:rPr>
              <w:t>й</w:t>
            </w:r>
            <w:r w:rsidR="00F549ED" w:rsidRPr="006C66E7">
              <w:rPr>
                <w:lang w:val="ru-RU"/>
              </w:rPr>
              <w:t xml:space="preserve"> правовых документов МСЭ:</w:t>
            </w:r>
          </w:p>
          <w:p w14:paraId="39076F5D" w14:textId="1D0968CE" w:rsidR="00A555C3" w:rsidRPr="006C66E7" w:rsidRDefault="00973114" w:rsidP="00B87084">
            <w:pPr>
              <w:pStyle w:val="Tabletext"/>
              <w:tabs>
                <w:tab w:val="clear" w:pos="284"/>
                <w:tab w:val="left" w:pos="225"/>
              </w:tabs>
              <w:ind w:left="225" w:hanging="225"/>
              <w:cnfStyle w:val="000000000000" w:firstRow="0" w:lastRow="0" w:firstColumn="0" w:lastColumn="0" w:oddVBand="0" w:evenVBand="0" w:oddHBand="0" w:evenHBand="0" w:firstRowFirstColumn="0" w:firstRowLastColumn="0" w:lastRowFirstColumn="0" w:lastRowLastColumn="0"/>
              <w:rPr>
                <w:lang w:val="ru-RU"/>
              </w:rPr>
            </w:pPr>
            <w:r w:rsidRPr="006C66E7">
              <w:rPr>
                <w:lang w:val="ru-RU"/>
              </w:rPr>
              <w:t>•</w:t>
            </w:r>
            <w:r w:rsidRPr="006C66E7">
              <w:rPr>
                <w:lang w:val="ru-RU"/>
              </w:rPr>
              <w:tab/>
            </w:r>
            <w:r w:rsidR="00A555C3" w:rsidRPr="006C66E7">
              <w:rPr>
                <w:lang w:val="ru-RU"/>
              </w:rPr>
              <w:t>"</w:t>
            </w:r>
            <w:r w:rsidR="00A555C3" w:rsidRPr="005A0D30">
              <w:rPr>
                <w:lang w:val="ru-RU"/>
              </w:rPr>
              <w:t>Все станции, независимо от их назначения, должны устанавливаться и эксплуатироваться таким образом, чтобы не причинять вредных помех радиосвязи или радиослужбам других Государств-Членов или признанных эксплуатационных организаций и других должным образом уполномоченных эксплуатационных организаций, которые обеспечивают работу радиослужб и действуют в соответствии с положениями Регламента радиосвязи". (Статья 45 Устава МСЭ)</w:t>
            </w:r>
            <w:r w:rsidR="00AE5769" w:rsidRPr="005A0D30">
              <w:rPr>
                <w:lang w:val="ru-RU"/>
              </w:rPr>
              <w:t>.</w:t>
            </w:r>
          </w:p>
          <w:p w14:paraId="2EF3F8F1" w14:textId="0D066A6D" w:rsidR="00A555C3" w:rsidRPr="006C66E7" w:rsidRDefault="00973114" w:rsidP="00B87084">
            <w:pPr>
              <w:pStyle w:val="Tabletext"/>
              <w:tabs>
                <w:tab w:val="clear" w:pos="284"/>
                <w:tab w:val="left" w:pos="225"/>
              </w:tabs>
              <w:ind w:left="225" w:hanging="225"/>
              <w:cnfStyle w:val="000000000000" w:firstRow="0" w:lastRow="0" w:firstColumn="0" w:lastColumn="0" w:oddVBand="0" w:evenVBand="0" w:oddHBand="0" w:evenHBand="0" w:firstRowFirstColumn="0" w:firstRowLastColumn="0" w:lastRowFirstColumn="0" w:lastRowLastColumn="0"/>
              <w:rPr>
                <w:lang w:val="ru-RU"/>
              </w:rPr>
            </w:pPr>
            <w:r w:rsidRPr="006C66E7">
              <w:rPr>
                <w:lang w:val="ru-RU"/>
              </w:rPr>
              <w:t>•</w:t>
            </w:r>
            <w:r w:rsidRPr="006C66E7">
              <w:rPr>
                <w:lang w:val="ru-RU"/>
              </w:rPr>
              <w:tab/>
            </w:r>
            <w:r w:rsidR="00A555C3" w:rsidRPr="006C66E7">
              <w:rPr>
                <w:lang w:val="ru-RU"/>
              </w:rPr>
              <w:t>"принимать меры, необходимые для предотвращения передачи или распространения ложных или вводящих в заблуждение сигналов бедствия, срочности, безопасности или опознавания, и сотрудничать при определении местоположения и опознавании станций, находящихся под их юрисдикцией, передающих такие сигналы." (Статья 47 Устава МСЭ)</w:t>
            </w:r>
            <w:r w:rsidR="00AE5769" w:rsidRPr="006C66E7">
              <w:rPr>
                <w:lang w:val="ru-RU"/>
              </w:rPr>
              <w:t>.</w:t>
            </w:r>
          </w:p>
          <w:p w14:paraId="69E0C2E3" w14:textId="16D281F5" w:rsidR="00A555C3" w:rsidRPr="006C66E7" w:rsidRDefault="00973114" w:rsidP="00B87084">
            <w:pPr>
              <w:pStyle w:val="Tabletext"/>
              <w:tabs>
                <w:tab w:val="clear" w:pos="284"/>
                <w:tab w:val="left" w:pos="225"/>
              </w:tabs>
              <w:ind w:left="225" w:hanging="225"/>
              <w:cnfStyle w:val="000000000000" w:firstRow="0" w:lastRow="0" w:firstColumn="0" w:lastColumn="0" w:oddVBand="0" w:evenVBand="0" w:oddHBand="0" w:evenHBand="0" w:firstRowFirstColumn="0" w:firstRowLastColumn="0" w:lastRowFirstColumn="0" w:lastRowLastColumn="0"/>
              <w:rPr>
                <w:lang w:val="ru-RU"/>
              </w:rPr>
            </w:pPr>
            <w:r w:rsidRPr="006C66E7">
              <w:rPr>
                <w:lang w:val="ru-RU"/>
              </w:rPr>
              <w:t>•</w:t>
            </w:r>
            <w:r w:rsidRPr="006C66E7">
              <w:rPr>
                <w:lang w:val="ru-RU"/>
              </w:rPr>
              <w:tab/>
            </w:r>
            <w:r w:rsidR="00A555C3" w:rsidRPr="006C66E7">
              <w:rPr>
                <w:lang w:val="ru-RU"/>
              </w:rPr>
              <w:t>"1</w:t>
            </w:r>
            <w:r w:rsidR="00B6398D" w:rsidRPr="006C66E7">
              <w:rPr>
                <w:lang w:val="ru-RU"/>
              </w:rPr>
              <w:t> </w:t>
            </w:r>
            <w:r w:rsidR="00A555C3" w:rsidRPr="006C66E7">
              <w:rPr>
                <w:lang w:val="ru-RU"/>
              </w:rPr>
              <w:t>Государства-Члены сохраняют за собой полную свободу в отношении военного радиооборудования". "2</w:t>
            </w:r>
            <w:r w:rsidR="00B6398D" w:rsidRPr="006C66E7">
              <w:rPr>
                <w:lang w:val="ru-RU"/>
              </w:rPr>
              <w:t> </w:t>
            </w:r>
            <w:r w:rsidR="00A555C3" w:rsidRPr="006C66E7">
              <w:rPr>
                <w:lang w:val="ru-RU"/>
              </w:rPr>
              <w:t>Однако при использовании этого оборудования должны по мере возможности соблюдаться установленные положения относительно оказания помощи в случае бедствия и принятия мер для предотвращения вредных помех, а также положения Административных регламентов, касающиеся типов излучения и применения частот, которые следует использовать в соответствии с характером службы, которую они обеспечивают". "3</w:t>
            </w:r>
            <w:r w:rsidR="00B6398D" w:rsidRPr="006C66E7">
              <w:rPr>
                <w:lang w:val="ru-RU"/>
              </w:rPr>
              <w:t> </w:t>
            </w:r>
            <w:r w:rsidR="00A555C3" w:rsidRPr="006C66E7">
              <w:rPr>
                <w:lang w:val="ru-RU"/>
              </w:rPr>
              <w:t>Кроме того, если это оборудование используется в службе общественной корреспонденции или в других службах, предусмотренных в Административных регламентах, оно должно, как правило, соответствовать положениям, регламентирующим такого рода службы". (Статья 48 Устава МСЭ)</w:t>
            </w:r>
            <w:r w:rsidR="00AE5769" w:rsidRPr="006C66E7">
              <w:rPr>
                <w:lang w:val="ru-RU"/>
              </w:rPr>
              <w:t>.</w:t>
            </w:r>
          </w:p>
          <w:p w14:paraId="6EA16D0E" w14:textId="45082B8A" w:rsidR="00A555C3" w:rsidRPr="006C66E7" w:rsidRDefault="00A555C3" w:rsidP="00B87084">
            <w:pPr>
              <w:pStyle w:val="Tabletext"/>
              <w:tabs>
                <w:tab w:val="clear" w:pos="284"/>
                <w:tab w:val="left" w:pos="225"/>
              </w:tabs>
              <w:ind w:left="225" w:hanging="225"/>
              <w:cnfStyle w:val="000000000000" w:firstRow="0" w:lastRow="0" w:firstColumn="0" w:lastColumn="0" w:oddVBand="0" w:evenVBand="0" w:oddHBand="0" w:evenHBand="0" w:firstRowFirstColumn="0" w:firstRowLastColumn="0" w:lastRowFirstColumn="0" w:lastRowLastColumn="0"/>
              <w:rPr>
                <w:lang w:val="ru-RU"/>
              </w:rPr>
            </w:pPr>
            <w:r w:rsidRPr="006C66E7">
              <w:rPr>
                <w:lang w:val="ru-RU"/>
              </w:rPr>
              <w:t>•</w:t>
            </w:r>
            <w:r w:rsidRPr="006C66E7">
              <w:rPr>
                <w:lang w:val="ru-RU"/>
              </w:rPr>
              <w:tab/>
            </w:r>
            <w:r w:rsidR="003808A5" w:rsidRPr="006C66E7">
              <w:rPr>
                <w:lang w:val="ru-RU"/>
              </w:rPr>
              <w:t>"Учитывая, что передачи на частотах бедствия и безопасности, а также на частотах, используемых для обеспечения безопасности и регулярности полетов (</w:t>
            </w:r>
            <w:r w:rsidR="00467EB3">
              <w:rPr>
                <w:lang w:val="ru-RU"/>
              </w:rPr>
              <w:t>см. </w:t>
            </w:r>
            <w:r w:rsidR="003808A5" w:rsidRPr="006C66E7">
              <w:rPr>
                <w:lang w:val="ru-RU"/>
              </w:rPr>
              <w:t>Статью </w:t>
            </w:r>
            <w:r w:rsidR="003808A5" w:rsidRPr="006C66E7">
              <w:rPr>
                <w:b/>
                <w:bCs/>
                <w:lang w:val="ru-RU"/>
              </w:rPr>
              <w:t>31</w:t>
            </w:r>
            <w:r w:rsidR="003808A5" w:rsidRPr="006C66E7">
              <w:rPr>
                <w:lang w:val="ru-RU"/>
              </w:rPr>
              <w:t xml:space="preserve"> и </w:t>
            </w:r>
            <w:r w:rsidR="00100248">
              <w:rPr>
                <w:lang w:val="ru-RU"/>
              </w:rPr>
              <w:t>Приложение </w:t>
            </w:r>
            <w:r w:rsidR="003808A5" w:rsidRPr="006C66E7">
              <w:rPr>
                <w:b/>
                <w:bCs/>
                <w:lang w:val="ru-RU"/>
              </w:rPr>
              <w:t>27</w:t>
            </w:r>
            <w:r w:rsidR="003808A5" w:rsidRPr="006C66E7">
              <w:rPr>
                <w:lang w:val="ru-RU"/>
              </w:rPr>
              <w:t>), требуют абсолютной международной защиты</w:t>
            </w:r>
            <w:r w:rsidR="00FC195E" w:rsidRPr="006C66E7">
              <w:rPr>
                <w:lang w:val="ru-RU"/>
              </w:rPr>
              <w:t>,</w:t>
            </w:r>
            <w:r w:rsidR="003808A5" w:rsidRPr="006C66E7">
              <w:rPr>
                <w:lang w:val="ru-RU"/>
              </w:rPr>
              <w:t xml:space="preserve"> и что устранение вредных помех таким передачам является обязательным, администрации должны немедленно </w:t>
            </w:r>
            <w:r w:rsidR="003808A5" w:rsidRPr="006C66E7">
              <w:rPr>
                <w:lang w:val="ru-RU"/>
              </w:rPr>
              <w:lastRenderedPageBreak/>
              <w:t>принять меры в случаях, когда их внимание обращается на такие вредные помехи."</w:t>
            </w:r>
            <w:r w:rsidRPr="006C66E7">
              <w:rPr>
                <w:lang w:val="ru-RU"/>
              </w:rPr>
              <w:t xml:space="preserve"> (</w:t>
            </w:r>
            <w:r w:rsidR="005E60C3">
              <w:rPr>
                <w:lang w:val="ru-RU"/>
              </w:rPr>
              <w:t>п. </w:t>
            </w:r>
            <w:r w:rsidRPr="006C66E7">
              <w:rPr>
                <w:b/>
                <w:bCs/>
                <w:lang w:val="ru-RU"/>
              </w:rPr>
              <w:t>15.28</w:t>
            </w:r>
            <w:r w:rsidR="002C3366" w:rsidRPr="006C66E7">
              <w:rPr>
                <w:lang w:val="ru-RU"/>
              </w:rPr>
              <w:t xml:space="preserve"> РР</w:t>
            </w:r>
            <w:r w:rsidRPr="006C66E7">
              <w:rPr>
                <w:lang w:val="ru-RU"/>
              </w:rPr>
              <w:t>)</w:t>
            </w:r>
            <w:r w:rsidR="00AE5769" w:rsidRPr="006C66E7">
              <w:rPr>
                <w:lang w:val="ru-RU"/>
              </w:rPr>
              <w:t>.</w:t>
            </w:r>
          </w:p>
          <w:p w14:paraId="41E1B62F" w14:textId="5D6AAB33" w:rsidR="00A555C3" w:rsidRPr="006C66E7" w:rsidRDefault="00FC195E" w:rsidP="00973114">
            <w:pPr>
              <w:pStyle w:val="Tabletext"/>
              <w:cnfStyle w:val="000000000000" w:firstRow="0" w:lastRow="0" w:firstColumn="0" w:lastColumn="0" w:oddVBand="0" w:evenVBand="0" w:oddHBand="0" w:evenHBand="0" w:firstRowFirstColumn="0" w:firstRowLastColumn="0" w:lastRowFirstColumn="0" w:lastRowLastColumn="0"/>
              <w:rPr>
                <w:lang w:val="ru-RU"/>
              </w:rPr>
            </w:pPr>
            <w:r w:rsidRPr="006C66E7">
              <w:rPr>
                <w:lang w:val="ru-RU"/>
              </w:rPr>
              <w:t>Комитет</w:t>
            </w:r>
            <w:r w:rsidR="002C3366" w:rsidRPr="006C66E7">
              <w:rPr>
                <w:lang w:val="ru-RU"/>
              </w:rPr>
              <w:t xml:space="preserve"> далее </w:t>
            </w:r>
            <w:r w:rsidR="004B2EB9">
              <w:rPr>
                <w:lang w:val="ru-RU"/>
              </w:rPr>
              <w:t>принял решение</w:t>
            </w:r>
            <w:r w:rsidR="002C3366" w:rsidRPr="006C66E7">
              <w:rPr>
                <w:lang w:val="ru-RU"/>
              </w:rPr>
              <w:t xml:space="preserve"> </w:t>
            </w:r>
            <w:r w:rsidRPr="006C66E7">
              <w:rPr>
                <w:lang w:val="ru-RU"/>
              </w:rPr>
              <w:t>предложить</w:t>
            </w:r>
            <w:r w:rsidR="002C3366" w:rsidRPr="006C66E7">
              <w:rPr>
                <w:lang w:val="ru-RU"/>
              </w:rPr>
              <w:t xml:space="preserve"> </w:t>
            </w:r>
            <w:r w:rsidRPr="006C66E7">
              <w:rPr>
                <w:lang w:val="ru-RU"/>
              </w:rPr>
              <w:t>Государствам</w:t>
            </w:r>
            <w:r w:rsidR="002C3366" w:rsidRPr="006C66E7">
              <w:rPr>
                <w:lang w:val="ru-RU"/>
              </w:rPr>
              <w:t>-</w:t>
            </w:r>
            <w:r w:rsidRPr="006C66E7">
              <w:rPr>
                <w:lang w:val="ru-RU"/>
              </w:rPr>
              <w:t xml:space="preserve">Членам </w:t>
            </w:r>
            <w:r w:rsidR="002C3366" w:rsidRPr="006C66E7">
              <w:rPr>
                <w:lang w:val="ru-RU"/>
              </w:rPr>
              <w:t xml:space="preserve">продолжать </w:t>
            </w:r>
            <w:r w:rsidRPr="006C66E7">
              <w:rPr>
                <w:lang w:val="ru-RU"/>
              </w:rPr>
              <w:t xml:space="preserve">проявлять наибольшую степень доброй воли и взаимопомощи при применении положений Статьи 45 Устава и раздела VI Статьи </w:t>
            </w:r>
            <w:r w:rsidRPr="006C66E7">
              <w:rPr>
                <w:b/>
                <w:bCs/>
                <w:lang w:val="ru-RU"/>
              </w:rPr>
              <w:t>15</w:t>
            </w:r>
            <w:r w:rsidRPr="006C66E7">
              <w:rPr>
                <w:lang w:val="ru-RU"/>
              </w:rPr>
              <w:t xml:space="preserve"> Регламента радиосвязи</w:t>
            </w:r>
            <w:r w:rsidR="002C3366" w:rsidRPr="006C66E7">
              <w:rPr>
                <w:lang w:val="ru-RU"/>
              </w:rPr>
              <w:t>.</w:t>
            </w:r>
          </w:p>
          <w:p w14:paraId="6E244691" w14:textId="71C669D2" w:rsidR="00A555C3" w:rsidRPr="006C66E7" w:rsidRDefault="00FC195E" w:rsidP="00973114">
            <w:pPr>
              <w:pStyle w:val="Tabletext"/>
              <w:cnfStyle w:val="000000000000" w:firstRow="0" w:lastRow="0" w:firstColumn="0" w:lastColumn="0" w:oddVBand="0" w:evenVBand="0" w:oddHBand="0" w:evenHBand="0" w:firstRowFirstColumn="0" w:firstRowLastColumn="0" w:lastRowFirstColumn="0" w:lastRowLastColumn="0"/>
              <w:rPr>
                <w:lang w:val="ru-RU"/>
              </w:rPr>
            </w:pPr>
            <w:r w:rsidRPr="006C66E7">
              <w:rPr>
                <w:lang w:val="ru-RU"/>
              </w:rPr>
              <w:t>Комитет</w:t>
            </w:r>
            <w:r w:rsidR="002C3366" w:rsidRPr="006C66E7">
              <w:rPr>
                <w:lang w:val="ru-RU"/>
              </w:rPr>
              <w:t xml:space="preserve"> поручил Бюро </w:t>
            </w:r>
            <w:r w:rsidRPr="006C66E7">
              <w:rPr>
                <w:lang w:val="ru-RU" w:eastAsia="zh-CN"/>
              </w:rPr>
              <w:t>направить циркулярное письмо в адрес Государств-Членов</w:t>
            </w:r>
            <w:r w:rsidR="00151C48">
              <w:rPr>
                <w:lang w:val="ru-RU" w:eastAsia="zh-CN"/>
              </w:rPr>
              <w:t>, с тем чтобы довести до их сведения это решение, а также</w:t>
            </w:r>
            <w:r w:rsidRPr="006C66E7">
              <w:rPr>
                <w:lang w:val="ru-RU" w:eastAsia="zh-CN"/>
              </w:rPr>
              <w:t xml:space="preserve"> </w:t>
            </w:r>
            <w:r w:rsidR="00151C48">
              <w:rPr>
                <w:lang w:val="ru-RU" w:eastAsia="zh-CN"/>
              </w:rPr>
              <w:t>передать</w:t>
            </w:r>
            <w:r w:rsidRPr="006C66E7">
              <w:rPr>
                <w:lang w:val="ru-RU" w:eastAsia="zh-CN"/>
              </w:rPr>
              <w:t xml:space="preserve"> друг</w:t>
            </w:r>
            <w:r w:rsidR="00151C48">
              <w:rPr>
                <w:lang w:val="ru-RU" w:eastAsia="zh-CN"/>
              </w:rPr>
              <w:t>ую</w:t>
            </w:r>
            <w:r w:rsidRPr="006C66E7">
              <w:rPr>
                <w:lang w:val="ru-RU" w:eastAsia="zh-CN"/>
              </w:rPr>
              <w:t xml:space="preserve"> </w:t>
            </w:r>
            <w:r w:rsidR="00381EA1">
              <w:rPr>
                <w:lang w:val="ru-RU" w:eastAsia="zh-CN"/>
              </w:rPr>
              <w:t>базов</w:t>
            </w:r>
            <w:r w:rsidR="00151C48">
              <w:rPr>
                <w:lang w:val="ru-RU" w:eastAsia="zh-CN"/>
              </w:rPr>
              <w:t>ую</w:t>
            </w:r>
            <w:r w:rsidRPr="006C66E7">
              <w:rPr>
                <w:lang w:val="ru-RU" w:eastAsia="zh-CN"/>
              </w:rPr>
              <w:t xml:space="preserve"> информаци</w:t>
            </w:r>
            <w:r w:rsidR="00151C48">
              <w:rPr>
                <w:lang w:val="ru-RU" w:eastAsia="zh-CN"/>
              </w:rPr>
              <w:t>ю</w:t>
            </w:r>
            <w:r w:rsidRPr="006C66E7">
              <w:rPr>
                <w:lang w:val="ru-RU" w:eastAsia="zh-CN"/>
              </w:rPr>
              <w:t xml:space="preserve"> о предотвращении вредных помех приемникам РНСС</w:t>
            </w:r>
            <w:r w:rsidR="002C3366" w:rsidRPr="006C66E7">
              <w:rPr>
                <w:lang w:val="ru-RU"/>
              </w:rPr>
              <w:t>.</w:t>
            </w:r>
          </w:p>
        </w:tc>
        <w:tc>
          <w:tcPr>
            <w:tcW w:w="3261"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1C871324" w14:textId="7B2E641E" w:rsidR="003D4BA2" w:rsidRPr="006C66E7" w:rsidRDefault="002C3366" w:rsidP="00973114">
            <w:pPr>
              <w:pStyle w:val="Tabletext"/>
              <w:cnfStyle w:val="000000000000" w:firstRow="0" w:lastRow="0" w:firstColumn="0" w:lastColumn="0" w:oddVBand="0" w:evenVBand="0" w:oddHBand="0" w:evenHBand="0" w:firstRowFirstColumn="0" w:firstRowLastColumn="0" w:lastRowFirstColumn="0" w:lastRowLastColumn="0"/>
              <w:rPr>
                <w:lang w:val="ru-RU" w:eastAsia="zh-CN"/>
              </w:rPr>
            </w:pPr>
            <w:r w:rsidRPr="006C66E7">
              <w:rPr>
                <w:lang w:val="ru-RU" w:eastAsia="zh-CN"/>
              </w:rPr>
              <w:lastRenderedPageBreak/>
              <w:t>Бюро направит циркулярное письмо в адрес Государств-Членов</w:t>
            </w:r>
            <w:r w:rsidR="00151C48">
              <w:rPr>
                <w:lang w:val="ru-RU" w:eastAsia="zh-CN"/>
              </w:rPr>
              <w:t>, с тем чтобы довести до их сведения это решение, а также</w:t>
            </w:r>
            <w:r w:rsidR="00151C48" w:rsidRPr="006C66E7">
              <w:rPr>
                <w:lang w:val="ru-RU" w:eastAsia="zh-CN"/>
              </w:rPr>
              <w:t xml:space="preserve"> </w:t>
            </w:r>
            <w:r w:rsidR="00151C48">
              <w:rPr>
                <w:lang w:val="ru-RU" w:eastAsia="zh-CN"/>
              </w:rPr>
              <w:t>передать</w:t>
            </w:r>
            <w:r w:rsidR="00151C48" w:rsidRPr="006C66E7">
              <w:rPr>
                <w:lang w:val="ru-RU" w:eastAsia="zh-CN"/>
              </w:rPr>
              <w:t xml:space="preserve"> друг</w:t>
            </w:r>
            <w:r w:rsidR="00151C48">
              <w:rPr>
                <w:lang w:val="ru-RU" w:eastAsia="zh-CN"/>
              </w:rPr>
              <w:t>ую</w:t>
            </w:r>
            <w:r w:rsidR="00151C48" w:rsidRPr="006C66E7">
              <w:rPr>
                <w:lang w:val="ru-RU" w:eastAsia="zh-CN"/>
              </w:rPr>
              <w:t xml:space="preserve"> </w:t>
            </w:r>
            <w:r w:rsidR="00151C48">
              <w:rPr>
                <w:lang w:val="ru-RU" w:eastAsia="zh-CN"/>
              </w:rPr>
              <w:t>базовую</w:t>
            </w:r>
            <w:r w:rsidR="00151C48" w:rsidRPr="006C66E7">
              <w:rPr>
                <w:lang w:val="ru-RU" w:eastAsia="zh-CN"/>
              </w:rPr>
              <w:t xml:space="preserve"> информаци</w:t>
            </w:r>
            <w:r w:rsidR="00151C48">
              <w:rPr>
                <w:lang w:val="ru-RU" w:eastAsia="zh-CN"/>
              </w:rPr>
              <w:t>ю</w:t>
            </w:r>
            <w:r w:rsidRPr="006C66E7">
              <w:rPr>
                <w:lang w:val="ru-RU" w:eastAsia="zh-CN"/>
              </w:rPr>
              <w:t xml:space="preserve"> о предотвращении вредных помех приемникам РНСС.</w:t>
            </w:r>
          </w:p>
        </w:tc>
      </w:tr>
      <w:tr w:rsidR="003D4BA2" w:rsidRPr="006C66E7" w14:paraId="02F25235" w14:textId="77777777" w:rsidTr="00D5271B">
        <w:trPr>
          <w:jc w:val="center"/>
        </w:trPr>
        <w:tc>
          <w:tcPr>
            <w:cnfStyle w:val="001000000000" w:firstRow="0" w:lastRow="0" w:firstColumn="1" w:lastColumn="0" w:oddVBand="0" w:evenVBand="0" w:oddHBand="0" w:evenHBand="0" w:firstRowFirstColumn="0" w:firstRowLastColumn="0" w:lastRowFirstColumn="0" w:lastRowLastColumn="0"/>
            <w:tcW w:w="704" w:type="dxa"/>
            <w:vMerge/>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6DFED94F" w14:textId="77777777" w:rsidR="003D4BA2" w:rsidRPr="006C66E7" w:rsidRDefault="003D4BA2" w:rsidP="00B6398D">
            <w:pPr>
              <w:pStyle w:val="Tabletext"/>
              <w:jc w:val="center"/>
              <w:rPr>
                <w:lang w:val="ru-RU" w:eastAsia="zh-CN"/>
              </w:rPr>
            </w:pPr>
          </w:p>
        </w:tc>
        <w:tc>
          <w:tcPr>
            <w:tcW w:w="3827" w:type="dxa"/>
            <w:vMerge/>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vAlign w:val="center"/>
            <w:hideMark/>
          </w:tcPr>
          <w:p w14:paraId="64E3A259" w14:textId="77777777" w:rsidR="003D4BA2" w:rsidRPr="006C66E7" w:rsidRDefault="003D4BA2" w:rsidP="00973114">
            <w:pPr>
              <w:pStyle w:val="Tabletext"/>
              <w:cnfStyle w:val="000000000000" w:firstRow="0" w:lastRow="0" w:firstColumn="0" w:lastColumn="0" w:oddVBand="0" w:evenVBand="0" w:oddHBand="0" w:evenHBand="0" w:firstRowFirstColumn="0" w:firstRowLastColumn="0" w:lastRowFirstColumn="0" w:lastRowLastColumn="0"/>
              <w:rPr>
                <w:lang w:val="ru-RU" w:eastAsia="zh-CN"/>
              </w:rPr>
            </w:pPr>
          </w:p>
        </w:tc>
        <w:tc>
          <w:tcPr>
            <w:tcW w:w="6804"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0BD80F1F" w14:textId="2F35F418" w:rsidR="00220BCF" w:rsidRPr="006C66E7" w:rsidRDefault="00220BCF" w:rsidP="00973114">
            <w:pPr>
              <w:pStyle w:val="Tabletext"/>
              <w:cnfStyle w:val="000000000000" w:firstRow="0" w:lastRow="0" w:firstColumn="0" w:lastColumn="0" w:oddVBand="0" w:evenVBand="0" w:oddHBand="0" w:evenHBand="0" w:firstRowFirstColumn="0" w:firstRowLastColumn="0" w:lastRowFirstColumn="0" w:lastRowLastColumn="0"/>
              <w:rPr>
                <w:lang w:val="ru-RU" w:eastAsia="zh-CN"/>
              </w:rPr>
            </w:pPr>
            <w:r w:rsidRPr="006C66E7">
              <w:rPr>
                <w:lang w:val="ru-RU" w:eastAsia="zh-CN"/>
              </w:rPr>
              <w:t>i)</w:t>
            </w:r>
            <w:r w:rsidRPr="006C66E7">
              <w:rPr>
                <w:lang w:val="ru-RU" w:eastAsia="zh-CN"/>
              </w:rPr>
              <w:tab/>
            </w:r>
            <w:r w:rsidR="00FC195E" w:rsidRPr="006C66E7">
              <w:rPr>
                <w:lang w:val="ru-RU" w:eastAsia="zh-CN"/>
              </w:rPr>
              <w:t>Комитет</w:t>
            </w:r>
            <w:r w:rsidR="002C3366" w:rsidRPr="006C66E7">
              <w:rPr>
                <w:lang w:val="ru-RU" w:eastAsia="zh-CN"/>
              </w:rPr>
              <w:t xml:space="preserve"> принял к сведению </w:t>
            </w:r>
            <w:r w:rsidR="005E60C3">
              <w:rPr>
                <w:lang w:val="ru-RU" w:eastAsia="zh-CN"/>
              </w:rPr>
              <w:t>п. </w:t>
            </w:r>
            <w:r w:rsidR="002C3366" w:rsidRPr="006C66E7">
              <w:rPr>
                <w:lang w:val="ru-RU" w:eastAsia="zh-CN"/>
              </w:rPr>
              <w:t xml:space="preserve">5 </w:t>
            </w:r>
            <w:r w:rsidR="00100248">
              <w:rPr>
                <w:lang w:val="ru-RU" w:eastAsia="zh-CN"/>
              </w:rPr>
              <w:t>Документа </w:t>
            </w:r>
            <w:r w:rsidR="002C3366" w:rsidRPr="006C66E7">
              <w:rPr>
                <w:lang w:val="ru-RU" w:eastAsia="zh-CN"/>
              </w:rPr>
              <w:t xml:space="preserve">RRB22-1/4 о выполнении </w:t>
            </w:r>
            <w:r w:rsidR="008F5757" w:rsidRPr="006C66E7">
              <w:rPr>
                <w:lang w:val="ru-RU" w:eastAsia="zh-CN"/>
              </w:rPr>
              <w:t xml:space="preserve">положений </w:t>
            </w:r>
            <w:r w:rsidR="005E60C3">
              <w:rPr>
                <w:lang w:val="ru-RU" w:eastAsia="zh-CN"/>
              </w:rPr>
              <w:t>п. </w:t>
            </w:r>
            <w:r w:rsidR="002C3366" w:rsidRPr="006C66E7">
              <w:rPr>
                <w:b/>
                <w:bCs/>
                <w:lang w:val="ru-RU" w:eastAsia="zh-CN"/>
              </w:rPr>
              <w:t>11.44.1</w:t>
            </w:r>
            <w:r w:rsidR="002C3366" w:rsidRPr="006C66E7">
              <w:rPr>
                <w:lang w:val="ru-RU" w:eastAsia="zh-CN"/>
              </w:rPr>
              <w:t xml:space="preserve">, </w:t>
            </w:r>
            <w:r w:rsidR="005E60C3">
              <w:rPr>
                <w:lang w:val="ru-RU" w:eastAsia="zh-CN"/>
              </w:rPr>
              <w:t>п. </w:t>
            </w:r>
            <w:r w:rsidR="002C3366" w:rsidRPr="006C66E7">
              <w:rPr>
                <w:b/>
                <w:bCs/>
                <w:lang w:val="ru-RU" w:eastAsia="zh-CN"/>
              </w:rPr>
              <w:t>11.47</w:t>
            </w:r>
            <w:r w:rsidR="002C3366" w:rsidRPr="006C66E7">
              <w:rPr>
                <w:lang w:val="ru-RU" w:eastAsia="zh-CN"/>
              </w:rPr>
              <w:t xml:space="preserve">, </w:t>
            </w:r>
            <w:r w:rsidR="005E60C3">
              <w:rPr>
                <w:lang w:val="ru-RU" w:eastAsia="zh-CN"/>
              </w:rPr>
              <w:t>п. </w:t>
            </w:r>
            <w:r w:rsidR="002C3366" w:rsidRPr="006C66E7">
              <w:rPr>
                <w:b/>
                <w:bCs/>
                <w:lang w:val="ru-RU" w:eastAsia="zh-CN"/>
              </w:rPr>
              <w:t>11.48</w:t>
            </w:r>
            <w:r w:rsidR="002C3366" w:rsidRPr="006C66E7">
              <w:rPr>
                <w:lang w:val="ru-RU" w:eastAsia="zh-CN"/>
              </w:rPr>
              <w:t xml:space="preserve">, </w:t>
            </w:r>
            <w:r w:rsidR="005E60C3">
              <w:rPr>
                <w:lang w:val="ru-RU" w:eastAsia="zh-CN"/>
              </w:rPr>
              <w:t>п. </w:t>
            </w:r>
            <w:r w:rsidR="002C3366" w:rsidRPr="006C66E7">
              <w:rPr>
                <w:b/>
                <w:bCs/>
                <w:lang w:val="ru-RU" w:eastAsia="zh-CN"/>
              </w:rPr>
              <w:t>11.49</w:t>
            </w:r>
            <w:r w:rsidR="002C3366" w:rsidRPr="006C66E7">
              <w:rPr>
                <w:lang w:val="ru-RU" w:eastAsia="zh-CN"/>
              </w:rPr>
              <w:t xml:space="preserve">, </w:t>
            </w:r>
            <w:r w:rsidR="005E60C3">
              <w:rPr>
                <w:lang w:val="ru-RU" w:eastAsia="zh-CN"/>
              </w:rPr>
              <w:t>п. </w:t>
            </w:r>
            <w:r w:rsidR="002C3366" w:rsidRPr="006C66E7">
              <w:rPr>
                <w:b/>
                <w:bCs/>
                <w:lang w:val="ru-RU" w:eastAsia="zh-CN"/>
              </w:rPr>
              <w:t>9.38.1</w:t>
            </w:r>
            <w:r w:rsidR="002C3366" w:rsidRPr="006C66E7">
              <w:rPr>
                <w:lang w:val="ru-RU" w:eastAsia="zh-CN"/>
              </w:rPr>
              <w:t xml:space="preserve">, </w:t>
            </w:r>
            <w:r w:rsidR="00151C48">
              <w:rPr>
                <w:lang w:val="ru-RU" w:eastAsia="zh-CN"/>
              </w:rPr>
              <w:t>Резолюции </w:t>
            </w:r>
            <w:r w:rsidR="002C3366" w:rsidRPr="006C66E7">
              <w:rPr>
                <w:b/>
                <w:bCs/>
                <w:lang w:val="ru-RU" w:eastAsia="zh-CN"/>
              </w:rPr>
              <w:t>49</w:t>
            </w:r>
            <w:r w:rsidR="002C3366" w:rsidRPr="006C66E7">
              <w:rPr>
                <w:lang w:val="ru-RU" w:eastAsia="zh-CN"/>
              </w:rPr>
              <w:t xml:space="preserve"> (</w:t>
            </w:r>
            <w:r w:rsidR="002C3366" w:rsidRPr="006C66E7">
              <w:rPr>
                <w:b/>
                <w:bCs/>
                <w:lang w:val="ru-RU" w:eastAsia="zh-CN"/>
              </w:rPr>
              <w:t>Пере</w:t>
            </w:r>
            <w:r w:rsidR="00467EB3">
              <w:rPr>
                <w:b/>
                <w:bCs/>
                <w:lang w:val="ru-RU" w:eastAsia="zh-CN"/>
              </w:rPr>
              <w:t>см. </w:t>
            </w:r>
            <w:r w:rsidR="002C3366" w:rsidRPr="006C66E7">
              <w:rPr>
                <w:b/>
                <w:bCs/>
                <w:lang w:val="ru-RU" w:eastAsia="zh-CN"/>
              </w:rPr>
              <w:t>ВКР</w:t>
            </w:r>
            <w:r w:rsidR="008F5757" w:rsidRPr="006C66E7">
              <w:rPr>
                <w:b/>
                <w:bCs/>
                <w:lang w:val="ru-RU" w:eastAsia="zh-CN"/>
              </w:rPr>
              <w:t>-</w:t>
            </w:r>
            <w:r w:rsidR="002C3366" w:rsidRPr="006C66E7">
              <w:rPr>
                <w:b/>
                <w:bCs/>
                <w:lang w:val="ru-RU" w:eastAsia="zh-CN"/>
              </w:rPr>
              <w:t>19</w:t>
            </w:r>
            <w:r w:rsidR="002C3366" w:rsidRPr="006C66E7">
              <w:rPr>
                <w:lang w:val="ru-RU" w:eastAsia="zh-CN"/>
              </w:rPr>
              <w:t xml:space="preserve">) и </w:t>
            </w:r>
            <w:r w:rsidR="005E60C3">
              <w:rPr>
                <w:lang w:val="ru-RU" w:eastAsia="zh-CN"/>
              </w:rPr>
              <w:t>п. </w:t>
            </w:r>
            <w:r w:rsidR="002C3366" w:rsidRPr="006C66E7">
              <w:rPr>
                <w:b/>
                <w:bCs/>
                <w:lang w:val="ru-RU" w:eastAsia="zh-CN"/>
              </w:rPr>
              <w:t>13.6</w:t>
            </w:r>
            <w:r w:rsidR="002C3366" w:rsidRPr="006C66E7">
              <w:rPr>
                <w:lang w:val="ru-RU" w:eastAsia="zh-CN"/>
              </w:rPr>
              <w:t xml:space="preserve"> Регламента радиосвязи.</w:t>
            </w:r>
          </w:p>
        </w:tc>
        <w:tc>
          <w:tcPr>
            <w:tcW w:w="3261"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7AC8C31E" w14:textId="45950881" w:rsidR="003D4BA2" w:rsidRPr="006C66E7" w:rsidRDefault="004C4E72" w:rsidP="004C4E72">
            <w:pPr>
              <w:pStyle w:val="Tabletext"/>
              <w:jc w:val="center"/>
              <w:cnfStyle w:val="000000000000" w:firstRow="0" w:lastRow="0" w:firstColumn="0" w:lastColumn="0" w:oddVBand="0" w:evenVBand="0" w:oddHBand="0" w:evenHBand="0" w:firstRowFirstColumn="0" w:firstRowLastColumn="0" w:lastRowFirstColumn="0" w:lastRowLastColumn="0"/>
              <w:rPr>
                <w:lang w:val="ru-RU" w:eastAsia="zh-CN"/>
              </w:rPr>
            </w:pPr>
            <w:r w:rsidRPr="006C66E7">
              <w:rPr>
                <w:lang w:val="ru-RU" w:eastAsia="zh-CN"/>
              </w:rPr>
              <w:t>–</w:t>
            </w:r>
          </w:p>
        </w:tc>
      </w:tr>
      <w:tr w:rsidR="003D4BA2" w:rsidRPr="00773B33" w14:paraId="3EE8FFBE" w14:textId="77777777" w:rsidTr="00D5271B">
        <w:trPr>
          <w:jc w:val="center"/>
        </w:trPr>
        <w:tc>
          <w:tcPr>
            <w:cnfStyle w:val="001000000000" w:firstRow="0" w:lastRow="0" w:firstColumn="1" w:lastColumn="0" w:oddVBand="0" w:evenVBand="0" w:oddHBand="0" w:evenHBand="0" w:firstRowFirstColumn="0" w:firstRowLastColumn="0" w:lastRowFirstColumn="0" w:lastRowLastColumn="0"/>
            <w:tcW w:w="704" w:type="dxa"/>
            <w:vMerge/>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25487BEB" w14:textId="77777777" w:rsidR="003D4BA2" w:rsidRPr="006C66E7" w:rsidRDefault="003D4BA2" w:rsidP="00B6398D">
            <w:pPr>
              <w:pStyle w:val="Tabletext"/>
              <w:jc w:val="center"/>
              <w:rPr>
                <w:lang w:val="ru-RU" w:eastAsia="zh-CN"/>
              </w:rPr>
            </w:pPr>
          </w:p>
        </w:tc>
        <w:tc>
          <w:tcPr>
            <w:tcW w:w="3827" w:type="dxa"/>
            <w:vMerge/>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vAlign w:val="center"/>
            <w:hideMark/>
          </w:tcPr>
          <w:p w14:paraId="68C6B6D8" w14:textId="77777777" w:rsidR="003D4BA2" w:rsidRPr="006C66E7" w:rsidRDefault="003D4BA2" w:rsidP="00973114">
            <w:pPr>
              <w:pStyle w:val="Tabletext"/>
              <w:cnfStyle w:val="000000000000" w:firstRow="0" w:lastRow="0" w:firstColumn="0" w:lastColumn="0" w:oddVBand="0" w:evenVBand="0" w:oddHBand="0" w:evenHBand="0" w:firstRowFirstColumn="0" w:firstRowLastColumn="0" w:lastRowFirstColumn="0" w:lastRowLastColumn="0"/>
              <w:rPr>
                <w:lang w:val="ru-RU" w:eastAsia="zh-CN"/>
              </w:rPr>
            </w:pPr>
          </w:p>
        </w:tc>
        <w:tc>
          <w:tcPr>
            <w:tcW w:w="6804"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677BAC12" w14:textId="542D8EBD" w:rsidR="00220BCF" w:rsidRPr="006C66E7" w:rsidRDefault="00220BCF" w:rsidP="00220BCF">
            <w:pPr>
              <w:pStyle w:val="Tabletext"/>
              <w:cnfStyle w:val="000000000000" w:firstRow="0" w:lastRow="0" w:firstColumn="0" w:lastColumn="0" w:oddVBand="0" w:evenVBand="0" w:oddHBand="0" w:evenHBand="0" w:firstRowFirstColumn="0" w:firstRowLastColumn="0" w:lastRowFirstColumn="0" w:lastRowLastColumn="0"/>
              <w:rPr>
                <w:lang w:val="ru-RU"/>
              </w:rPr>
            </w:pPr>
            <w:r w:rsidRPr="006C66E7">
              <w:rPr>
                <w:lang w:val="ru-RU"/>
              </w:rPr>
              <w:t>j)</w:t>
            </w:r>
            <w:r w:rsidRPr="006C66E7">
              <w:rPr>
                <w:lang w:val="ru-RU"/>
              </w:rPr>
              <w:tab/>
            </w:r>
            <w:r w:rsidR="008F5757" w:rsidRPr="006C66E7">
              <w:rPr>
                <w:lang w:val="ru-RU"/>
              </w:rPr>
              <w:t>Комитет</w:t>
            </w:r>
            <w:r w:rsidR="002C3366" w:rsidRPr="006C66E7">
              <w:rPr>
                <w:lang w:val="ru-RU"/>
              </w:rPr>
              <w:t xml:space="preserve"> подробно рассмотрел </w:t>
            </w:r>
            <w:r w:rsidR="005E60C3">
              <w:rPr>
                <w:lang w:val="ru-RU"/>
              </w:rPr>
              <w:t>п. </w:t>
            </w:r>
            <w:r w:rsidR="002C3366" w:rsidRPr="006C66E7">
              <w:rPr>
                <w:lang w:val="ru-RU"/>
              </w:rPr>
              <w:t xml:space="preserve">6 </w:t>
            </w:r>
            <w:r w:rsidR="00100248">
              <w:rPr>
                <w:lang w:val="ru-RU"/>
              </w:rPr>
              <w:t>Документа </w:t>
            </w:r>
            <w:r w:rsidR="002C3366" w:rsidRPr="006C66E7">
              <w:rPr>
                <w:lang w:val="ru-RU"/>
              </w:rPr>
              <w:t>RRB22-1/4</w:t>
            </w:r>
            <w:r w:rsidR="008F5757" w:rsidRPr="006C66E7">
              <w:rPr>
                <w:lang w:val="ru-RU"/>
              </w:rPr>
              <w:t>,</w:t>
            </w:r>
            <w:r w:rsidR="002C3366" w:rsidRPr="006C66E7">
              <w:rPr>
                <w:lang w:val="ru-RU"/>
              </w:rPr>
              <w:t xml:space="preserve"> </w:t>
            </w:r>
            <w:r w:rsidR="008F5757" w:rsidRPr="006C66E7">
              <w:rPr>
                <w:lang w:val="ru-RU"/>
              </w:rPr>
              <w:t>касающийся</w:t>
            </w:r>
            <w:r w:rsidR="002C3366" w:rsidRPr="006C66E7">
              <w:rPr>
                <w:lang w:val="ru-RU"/>
              </w:rPr>
              <w:t xml:space="preserve"> ход</w:t>
            </w:r>
            <w:r w:rsidR="008F5757" w:rsidRPr="006C66E7">
              <w:rPr>
                <w:lang w:val="ru-RU"/>
              </w:rPr>
              <w:t>а</w:t>
            </w:r>
            <w:r w:rsidR="002C3366" w:rsidRPr="006C66E7">
              <w:rPr>
                <w:lang w:val="ru-RU"/>
              </w:rPr>
              <w:t xml:space="preserve"> работы </w:t>
            </w:r>
            <w:r w:rsidR="00151C48">
              <w:rPr>
                <w:lang w:val="ru-RU"/>
              </w:rPr>
              <w:t>по</w:t>
            </w:r>
            <w:r w:rsidR="002C3366" w:rsidRPr="006C66E7">
              <w:rPr>
                <w:lang w:val="ru-RU"/>
              </w:rPr>
              <w:t xml:space="preserve"> представлениям</w:t>
            </w:r>
            <w:r w:rsidR="008F5757" w:rsidRPr="006C66E7">
              <w:rPr>
                <w:lang w:val="ru-RU"/>
              </w:rPr>
              <w:t xml:space="preserve"> </w:t>
            </w:r>
            <w:r w:rsidR="0013266C" w:rsidRPr="006C66E7">
              <w:rPr>
                <w:lang w:val="ru-RU"/>
              </w:rPr>
              <w:t xml:space="preserve">согласно </w:t>
            </w:r>
            <w:r w:rsidR="00151C48">
              <w:rPr>
                <w:lang w:val="ru-RU"/>
              </w:rPr>
              <w:t>Резолюции </w:t>
            </w:r>
            <w:r w:rsidR="002C3366" w:rsidRPr="006C66E7">
              <w:rPr>
                <w:b/>
                <w:bCs/>
                <w:lang w:val="ru-RU"/>
              </w:rPr>
              <w:t>559</w:t>
            </w:r>
            <w:r w:rsidR="002C3366" w:rsidRPr="006C66E7">
              <w:rPr>
                <w:lang w:val="ru-RU"/>
              </w:rPr>
              <w:t xml:space="preserve"> (</w:t>
            </w:r>
            <w:r w:rsidR="002C3366" w:rsidRPr="006C66E7">
              <w:rPr>
                <w:b/>
                <w:bCs/>
                <w:lang w:val="ru-RU"/>
              </w:rPr>
              <w:t>ВКР-19</w:t>
            </w:r>
            <w:r w:rsidR="002C3366" w:rsidRPr="006C66E7">
              <w:rPr>
                <w:lang w:val="ru-RU"/>
              </w:rPr>
              <w:t xml:space="preserve">) и с удовлетворением отметил продолжающееся успешное применение процедуры и добрую волю, проявленную администрациями при защите представлений </w:t>
            </w:r>
            <w:r w:rsidR="0013266C" w:rsidRPr="006C66E7">
              <w:rPr>
                <w:lang w:val="ru-RU"/>
              </w:rPr>
              <w:t>согласно</w:t>
            </w:r>
            <w:r w:rsidR="002C3366" w:rsidRPr="006C66E7">
              <w:rPr>
                <w:lang w:val="ru-RU"/>
              </w:rPr>
              <w:t xml:space="preserve"> </w:t>
            </w:r>
            <w:r w:rsidR="00151C48">
              <w:rPr>
                <w:lang w:val="ru-RU"/>
              </w:rPr>
              <w:t>Резолюции </w:t>
            </w:r>
            <w:r w:rsidR="002C3366" w:rsidRPr="006C66E7">
              <w:rPr>
                <w:b/>
                <w:bCs/>
                <w:lang w:val="ru-RU"/>
              </w:rPr>
              <w:t>559</w:t>
            </w:r>
            <w:r w:rsidR="002C3366" w:rsidRPr="006C66E7">
              <w:rPr>
                <w:lang w:val="ru-RU"/>
              </w:rPr>
              <w:t xml:space="preserve"> (</w:t>
            </w:r>
            <w:r w:rsidR="002C3366" w:rsidRPr="006C66E7">
              <w:rPr>
                <w:b/>
                <w:bCs/>
                <w:lang w:val="ru-RU"/>
              </w:rPr>
              <w:t>ВКР</w:t>
            </w:r>
            <w:r w:rsidR="008F5757" w:rsidRPr="006C66E7">
              <w:rPr>
                <w:b/>
                <w:bCs/>
                <w:lang w:val="ru-RU"/>
              </w:rPr>
              <w:t>-</w:t>
            </w:r>
            <w:r w:rsidR="002C3366" w:rsidRPr="006C66E7">
              <w:rPr>
                <w:b/>
                <w:bCs/>
                <w:lang w:val="ru-RU"/>
              </w:rPr>
              <w:t>19</w:t>
            </w:r>
            <w:r w:rsidR="002C3366" w:rsidRPr="006C66E7">
              <w:rPr>
                <w:lang w:val="ru-RU"/>
              </w:rPr>
              <w:t xml:space="preserve">). </w:t>
            </w:r>
            <w:r w:rsidR="008F5757" w:rsidRPr="006C66E7">
              <w:rPr>
                <w:lang w:val="ru-RU"/>
              </w:rPr>
              <w:t>Комитет</w:t>
            </w:r>
            <w:r w:rsidR="002C3366" w:rsidRPr="006C66E7">
              <w:rPr>
                <w:lang w:val="ru-RU"/>
              </w:rPr>
              <w:t xml:space="preserve"> с благодарностью отметил:</w:t>
            </w:r>
          </w:p>
          <w:p w14:paraId="0E850C6D" w14:textId="2A114ABF" w:rsidR="00220BCF" w:rsidRPr="006C66E7" w:rsidRDefault="00220BCF" w:rsidP="00B87084">
            <w:pPr>
              <w:pStyle w:val="Tabletext"/>
              <w:tabs>
                <w:tab w:val="clear" w:pos="284"/>
                <w:tab w:val="left" w:pos="225"/>
              </w:tabs>
              <w:ind w:left="225" w:hanging="225"/>
              <w:cnfStyle w:val="000000000000" w:firstRow="0" w:lastRow="0" w:firstColumn="0" w:lastColumn="0" w:oddVBand="0" w:evenVBand="0" w:oddHBand="0" w:evenHBand="0" w:firstRowFirstColumn="0" w:firstRowLastColumn="0" w:lastRowFirstColumn="0" w:lastRowLastColumn="0"/>
              <w:rPr>
                <w:lang w:val="ru-RU"/>
              </w:rPr>
            </w:pPr>
            <w:r w:rsidRPr="006C66E7">
              <w:rPr>
                <w:lang w:val="ru-RU"/>
              </w:rPr>
              <w:t>•</w:t>
            </w:r>
            <w:r w:rsidRPr="006C66E7">
              <w:rPr>
                <w:lang w:val="ru-RU"/>
              </w:rPr>
              <w:tab/>
            </w:r>
            <w:r w:rsidR="002C3366" w:rsidRPr="006C66E7">
              <w:rPr>
                <w:lang w:val="ru-RU"/>
              </w:rPr>
              <w:t xml:space="preserve">усилия Бюро по реализации процедуры </w:t>
            </w:r>
            <w:r w:rsidR="00151C48">
              <w:rPr>
                <w:lang w:val="ru-RU"/>
              </w:rPr>
              <w:t>Резолюции </w:t>
            </w:r>
            <w:r w:rsidR="002C3366" w:rsidRPr="006C66E7">
              <w:rPr>
                <w:b/>
                <w:bCs/>
                <w:lang w:val="ru-RU"/>
              </w:rPr>
              <w:t>559</w:t>
            </w:r>
            <w:r w:rsidR="002C3366" w:rsidRPr="006C66E7">
              <w:rPr>
                <w:lang w:val="ru-RU"/>
              </w:rPr>
              <w:t xml:space="preserve"> (</w:t>
            </w:r>
            <w:r w:rsidR="002C3366" w:rsidRPr="006C66E7">
              <w:rPr>
                <w:b/>
                <w:bCs/>
                <w:lang w:val="ru-RU"/>
              </w:rPr>
              <w:t>ВКР-19</w:t>
            </w:r>
            <w:r w:rsidR="002C3366" w:rsidRPr="006C66E7">
              <w:rPr>
                <w:lang w:val="ru-RU"/>
              </w:rPr>
              <w:t xml:space="preserve">) и поддержку, оказанную администрациям </w:t>
            </w:r>
            <w:r w:rsidR="00151C48">
              <w:rPr>
                <w:lang w:val="ru-RU"/>
              </w:rPr>
              <w:t>по</w:t>
            </w:r>
            <w:r w:rsidR="002C3366" w:rsidRPr="006C66E7">
              <w:rPr>
                <w:lang w:val="ru-RU"/>
              </w:rPr>
              <w:t xml:space="preserve"> их представления</w:t>
            </w:r>
            <w:r w:rsidR="00151C48">
              <w:rPr>
                <w:lang w:val="ru-RU"/>
              </w:rPr>
              <w:t>м</w:t>
            </w:r>
            <w:r w:rsidR="002C3366" w:rsidRPr="006C66E7">
              <w:rPr>
                <w:lang w:val="ru-RU"/>
              </w:rPr>
              <w:t xml:space="preserve"> по этой </w:t>
            </w:r>
            <w:r w:rsidR="008F5757" w:rsidRPr="006C66E7">
              <w:rPr>
                <w:lang w:val="ru-RU"/>
              </w:rPr>
              <w:t>Резолюции</w:t>
            </w:r>
            <w:r w:rsidR="002C3366" w:rsidRPr="006C66E7">
              <w:rPr>
                <w:lang w:val="ru-RU"/>
              </w:rPr>
              <w:t>;</w:t>
            </w:r>
          </w:p>
          <w:p w14:paraId="213A7BEE" w14:textId="0011E301" w:rsidR="00220BCF" w:rsidRPr="006C66E7" w:rsidRDefault="00220BCF" w:rsidP="00B87084">
            <w:pPr>
              <w:pStyle w:val="Tabletext"/>
              <w:tabs>
                <w:tab w:val="clear" w:pos="284"/>
                <w:tab w:val="left" w:pos="225"/>
              </w:tabs>
              <w:ind w:left="225" w:hanging="225"/>
              <w:cnfStyle w:val="000000000000" w:firstRow="0" w:lastRow="0" w:firstColumn="0" w:lastColumn="0" w:oddVBand="0" w:evenVBand="0" w:oddHBand="0" w:evenHBand="0" w:firstRowFirstColumn="0" w:firstRowLastColumn="0" w:lastRowFirstColumn="0" w:lastRowLastColumn="0"/>
              <w:rPr>
                <w:lang w:val="ru-RU"/>
              </w:rPr>
            </w:pPr>
            <w:r w:rsidRPr="006C66E7">
              <w:rPr>
                <w:lang w:val="ru-RU"/>
              </w:rPr>
              <w:t>•</w:t>
            </w:r>
            <w:r w:rsidRPr="006C66E7">
              <w:rPr>
                <w:lang w:val="ru-RU"/>
              </w:rPr>
              <w:tab/>
            </w:r>
            <w:r w:rsidR="00704014">
              <w:rPr>
                <w:lang w:val="ru-RU"/>
              </w:rPr>
              <w:t>непрерывную</w:t>
            </w:r>
            <w:r w:rsidR="002C3366" w:rsidRPr="006C66E7">
              <w:rPr>
                <w:lang w:val="ru-RU"/>
              </w:rPr>
              <w:t xml:space="preserve"> поддержк</w:t>
            </w:r>
            <w:r w:rsidR="008F5757" w:rsidRPr="006C66E7">
              <w:rPr>
                <w:lang w:val="ru-RU"/>
              </w:rPr>
              <w:t>у</w:t>
            </w:r>
            <w:r w:rsidR="002C3366" w:rsidRPr="006C66E7">
              <w:rPr>
                <w:lang w:val="ru-RU"/>
              </w:rPr>
              <w:t>, оказанн</w:t>
            </w:r>
            <w:r w:rsidR="008F5757" w:rsidRPr="006C66E7">
              <w:rPr>
                <w:lang w:val="ru-RU"/>
              </w:rPr>
              <w:t>ую</w:t>
            </w:r>
            <w:r w:rsidR="002C3366" w:rsidRPr="006C66E7">
              <w:rPr>
                <w:lang w:val="ru-RU"/>
              </w:rPr>
              <w:t xml:space="preserve"> Бюро в ходе семинара</w:t>
            </w:r>
            <w:r w:rsidR="008F5757" w:rsidRPr="006C66E7">
              <w:rPr>
                <w:lang w:val="ru-RU"/>
              </w:rPr>
              <w:t>-практикума</w:t>
            </w:r>
            <w:r w:rsidR="002C3366" w:rsidRPr="006C66E7">
              <w:rPr>
                <w:lang w:val="ru-RU"/>
              </w:rPr>
              <w:t>, организованного региональной группой.</w:t>
            </w:r>
          </w:p>
          <w:p w14:paraId="2A617076" w14:textId="706B8EF0" w:rsidR="003D4BA2" w:rsidRPr="006C66E7" w:rsidRDefault="008F5757" w:rsidP="002C3366">
            <w:pPr>
              <w:pStyle w:val="Tabletext"/>
              <w:cnfStyle w:val="000000000000" w:firstRow="0" w:lastRow="0" w:firstColumn="0" w:lastColumn="0" w:oddVBand="0" w:evenVBand="0" w:oddHBand="0" w:evenHBand="0" w:firstRowFirstColumn="0" w:firstRowLastColumn="0" w:lastRowFirstColumn="0" w:lastRowLastColumn="0"/>
              <w:rPr>
                <w:lang w:val="ru-RU" w:eastAsia="zh-CN"/>
              </w:rPr>
            </w:pPr>
            <w:r w:rsidRPr="006C66E7">
              <w:rPr>
                <w:lang w:val="ru-RU"/>
              </w:rPr>
              <w:t>Комитет</w:t>
            </w:r>
            <w:r w:rsidR="002C3366" w:rsidRPr="006C66E7">
              <w:rPr>
                <w:lang w:val="ru-RU"/>
              </w:rPr>
              <w:t xml:space="preserve"> также признал важность одобрения Рабочей группой 4А МСЭ-R всех мер, предложенных Бюро для </w:t>
            </w:r>
            <w:r w:rsidRPr="006C66E7">
              <w:rPr>
                <w:lang w:val="ru-RU"/>
              </w:rPr>
              <w:t>содействия</w:t>
            </w:r>
            <w:r w:rsidR="002C3366" w:rsidRPr="006C66E7">
              <w:rPr>
                <w:lang w:val="ru-RU"/>
              </w:rPr>
              <w:t xml:space="preserve"> координации представлений </w:t>
            </w:r>
            <w:r w:rsidR="0013266C" w:rsidRPr="006C66E7">
              <w:rPr>
                <w:lang w:val="ru-RU"/>
              </w:rPr>
              <w:t>согласно</w:t>
            </w:r>
            <w:r w:rsidR="002C3366" w:rsidRPr="006C66E7">
              <w:rPr>
                <w:lang w:val="ru-RU"/>
              </w:rPr>
              <w:t xml:space="preserve"> </w:t>
            </w:r>
            <w:r w:rsidR="00151C48">
              <w:rPr>
                <w:lang w:val="ru-RU"/>
              </w:rPr>
              <w:t>Резолюции </w:t>
            </w:r>
            <w:r w:rsidR="002C3366" w:rsidRPr="006C66E7">
              <w:rPr>
                <w:b/>
                <w:bCs/>
                <w:lang w:val="ru-RU"/>
              </w:rPr>
              <w:t>559</w:t>
            </w:r>
            <w:r w:rsidR="002C3366" w:rsidRPr="006C66E7">
              <w:rPr>
                <w:lang w:val="ru-RU"/>
              </w:rPr>
              <w:t xml:space="preserve"> (</w:t>
            </w:r>
            <w:r w:rsidR="002C3366" w:rsidRPr="006C66E7">
              <w:rPr>
                <w:b/>
                <w:bCs/>
                <w:lang w:val="ru-RU"/>
              </w:rPr>
              <w:t>ВКР-19</w:t>
            </w:r>
            <w:r w:rsidR="002C3366" w:rsidRPr="006C66E7">
              <w:rPr>
                <w:lang w:val="ru-RU"/>
              </w:rPr>
              <w:t xml:space="preserve">), и подтвердил свое намерение сообщить об этих мерах и ходе работы в своем Отчете </w:t>
            </w:r>
            <w:r w:rsidR="00704014">
              <w:rPr>
                <w:lang w:val="ru-RU"/>
              </w:rPr>
              <w:t>по</w:t>
            </w:r>
            <w:r w:rsidR="002C3366" w:rsidRPr="006C66E7">
              <w:rPr>
                <w:lang w:val="ru-RU"/>
              </w:rPr>
              <w:t xml:space="preserve"> Резолюци</w:t>
            </w:r>
            <w:r w:rsidR="00704014">
              <w:rPr>
                <w:lang w:val="ru-RU"/>
              </w:rPr>
              <w:t>и</w:t>
            </w:r>
            <w:r w:rsidR="00AE5769" w:rsidRPr="006C66E7">
              <w:rPr>
                <w:lang w:val="ru-RU"/>
              </w:rPr>
              <w:t> </w:t>
            </w:r>
            <w:r w:rsidR="002C3366" w:rsidRPr="006C66E7">
              <w:rPr>
                <w:b/>
                <w:bCs/>
                <w:lang w:val="ru-RU"/>
              </w:rPr>
              <w:t>80</w:t>
            </w:r>
            <w:r w:rsidR="00AE5769" w:rsidRPr="006C66E7">
              <w:rPr>
                <w:lang w:val="ru-RU"/>
              </w:rPr>
              <w:t> </w:t>
            </w:r>
            <w:r w:rsidR="002C3366" w:rsidRPr="006C66E7">
              <w:rPr>
                <w:lang w:val="ru-RU"/>
              </w:rPr>
              <w:t>(</w:t>
            </w:r>
            <w:r w:rsidR="002C3366" w:rsidRPr="006C66E7">
              <w:rPr>
                <w:b/>
                <w:bCs/>
                <w:lang w:val="ru-RU"/>
              </w:rPr>
              <w:t>Пере</w:t>
            </w:r>
            <w:r w:rsidR="00467EB3">
              <w:rPr>
                <w:b/>
                <w:bCs/>
                <w:lang w:val="ru-RU"/>
              </w:rPr>
              <w:t>см. </w:t>
            </w:r>
            <w:r w:rsidR="002C3366" w:rsidRPr="006C66E7">
              <w:rPr>
                <w:b/>
                <w:bCs/>
                <w:lang w:val="ru-RU"/>
              </w:rPr>
              <w:t>ВКР-07</w:t>
            </w:r>
            <w:r w:rsidR="002C3366" w:rsidRPr="006C66E7">
              <w:rPr>
                <w:lang w:val="ru-RU"/>
              </w:rPr>
              <w:t xml:space="preserve">) </w:t>
            </w:r>
            <w:r w:rsidRPr="006C66E7">
              <w:rPr>
                <w:lang w:val="ru-RU"/>
              </w:rPr>
              <w:t xml:space="preserve">для </w:t>
            </w:r>
            <w:r w:rsidR="002C3366" w:rsidRPr="006C66E7">
              <w:rPr>
                <w:lang w:val="ru-RU"/>
              </w:rPr>
              <w:t xml:space="preserve">ВКР-23. Кроме того, </w:t>
            </w:r>
            <w:r w:rsidRPr="006C66E7">
              <w:rPr>
                <w:lang w:val="ru-RU"/>
              </w:rPr>
              <w:t>РРК</w:t>
            </w:r>
            <w:r w:rsidR="002C3366" w:rsidRPr="006C66E7">
              <w:rPr>
                <w:lang w:val="ru-RU"/>
              </w:rPr>
              <w:t xml:space="preserve"> выразил признательность </w:t>
            </w:r>
            <w:r w:rsidRPr="006C66E7">
              <w:rPr>
                <w:lang w:val="ru-RU"/>
              </w:rPr>
              <w:t xml:space="preserve">администрациям </w:t>
            </w:r>
            <w:r w:rsidR="002C3366" w:rsidRPr="006C66E7">
              <w:rPr>
                <w:lang w:val="ru-RU"/>
              </w:rPr>
              <w:t xml:space="preserve">за сотрудничество в принятии мер по смягчению последствий, которые позволят избежать дальнейшего ухудшения </w:t>
            </w:r>
            <w:r w:rsidRPr="006C66E7">
              <w:rPr>
                <w:lang w:val="ru-RU"/>
              </w:rPr>
              <w:t>эталонной</w:t>
            </w:r>
            <w:r w:rsidR="002C3366" w:rsidRPr="006C66E7">
              <w:rPr>
                <w:lang w:val="ru-RU"/>
              </w:rPr>
              <w:t xml:space="preserve"> ситуации в представлениях других администраций </w:t>
            </w:r>
            <w:r w:rsidR="0013266C" w:rsidRPr="006C66E7">
              <w:rPr>
                <w:lang w:val="ru-RU"/>
              </w:rPr>
              <w:t xml:space="preserve">согласно </w:t>
            </w:r>
            <w:r w:rsidR="00151C48">
              <w:rPr>
                <w:lang w:val="ru-RU"/>
              </w:rPr>
              <w:t>Резолюции </w:t>
            </w:r>
            <w:r w:rsidR="002C3366" w:rsidRPr="006C66E7">
              <w:rPr>
                <w:b/>
                <w:bCs/>
                <w:lang w:val="ru-RU"/>
              </w:rPr>
              <w:t>559</w:t>
            </w:r>
            <w:r w:rsidR="002C3366" w:rsidRPr="006C66E7">
              <w:rPr>
                <w:lang w:val="ru-RU"/>
              </w:rPr>
              <w:t xml:space="preserve"> (</w:t>
            </w:r>
            <w:r w:rsidR="002C3366" w:rsidRPr="006C66E7">
              <w:rPr>
                <w:b/>
                <w:bCs/>
                <w:lang w:val="ru-RU"/>
              </w:rPr>
              <w:t>ВКР-19</w:t>
            </w:r>
            <w:r w:rsidR="002C3366" w:rsidRPr="006C66E7">
              <w:rPr>
                <w:lang w:val="ru-RU"/>
              </w:rPr>
              <w:t xml:space="preserve">). </w:t>
            </w:r>
            <w:r w:rsidRPr="006C66E7">
              <w:rPr>
                <w:lang w:val="ru-RU"/>
              </w:rPr>
              <w:t>Комитет</w:t>
            </w:r>
            <w:r w:rsidR="002C3366" w:rsidRPr="006C66E7">
              <w:rPr>
                <w:lang w:val="ru-RU"/>
              </w:rPr>
              <w:t xml:space="preserve"> призвал администрации к дальнейшему сотрудничеству и активному участию в координационной деятельности и поручил Бюро продолжать оказывать поддержку администрациям в этих</w:t>
            </w:r>
            <w:r w:rsidR="00704014">
              <w:rPr>
                <w:lang w:val="ru-RU"/>
              </w:rPr>
              <w:t xml:space="preserve"> </w:t>
            </w:r>
            <w:r w:rsidR="002C3366" w:rsidRPr="006C66E7">
              <w:rPr>
                <w:lang w:val="ru-RU"/>
              </w:rPr>
              <w:t>усилиях.</w:t>
            </w:r>
          </w:p>
        </w:tc>
        <w:tc>
          <w:tcPr>
            <w:tcW w:w="3261"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7724193C" w14:textId="69578FC9" w:rsidR="003D4BA2" w:rsidRPr="006C66E7" w:rsidRDefault="002C3366" w:rsidP="00973114">
            <w:pPr>
              <w:pStyle w:val="Tabletext"/>
              <w:cnfStyle w:val="000000000000" w:firstRow="0" w:lastRow="0" w:firstColumn="0" w:lastColumn="0" w:oddVBand="0" w:evenVBand="0" w:oddHBand="0" w:evenHBand="0" w:firstRowFirstColumn="0" w:firstRowLastColumn="0" w:lastRowFirstColumn="0" w:lastRowLastColumn="0"/>
              <w:rPr>
                <w:lang w:val="ru-RU" w:eastAsia="zh-CN"/>
              </w:rPr>
            </w:pPr>
            <w:r w:rsidRPr="006C66E7">
              <w:rPr>
                <w:lang w:val="ru-RU"/>
              </w:rPr>
              <w:t>Бюро продолжит оказывать поддержку администрациям в их усилиях по координации</w:t>
            </w:r>
          </w:p>
        </w:tc>
      </w:tr>
      <w:tr w:rsidR="00F432F3" w:rsidRPr="00773B33" w14:paraId="0FFD815E" w14:textId="77777777" w:rsidTr="00D5271B">
        <w:trPr>
          <w:jc w:val="center"/>
        </w:trPr>
        <w:tc>
          <w:tcPr>
            <w:cnfStyle w:val="001000000000" w:firstRow="0" w:lastRow="0" w:firstColumn="1" w:lastColumn="0" w:oddVBand="0" w:evenVBand="0" w:oddHBand="0" w:evenHBand="0" w:firstRowFirstColumn="0" w:firstRowLastColumn="0" w:lastRowFirstColumn="0" w:lastRowLastColumn="0"/>
            <w:tcW w:w="704" w:type="dxa"/>
            <w:vMerge/>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0BA7FA10" w14:textId="77777777" w:rsidR="00F432F3" w:rsidRPr="006C66E7" w:rsidRDefault="00F432F3" w:rsidP="00B6398D">
            <w:pPr>
              <w:pStyle w:val="Tabletext"/>
              <w:jc w:val="center"/>
              <w:rPr>
                <w:lang w:val="ru-RU" w:eastAsia="zh-CN"/>
              </w:rPr>
            </w:pPr>
          </w:p>
        </w:tc>
        <w:tc>
          <w:tcPr>
            <w:tcW w:w="3827" w:type="dxa"/>
            <w:vMerge/>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vAlign w:val="center"/>
            <w:hideMark/>
          </w:tcPr>
          <w:p w14:paraId="4630E9B7" w14:textId="77777777" w:rsidR="00F432F3" w:rsidRPr="006C66E7" w:rsidRDefault="00F432F3" w:rsidP="00F432F3">
            <w:pPr>
              <w:pStyle w:val="Tabletext"/>
              <w:cnfStyle w:val="000000000000" w:firstRow="0" w:lastRow="0" w:firstColumn="0" w:lastColumn="0" w:oddVBand="0" w:evenVBand="0" w:oddHBand="0" w:evenHBand="0" w:firstRowFirstColumn="0" w:firstRowLastColumn="0" w:lastRowFirstColumn="0" w:lastRowLastColumn="0"/>
              <w:rPr>
                <w:lang w:val="ru-RU" w:eastAsia="zh-CN"/>
              </w:rPr>
            </w:pPr>
          </w:p>
        </w:tc>
        <w:tc>
          <w:tcPr>
            <w:tcW w:w="6804"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02623C47" w14:textId="0A5DBDBF" w:rsidR="00F432F3" w:rsidRPr="006C66E7" w:rsidRDefault="00F432F3" w:rsidP="006C66E7">
            <w:pPr>
              <w:pStyle w:val="Tabletext"/>
              <w:keepNext/>
              <w:keepLines/>
              <w:pageBreakBefore/>
              <w:cnfStyle w:val="000000000000" w:firstRow="0" w:lastRow="0" w:firstColumn="0" w:lastColumn="0" w:oddVBand="0" w:evenVBand="0" w:oddHBand="0" w:evenHBand="0" w:firstRowFirstColumn="0" w:firstRowLastColumn="0" w:lastRowFirstColumn="0" w:lastRowLastColumn="0"/>
              <w:rPr>
                <w:lang w:val="ru-RU"/>
              </w:rPr>
            </w:pPr>
            <w:bookmarkStart w:id="17" w:name="lt_pId138"/>
            <w:r w:rsidRPr="006C66E7">
              <w:rPr>
                <w:lang w:val="ru-RU"/>
              </w:rPr>
              <w:t>k)</w:t>
            </w:r>
            <w:bookmarkEnd w:id="17"/>
            <w:r w:rsidRPr="006C66E7">
              <w:rPr>
                <w:lang w:val="ru-RU"/>
              </w:rPr>
              <w:tab/>
            </w:r>
            <w:r w:rsidR="002C3366" w:rsidRPr="006C66E7">
              <w:rPr>
                <w:lang w:val="ru-RU"/>
              </w:rPr>
              <w:t xml:space="preserve">При рассмотрении </w:t>
            </w:r>
            <w:r w:rsidR="005E60C3">
              <w:rPr>
                <w:lang w:val="ru-RU"/>
              </w:rPr>
              <w:t>п. </w:t>
            </w:r>
            <w:r w:rsidR="002C3366" w:rsidRPr="006C66E7">
              <w:rPr>
                <w:lang w:val="ru-RU"/>
              </w:rPr>
              <w:t xml:space="preserve">7 </w:t>
            </w:r>
            <w:r w:rsidR="00100248">
              <w:rPr>
                <w:lang w:val="ru-RU"/>
              </w:rPr>
              <w:t>Документа </w:t>
            </w:r>
            <w:r w:rsidR="002C3366" w:rsidRPr="006C66E7">
              <w:rPr>
                <w:lang w:val="ru-RU"/>
              </w:rPr>
              <w:t>RRB22-1/4</w:t>
            </w:r>
            <w:r w:rsidR="00704014">
              <w:rPr>
                <w:lang w:val="ru-RU"/>
              </w:rPr>
              <w:t xml:space="preserve"> о пересмотре</w:t>
            </w:r>
            <w:r w:rsidR="002C3366" w:rsidRPr="006C66E7">
              <w:rPr>
                <w:lang w:val="ru-RU"/>
              </w:rPr>
              <w:t xml:space="preserve"> заключений по частотным присвоениям спутниковым системам </w:t>
            </w:r>
            <w:r w:rsidR="00FA54CC" w:rsidRPr="006C66E7">
              <w:rPr>
                <w:lang w:val="ru-RU"/>
              </w:rPr>
              <w:t>НГСО ФСС</w:t>
            </w:r>
            <w:r w:rsidR="002C3366" w:rsidRPr="006C66E7">
              <w:rPr>
                <w:lang w:val="ru-RU"/>
              </w:rPr>
              <w:t xml:space="preserve"> </w:t>
            </w:r>
            <w:r w:rsidR="00685E52">
              <w:rPr>
                <w:lang w:val="ru-RU"/>
              </w:rPr>
              <w:t>в соответствии с</w:t>
            </w:r>
            <w:r w:rsidR="00FA54CC" w:rsidRPr="006C66E7">
              <w:rPr>
                <w:lang w:val="ru-RU"/>
              </w:rPr>
              <w:t xml:space="preserve"> </w:t>
            </w:r>
            <w:r w:rsidR="00151C48">
              <w:rPr>
                <w:lang w:val="ru-RU"/>
              </w:rPr>
              <w:t>Резолюци</w:t>
            </w:r>
            <w:r w:rsidR="00685E52">
              <w:rPr>
                <w:lang w:val="ru-RU"/>
              </w:rPr>
              <w:t>ей</w:t>
            </w:r>
            <w:r w:rsidR="00151C48">
              <w:rPr>
                <w:lang w:val="ru-RU"/>
              </w:rPr>
              <w:t> </w:t>
            </w:r>
            <w:r w:rsidR="002C3366" w:rsidRPr="006C66E7">
              <w:rPr>
                <w:b/>
                <w:bCs/>
                <w:lang w:val="ru-RU"/>
              </w:rPr>
              <w:t>85</w:t>
            </w:r>
            <w:r w:rsidR="002C3366" w:rsidRPr="006C66E7">
              <w:rPr>
                <w:lang w:val="ru-RU"/>
              </w:rPr>
              <w:t xml:space="preserve"> (</w:t>
            </w:r>
            <w:r w:rsidR="002C3366" w:rsidRPr="006C66E7">
              <w:rPr>
                <w:b/>
                <w:bCs/>
                <w:lang w:val="ru-RU"/>
              </w:rPr>
              <w:t>ВКР-03</w:t>
            </w:r>
            <w:r w:rsidR="002C3366" w:rsidRPr="006C66E7">
              <w:rPr>
                <w:lang w:val="ru-RU"/>
              </w:rPr>
              <w:t xml:space="preserve">), </w:t>
            </w:r>
            <w:r w:rsidR="00FA54CC" w:rsidRPr="006C66E7">
              <w:rPr>
                <w:lang w:val="ru-RU"/>
              </w:rPr>
              <w:t>Комитет</w:t>
            </w:r>
            <w:r w:rsidR="002C3366" w:rsidRPr="006C66E7">
              <w:rPr>
                <w:lang w:val="ru-RU"/>
              </w:rPr>
              <w:t xml:space="preserve"> с удовлетворением отметил ускорение обработки заявок Бюро и поручил Бюро продолжать </w:t>
            </w:r>
            <w:r w:rsidR="00685E52">
              <w:rPr>
                <w:lang w:val="ru-RU"/>
              </w:rPr>
              <w:t xml:space="preserve">прилагать </w:t>
            </w:r>
            <w:r w:rsidR="002C3366" w:rsidRPr="006C66E7">
              <w:rPr>
                <w:lang w:val="ru-RU"/>
              </w:rPr>
              <w:t xml:space="preserve">усилия </w:t>
            </w:r>
            <w:r w:rsidR="00685E52">
              <w:rPr>
                <w:lang w:val="ru-RU"/>
              </w:rPr>
              <w:t>для</w:t>
            </w:r>
            <w:r w:rsidR="002C3366" w:rsidRPr="006C66E7">
              <w:rPr>
                <w:lang w:val="ru-RU"/>
              </w:rPr>
              <w:t xml:space="preserve"> </w:t>
            </w:r>
            <w:r w:rsidR="00FA54CC" w:rsidRPr="006C66E7">
              <w:rPr>
                <w:lang w:val="ru-RU"/>
              </w:rPr>
              <w:t>ускорени</w:t>
            </w:r>
            <w:r w:rsidR="00685E52">
              <w:rPr>
                <w:lang w:val="ru-RU"/>
              </w:rPr>
              <w:t>я</w:t>
            </w:r>
            <w:r w:rsidR="002C3366" w:rsidRPr="006C66E7">
              <w:rPr>
                <w:lang w:val="ru-RU"/>
              </w:rPr>
              <w:t xml:space="preserve"> обработки таких заявок и сообщать о </w:t>
            </w:r>
            <w:r w:rsidR="00FA54CC" w:rsidRPr="006C66E7">
              <w:rPr>
                <w:lang w:val="ru-RU"/>
              </w:rPr>
              <w:t xml:space="preserve">результатах работы </w:t>
            </w:r>
            <w:r w:rsidR="00685E52">
              <w:rPr>
                <w:lang w:val="ru-RU"/>
              </w:rPr>
              <w:t>последующим</w:t>
            </w:r>
            <w:r w:rsidR="002C3366" w:rsidRPr="006C66E7">
              <w:rPr>
                <w:lang w:val="ru-RU"/>
              </w:rPr>
              <w:t xml:space="preserve"> </w:t>
            </w:r>
            <w:r w:rsidR="00FA54CC" w:rsidRPr="006C66E7">
              <w:rPr>
                <w:lang w:val="ru-RU"/>
              </w:rPr>
              <w:t>собраниям Комитета</w:t>
            </w:r>
            <w:r w:rsidR="002C3366" w:rsidRPr="006C66E7">
              <w:rPr>
                <w:lang w:val="ru-RU"/>
              </w:rPr>
              <w:t>.</w:t>
            </w:r>
          </w:p>
        </w:tc>
        <w:tc>
          <w:tcPr>
            <w:tcW w:w="3261"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0DAF0FCA" w14:textId="50174301" w:rsidR="00F432F3" w:rsidRPr="006C66E7" w:rsidRDefault="002C3366" w:rsidP="00F432F3">
            <w:pPr>
              <w:pStyle w:val="Tabletext"/>
              <w:cnfStyle w:val="000000000000" w:firstRow="0" w:lastRow="0" w:firstColumn="0" w:lastColumn="0" w:oddVBand="0" w:evenVBand="0" w:oddHBand="0" w:evenHBand="0" w:firstRowFirstColumn="0" w:firstRowLastColumn="0" w:lastRowFirstColumn="0" w:lastRowLastColumn="0"/>
              <w:rPr>
                <w:lang w:val="ru-RU" w:eastAsia="zh-CN"/>
              </w:rPr>
            </w:pPr>
            <w:r w:rsidRPr="006C66E7">
              <w:rPr>
                <w:lang w:val="ru-RU"/>
              </w:rPr>
              <w:t xml:space="preserve">Бюро продолжит прилагать усилия для </w:t>
            </w:r>
            <w:r w:rsidR="00FA54CC" w:rsidRPr="006C66E7">
              <w:rPr>
                <w:lang w:val="ru-RU"/>
              </w:rPr>
              <w:t>ускорения</w:t>
            </w:r>
            <w:r w:rsidRPr="006C66E7">
              <w:rPr>
                <w:lang w:val="ru-RU"/>
              </w:rPr>
              <w:t xml:space="preserve"> обработки таких заявок и </w:t>
            </w:r>
            <w:r w:rsidR="00FA54CC" w:rsidRPr="006C66E7">
              <w:rPr>
                <w:lang w:val="ru-RU"/>
              </w:rPr>
              <w:t xml:space="preserve">будет </w:t>
            </w:r>
            <w:r w:rsidRPr="006C66E7">
              <w:rPr>
                <w:lang w:val="ru-RU"/>
              </w:rPr>
              <w:t>представ</w:t>
            </w:r>
            <w:r w:rsidR="00FA54CC" w:rsidRPr="006C66E7">
              <w:rPr>
                <w:lang w:val="ru-RU"/>
              </w:rPr>
              <w:t>лять</w:t>
            </w:r>
            <w:r w:rsidRPr="006C66E7">
              <w:rPr>
                <w:lang w:val="ru-RU"/>
              </w:rPr>
              <w:t xml:space="preserve"> отчет</w:t>
            </w:r>
            <w:r w:rsidR="00FA54CC" w:rsidRPr="006C66E7">
              <w:rPr>
                <w:lang w:val="ru-RU"/>
              </w:rPr>
              <w:t>ы</w:t>
            </w:r>
            <w:r w:rsidRPr="006C66E7">
              <w:rPr>
                <w:lang w:val="ru-RU"/>
              </w:rPr>
              <w:t xml:space="preserve"> о результатах работы </w:t>
            </w:r>
            <w:r w:rsidR="00DF6488">
              <w:rPr>
                <w:lang w:val="ru-RU"/>
              </w:rPr>
              <w:t>последующим</w:t>
            </w:r>
            <w:r w:rsidRPr="006C66E7">
              <w:rPr>
                <w:lang w:val="ru-RU"/>
              </w:rPr>
              <w:t xml:space="preserve"> собрани</w:t>
            </w:r>
            <w:r w:rsidR="00FA54CC" w:rsidRPr="006C66E7">
              <w:rPr>
                <w:lang w:val="ru-RU"/>
              </w:rPr>
              <w:t>ям</w:t>
            </w:r>
            <w:r w:rsidRPr="006C66E7">
              <w:rPr>
                <w:lang w:val="ru-RU"/>
              </w:rPr>
              <w:t xml:space="preserve"> Комитета</w:t>
            </w:r>
            <w:r w:rsidR="00FA54CC" w:rsidRPr="006C66E7">
              <w:rPr>
                <w:lang w:val="ru-RU"/>
              </w:rPr>
              <w:t>.</w:t>
            </w:r>
          </w:p>
        </w:tc>
      </w:tr>
      <w:tr w:rsidR="00D82B8D" w:rsidRPr="006C66E7" w14:paraId="381C6A64" w14:textId="77777777" w:rsidTr="00D5271B">
        <w:trPr>
          <w:jc w:val="center"/>
        </w:trPr>
        <w:tc>
          <w:tcPr>
            <w:cnfStyle w:val="001000000000" w:firstRow="0" w:lastRow="0" w:firstColumn="1" w:lastColumn="0" w:oddVBand="0" w:evenVBand="0" w:oddHBand="0" w:evenHBand="0" w:firstRowFirstColumn="0" w:firstRowLastColumn="0" w:lastRowFirstColumn="0" w:lastRowLastColumn="0"/>
            <w:tcW w:w="704" w:type="dxa"/>
            <w:vMerge w:val="restart"/>
            <w:tcBorders>
              <w:top w:val="single" w:sz="4" w:space="0" w:color="B8CCE4" w:themeColor="accent1" w:themeTint="66"/>
              <w:left w:val="single" w:sz="4" w:space="0" w:color="B8CCE4" w:themeColor="accent1" w:themeTint="66"/>
              <w:right w:val="single" w:sz="4" w:space="0" w:color="B8CCE4" w:themeColor="accent1" w:themeTint="66"/>
            </w:tcBorders>
          </w:tcPr>
          <w:p w14:paraId="12FB6FEB" w14:textId="77777777" w:rsidR="00D82B8D" w:rsidRPr="006C66E7" w:rsidRDefault="00D82B8D" w:rsidP="00B6398D">
            <w:pPr>
              <w:pStyle w:val="Tabletext"/>
              <w:jc w:val="center"/>
              <w:rPr>
                <w:lang w:val="ru-RU" w:eastAsia="zh-CN"/>
              </w:rPr>
            </w:pPr>
          </w:p>
        </w:tc>
        <w:tc>
          <w:tcPr>
            <w:tcW w:w="3827" w:type="dxa"/>
            <w:vMerge w:val="restart"/>
            <w:tcBorders>
              <w:top w:val="single" w:sz="4" w:space="0" w:color="B8CCE4" w:themeColor="accent1" w:themeTint="66"/>
              <w:left w:val="single" w:sz="4" w:space="0" w:color="B8CCE4" w:themeColor="accent1" w:themeTint="66"/>
              <w:right w:val="single" w:sz="4" w:space="0" w:color="B8CCE4" w:themeColor="accent1" w:themeTint="66"/>
            </w:tcBorders>
            <w:vAlign w:val="center"/>
          </w:tcPr>
          <w:p w14:paraId="53015021" w14:textId="77777777" w:rsidR="00D82B8D" w:rsidRPr="006C66E7" w:rsidRDefault="00D82B8D" w:rsidP="00F432F3">
            <w:pPr>
              <w:pStyle w:val="Tabletext"/>
              <w:cnfStyle w:val="000000000000" w:firstRow="0" w:lastRow="0" w:firstColumn="0" w:lastColumn="0" w:oddVBand="0" w:evenVBand="0" w:oddHBand="0" w:evenHBand="0" w:firstRowFirstColumn="0" w:firstRowLastColumn="0" w:lastRowFirstColumn="0" w:lastRowLastColumn="0"/>
              <w:rPr>
                <w:lang w:val="ru-RU" w:eastAsia="zh-CN"/>
              </w:rPr>
            </w:pPr>
          </w:p>
        </w:tc>
        <w:tc>
          <w:tcPr>
            <w:tcW w:w="6804"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14:paraId="746BDFF2" w14:textId="75290DF3" w:rsidR="00D82B8D" w:rsidRPr="006C66E7" w:rsidRDefault="00D82B8D" w:rsidP="00B87084">
            <w:pPr>
              <w:pStyle w:val="Tabletext"/>
              <w:cnfStyle w:val="000000000000" w:firstRow="0" w:lastRow="0" w:firstColumn="0" w:lastColumn="0" w:oddVBand="0" w:evenVBand="0" w:oddHBand="0" w:evenHBand="0" w:firstRowFirstColumn="0" w:firstRowLastColumn="0" w:lastRowFirstColumn="0" w:lastRowLastColumn="0"/>
              <w:rPr>
                <w:lang w:val="ru-RU"/>
              </w:rPr>
            </w:pPr>
            <w:bookmarkStart w:id="18" w:name="lt_pId141"/>
            <w:r w:rsidRPr="006C66E7">
              <w:rPr>
                <w:lang w:val="ru-RU"/>
              </w:rPr>
              <w:t>l)</w:t>
            </w:r>
            <w:bookmarkEnd w:id="18"/>
            <w:r w:rsidRPr="006C66E7">
              <w:rPr>
                <w:lang w:val="ru-RU"/>
              </w:rPr>
              <w:tab/>
            </w:r>
            <w:r w:rsidR="00FA54CC" w:rsidRPr="006C66E7">
              <w:rPr>
                <w:lang w:val="ru-RU"/>
              </w:rPr>
              <w:t>Комитет</w:t>
            </w:r>
            <w:r w:rsidR="002C3366" w:rsidRPr="006C66E7">
              <w:rPr>
                <w:lang w:val="ru-RU"/>
              </w:rPr>
              <w:t xml:space="preserve"> принял к сведению </w:t>
            </w:r>
            <w:r w:rsidR="005E60C3">
              <w:rPr>
                <w:lang w:val="ru-RU"/>
              </w:rPr>
              <w:t>п. </w:t>
            </w:r>
            <w:r w:rsidR="002C3366" w:rsidRPr="006C66E7">
              <w:rPr>
                <w:lang w:val="ru-RU"/>
              </w:rPr>
              <w:t xml:space="preserve">8 </w:t>
            </w:r>
            <w:r w:rsidR="00100248">
              <w:rPr>
                <w:lang w:val="ru-RU"/>
              </w:rPr>
              <w:t>Документа </w:t>
            </w:r>
            <w:r w:rsidR="002C3366" w:rsidRPr="006C66E7">
              <w:rPr>
                <w:lang w:val="ru-RU"/>
              </w:rPr>
              <w:t>RRB22-1/4</w:t>
            </w:r>
            <w:r w:rsidR="00FA54CC" w:rsidRPr="006C66E7">
              <w:rPr>
                <w:lang w:val="ru-RU"/>
              </w:rPr>
              <w:t>,</w:t>
            </w:r>
            <w:r w:rsidR="002C3366" w:rsidRPr="006C66E7">
              <w:rPr>
                <w:lang w:val="ru-RU"/>
              </w:rPr>
              <w:t xml:space="preserve"> </w:t>
            </w:r>
            <w:r w:rsidR="00FA54CC" w:rsidRPr="006C66E7">
              <w:rPr>
                <w:lang w:val="ru-RU"/>
              </w:rPr>
              <w:t>касающийся</w:t>
            </w:r>
            <w:r w:rsidR="002C3366" w:rsidRPr="006C66E7">
              <w:rPr>
                <w:lang w:val="ru-RU"/>
              </w:rPr>
              <w:t xml:space="preserve"> представлени</w:t>
            </w:r>
            <w:r w:rsidR="00FA54CC" w:rsidRPr="006C66E7">
              <w:rPr>
                <w:lang w:val="ru-RU"/>
              </w:rPr>
              <w:t>й</w:t>
            </w:r>
            <w:r w:rsidR="002C3366" w:rsidRPr="006C66E7">
              <w:rPr>
                <w:lang w:val="ru-RU"/>
              </w:rPr>
              <w:t xml:space="preserve"> </w:t>
            </w:r>
            <w:r w:rsidR="00FA54CC" w:rsidRPr="006C66E7">
              <w:rPr>
                <w:lang w:val="ru-RU"/>
              </w:rPr>
              <w:t>согласно</w:t>
            </w:r>
            <w:r w:rsidR="002C3366" w:rsidRPr="006C66E7">
              <w:rPr>
                <w:lang w:val="ru-RU"/>
              </w:rPr>
              <w:t xml:space="preserve"> </w:t>
            </w:r>
            <w:r w:rsidR="00685E52">
              <w:rPr>
                <w:lang w:val="ru-RU"/>
              </w:rPr>
              <w:t xml:space="preserve">положениям </w:t>
            </w:r>
            <w:r w:rsidR="00151C48">
              <w:rPr>
                <w:lang w:val="ru-RU"/>
              </w:rPr>
              <w:t>Резолюции </w:t>
            </w:r>
            <w:r w:rsidR="002C3366" w:rsidRPr="006C66E7">
              <w:rPr>
                <w:b/>
                <w:bCs/>
                <w:lang w:val="ru-RU"/>
              </w:rPr>
              <w:t>35</w:t>
            </w:r>
            <w:r w:rsidR="002C3366" w:rsidRPr="006C66E7">
              <w:rPr>
                <w:lang w:val="ru-RU"/>
              </w:rPr>
              <w:t xml:space="preserve"> (</w:t>
            </w:r>
            <w:r w:rsidR="002C3366" w:rsidRPr="006C66E7">
              <w:rPr>
                <w:b/>
                <w:bCs/>
                <w:lang w:val="ru-RU"/>
              </w:rPr>
              <w:t>ВКР-19</w:t>
            </w:r>
            <w:r w:rsidR="002C3366" w:rsidRPr="006C66E7">
              <w:rPr>
                <w:lang w:val="ru-RU"/>
              </w:rPr>
              <w:t>).</w:t>
            </w:r>
          </w:p>
        </w:tc>
        <w:tc>
          <w:tcPr>
            <w:tcW w:w="3261"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14:paraId="697B3E93" w14:textId="017423AB" w:rsidR="00D82B8D" w:rsidRPr="006C66E7" w:rsidRDefault="004C4E72" w:rsidP="004C4E72">
            <w:pPr>
              <w:pStyle w:val="Tabletext"/>
              <w:jc w:val="center"/>
              <w:cnfStyle w:val="000000000000" w:firstRow="0" w:lastRow="0" w:firstColumn="0" w:lastColumn="0" w:oddVBand="0" w:evenVBand="0" w:oddHBand="0" w:evenHBand="0" w:firstRowFirstColumn="0" w:firstRowLastColumn="0" w:lastRowFirstColumn="0" w:lastRowLastColumn="0"/>
              <w:rPr>
                <w:lang w:val="ru-RU"/>
              </w:rPr>
            </w:pPr>
            <w:r w:rsidRPr="006C66E7">
              <w:rPr>
                <w:lang w:val="ru-RU"/>
              </w:rPr>
              <w:t>–</w:t>
            </w:r>
          </w:p>
        </w:tc>
      </w:tr>
      <w:tr w:rsidR="00D82B8D" w:rsidRPr="006C66E7" w14:paraId="6DCC63AD" w14:textId="77777777" w:rsidTr="00D5271B">
        <w:trPr>
          <w:jc w:val="center"/>
        </w:trPr>
        <w:tc>
          <w:tcPr>
            <w:cnfStyle w:val="001000000000" w:firstRow="0" w:lastRow="0" w:firstColumn="1" w:lastColumn="0" w:oddVBand="0" w:evenVBand="0" w:oddHBand="0" w:evenHBand="0" w:firstRowFirstColumn="0" w:firstRowLastColumn="0" w:lastRowFirstColumn="0" w:lastRowLastColumn="0"/>
            <w:tcW w:w="704" w:type="dxa"/>
            <w:vMerge/>
            <w:tcBorders>
              <w:left w:val="single" w:sz="4" w:space="0" w:color="B8CCE4" w:themeColor="accent1" w:themeTint="66"/>
              <w:right w:val="single" w:sz="4" w:space="0" w:color="B8CCE4" w:themeColor="accent1" w:themeTint="66"/>
            </w:tcBorders>
            <w:vAlign w:val="center"/>
          </w:tcPr>
          <w:p w14:paraId="76640B78" w14:textId="77777777" w:rsidR="00D82B8D" w:rsidRPr="006C66E7" w:rsidRDefault="00D82B8D" w:rsidP="00F432F3">
            <w:pPr>
              <w:pStyle w:val="Tabletext"/>
              <w:rPr>
                <w:lang w:val="ru-RU" w:eastAsia="zh-CN"/>
              </w:rPr>
            </w:pPr>
          </w:p>
        </w:tc>
        <w:tc>
          <w:tcPr>
            <w:tcW w:w="3827" w:type="dxa"/>
            <w:vMerge/>
            <w:tcBorders>
              <w:left w:val="single" w:sz="4" w:space="0" w:color="B8CCE4" w:themeColor="accent1" w:themeTint="66"/>
              <w:right w:val="single" w:sz="4" w:space="0" w:color="B8CCE4" w:themeColor="accent1" w:themeTint="66"/>
            </w:tcBorders>
            <w:vAlign w:val="center"/>
          </w:tcPr>
          <w:p w14:paraId="771903C9" w14:textId="77777777" w:rsidR="00D82B8D" w:rsidRPr="006C66E7" w:rsidRDefault="00D82B8D" w:rsidP="00F432F3">
            <w:pPr>
              <w:pStyle w:val="Tabletext"/>
              <w:cnfStyle w:val="000000000000" w:firstRow="0" w:lastRow="0" w:firstColumn="0" w:lastColumn="0" w:oddVBand="0" w:evenVBand="0" w:oddHBand="0" w:evenHBand="0" w:firstRowFirstColumn="0" w:firstRowLastColumn="0" w:lastRowFirstColumn="0" w:lastRowLastColumn="0"/>
              <w:rPr>
                <w:lang w:val="ru-RU" w:eastAsia="zh-CN"/>
              </w:rPr>
            </w:pPr>
          </w:p>
        </w:tc>
        <w:tc>
          <w:tcPr>
            <w:tcW w:w="6804"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14:paraId="15B32657" w14:textId="31DAD904" w:rsidR="00D82B8D" w:rsidRPr="006C66E7" w:rsidRDefault="00D82B8D" w:rsidP="00B87084">
            <w:pPr>
              <w:pStyle w:val="Tabletext"/>
              <w:cnfStyle w:val="000000000000" w:firstRow="0" w:lastRow="0" w:firstColumn="0" w:lastColumn="0" w:oddVBand="0" w:evenVBand="0" w:oddHBand="0" w:evenHBand="0" w:firstRowFirstColumn="0" w:firstRowLastColumn="0" w:lastRowFirstColumn="0" w:lastRowLastColumn="0"/>
              <w:rPr>
                <w:lang w:val="ru-RU"/>
              </w:rPr>
            </w:pPr>
            <w:bookmarkStart w:id="19" w:name="lt_pId144"/>
            <w:r w:rsidRPr="006C66E7">
              <w:rPr>
                <w:lang w:val="ru-RU"/>
              </w:rPr>
              <w:t>m)</w:t>
            </w:r>
            <w:bookmarkEnd w:id="19"/>
            <w:r w:rsidRPr="006C66E7">
              <w:rPr>
                <w:lang w:val="ru-RU"/>
              </w:rPr>
              <w:tab/>
            </w:r>
            <w:r w:rsidR="00FA54CC" w:rsidRPr="006C66E7">
              <w:rPr>
                <w:lang w:val="ru-RU"/>
              </w:rPr>
              <w:t xml:space="preserve">Комитет </w:t>
            </w:r>
            <w:r w:rsidR="002C3366" w:rsidRPr="006C66E7">
              <w:rPr>
                <w:lang w:val="ru-RU"/>
              </w:rPr>
              <w:t xml:space="preserve">принял к сведению </w:t>
            </w:r>
            <w:r w:rsidR="005E60C3">
              <w:rPr>
                <w:lang w:val="ru-RU"/>
              </w:rPr>
              <w:t>п. </w:t>
            </w:r>
            <w:r w:rsidR="002C3366" w:rsidRPr="006C66E7">
              <w:rPr>
                <w:lang w:val="ru-RU"/>
              </w:rPr>
              <w:t xml:space="preserve">9 </w:t>
            </w:r>
            <w:r w:rsidR="00100248">
              <w:rPr>
                <w:lang w:val="ru-RU"/>
              </w:rPr>
              <w:t>Документа </w:t>
            </w:r>
            <w:r w:rsidR="002C3366" w:rsidRPr="006C66E7">
              <w:rPr>
                <w:lang w:val="ru-RU"/>
              </w:rPr>
              <w:t>RRB22-1/4</w:t>
            </w:r>
            <w:r w:rsidR="00FA54CC" w:rsidRPr="006C66E7">
              <w:rPr>
                <w:lang w:val="ru-RU"/>
              </w:rPr>
              <w:t>, касающийся</w:t>
            </w:r>
            <w:r w:rsidR="002C3366" w:rsidRPr="006C66E7">
              <w:rPr>
                <w:lang w:val="ru-RU"/>
              </w:rPr>
              <w:t xml:space="preserve"> повторно</w:t>
            </w:r>
            <w:r w:rsidR="00FA54CC" w:rsidRPr="006C66E7">
              <w:rPr>
                <w:lang w:val="ru-RU"/>
              </w:rPr>
              <w:t>го</w:t>
            </w:r>
            <w:r w:rsidR="002C3366" w:rsidRPr="006C66E7">
              <w:rPr>
                <w:lang w:val="ru-RU"/>
              </w:rPr>
              <w:t xml:space="preserve"> представлени</w:t>
            </w:r>
            <w:r w:rsidR="00FA54CC" w:rsidRPr="006C66E7">
              <w:rPr>
                <w:lang w:val="ru-RU"/>
              </w:rPr>
              <w:t>я</w:t>
            </w:r>
            <w:r w:rsidR="002C3366" w:rsidRPr="006C66E7">
              <w:rPr>
                <w:lang w:val="ru-RU"/>
              </w:rPr>
              <w:t xml:space="preserve"> </w:t>
            </w:r>
            <w:r w:rsidR="00FA54CC" w:rsidRPr="006C66E7">
              <w:rPr>
                <w:lang w:val="ru-RU"/>
              </w:rPr>
              <w:t>заявленных</w:t>
            </w:r>
            <w:r w:rsidR="002C3366" w:rsidRPr="006C66E7">
              <w:rPr>
                <w:lang w:val="ru-RU"/>
              </w:rPr>
              <w:t xml:space="preserve"> частотных присвоений спутниковой сети UKMMSAT-B_1 </w:t>
            </w:r>
            <w:r w:rsidR="00FA54CC" w:rsidRPr="006C66E7">
              <w:rPr>
                <w:lang w:val="ru-RU"/>
              </w:rPr>
              <w:t xml:space="preserve">администрации </w:t>
            </w:r>
            <w:r w:rsidR="002C3366" w:rsidRPr="006C66E7">
              <w:rPr>
                <w:lang w:val="ru-RU"/>
              </w:rPr>
              <w:t>Соединенного Королевства.</w:t>
            </w:r>
          </w:p>
        </w:tc>
        <w:tc>
          <w:tcPr>
            <w:tcW w:w="3261"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14:paraId="14D295E0" w14:textId="5F8912B0" w:rsidR="00D82B8D" w:rsidRPr="006C66E7" w:rsidRDefault="004C4E72" w:rsidP="004C4E72">
            <w:pPr>
              <w:pStyle w:val="Tabletext"/>
              <w:jc w:val="center"/>
              <w:cnfStyle w:val="000000000000" w:firstRow="0" w:lastRow="0" w:firstColumn="0" w:lastColumn="0" w:oddVBand="0" w:evenVBand="0" w:oddHBand="0" w:evenHBand="0" w:firstRowFirstColumn="0" w:firstRowLastColumn="0" w:lastRowFirstColumn="0" w:lastRowLastColumn="0"/>
              <w:rPr>
                <w:lang w:val="ru-RU"/>
              </w:rPr>
            </w:pPr>
            <w:r w:rsidRPr="006C66E7">
              <w:rPr>
                <w:lang w:val="ru-RU"/>
              </w:rPr>
              <w:t>–</w:t>
            </w:r>
          </w:p>
        </w:tc>
      </w:tr>
      <w:tr w:rsidR="00D5271B" w:rsidRPr="00773B33" w14:paraId="43DEF220" w14:textId="77777777" w:rsidTr="00D5271B">
        <w:tblPrEx>
          <w:jc w:val="left"/>
          <w:tblCellMar>
            <w:left w:w="108" w:type="dxa"/>
            <w:right w:w="108" w:type="dxa"/>
          </w:tblCellMar>
        </w:tblPrEx>
        <w:tc>
          <w:tcPr>
            <w:cnfStyle w:val="001000000000" w:firstRow="0" w:lastRow="0" w:firstColumn="1" w:lastColumn="0" w:oddVBand="0" w:evenVBand="0" w:oddHBand="0" w:evenHBand="0" w:firstRowFirstColumn="0" w:firstRowLastColumn="0" w:lastRowFirstColumn="0" w:lastRowLastColumn="0"/>
            <w:tcW w:w="704" w:type="dxa"/>
          </w:tcPr>
          <w:p w14:paraId="1B344D66" w14:textId="77777777" w:rsidR="00D5271B" w:rsidRPr="006C66E7" w:rsidRDefault="00D5271B" w:rsidP="00FF1292">
            <w:pPr>
              <w:pStyle w:val="Tabletext"/>
              <w:rPr>
                <w:lang w:val="ru-RU" w:eastAsia="zh-CN"/>
              </w:rPr>
            </w:pPr>
          </w:p>
        </w:tc>
        <w:tc>
          <w:tcPr>
            <w:tcW w:w="3827" w:type="dxa"/>
          </w:tcPr>
          <w:p w14:paraId="408A141A" w14:textId="77777777" w:rsidR="00D5271B" w:rsidRPr="006C66E7" w:rsidRDefault="00D5271B" w:rsidP="00FF1292">
            <w:pPr>
              <w:pStyle w:val="Tabletext"/>
              <w:cnfStyle w:val="000000000000" w:firstRow="0" w:lastRow="0" w:firstColumn="0" w:lastColumn="0" w:oddVBand="0" w:evenVBand="0" w:oddHBand="0" w:evenHBand="0" w:firstRowFirstColumn="0" w:firstRowLastColumn="0" w:lastRowFirstColumn="0" w:lastRowLastColumn="0"/>
              <w:rPr>
                <w:lang w:val="ru-RU" w:eastAsia="zh-CN"/>
              </w:rPr>
            </w:pPr>
          </w:p>
        </w:tc>
        <w:tc>
          <w:tcPr>
            <w:tcW w:w="6804" w:type="dxa"/>
          </w:tcPr>
          <w:p w14:paraId="0C31FF51" w14:textId="226F2478" w:rsidR="00D5271B" w:rsidRPr="006C66E7" w:rsidRDefault="00D5271B" w:rsidP="00FF1292">
            <w:pPr>
              <w:pStyle w:val="Tabletext"/>
              <w:cnfStyle w:val="000000000000" w:firstRow="0" w:lastRow="0" w:firstColumn="0" w:lastColumn="0" w:oddVBand="0" w:evenVBand="0" w:oddHBand="0" w:evenHBand="0" w:firstRowFirstColumn="0" w:firstRowLastColumn="0" w:lastRowFirstColumn="0" w:lastRowLastColumn="0"/>
              <w:rPr>
                <w:highlight w:val="lightGray"/>
                <w:lang w:val="ru-RU"/>
              </w:rPr>
            </w:pPr>
            <w:bookmarkStart w:id="20" w:name="lt_pId147"/>
            <w:r w:rsidRPr="006C66E7">
              <w:rPr>
                <w:lang w:val="ru-RU"/>
              </w:rPr>
              <w:t>n)</w:t>
            </w:r>
            <w:bookmarkEnd w:id="20"/>
            <w:r w:rsidRPr="006C66E7">
              <w:rPr>
                <w:lang w:val="ru-RU"/>
              </w:rPr>
              <w:tab/>
            </w:r>
            <w:bookmarkStart w:id="21" w:name="lt_pId148"/>
            <w:r w:rsidRPr="006C66E7">
              <w:rPr>
                <w:lang w:val="ru-RU"/>
              </w:rPr>
              <w:t xml:space="preserve">При рассмотрении </w:t>
            </w:r>
            <w:r w:rsidR="005E60C3">
              <w:rPr>
                <w:lang w:val="ru-RU"/>
              </w:rPr>
              <w:t>п. </w:t>
            </w:r>
            <w:r w:rsidRPr="006C66E7">
              <w:rPr>
                <w:lang w:val="ru-RU"/>
              </w:rPr>
              <w:t xml:space="preserve">10 </w:t>
            </w:r>
            <w:r w:rsidR="00100248">
              <w:rPr>
                <w:lang w:val="ru-RU"/>
              </w:rPr>
              <w:t>Документа </w:t>
            </w:r>
            <w:r w:rsidRPr="006C66E7">
              <w:rPr>
                <w:lang w:val="ru-RU"/>
              </w:rPr>
              <w:t>RRB22-1/4, касающегося новой даты получения Части</w:t>
            </w:r>
            <w:r w:rsidR="00DF6488">
              <w:rPr>
                <w:lang w:val="ru-RU"/>
              </w:rPr>
              <w:t> </w:t>
            </w:r>
            <w:r w:rsidRPr="006C66E7">
              <w:rPr>
                <w:lang w:val="ru-RU"/>
              </w:rPr>
              <w:t>B и заявления спутниковой сети NEW DAWN FSS-3 администрации Папуа-Новой Гвинеи, Комитет отметил, что:</w:t>
            </w:r>
            <w:bookmarkEnd w:id="21"/>
          </w:p>
          <w:p w14:paraId="751C800B" w14:textId="77777777" w:rsidR="00D5271B" w:rsidRPr="006C66E7" w:rsidRDefault="00D5271B" w:rsidP="00FF1292">
            <w:pPr>
              <w:pStyle w:val="Tabletext"/>
              <w:tabs>
                <w:tab w:val="left" w:pos="225"/>
              </w:tabs>
              <w:ind w:left="225" w:hanging="225"/>
              <w:cnfStyle w:val="000000000000" w:firstRow="0" w:lastRow="0" w:firstColumn="0" w:lastColumn="0" w:oddVBand="0" w:evenVBand="0" w:oddHBand="0" w:evenHBand="0" w:firstRowFirstColumn="0" w:firstRowLastColumn="0" w:lastRowFirstColumn="0" w:lastRowLastColumn="0"/>
              <w:rPr>
                <w:lang w:val="ru-RU"/>
              </w:rPr>
            </w:pPr>
            <w:bookmarkStart w:id="22" w:name="lt_pId149"/>
            <w:r w:rsidRPr="006C66E7">
              <w:rPr>
                <w:lang w:val="ru-RU"/>
              </w:rPr>
              <w:t>•</w:t>
            </w:r>
            <w:r w:rsidRPr="006C66E7">
              <w:rPr>
                <w:lang w:val="ru-RU"/>
              </w:rPr>
              <w:tab/>
              <w:t>администрация своевременно ответила на первый запрос Бюро, но представила ответ на второй запрос Бюро через девять дней после истечения предельного срока;</w:t>
            </w:r>
          </w:p>
          <w:p w14:paraId="616919FC" w14:textId="77777777" w:rsidR="00D5271B" w:rsidRPr="006C66E7" w:rsidRDefault="00D5271B" w:rsidP="00FF1292">
            <w:pPr>
              <w:pStyle w:val="Tabletext"/>
              <w:tabs>
                <w:tab w:val="left" w:pos="225"/>
              </w:tabs>
              <w:ind w:left="225" w:hanging="225"/>
              <w:cnfStyle w:val="000000000000" w:firstRow="0" w:lastRow="0" w:firstColumn="0" w:lastColumn="0" w:oddVBand="0" w:evenVBand="0" w:oddHBand="0" w:evenHBand="0" w:firstRowFirstColumn="0" w:firstRowLastColumn="0" w:lastRowFirstColumn="0" w:lastRowLastColumn="0"/>
              <w:rPr>
                <w:lang w:val="ru-RU"/>
              </w:rPr>
            </w:pPr>
            <w:r w:rsidRPr="006C66E7">
              <w:rPr>
                <w:lang w:val="ru-RU"/>
              </w:rPr>
              <w:t>•</w:t>
            </w:r>
            <w:r w:rsidRPr="006C66E7">
              <w:rPr>
                <w:lang w:val="ru-RU"/>
              </w:rPr>
              <w:tab/>
              <w:t>15-дневный срок для ответа на второй запрос Бюро основан на общей практике Бюро;</w:t>
            </w:r>
          </w:p>
          <w:p w14:paraId="1816B948" w14:textId="77777777" w:rsidR="00D5271B" w:rsidRPr="006C66E7" w:rsidRDefault="00D5271B" w:rsidP="00FF1292">
            <w:pPr>
              <w:pStyle w:val="Tabletext"/>
              <w:tabs>
                <w:tab w:val="left" w:pos="225"/>
              </w:tabs>
              <w:ind w:left="225" w:hanging="225"/>
              <w:cnfStyle w:val="000000000000" w:firstRow="0" w:lastRow="0" w:firstColumn="0" w:lastColumn="0" w:oddVBand="0" w:evenVBand="0" w:oddHBand="0" w:evenHBand="0" w:firstRowFirstColumn="0" w:firstRowLastColumn="0" w:lastRowFirstColumn="0" w:lastRowLastColumn="0"/>
              <w:rPr>
                <w:lang w:val="ru-RU"/>
              </w:rPr>
            </w:pPr>
            <w:r w:rsidRPr="006C66E7">
              <w:rPr>
                <w:lang w:val="ru-RU"/>
              </w:rPr>
              <w:t>•</w:t>
            </w:r>
            <w:r w:rsidRPr="006C66E7">
              <w:rPr>
                <w:lang w:val="ru-RU"/>
              </w:rPr>
              <w:tab/>
              <w:t>космическая станция в настоящее время работает согласно соответствующим положениям Регламента радиосвязи;</w:t>
            </w:r>
          </w:p>
          <w:p w14:paraId="3ACEC5BD" w14:textId="560CA2CE" w:rsidR="00D5271B" w:rsidRPr="006C66E7" w:rsidRDefault="00D5271B" w:rsidP="00FF1292">
            <w:pPr>
              <w:pStyle w:val="Tabletext"/>
              <w:tabs>
                <w:tab w:val="clear" w:pos="284"/>
                <w:tab w:val="left" w:pos="225"/>
              </w:tabs>
              <w:ind w:left="225" w:hanging="225"/>
              <w:cnfStyle w:val="000000000000" w:firstRow="0" w:lastRow="0" w:firstColumn="0" w:lastColumn="0" w:oddVBand="0" w:evenVBand="0" w:oddHBand="0" w:evenHBand="0" w:firstRowFirstColumn="0" w:firstRowLastColumn="0" w:lastRowFirstColumn="0" w:lastRowLastColumn="0"/>
              <w:rPr>
                <w:highlight w:val="lightGray"/>
                <w:lang w:val="ru-RU"/>
              </w:rPr>
            </w:pPr>
            <w:r w:rsidRPr="006C66E7">
              <w:rPr>
                <w:lang w:val="ru-RU"/>
              </w:rPr>
              <w:t>•</w:t>
            </w:r>
            <w:r w:rsidRPr="006C66E7">
              <w:rPr>
                <w:lang w:val="ru-RU"/>
              </w:rPr>
              <w:tab/>
              <w:t xml:space="preserve">изменение технических характеристик не повлияет на требования </w:t>
            </w:r>
            <w:r w:rsidR="00DF6488">
              <w:rPr>
                <w:lang w:val="ru-RU"/>
              </w:rPr>
              <w:t xml:space="preserve">по </w:t>
            </w:r>
            <w:r w:rsidRPr="006C66E7">
              <w:rPr>
                <w:lang w:val="ru-RU"/>
              </w:rPr>
              <w:t>координации для спутниковой сети.</w:t>
            </w:r>
            <w:bookmarkEnd w:id="22"/>
          </w:p>
          <w:p w14:paraId="2984C18C" w14:textId="70D9E804" w:rsidR="00D5271B" w:rsidRPr="006C66E7" w:rsidRDefault="00D5271B" w:rsidP="00FF1292">
            <w:pPr>
              <w:pStyle w:val="Tabletext"/>
              <w:cnfStyle w:val="000000000000" w:firstRow="0" w:lastRow="0" w:firstColumn="0" w:lastColumn="0" w:oddVBand="0" w:evenVBand="0" w:oddHBand="0" w:evenHBand="0" w:firstRowFirstColumn="0" w:firstRowLastColumn="0" w:lastRowFirstColumn="0" w:lastRowLastColumn="0"/>
              <w:rPr>
                <w:highlight w:val="lightGray"/>
                <w:lang w:val="ru-RU"/>
              </w:rPr>
            </w:pPr>
            <w:bookmarkStart w:id="23" w:name="lt_pId153"/>
            <w:r w:rsidRPr="006C66E7">
              <w:rPr>
                <w:lang w:val="ru-RU"/>
              </w:rPr>
              <w:t xml:space="preserve">С учетом этих обстоятельств Комитет принял решение поручить Бюро возобновить обработку представлений согласно </w:t>
            </w:r>
            <w:r w:rsidR="00DF6488" w:rsidRPr="003A3FA6">
              <w:rPr>
                <w:szCs w:val="22"/>
                <w:lang w:val="ru-RU"/>
              </w:rPr>
              <w:t xml:space="preserve">§ 6.17 и § 8.1 </w:t>
            </w:r>
            <w:r w:rsidRPr="006C66E7">
              <w:rPr>
                <w:lang w:val="ru-RU"/>
              </w:rPr>
              <w:t>Приложения </w:t>
            </w:r>
            <w:r w:rsidRPr="006C66E7">
              <w:rPr>
                <w:b/>
                <w:bCs/>
                <w:lang w:val="ru-RU"/>
              </w:rPr>
              <w:t>30B</w:t>
            </w:r>
            <w:r w:rsidRPr="006C66E7">
              <w:rPr>
                <w:lang w:val="ru-RU"/>
              </w:rPr>
              <w:t xml:space="preserve"> для спутниковой сети NEW DAWN FSS-3 со вновь представленными характеристиками и изменить дату получения этих двух представлений на 18</w:t>
            </w:r>
            <w:r w:rsidR="00DF6488">
              <w:rPr>
                <w:lang w:val="ru-RU"/>
              </w:rPr>
              <w:t> </w:t>
            </w:r>
            <w:r w:rsidRPr="006C66E7">
              <w:rPr>
                <w:lang w:val="ru-RU"/>
              </w:rPr>
              <w:t>марта 2022</w:t>
            </w:r>
            <w:r w:rsidR="00DE24A8">
              <w:rPr>
                <w:lang w:val="ru-RU"/>
              </w:rPr>
              <w:t> год</w:t>
            </w:r>
            <w:r w:rsidRPr="006C66E7">
              <w:rPr>
                <w:lang w:val="ru-RU"/>
              </w:rPr>
              <w:t>а.</w:t>
            </w:r>
            <w:bookmarkEnd w:id="23"/>
          </w:p>
        </w:tc>
        <w:tc>
          <w:tcPr>
            <w:tcW w:w="3261" w:type="dxa"/>
          </w:tcPr>
          <w:p w14:paraId="6501E230" w14:textId="21A90983" w:rsidR="00D5271B" w:rsidRPr="006C66E7" w:rsidRDefault="00D5271B" w:rsidP="00FF1292">
            <w:pPr>
              <w:pStyle w:val="Tabletext"/>
              <w:cnfStyle w:val="000000000000" w:firstRow="0" w:lastRow="0" w:firstColumn="0" w:lastColumn="0" w:oddVBand="0" w:evenVBand="0" w:oddHBand="0" w:evenHBand="0" w:firstRowFirstColumn="0" w:firstRowLastColumn="0" w:lastRowFirstColumn="0" w:lastRowLastColumn="0"/>
              <w:rPr>
                <w:lang w:val="ru-RU"/>
              </w:rPr>
            </w:pPr>
            <w:r w:rsidRPr="006C66E7">
              <w:rPr>
                <w:lang w:val="ru-RU"/>
              </w:rPr>
              <w:t>Исполнительный секретарь сообщит об этих решениях заинтересованн</w:t>
            </w:r>
            <w:r w:rsidR="00DF6488">
              <w:rPr>
                <w:lang w:val="ru-RU"/>
              </w:rPr>
              <w:t>ой</w:t>
            </w:r>
            <w:r w:rsidRPr="006C66E7">
              <w:rPr>
                <w:lang w:val="ru-RU"/>
              </w:rPr>
              <w:t xml:space="preserve"> администраци</w:t>
            </w:r>
            <w:r w:rsidR="00DF6488">
              <w:rPr>
                <w:lang w:val="ru-RU"/>
              </w:rPr>
              <w:t>и</w:t>
            </w:r>
            <w:r w:rsidRPr="006C66E7">
              <w:rPr>
                <w:lang w:val="ru-RU"/>
              </w:rPr>
              <w:t>.</w:t>
            </w:r>
          </w:p>
          <w:p w14:paraId="3C69DA0D" w14:textId="6F80907F" w:rsidR="00D5271B" w:rsidRPr="006C66E7" w:rsidRDefault="00D5271B" w:rsidP="00275771">
            <w:pPr>
              <w:pStyle w:val="Tabletext"/>
              <w:cnfStyle w:val="000000000000" w:firstRow="0" w:lastRow="0" w:firstColumn="0" w:lastColumn="0" w:oddVBand="0" w:evenVBand="0" w:oddHBand="0" w:evenHBand="0" w:firstRowFirstColumn="0" w:firstRowLastColumn="0" w:lastRowFirstColumn="0" w:lastRowLastColumn="0"/>
              <w:rPr>
                <w:lang w:val="ru-RU"/>
              </w:rPr>
            </w:pPr>
            <w:r w:rsidRPr="006C66E7">
              <w:rPr>
                <w:lang w:val="ru-RU"/>
              </w:rPr>
              <w:t xml:space="preserve">Бюро возобновит обработку представлений согласно </w:t>
            </w:r>
            <w:r w:rsidR="005E60C3">
              <w:rPr>
                <w:lang w:val="ru-RU"/>
              </w:rPr>
              <w:t>п. </w:t>
            </w:r>
            <w:r w:rsidRPr="006C66E7">
              <w:rPr>
                <w:lang w:val="ru-RU"/>
              </w:rPr>
              <w:t xml:space="preserve">6.17 и </w:t>
            </w:r>
            <w:r w:rsidR="005E60C3">
              <w:rPr>
                <w:lang w:val="ru-RU"/>
              </w:rPr>
              <w:t>п. </w:t>
            </w:r>
            <w:r w:rsidRPr="006C66E7">
              <w:rPr>
                <w:lang w:val="ru-RU"/>
              </w:rPr>
              <w:t>8.1 Приложения </w:t>
            </w:r>
            <w:r w:rsidRPr="006C66E7">
              <w:rPr>
                <w:b/>
                <w:bCs/>
                <w:lang w:val="ru-RU"/>
              </w:rPr>
              <w:t>30B</w:t>
            </w:r>
            <w:r w:rsidRPr="006C66E7">
              <w:rPr>
                <w:lang w:val="ru-RU"/>
              </w:rPr>
              <w:t xml:space="preserve"> для спутниковой сети NEW DAWN FSS-3 со вновь представленными характеристиками и изменит дату получения этих двух представлений на 18 марта 2022</w:t>
            </w:r>
            <w:r w:rsidR="00DE24A8">
              <w:rPr>
                <w:lang w:val="ru-RU"/>
              </w:rPr>
              <w:t> год</w:t>
            </w:r>
            <w:r w:rsidRPr="006C66E7">
              <w:rPr>
                <w:lang w:val="ru-RU"/>
              </w:rPr>
              <w:t>а.</w:t>
            </w:r>
          </w:p>
        </w:tc>
      </w:tr>
      <w:tr w:rsidR="00D5271B" w:rsidRPr="006C66E7" w14:paraId="7F1D0D21" w14:textId="77777777" w:rsidTr="00D5271B">
        <w:tblPrEx>
          <w:jc w:val="left"/>
          <w:tblCellMar>
            <w:left w:w="108" w:type="dxa"/>
            <w:right w:w="108" w:type="dxa"/>
          </w:tblCellMar>
        </w:tblPrEx>
        <w:tc>
          <w:tcPr>
            <w:cnfStyle w:val="001000000000" w:firstRow="0" w:lastRow="0" w:firstColumn="1" w:lastColumn="0" w:oddVBand="0" w:evenVBand="0" w:oddHBand="0" w:evenHBand="0" w:firstRowFirstColumn="0" w:firstRowLastColumn="0" w:lastRowFirstColumn="0" w:lastRowLastColumn="0"/>
            <w:tcW w:w="704" w:type="dxa"/>
            <w:vMerge w:val="restart"/>
          </w:tcPr>
          <w:p w14:paraId="5AFB8173" w14:textId="77777777" w:rsidR="00D5271B" w:rsidRPr="006C66E7" w:rsidRDefault="00D5271B" w:rsidP="00FF1292">
            <w:pPr>
              <w:pStyle w:val="Tabletext"/>
              <w:rPr>
                <w:lang w:val="ru-RU" w:eastAsia="zh-CN"/>
              </w:rPr>
            </w:pPr>
          </w:p>
        </w:tc>
        <w:tc>
          <w:tcPr>
            <w:tcW w:w="3827" w:type="dxa"/>
            <w:vMerge w:val="restart"/>
          </w:tcPr>
          <w:p w14:paraId="7DA21215" w14:textId="77777777" w:rsidR="00D5271B" w:rsidRPr="006C66E7" w:rsidRDefault="00D5271B" w:rsidP="00FF1292">
            <w:pPr>
              <w:pStyle w:val="Tabletext"/>
              <w:cnfStyle w:val="000000000000" w:firstRow="0" w:lastRow="0" w:firstColumn="0" w:lastColumn="0" w:oddVBand="0" w:evenVBand="0" w:oddHBand="0" w:evenHBand="0" w:firstRowFirstColumn="0" w:firstRowLastColumn="0" w:lastRowFirstColumn="0" w:lastRowLastColumn="0"/>
              <w:rPr>
                <w:lang w:val="ru-RU" w:eastAsia="zh-CN"/>
              </w:rPr>
            </w:pPr>
          </w:p>
        </w:tc>
        <w:tc>
          <w:tcPr>
            <w:tcW w:w="6804" w:type="dxa"/>
          </w:tcPr>
          <w:p w14:paraId="4D9CB2C1" w14:textId="4691575D" w:rsidR="00D5271B" w:rsidRPr="006C66E7" w:rsidRDefault="00D5271B" w:rsidP="00FF1292">
            <w:pPr>
              <w:pStyle w:val="Tabletext"/>
              <w:cnfStyle w:val="000000000000" w:firstRow="0" w:lastRow="0" w:firstColumn="0" w:lastColumn="0" w:oddVBand="0" w:evenVBand="0" w:oddHBand="0" w:evenHBand="0" w:firstRowFirstColumn="0" w:firstRowLastColumn="0" w:lastRowFirstColumn="0" w:lastRowLastColumn="0"/>
              <w:rPr>
                <w:highlight w:val="lightGray"/>
                <w:lang w:val="ru-RU"/>
              </w:rPr>
            </w:pPr>
            <w:bookmarkStart w:id="24" w:name="lt_pId156"/>
            <w:r w:rsidRPr="006C66E7">
              <w:rPr>
                <w:lang w:val="ru-RU"/>
              </w:rPr>
              <w:t>o)</w:t>
            </w:r>
            <w:bookmarkEnd w:id="24"/>
            <w:r w:rsidRPr="006C66E7">
              <w:rPr>
                <w:lang w:val="ru-RU"/>
              </w:rPr>
              <w:tab/>
            </w:r>
            <w:bookmarkStart w:id="25" w:name="lt_pId157"/>
            <w:r w:rsidRPr="006C66E7">
              <w:rPr>
                <w:lang w:val="ru-RU"/>
              </w:rPr>
              <w:t xml:space="preserve">Комитет подробно рассмотрел </w:t>
            </w:r>
            <w:r w:rsidRPr="006C66E7">
              <w:rPr>
                <w:bCs/>
                <w:lang w:val="ru-RU"/>
              </w:rPr>
              <w:t>Дополнительные документы</w:t>
            </w:r>
            <w:r w:rsidR="00DF6488">
              <w:rPr>
                <w:b/>
                <w:lang w:val="ru-RU"/>
              </w:rPr>
              <w:t> </w:t>
            </w:r>
            <w:r w:rsidRPr="006C66E7">
              <w:rPr>
                <w:lang w:val="ru-RU"/>
              </w:rPr>
              <w:t xml:space="preserve">3 и 6 к Документу RRB22-1/4, в которых сообщается об усилиях по координации спутниковых сетей администраций Саудовской Аравии (заявляющая администрация спутниковых сетей межправительственной спутниковой организации ARABSAT), Франции (заявляющая администрация собственных спутниковых сетей и спутниковых сетей EUTELSAT) и Исламской Республики Иран в диапазоне Ku, а также администраций Саудовской Аравии (заявляющая администрация спутниковых сетей </w:t>
            </w:r>
            <w:r w:rsidRPr="006C66E7">
              <w:rPr>
                <w:lang w:val="ru-RU"/>
              </w:rPr>
              <w:lastRenderedPageBreak/>
              <w:t>межправительственной спутниковой организации ARABSAT) и Франции (заявляющая администрация собственных спутниковых сетей) в диапазоне Ka соответственно. Комитет с удовлетворением отметил, что:</w:t>
            </w:r>
            <w:bookmarkEnd w:id="25"/>
          </w:p>
          <w:p w14:paraId="0F826B29" w14:textId="79CE6105" w:rsidR="00D5271B" w:rsidRPr="006C66E7" w:rsidRDefault="00D5271B" w:rsidP="00FF1292">
            <w:pPr>
              <w:pStyle w:val="Tabletext"/>
              <w:tabs>
                <w:tab w:val="left" w:pos="225"/>
              </w:tabs>
              <w:ind w:left="225" w:hanging="225"/>
              <w:cnfStyle w:val="000000000000" w:firstRow="0" w:lastRow="0" w:firstColumn="0" w:lastColumn="0" w:oddVBand="0" w:evenVBand="0" w:oddHBand="0" w:evenHBand="0" w:firstRowFirstColumn="0" w:firstRowLastColumn="0" w:lastRowFirstColumn="0" w:lastRowLastColumn="0"/>
              <w:rPr>
                <w:lang w:val="ru-RU"/>
              </w:rPr>
            </w:pPr>
            <w:bookmarkStart w:id="26" w:name="lt_pId159"/>
            <w:r w:rsidRPr="006C66E7">
              <w:rPr>
                <w:lang w:val="ru-RU"/>
              </w:rPr>
              <w:t>•</w:t>
            </w:r>
            <w:r w:rsidRPr="006C66E7">
              <w:rPr>
                <w:lang w:val="ru-RU"/>
              </w:rPr>
              <w:tab/>
              <w:t>успешно завершен</w:t>
            </w:r>
            <w:r w:rsidR="00703DC9">
              <w:rPr>
                <w:lang w:val="ru-RU"/>
              </w:rPr>
              <w:t>а деятельность</w:t>
            </w:r>
            <w:r w:rsidRPr="006C66E7">
              <w:rPr>
                <w:lang w:val="ru-RU"/>
              </w:rPr>
              <w:t xml:space="preserve"> трех администраций по координации спутниковых сетей с частотными присвоениями в диапазоне Ku и соглашение готово к подписанию;</w:t>
            </w:r>
          </w:p>
          <w:p w14:paraId="1955BD98" w14:textId="589C1D1B" w:rsidR="00D5271B" w:rsidRPr="006C66E7" w:rsidRDefault="00D5271B" w:rsidP="00FF1292">
            <w:pPr>
              <w:pStyle w:val="Tabletext"/>
              <w:tabs>
                <w:tab w:val="left" w:pos="225"/>
              </w:tabs>
              <w:ind w:left="225" w:hanging="225"/>
              <w:cnfStyle w:val="000000000000" w:firstRow="0" w:lastRow="0" w:firstColumn="0" w:lastColumn="0" w:oddVBand="0" w:evenVBand="0" w:oddHBand="0" w:evenHBand="0" w:firstRowFirstColumn="0" w:firstRowLastColumn="0" w:lastRowFirstColumn="0" w:lastRowLastColumn="0"/>
              <w:rPr>
                <w:lang w:val="ru-RU"/>
              </w:rPr>
            </w:pPr>
            <w:r w:rsidRPr="006C66E7">
              <w:rPr>
                <w:lang w:val="ru-RU"/>
              </w:rPr>
              <w:t>•</w:t>
            </w:r>
            <w:r w:rsidRPr="006C66E7">
              <w:rPr>
                <w:lang w:val="ru-RU"/>
              </w:rPr>
              <w:tab/>
            </w:r>
            <w:r w:rsidR="00703DC9">
              <w:rPr>
                <w:lang w:val="ru-RU"/>
              </w:rPr>
              <w:t>достигнут значительный</w:t>
            </w:r>
            <w:r w:rsidRPr="006C66E7">
              <w:rPr>
                <w:lang w:val="ru-RU"/>
              </w:rPr>
              <w:t xml:space="preserve"> прогресс</w:t>
            </w:r>
            <w:r w:rsidR="00703DC9">
              <w:rPr>
                <w:lang w:val="ru-RU"/>
              </w:rPr>
              <w:t xml:space="preserve"> в деятельности</w:t>
            </w:r>
            <w:r w:rsidRPr="006C66E7">
              <w:rPr>
                <w:lang w:val="ru-RU"/>
              </w:rPr>
              <w:t xml:space="preserve"> двух администраций по координации в диапазоне Ka;</w:t>
            </w:r>
          </w:p>
          <w:p w14:paraId="09571E74" w14:textId="6CBFD6E9" w:rsidR="00D5271B" w:rsidRPr="006C66E7" w:rsidRDefault="00D5271B" w:rsidP="00FF1292">
            <w:pPr>
              <w:pStyle w:val="Tabletext"/>
              <w:tabs>
                <w:tab w:val="clear" w:pos="284"/>
                <w:tab w:val="left" w:pos="225"/>
              </w:tabs>
              <w:ind w:left="225" w:hanging="225"/>
              <w:cnfStyle w:val="000000000000" w:firstRow="0" w:lastRow="0" w:firstColumn="0" w:lastColumn="0" w:oddVBand="0" w:evenVBand="0" w:oddHBand="0" w:evenHBand="0" w:firstRowFirstColumn="0" w:firstRowLastColumn="0" w:lastRowFirstColumn="0" w:lastRowLastColumn="0"/>
              <w:rPr>
                <w:lang w:val="ru-RU"/>
              </w:rPr>
            </w:pPr>
            <w:r w:rsidRPr="006C66E7">
              <w:rPr>
                <w:lang w:val="ru-RU"/>
              </w:rPr>
              <w:t>•</w:t>
            </w:r>
            <w:r w:rsidRPr="006C66E7">
              <w:rPr>
                <w:lang w:val="ru-RU"/>
              </w:rPr>
              <w:tab/>
            </w:r>
            <w:r w:rsidR="006B6974">
              <w:rPr>
                <w:lang w:val="ru-RU"/>
              </w:rPr>
              <w:t>следующее</w:t>
            </w:r>
            <w:r w:rsidRPr="006C66E7">
              <w:rPr>
                <w:lang w:val="ru-RU"/>
              </w:rPr>
              <w:t xml:space="preserve"> собрание </w:t>
            </w:r>
            <w:r w:rsidR="006B6974">
              <w:rPr>
                <w:lang w:val="ru-RU"/>
              </w:rPr>
              <w:t xml:space="preserve">по координации с участием </w:t>
            </w:r>
            <w:r w:rsidRPr="006C66E7">
              <w:rPr>
                <w:lang w:val="ru-RU"/>
              </w:rPr>
              <w:t xml:space="preserve">администраций Саудовской Аравии и Франции запланировано </w:t>
            </w:r>
            <w:r w:rsidR="006B6974">
              <w:rPr>
                <w:lang w:val="ru-RU"/>
              </w:rPr>
              <w:t xml:space="preserve">провести в </w:t>
            </w:r>
            <w:r w:rsidRPr="006C66E7">
              <w:rPr>
                <w:lang w:val="ru-RU"/>
              </w:rPr>
              <w:t xml:space="preserve">период </w:t>
            </w:r>
            <w:r w:rsidR="006B6974" w:rsidRPr="006C66E7">
              <w:rPr>
                <w:lang w:val="ru-RU"/>
              </w:rPr>
              <w:t>21–22</w:t>
            </w:r>
            <w:r w:rsidR="006B6974">
              <w:rPr>
                <w:lang w:val="ru-RU"/>
              </w:rPr>
              <w:t> </w:t>
            </w:r>
            <w:r w:rsidRPr="006C66E7">
              <w:rPr>
                <w:lang w:val="ru-RU"/>
              </w:rPr>
              <w:t>марта 2022</w:t>
            </w:r>
            <w:r w:rsidR="00DE24A8">
              <w:rPr>
                <w:lang w:val="ru-RU"/>
              </w:rPr>
              <w:t> год</w:t>
            </w:r>
            <w:r w:rsidRPr="006C66E7">
              <w:rPr>
                <w:lang w:val="ru-RU"/>
              </w:rPr>
              <w:t>а.</w:t>
            </w:r>
          </w:p>
          <w:p w14:paraId="6E37FE63" w14:textId="77777777" w:rsidR="00D5271B" w:rsidRPr="006C66E7" w:rsidRDefault="00D5271B" w:rsidP="00FF1292">
            <w:pPr>
              <w:pStyle w:val="Tabletext"/>
              <w:cnfStyle w:val="000000000000" w:firstRow="0" w:lastRow="0" w:firstColumn="0" w:lastColumn="0" w:oddVBand="0" w:evenVBand="0" w:oddHBand="0" w:evenHBand="0" w:firstRowFirstColumn="0" w:firstRowLastColumn="0" w:lastRowFirstColumn="0" w:lastRowLastColumn="0"/>
              <w:rPr>
                <w:lang w:val="ru-RU"/>
              </w:rPr>
            </w:pPr>
            <w:bookmarkStart w:id="27" w:name="lt_pId162"/>
            <w:bookmarkEnd w:id="26"/>
            <w:r w:rsidRPr="006C66E7">
              <w:rPr>
                <w:lang w:val="ru-RU"/>
              </w:rPr>
              <w:t>Комитет выразил признательность администрациям за сотрудничество и прилагаемые ими в духе доброй воли усилия по координации и поблагодарил Бюро за помощь администрациям в этой работе. Комитет призвал администрации Саудовской Аравии и Франции продолжать деятельность по координации в диапазоне Ka и поручил Бюро продолжать оказывать необходимую поддержку администрациям и представить отчет о достигнутых результатах 90-му собранию Комитета.</w:t>
            </w:r>
            <w:bookmarkEnd w:id="27"/>
          </w:p>
        </w:tc>
        <w:tc>
          <w:tcPr>
            <w:tcW w:w="3261" w:type="dxa"/>
          </w:tcPr>
          <w:p w14:paraId="75270948" w14:textId="77777777" w:rsidR="00D5271B" w:rsidRPr="006C66E7" w:rsidRDefault="00D5271B" w:rsidP="00FF1292">
            <w:pPr>
              <w:pStyle w:val="Tabletext"/>
              <w:cnfStyle w:val="000000000000" w:firstRow="0" w:lastRow="0" w:firstColumn="0" w:lastColumn="0" w:oddVBand="0" w:evenVBand="0" w:oddHBand="0" w:evenHBand="0" w:firstRowFirstColumn="0" w:firstRowLastColumn="0" w:lastRowFirstColumn="0" w:lastRowLastColumn="0"/>
              <w:rPr>
                <w:lang w:val="ru-RU" w:eastAsia="zh-CN"/>
              </w:rPr>
            </w:pPr>
            <w:r w:rsidRPr="006C66E7">
              <w:rPr>
                <w:lang w:val="ru-RU"/>
              </w:rPr>
              <w:lastRenderedPageBreak/>
              <w:t>Исполнительный секретарь сообщит об этих решениях заинтересованным администрациям.</w:t>
            </w:r>
          </w:p>
          <w:p w14:paraId="759C0FF4" w14:textId="77777777" w:rsidR="00D5271B" w:rsidRPr="006C66E7" w:rsidRDefault="00D5271B" w:rsidP="00FF1292">
            <w:pPr>
              <w:pStyle w:val="Tabletext"/>
              <w:cnfStyle w:val="000000000000" w:firstRow="0" w:lastRow="0" w:firstColumn="0" w:lastColumn="0" w:oddVBand="0" w:evenVBand="0" w:oddHBand="0" w:evenHBand="0" w:firstRowFirstColumn="0" w:firstRowLastColumn="0" w:lastRowFirstColumn="0" w:lastRowLastColumn="0"/>
              <w:rPr>
                <w:lang w:val="ru-RU"/>
              </w:rPr>
            </w:pPr>
            <w:bookmarkStart w:id="28" w:name="lt_pId165"/>
            <w:r w:rsidRPr="006C66E7">
              <w:rPr>
                <w:lang w:val="ru-RU"/>
              </w:rPr>
              <w:t xml:space="preserve">Бюро продолжит оказывать необходимую поддержку администрациям и представит </w:t>
            </w:r>
            <w:r w:rsidRPr="006C66E7">
              <w:rPr>
                <w:lang w:val="ru-RU"/>
              </w:rPr>
              <w:lastRenderedPageBreak/>
              <w:t>отчет о достигнутых результатах 90-му собранию Комитета.</w:t>
            </w:r>
            <w:bookmarkEnd w:id="28"/>
          </w:p>
        </w:tc>
      </w:tr>
      <w:tr w:rsidR="00D5271B" w:rsidRPr="006C66E7" w14:paraId="351415C5" w14:textId="77777777" w:rsidTr="00D5271B">
        <w:tblPrEx>
          <w:jc w:val="left"/>
          <w:tblCellMar>
            <w:left w:w="108" w:type="dxa"/>
            <w:right w:w="108" w:type="dxa"/>
          </w:tblCellMar>
        </w:tblPrEx>
        <w:tc>
          <w:tcPr>
            <w:cnfStyle w:val="001000000000" w:firstRow="0" w:lastRow="0" w:firstColumn="1" w:lastColumn="0" w:oddVBand="0" w:evenVBand="0" w:oddHBand="0" w:evenHBand="0" w:firstRowFirstColumn="0" w:firstRowLastColumn="0" w:lastRowFirstColumn="0" w:lastRowLastColumn="0"/>
            <w:tcW w:w="704" w:type="dxa"/>
            <w:vMerge/>
          </w:tcPr>
          <w:p w14:paraId="188DB72F" w14:textId="77777777" w:rsidR="00D5271B" w:rsidRPr="006C66E7" w:rsidRDefault="00D5271B" w:rsidP="00FF1292">
            <w:pPr>
              <w:pStyle w:val="Tabletext"/>
              <w:rPr>
                <w:lang w:val="ru-RU" w:eastAsia="zh-CN"/>
              </w:rPr>
            </w:pPr>
          </w:p>
        </w:tc>
        <w:tc>
          <w:tcPr>
            <w:tcW w:w="3827" w:type="dxa"/>
            <w:vMerge/>
          </w:tcPr>
          <w:p w14:paraId="0FB933DC" w14:textId="77777777" w:rsidR="00D5271B" w:rsidRPr="006C66E7" w:rsidRDefault="00D5271B" w:rsidP="00FF1292">
            <w:pPr>
              <w:pStyle w:val="Tabletext"/>
              <w:cnfStyle w:val="000000000000" w:firstRow="0" w:lastRow="0" w:firstColumn="0" w:lastColumn="0" w:oddVBand="0" w:evenVBand="0" w:oddHBand="0" w:evenHBand="0" w:firstRowFirstColumn="0" w:firstRowLastColumn="0" w:lastRowFirstColumn="0" w:lastRowLastColumn="0"/>
              <w:rPr>
                <w:lang w:val="ru-RU" w:eastAsia="zh-CN"/>
              </w:rPr>
            </w:pPr>
          </w:p>
        </w:tc>
        <w:tc>
          <w:tcPr>
            <w:tcW w:w="6804" w:type="dxa"/>
          </w:tcPr>
          <w:p w14:paraId="4F0731B9" w14:textId="3F728F5D" w:rsidR="00D5271B" w:rsidRPr="006C66E7" w:rsidRDefault="00D5271B" w:rsidP="00FF1292">
            <w:pPr>
              <w:pStyle w:val="Tabletext"/>
              <w:cnfStyle w:val="000000000000" w:firstRow="0" w:lastRow="0" w:firstColumn="0" w:lastColumn="0" w:oddVBand="0" w:evenVBand="0" w:oddHBand="0" w:evenHBand="0" w:firstRowFirstColumn="0" w:firstRowLastColumn="0" w:lastRowFirstColumn="0" w:lastRowLastColumn="0"/>
              <w:rPr>
                <w:highlight w:val="lightGray"/>
                <w:lang w:val="ru-RU"/>
              </w:rPr>
            </w:pPr>
            <w:bookmarkStart w:id="29" w:name="lt_pId166"/>
            <w:r w:rsidRPr="006C66E7">
              <w:rPr>
                <w:lang w:val="ru-RU"/>
              </w:rPr>
              <w:t>p)</w:t>
            </w:r>
            <w:bookmarkEnd w:id="29"/>
            <w:r w:rsidRPr="006C66E7">
              <w:rPr>
                <w:lang w:val="ru-RU"/>
              </w:rPr>
              <w:tab/>
            </w:r>
            <w:bookmarkStart w:id="30" w:name="lt_pId167"/>
            <w:r w:rsidR="00102943">
              <w:rPr>
                <w:lang w:val="ru-RU"/>
              </w:rPr>
              <w:t>Рассматривая</w:t>
            </w:r>
            <w:r w:rsidRPr="006C66E7">
              <w:rPr>
                <w:lang w:val="ru-RU"/>
              </w:rPr>
              <w:t xml:space="preserve"> </w:t>
            </w:r>
            <w:r w:rsidRPr="006C66E7">
              <w:rPr>
                <w:bCs/>
                <w:lang w:val="ru-RU"/>
              </w:rPr>
              <w:t>Дополнительн</w:t>
            </w:r>
            <w:r w:rsidR="00102943">
              <w:rPr>
                <w:bCs/>
                <w:lang w:val="ru-RU"/>
              </w:rPr>
              <w:t>ый</w:t>
            </w:r>
            <w:r w:rsidRPr="006C66E7">
              <w:rPr>
                <w:bCs/>
                <w:lang w:val="ru-RU"/>
              </w:rPr>
              <w:t xml:space="preserve"> документ</w:t>
            </w:r>
            <w:r w:rsidR="00102943">
              <w:rPr>
                <w:b/>
                <w:lang w:val="ru-RU"/>
              </w:rPr>
              <w:t> </w:t>
            </w:r>
            <w:r w:rsidRPr="006C66E7">
              <w:rPr>
                <w:lang w:val="ru-RU"/>
              </w:rPr>
              <w:t xml:space="preserve">5 к Документу RRB22-1/4 о деятельности </w:t>
            </w:r>
            <w:r w:rsidR="00102943">
              <w:rPr>
                <w:lang w:val="ru-RU"/>
              </w:rPr>
              <w:t xml:space="preserve">по </w:t>
            </w:r>
            <w:r w:rsidR="00102943" w:rsidRPr="006C66E7">
              <w:rPr>
                <w:lang w:val="ru-RU"/>
              </w:rPr>
              <w:t>координаци</w:t>
            </w:r>
            <w:r w:rsidR="00102943">
              <w:rPr>
                <w:lang w:val="ru-RU"/>
              </w:rPr>
              <w:t xml:space="preserve">и </w:t>
            </w:r>
            <w:r w:rsidRPr="006C66E7">
              <w:rPr>
                <w:lang w:val="ru-RU"/>
              </w:rPr>
              <w:t>администраций Франции и Греции в отношении спутниковой сети ATHENA-FIDUS-38E в позиции 38°</w:t>
            </w:r>
            <w:r w:rsidR="00AE5769" w:rsidRPr="006C66E7">
              <w:rPr>
                <w:lang w:val="ru-RU"/>
              </w:rPr>
              <w:t> </w:t>
            </w:r>
            <w:r w:rsidR="00015B84">
              <w:rPr>
                <w:lang w:val="ru-RU"/>
              </w:rPr>
              <w:t>в. д.</w:t>
            </w:r>
            <w:r w:rsidRPr="006C66E7">
              <w:rPr>
                <w:lang w:val="ru-RU"/>
              </w:rPr>
              <w:t xml:space="preserve"> и спутниковой сети HELLAS-SAT-2G в позиции 39°</w:t>
            </w:r>
            <w:r w:rsidR="00AE5769" w:rsidRPr="006C66E7">
              <w:rPr>
                <w:lang w:val="ru-RU"/>
              </w:rPr>
              <w:t> </w:t>
            </w:r>
            <w:r w:rsidRPr="006C66E7">
              <w:rPr>
                <w:lang w:val="ru-RU"/>
              </w:rPr>
              <w:t>в.</w:t>
            </w:r>
            <w:r w:rsidR="00D45665" w:rsidRPr="006C66E7">
              <w:rPr>
                <w:lang w:val="ru-RU"/>
              </w:rPr>
              <w:t> </w:t>
            </w:r>
            <w:r w:rsidRPr="006C66E7">
              <w:rPr>
                <w:lang w:val="ru-RU"/>
              </w:rPr>
              <w:t>д, Комитет с удовлетворением отметил достигнутые успехи, а также тот факт, что запланировано еще одно собрание</w:t>
            </w:r>
            <w:r w:rsidR="00102943">
              <w:rPr>
                <w:lang w:val="ru-RU"/>
              </w:rPr>
              <w:t xml:space="preserve"> по координации</w:t>
            </w:r>
            <w:r w:rsidR="00102943" w:rsidRPr="006C66E7">
              <w:rPr>
                <w:lang w:val="ru-RU"/>
              </w:rPr>
              <w:t xml:space="preserve"> при поддержке Бюро</w:t>
            </w:r>
            <w:r w:rsidRPr="006C66E7">
              <w:rPr>
                <w:lang w:val="ru-RU"/>
              </w:rPr>
              <w:t>, и поблагодарил Бюро за</w:t>
            </w:r>
            <w:r w:rsidR="007006A4">
              <w:rPr>
                <w:lang w:val="ru-RU"/>
              </w:rPr>
              <w:t xml:space="preserve"> оказываемую</w:t>
            </w:r>
            <w:r w:rsidRPr="006C66E7">
              <w:rPr>
                <w:lang w:val="ru-RU"/>
              </w:rPr>
              <w:t xml:space="preserve"> дву</w:t>
            </w:r>
            <w:r w:rsidR="007006A4">
              <w:rPr>
                <w:lang w:val="ru-RU"/>
              </w:rPr>
              <w:t>м</w:t>
            </w:r>
            <w:r w:rsidRPr="006C66E7">
              <w:rPr>
                <w:lang w:val="ru-RU"/>
              </w:rPr>
              <w:t xml:space="preserve"> администраци</w:t>
            </w:r>
            <w:r w:rsidR="007006A4">
              <w:rPr>
                <w:lang w:val="ru-RU"/>
              </w:rPr>
              <w:t>ям</w:t>
            </w:r>
            <w:r w:rsidR="007006A4" w:rsidRPr="006C66E7">
              <w:rPr>
                <w:lang w:val="ru-RU"/>
              </w:rPr>
              <w:t xml:space="preserve"> поддержку</w:t>
            </w:r>
            <w:r w:rsidRPr="006C66E7">
              <w:rPr>
                <w:lang w:val="ru-RU"/>
              </w:rPr>
              <w:t xml:space="preserve">. Комитет призвал администрации Франции и Греции продолжить усилия по координации в духе доброй воли и поручил Бюро </w:t>
            </w:r>
            <w:r w:rsidR="007006A4">
              <w:rPr>
                <w:lang w:val="ru-RU"/>
              </w:rPr>
              <w:t>продолжать</w:t>
            </w:r>
            <w:r w:rsidRPr="006C66E7">
              <w:rPr>
                <w:lang w:val="ru-RU"/>
              </w:rPr>
              <w:t xml:space="preserve"> поддерживать эти усилия и представить отчет о достигнутых результатах 90-му собранию Комитета.</w:t>
            </w:r>
            <w:bookmarkEnd w:id="30"/>
          </w:p>
        </w:tc>
        <w:tc>
          <w:tcPr>
            <w:tcW w:w="3261" w:type="dxa"/>
          </w:tcPr>
          <w:p w14:paraId="620B65E4" w14:textId="77777777" w:rsidR="00D5271B" w:rsidRPr="006C66E7" w:rsidRDefault="00D5271B" w:rsidP="00FF1292">
            <w:pPr>
              <w:pStyle w:val="Tabletext"/>
              <w:cnfStyle w:val="000000000000" w:firstRow="0" w:lastRow="0" w:firstColumn="0" w:lastColumn="0" w:oddVBand="0" w:evenVBand="0" w:oddHBand="0" w:evenHBand="0" w:firstRowFirstColumn="0" w:firstRowLastColumn="0" w:lastRowFirstColumn="0" w:lastRowLastColumn="0"/>
              <w:rPr>
                <w:lang w:val="ru-RU" w:eastAsia="zh-CN"/>
              </w:rPr>
            </w:pPr>
            <w:r w:rsidRPr="006C66E7">
              <w:rPr>
                <w:lang w:val="ru-RU" w:eastAsia="zh-CN"/>
              </w:rPr>
              <w:t>Исполнительный секретарь сообщит об этих решениях заинтересованным администрациям.</w:t>
            </w:r>
          </w:p>
          <w:p w14:paraId="6A50B3F1" w14:textId="7B063D8E" w:rsidR="00D5271B" w:rsidRPr="006C66E7" w:rsidRDefault="00D5271B" w:rsidP="00FF1292">
            <w:pPr>
              <w:pStyle w:val="Tabletext"/>
              <w:cnfStyle w:val="000000000000" w:firstRow="0" w:lastRow="0" w:firstColumn="0" w:lastColumn="0" w:oddVBand="0" w:evenVBand="0" w:oddHBand="0" w:evenHBand="0" w:firstRowFirstColumn="0" w:firstRowLastColumn="0" w:lastRowFirstColumn="0" w:lastRowLastColumn="0"/>
              <w:rPr>
                <w:highlight w:val="yellow"/>
                <w:lang w:val="ru-RU" w:eastAsia="zh-CN"/>
              </w:rPr>
            </w:pPr>
            <w:r w:rsidRPr="006C66E7">
              <w:rPr>
                <w:lang w:val="ru-RU" w:eastAsia="zh-CN"/>
              </w:rPr>
              <w:t>Бюро продолжит поддерживать эти усилия и представит отчет о достигнутых результатах 90</w:t>
            </w:r>
            <w:r w:rsidR="00AE5769" w:rsidRPr="006C66E7">
              <w:rPr>
                <w:lang w:val="ru-RU" w:eastAsia="zh-CN"/>
              </w:rPr>
              <w:noBreakHyphen/>
            </w:r>
            <w:r w:rsidRPr="006C66E7">
              <w:rPr>
                <w:lang w:val="ru-RU" w:eastAsia="zh-CN"/>
              </w:rPr>
              <w:t>му</w:t>
            </w:r>
            <w:r w:rsidR="00AE5769" w:rsidRPr="006C66E7">
              <w:rPr>
                <w:lang w:val="ru-RU" w:eastAsia="zh-CN"/>
              </w:rPr>
              <w:t> </w:t>
            </w:r>
            <w:r w:rsidRPr="006C66E7">
              <w:rPr>
                <w:lang w:val="ru-RU" w:eastAsia="zh-CN"/>
              </w:rPr>
              <w:t>собранию Комитета.</w:t>
            </w:r>
          </w:p>
        </w:tc>
      </w:tr>
      <w:tr w:rsidR="00D5271B" w:rsidRPr="00773B33" w14:paraId="48CB062B" w14:textId="77777777" w:rsidTr="00D5271B">
        <w:tblPrEx>
          <w:jc w:val="left"/>
          <w:tblCellMar>
            <w:left w:w="108" w:type="dxa"/>
            <w:right w:w="108" w:type="dxa"/>
          </w:tblCellMar>
        </w:tblPrEx>
        <w:tc>
          <w:tcPr>
            <w:cnfStyle w:val="001000000000" w:firstRow="0" w:lastRow="0" w:firstColumn="1" w:lastColumn="0" w:oddVBand="0" w:evenVBand="0" w:oddHBand="0" w:evenHBand="0" w:firstRowFirstColumn="0" w:firstRowLastColumn="0" w:lastRowFirstColumn="0" w:lastRowLastColumn="0"/>
            <w:tcW w:w="704" w:type="dxa"/>
          </w:tcPr>
          <w:p w14:paraId="5E93EBA6" w14:textId="77777777" w:rsidR="00D5271B" w:rsidRPr="006C66E7" w:rsidRDefault="00D5271B" w:rsidP="00FF1292">
            <w:pPr>
              <w:pStyle w:val="Tabletext"/>
              <w:rPr>
                <w:lang w:val="ru-RU" w:eastAsia="zh-CN"/>
              </w:rPr>
            </w:pPr>
          </w:p>
        </w:tc>
        <w:tc>
          <w:tcPr>
            <w:tcW w:w="3827" w:type="dxa"/>
          </w:tcPr>
          <w:p w14:paraId="6BC42B46" w14:textId="77777777" w:rsidR="00D5271B" w:rsidRPr="006C66E7" w:rsidRDefault="00D5271B" w:rsidP="00FF1292">
            <w:pPr>
              <w:pStyle w:val="Tabletext"/>
              <w:cnfStyle w:val="000000000000" w:firstRow="0" w:lastRow="0" w:firstColumn="0" w:lastColumn="0" w:oddVBand="0" w:evenVBand="0" w:oddHBand="0" w:evenHBand="0" w:firstRowFirstColumn="0" w:firstRowLastColumn="0" w:lastRowFirstColumn="0" w:lastRowLastColumn="0"/>
              <w:rPr>
                <w:lang w:val="ru-RU" w:eastAsia="zh-CN"/>
              </w:rPr>
            </w:pPr>
          </w:p>
        </w:tc>
        <w:tc>
          <w:tcPr>
            <w:tcW w:w="6804" w:type="dxa"/>
          </w:tcPr>
          <w:p w14:paraId="5FBD12D1" w14:textId="61EF953F" w:rsidR="00D5271B" w:rsidRPr="006C66E7" w:rsidRDefault="00D5271B" w:rsidP="00FF1292">
            <w:pPr>
              <w:pStyle w:val="Tabletext"/>
              <w:cnfStyle w:val="000000000000" w:firstRow="0" w:lastRow="0" w:firstColumn="0" w:lastColumn="0" w:oddVBand="0" w:evenVBand="0" w:oddHBand="0" w:evenHBand="0" w:firstRowFirstColumn="0" w:firstRowLastColumn="0" w:lastRowFirstColumn="0" w:lastRowLastColumn="0"/>
              <w:rPr>
                <w:highlight w:val="lightGray"/>
                <w:lang w:val="ru-RU"/>
              </w:rPr>
            </w:pPr>
            <w:bookmarkStart w:id="31" w:name="lt_pId171"/>
            <w:r w:rsidRPr="006C66E7">
              <w:rPr>
                <w:lang w:val="ru-RU"/>
              </w:rPr>
              <w:t>q)</w:t>
            </w:r>
            <w:bookmarkEnd w:id="31"/>
            <w:r w:rsidRPr="006C66E7">
              <w:rPr>
                <w:lang w:val="ru-RU"/>
              </w:rPr>
              <w:tab/>
            </w:r>
            <w:bookmarkStart w:id="32" w:name="lt_pId172"/>
            <w:r w:rsidRPr="006C66E7">
              <w:rPr>
                <w:lang w:val="ru-RU"/>
              </w:rPr>
              <w:t>Комитет подробно рассмотрел Дополнительный документ</w:t>
            </w:r>
            <w:r w:rsidR="007006A4">
              <w:rPr>
                <w:lang w:val="ru-RU"/>
              </w:rPr>
              <w:t> </w:t>
            </w:r>
            <w:r w:rsidRPr="006C66E7">
              <w:rPr>
                <w:lang w:val="ru-RU"/>
              </w:rPr>
              <w:t>7 к Документу</w:t>
            </w:r>
            <w:r w:rsidR="00D45665" w:rsidRPr="006C66E7">
              <w:rPr>
                <w:lang w:val="ru-RU"/>
              </w:rPr>
              <w:t> </w:t>
            </w:r>
            <w:r w:rsidRPr="006C66E7">
              <w:rPr>
                <w:lang w:val="ru-RU"/>
              </w:rPr>
              <w:t xml:space="preserve">RRB22-1/4 о предельном сроке ввода в действие частотных присвоений спутниковой сети BALKANSAT AP30B администрации Болгарии, а также о предельном сроке представления требуемой в соответствии с Резолюцией </w:t>
            </w:r>
            <w:r w:rsidRPr="006C66E7">
              <w:rPr>
                <w:b/>
                <w:bCs/>
                <w:lang w:val="ru-RU"/>
              </w:rPr>
              <w:t>49 (Пере</w:t>
            </w:r>
            <w:r w:rsidR="00467EB3">
              <w:rPr>
                <w:b/>
                <w:bCs/>
                <w:lang w:val="ru-RU"/>
              </w:rPr>
              <w:t>см. </w:t>
            </w:r>
            <w:r w:rsidRPr="006C66E7">
              <w:rPr>
                <w:b/>
                <w:bCs/>
                <w:lang w:val="ru-RU"/>
              </w:rPr>
              <w:t>ВКР-19)</w:t>
            </w:r>
            <w:r w:rsidRPr="006C66E7">
              <w:rPr>
                <w:lang w:val="ru-RU"/>
              </w:rPr>
              <w:t xml:space="preserve"> информации об этой спутниковой сети. Ссылаясь на </w:t>
            </w:r>
            <w:r w:rsidR="002247AB">
              <w:rPr>
                <w:lang w:val="ru-RU"/>
              </w:rPr>
              <w:t xml:space="preserve">свое </w:t>
            </w:r>
            <w:r w:rsidR="002247AB" w:rsidRPr="006C66E7">
              <w:rPr>
                <w:lang w:val="ru-RU"/>
              </w:rPr>
              <w:t>решение</w:t>
            </w:r>
            <w:r w:rsidR="002247AB" w:rsidRPr="006C66E7">
              <w:rPr>
                <w:rFonts w:eastAsia="Times New Roman"/>
                <w:sz w:val="22"/>
                <w:lang w:val="ru-RU"/>
              </w:rPr>
              <w:t xml:space="preserve"> </w:t>
            </w:r>
            <w:r w:rsidR="002247AB" w:rsidRPr="006C66E7">
              <w:rPr>
                <w:lang w:val="ru-RU"/>
              </w:rPr>
              <w:t>в отношении этой спутниковой сети</w:t>
            </w:r>
            <w:r w:rsidR="002247AB">
              <w:rPr>
                <w:lang w:val="ru-RU"/>
              </w:rPr>
              <w:t>,</w:t>
            </w:r>
            <w:r w:rsidR="002247AB" w:rsidRPr="006C66E7">
              <w:rPr>
                <w:lang w:val="ru-RU"/>
              </w:rPr>
              <w:t xml:space="preserve"> </w:t>
            </w:r>
            <w:r w:rsidRPr="006C66E7">
              <w:rPr>
                <w:lang w:val="ru-RU"/>
              </w:rPr>
              <w:t xml:space="preserve">принятое на 88-м собрании, Комитет вновь заявил, что в основе его решения лежало не продление предельного срока ввода в </w:t>
            </w:r>
            <w:r w:rsidRPr="006C66E7">
              <w:rPr>
                <w:lang w:val="ru-RU"/>
              </w:rPr>
              <w:lastRenderedPageBreak/>
              <w:t xml:space="preserve">действие частотных присвоений спутниковой сети вследствие форс-мажорных обстоятельств, а регламентарное несоответствие цели Приложения </w:t>
            </w:r>
            <w:r w:rsidRPr="006C66E7">
              <w:rPr>
                <w:b/>
                <w:bCs/>
                <w:lang w:val="ru-RU"/>
              </w:rPr>
              <w:t>30B</w:t>
            </w:r>
            <w:r w:rsidRPr="006C66E7">
              <w:rPr>
                <w:lang w:val="ru-RU"/>
              </w:rPr>
              <w:t xml:space="preserve">. Кроме того, Комитет отметил, что Правила процедуры по </w:t>
            </w:r>
            <w:r w:rsidR="005E60C3">
              <w:rPr>
                <w:lang w:val="ru-RU"/>
              </w:rPr>
              <w:t>п. </w:t>
            </w:r>
            <w:r w:rsidRPr="006C66E7">
              <w:rPr>
                <w:b/>
                <w:bCs/>
                <w:lang w:val="ru-RU"/>
              </w:rPr>
              <w:t>11.48</w:t>
            </w:r>
            <w:r w:rsidRPr="006C66E7">
              <w:rPr>
                <w:lang w:val="ru-RU"/>
              </w:rPr>
              <w:t xml:space="preserve"> РР в данном случае неприменимы. Комитет пришел к выводу, что </w:t>
            </w:r>
            <w:r w:rsidR="009F5F05" w:rsidRPr="006C66E7">
              <w:rPr>
                <w:lang w:val="ru-RU"/>
              </w:rPr>
              <w:t>следствием непредоставления требуемой в соответствии с Резолюцией </w:t>
            </w:r>
            <w:r w:rsidR="009F5F05" w:rsidRPr="006C66E7">
              <w:rPr>
                <w:b/>
                <w:bCs/>
                <w:lang w:val="ru-RU"/>
              </w:rPr>
              <w:t>49</w:t>
            </w:r>
            <w:r w:rsidR="009F5F05">
              <w:rPr>
                <w:b/>
                <w:bCs/>
                <w:lang w:val="ru-RU"/>
              </w:rPr>
              <w:t xml:space="preserve"> </w:t>
            </w:r>
            <w:r w:rsidR="009F5F05" w:rsidRPr="006C66E7">
              <w:rPr>
                <w:b/>
                <w:bCs/>
                <w:lang w:val="ru-RU"/>
              </w:rPr>
              <w:t>(Пере</w:t>
            </w:r>
            <w:r w:rsidR="009F5F05">
              <w:rPr>
                <w:b/>
                <w:bCs/>
                <w:lang w:val="ru-RU"/>
              </w:rPr>
              <w:t>см. </w:t>
            </w:r>
            <w:r w:rsidR="009F5F05" w:rsidRPr="006C66E7">
              <w:rPr>
                <w:b/>
                <w:bCs/>
                <w:lang w:val="ru-RU"/>
              </w:rPr>
              <w:t>ВКР-19)</w:t>
            </w:r>
            <w:r w:rsidR="009F5F05" w:rsidRPr="006C66E7">
              <w:rPr>
                <w:lang w:val="ru-RU"/>
              </w:rPr>
              <w:t xml:space="preserve"> информации о частотных присвоениях, соответствующих выделению в Плане</w:t>
            </w:r>
            <w:r w:rsidR="009F5F05">
              <w:rPr>
                <w:lang w:val="ru-RU"/>
              </w:rPr>
              <w:t>,</w:t>
            </w:r>
            <w:r w:rsidR="009F5F05" w:rsidRPr="006C66E7">
              <w:rPr>
                <w:lang w:val="ru-RU"/>
              </w:rPr>
              <w:t xml:space="preserve"> </w:t>
            </w:r>
            <w:r w:rsidRPr="006C66E7">
              <w:rPr>
                <w:lang w:val="ru-RU"/>
              </w:rPr>
              <w:t>не должно быть</w:t>
            </w:r>
            <w:r w:rsidR="009F5F05" w:rsidRPr="006C66E7">
              <w:rPr>
                <w:lang w:val="ru-RU"/>
              </w:rPr>
              <w:t xml:space="preserve"> аннулирование </w:t>
            </w:r>
            <w:r w:rsidR="009F5F05">
              <w:rPr>
                <w:lang w:val="ru-RU"/>
              </w:rPr>
              <w:t xml:space="preserve">этих </w:t>
            </w:r>
            <w:r w:rsidR="009F5F05" w:rsidRPr="006C66E7">
              <w:rPr>
                <w:lang w:val="ru-RU"/>
              </w:rPr>
              <w:t>частотных присвоений</w:t>
            </w:r>
            <w:r w:rsidRPr="006C66E7">
              <w:rPr>
                <w:lang w:val="ru-RU"/>
              </w:rPr>
              <w:t xml:space="preserve">. </w:t>
            </w:r>
            <w:r w:rsidR="0014568F">
              <w:rPr>
                <w:lang w:val="ru-RU"/>
              </w:rPr>
              <w:t>Вследствие этого</w:t>
            </w:r>
            <w:r w:rsidRPr="006C66E7">
              <w:rPr>
                <w:lang w:val="ru-RU"/>
              </w:rPr>
              <w:t xml:space="preserve"> Комитет принял решение:</w:t>
            </w:r>
            <w:bookmarkEnd w:id="32"/>
          </w:p>
          <w:p w14:paraId="7387B576" w14:textId="17EE78CF" w:rsidR="00D5271B" w:rsidRPr="006C66E7" w:rsidRDefault="00D5271B" w:rsidP="00FF1292">
            <w:pPr>
              <w:pStyle w:val="Tabletext"/>
              <w:tabs>
                <w:tab w:val="left" w:pos="225"/>
              </w:tabs>
              <w:ind w:left="225" w:hanging="225"/>
              <w:cnfStyle w:val="000000000000" w:firstRow="0" w:lastRow="0" w:firstColumn="0" w:lastColumn="0" w:oddVBand="0" w:evenVBand="0" w:oddHBand="0" w:evenHBand="0" w:firstRowFirstColumn="0" w:firstRowLastColumn="0" w:lastRowFirstColumn="0" w:lastRowLastColumn="0"/>
              <w:rPr>
                <w:lang w:val="ru-RU"/>
              </w:rPr>
            </w:pPr>
            <w:bookmarkStart w:id="33" w:name="lt_pId177"/>
            <w:r w:rsidRPr="006C66E7">
              <w:rPr>
                <w:lang w:val="ru-RU"/>
              </w:rPr>
              <w:t>•</w:t>
            </w:r>
            <w:r w:rsidRPr="006C66E7">
              <w:rPr>
                <w:lang w:val="ru-RU"/>
              </w:rPr>
              <w:tab/>
              <w:t xml:space="preserve">удовлетворить просьбу администрации Болгарии установить </w:t>
            </w:r>
            <w:r w:rsidR="009F5F05">
              <w:rPr>
                <w:lang w:val="ru-RU"/>
              </w:rPr>
              <w:t xml:space="preserve">в качестве </w:t>
            </w:r>
            <w:r w:rsidRPr="006C66E7">
              <w:rPr>
                <w:lang w:val="ru-RU"/>
              </w:rPr>
              <w:t>предельн</w:t>
            </w:r>
            <w:r w:rsidR="009F5F05">
              <w:rPr>
                <w:lang w:val="ru-RU"/>
              </w:rPr>
              <w:t>ого</w:t>
            </w:r>
            <w:r w:rsidRPr="006C66E7">
              <w:rPr>
                <w:lang w:val="ru-RU"/>
              </w:rPr>
              <w:t xml:space="preserve"> срок</w:t>
            </w:r>
            <w:r w:rsidR="009F5F05">
              <w:rPr>
                <w:lang w:val="ru-RU"/>
              </w:rPr>
              <w:t>а</w:t>
            </w:r>
            <w:r w:rsidRPr="006C66E7">
              <w:rPr>
                <w:lang w:val="ru-RU"/>
              </w:rPr>
              <w:t xml:space="preserve"> предоставления требуемой в соответствии с Резолюцией</w:t>
            </w:r>
            <w:r w:rsidR="009F5F05">
              <w:rPr>
                <w:lang w:val="ru-RU"/>
              </w:rPr>
              <w:t> </w:t>
            </w:r>
            <w:r w:rsidRPr="006C66E7">
              <w:rPr>
                <w:b/>
                <w:bCs/>
                <w:lang w:val="ru-RU"/>
              </w:rPr>
              <w:t>49 (Пере</w:t>
            </w:r>
            <w:r w:rsidR="00467EB3">
              <w:rPr>
                <w:b/>
                <w:bCs/>
                <w:lang w:val="ru-RU"/>
              </w:rPr>
              <w:t>см. </w:t>
            </w:r>
            <w:r w:rsidRPr="006C66E7">
              <w:rPr>
                <w:b/>
                <w:bCs/>
                <w:lang w:val="ru-RU"/>
              </w:rPr>
              <w:t>ВКР-19)</w:t>
            </w:r>
            <w:r w:rsidRPr="006C66E7">
              <w:rPr>
                <w:lang w:val="ru-RU"/>
              </w:rPr>
              <w:t xml:space="preserve"> информации о спутниковой сети BALKANSAT AP30B последн</w:t>
            </w:r>
            <w:r w:rsidR="009F5F05">
              <w:rPr>
                <w:lang w:val="ru-RU"/>
              </w:rPr>
              <w:t>ий</w:t>
            </w:r>
            <w:r w:rsidRPr="006C66E7">
              <w:rPr>
                <w:lang w:val="ru-RU"/>
              </w:rPr>
              <w:t xml:space="preserve"> д</w:t>
            </w:r>
            <w:r w:rsidR="009F5F05">
              <w:rPr>
                <w:lang w:val="ru-RU"/>
              </w:rPr>
              <w:t>ень</w:t>
            </w:r>
            <w:r w:rsidRPr="006C66E7">
              <w:rPr>
                <w:lang w:val="ru-RU"/>
              </w:rPr>
              <w:t xml:space="preserve"> ВКР-23, т. е. 15</w:t>
            </w:r>
            <w:r w:rsidR="009F5F05">
              <w:rPr>
                <w:lang w:val="ru-RU"/>
              </w:rPr>
              <w:t> </w:t>
            </w:r>
            <w:r w:rsidRPr="006C66E7">
              <w:rPr>
                <w:lang w:val="ru-RU"/>
              </w:rPr>
              <w:t>декабря 2023</w:t>
            </w:r>
            <w:r w:rsidR="00DE24A8">
              <w:rPr>
                <w:lang w:val="ru-RU"/>
              </w:rPr>
              <w:t> год</w:t>
            </w:r>
            <w:r w:rsidR="002F7600" w:rsidRPr="006C66E7">
              <w:rPr>
                <w:lang w:val="ru-RU"/>
              </w:rPr>
              <w:t>а</w:t>
            </w:r>
            <w:r w:rsidRPr="006C66E7">
              <w:rPr>
                <w:lang w:val="ru-RU"/>
              </w:rPr>
              <w:t>;</w:t>
            </w:r>
          </w:p>
          <w:p w14:paraId="38497265" w14:textId="2E217F28" w:rsidR="00D5271B" w:rsidRPr="006C66E7" w:rsidRDefault="00D5271B" w:rsidP="00FF1292">
            <w:pPr>
              <w:pStyle w:val="Tabletext"/>
              <w:tabs>
                <w:tab w:val="clear" w:pos="284"/>
                <w:tab w:val="left" w:pos="225"/>
              </w:tabs>
              <w:ind w:left="225" w:hanging="225"/>
              <w:cnfStyle w:val="000000000000" w:firstRow="0" w:lastRow="0" w:firstColumn="0" w:lastColumn="0" w:oddVBand="0" w:evenVBand="0" w:oddHBand="0" w:evenHBand="0" w:firstRowFirstColumn="0" w:firstRowLastColumn="0" w:lastRowFirstColumn="0" w:lastRowLastColumn="0"/>
              <w:rPr>
                <w:lang w:val="ru-RU"/>
              </w:rPr>
            </w:pPr>
            <w:r w:rsidRPr="006C66E7">
              <w:rPr>
                <w:lang w:val="ru-RU"/>
              </w:rPr>
              <w:t>•</w:t>
            </w:r>
            <w:r w:rsidRPr="006C66E7">
              <w:rPr>
                <w:lang w:val="ru-RU"/>
              </w:rPr>
              <w:tab/>
              <w:t xml:space="preserve">включить </w:t>
            </w:r>
            <w:r w:rsidR="002247AB">
              <w:rPr>
                <w:lang w:val="ru-RU"/>
              </w:rPr>
              <w:t>этот вопрос</w:t>
            </w:r>
            <w:r w:rsidRPr="006C66E7">
              <w:rPr>
                <w:lang w:val="ru-RU"/>
              </w:rPr>
              <w:t xml:space="preserve"> в свой Отчет по </w:t>
            </w:r>
            <w:r w:rsidR="00151C48">
              <w:rPr>
                <w:lang w:val="ru-RU"/>
              </w:rPr>
              <w:t>Резолюции </w:t>
            </w:r>
            <w:r w:rsidRPr="006C66E7">
              <w:rPr>
                <w:b/>
                <w:bCs/>
                <w:lang w:val="ru-RU"/>
              </w:rPr>
              <w:t>80 (Пере</w:t>
            </w:r>
            <w:r w:rsidR="00467EB3">
              <w:rPr>
                <w:b/>
                <w:bCs/>
                <w:lang w:val="ru-RU"/>
              </w:rPr>
              <w:t>см. </w:t>
            </w:r>
            <w:r w:rsidRPr="006C66E7">
              <w:rPr>
                <w:b/>
                <w:bCs/>
                <w:lang w:val="ru-RU"/>
              </w:rPr>
              <w:t>ВКР-07)</w:t>
            </w:r>
            <w:r w:rsidRPr="006C66E7">
              <w:rPr>
                <w:lang w:val="ru-RU"/>
              </w:rPr>
              <w:t xml:space="preserve"> для ВКР-23.</w:t>
            </w:r>
          </w:p>
          <w:p w14:paraId="74B65059" w14:textId="2BDF19D2" w:rsidR="00D5271B" w:rsidRPr="006C66E7" w:rsidRDefault="00D5271B" w:rsidP="00FF1292">
            <w:pPr>
              <w:pStyle w:val="Tabletext"/>
              <w:cnfStyle w:val="000000000000" w:firstRow="0" w:lastRow="0" w:firstColumn="0" w:lastColumn="0" w:oddVBand="0" w:evenVBand="0" w:oddHBand="0" w:evenHBand="0" w:firstRowFirstColumn="0" w:firstRowLastColumn="0" w:lastRowFirstColumn="0" w:lastRowLastColumn="0"/>
              <w:rPr>
                <w:highlight w:val="lightGray"/>
                <w:lang w:val="ru-RU"/>
              </w:rPr>
            </w:pPr>
            <w:bookmarkStart w:id="34" w:name="lt_pId179"/>
            <w:bookmarkEnd w:id="33"/>
            <w:r w:rsidRPr="006C66E7">
              <w:rPr>
                <w:lang w:val="ru-RU"/>
              </w:rPr>
              <w:t>Комитет напомнил администрации Болгарии, что, если частотные присвоения, соответствующие выделению в Плане, будут введены в действие до 15</w:t>
            </w:r>
            <w:r w:rsidR="002247AB">
              <w:rPr>
                <w:lang w:val="ru-RU"/>
              </w:rPr>
              <w:t> </w:t>
            </w:r>
            <w:r w:rsidRPr="006C66E7">
              <w:rPr>
                <w:lang w:val="ru-RU"/>
              </w:rPr>
              <w:t>декабря 2023</w:t>
            </w:r>
            <w:r w:rsidR="00DE24A8">
              <w:rPr>
                <w:lang w:val="ru-RU"/>
              </w:rPr>
              <w:t> год</w:t>
            </w:r>
            <w:r w:rsidRPr="006C66E7">
              <w:rPr>
                <w:lang w:val="ru-RU"/>
              </w:rPr>
              <w:t>а, ожидается, что администрация также представит информацию, требуемую в соответствии с Резолюцией</w:t>
            </w:r>
            <w:r w:rsidR="002247AB">
              <w:rPr>
                <w:lang w:val="ru-RU"/>
              </w:rPr>
              <w:t> </w:t>
            </w:r>
            <w:r w:rsidRPr="006C66E7">
              <w:rPr>
                <w:b/>
                <w:bCs/>
                <w:lang w:val="ru-RU"/>
              </w:rPr>
              <w:t>49 (Пере</w:t>
            </w:r>
            <w:r w:rsidR="00467EB3">
              <w:rPr>
                <w:b/>
                <w:bCs/>
                <w:lang w:val="ru-RU"/>
              </w:rPr>
              <w:t>см. </w:t>
            </w:r>
            <w:r w:rsidRPr="006C66E7">
              <w:rPr>
                <w:b/>
                <w:bCs/>
                <w:lang w:val="ru-RU"/>
              </w:rPr>
              <w:t>ВКР-19)</w:t>
            </w:r>
            <w:r w:rsidRPr="006C66E7">
              <w:rPr>
                <w:lang w:val="ru-RU"/>
              </w:rPr>
              <w:t>, не позднее даты ввода этих присвоений в действие.</w:t>
            </w:r>
            <w:bookmarkEnd w:id="34"/>
          </w:p>
        </w:tc>
        <w:tc>
          <w:tcPr>
            <w:tcW w:w="3261" w:type="dxa"/>
          </w:tcPr>
          <w:p w14:paraId="1135675D" w14:textId="6B09A24B" w:rsidR="00D5271B" w:rsidRPr="006C66E7" w:rsidRDefault="00D5271B" w:rsidP="00FF1292">
            <w:pPr>
              <w:pStyle w:val="Tabletext"/>
              <w:cnfStyle w:val="000000000000" w:firstRow="0" w:lastRow="0" w:firstColumn="0" w:lastColumn="0" w:oddVBand="0" w:evenVBand="0" w:oddHBand="0" w:evenHBand="0" w:firstRowFirstColumn="0" w:firstRowLastColumn="0" w:lastRowFirstColumn="0" w:lastRowLastColumn="0"/>
              <w:rPr>
                <w:highlight w:val="yellow"/>
                <w:lang w:val="ru-RU" w:eastAsia="zh-CN"/>
              </w:rPr>
            </w:pPr>
            <w:r w:rsidRPr="006C66E7">
              <w:rPr>
                <w:lang w:val="ru-RU"/>
              </w:rPr>
              <w:lastRenderedPageBreak/>
              <w:t>Исполнительный секретарь сообщит об этих решениях заинтересованн</w:t>
            </w:r>
            <w:r w:rsidR="009F5F05">
              <w:rPr>
                <w:lang w:val="ru-RU"/>
              </w:rPr>
              <w:t>ой</w:t>
            </w:r>
            <w:r w:rsidRPr="006C66E7">
              <w:rPr>
                <w:lang w:val="ru-RU"/>
              </w:rPr>
              <w:t xml:space="preserve"> администраци</w:t>
            </w:r>
            <w:r w:rsidR="009F5F05">
              <w:rPr>
                <w:lang w:val="ru-RU"/>
              </w:rPr>
              <w:t>и</w:t>
            </w:r>
            <w:r w:rsidRPr="006C66E7">
              <w:rPr>
                <w:lang w:val="ru-RU"/>
              </w:rPr>
              <w:t>.</w:t>
            </w:r>
          </w:p>
        </w:tc>
      </w:tr>
      <w:tr w:rsidR="00D5271B" w:rsidRPr="00773B33" w14:paraId="54E15265" w14:textId="77777777" w:rsidTr="00D5271B">
        <w:tblPrEx>
          <w:jc w:val="left"/>
          <w:tblCellMar>
            <w:left w:w="108" w:type="dxa"/>
            <w:right w:w="108" w:type="dxa"/>
          </w:tblCellMar>
        </w:tblPrEx>
        <w:tc>
          <w:tcPr>
            <w:cnfStyle w:val="001000000000" w:firstRow="0" w:lastRow="0" w:firstColumn="1" w:lastColumn="0" w:oddVBand="0" w:evenVBand="0" w:oddHBand="0" w:evenHBand="0" w:firstRowFirstColumn="0" w:firstRowLastColumn="0" w:lastRowFirstColumn="0" w:lastRowLastColumn="0"/>
            <w:tcW w:w="704" w:type="dxa"/>
          </w:tcPr>
          <w:p w14:paraId="2FB87FFB" w14:textId="77777777" w:rsidR="00D5271B" w:rsidRPr="006C66E7" w:rsidRDefault="00D5271B" w:rsidP="00FF1292">
            <w:pPr>
              <w:pStyle w:val="Tabletext"/>
              <w:rPr>
                <w:lang w:val="ru-RU" w:eastAsia="zh-CN"/>
              </w:rPr>
            </w:pPr>
          </w:p>
        </w:tc>
        <w:tc>
          <w:tcPr>
            <w:tcW w:w="3827" w:type="dxa"/>
          </w:tcPr>
          <w:p w14:paraId="54128A49" w14:textId="77777777" w:rsidR="00D5271B" w:rsidRPr="006C66E7" w:rsidRDefault="00D5271B" w:rsidP="00FF1292">
            <w:pPr>
              <w:pStyle w:val="Tabletext"/>
              <w:cnfStyle w:val="000000000000" w:firstRow="0" w:lastRow="0" w:firstColumn="0" w:lastColumn="0" w:oddVBand="0" w:evenVBand="0" w:oddHBand="0" w:evenHBand="0" w:firstRowFirstColumn="0" w:firstRowLastColumn="0" w:lastRowFirstColumn="0" w:lastRowLastColumn="0"/>
              <w:rPr>
                <w:lang w:val="ru-RU" w:eastAsia="zh-CN"/>
              </w:rPr>
            </w:pPr>
          </w:p>
        </w:tc>
        <w:tc>
          <w:tcPr>
            <w:tcW w:w="6804" w:type="dxa"/>
          </w:tcPr>
          <w:p w14:paraId="66500502" w14:textId="3F76C11A" w:rsidR="00D5271B" w:rsidRPr="006C66E7" w:rsidRDefault="00D5271B" w:rsidP="0014568F">
            <w:pPr>
              <w:pStyle w:val="Tabletext"/>
              <w:keepNext/>
              <w:cnfStyle w:val="000000000000" w:firstRow="0" w:lastRow="0" w:firstColumn="0" w:lastColumn="0" w:oddVBand="0" w:evenVBand="0" w:oddHBand="0" w:evenHBand="0" w:firstRowFirstColumn="0" w:firstRowLastColumn="0" w:lastRowFirstColumn="0" w:lastRowLastColumn="0"/>
              <w:rPr>
                <w:highlight w:val="lightGray"/>
                <w:lang w:val="ru-RU"/>
              </w:rPr>
            </w:pPr>
            <w:bookmarkStart w:id="35" w:name="lt_pId181"/>
            <w:r w:rsidRPr="006C66E7">
              <w:rPr>
                <w:lang w:val="ru-RU"/>
              </w:rPr>
              <w:t>r)</w:t>
            </w:r>
            <w:bookmarkEnd w:id="35"/>
            <w:r w:rsidRPr="006C66E7">
              <w:rPr>
                <w:lang w:val="ru-RU"/>
              </w:rPr>
              <w:tab/>
            </w:r>
            <w:bookmarkStart w:id="36" w:name="lt_pId182"/>
            <w:r w:rsidR="008E1A30">
              <w:rPr>
                <w:lang w:val="ru-RU"/>
              </w:rPr>
              <w:t>Рассматривая</w:t>
            </w:r>
            <w:r w:rsidRPr="006C66E7">
              <w:rPr>
                <w:lang w:val="ru-RU"/>
              </w:rPr>
              <w:t xml:space="preserve"> Дополнительн</w:t>
            </w:r>
            <w:r w:rsidR="008E1A30">
              <w:rPr>
                <w:lang w:val="ru-RU"/>
              </w:rPr>
              <w:t>ый</w:t>
            </w:r>
            <w:r w:rsidRPr="006C66E7">
              <w:rPr>
                <w:lang w:val="ru-RU"/>
              </w:rPr>
              <w:t xml:space="preserve"> </w:t>
            </w:r>
            <w:r w:rsidR="00100248">
              <w:rPr>
                <w:lang w:val="ru-RU"/>
              </w:rPr>
              <w:t>Документ </w:t>
            </w:r>
            <w:r w:rsidRPr="006C66E7">
              <w:rPr>
                <w:lang w:val="ru-RU"/>
              </w:rPr>
              <w:t>10 к Документу RRB22-1/4 и просьб</w:t>
            </w:r>
            <w:r w:rsidR="008E1A30">
              <w:rPr>
                <w:lang w:val="ru-RU"/>
              </w:rPr>
              <w:t>у</w:t>
            </w:r>
            <w:r w:rsidRPr="006C66E7">
              <w:rPr>
                <w:lang w:val="ru-RU"/>
              </w:rPr>
              <w:t xml:space="preserve"> администрации Украины, полученн</w:t>
            </w:r>
            <w:r w:rsidR="008E1A30">
              <w:rPr>
                <w:lang w:val="ru-RU"/>
              </w:rPr>
              <w:t>ую</w:t>
            </w:r>
            <w:r w:rsidRPr="006C66E7">
              <w:rPr>
                <w:lang w:val="ru-RU"/>
              </w:rPr>
              <w:t xml:space="preserve"> 27</w:t>
            </w:r>
            <w:r w:rsidR="0014568F">
              <w:rPr>
                <w:lang w:val="ru-RU"/>
              </w:rPr>
              <w:t> </w:t>
            </w:r>
            <w:r w:rsidRPr="006C66E7">
              <w:rPr>
                <w:lang w:val="ru-RU"/>
              </w:rPr>
              <w:t>февраля 2022</w:t>
            </w:r>
            <w:r w:rsidR="00DE24A8">
              <w:rPr>
                <w:lang w:val="ru-RU"/>
              </w:rPr>
              <w:t> год</w:t>
            </w:r>
            <w:r w:rsidRPr="006C66E7">
              <w:rPr>
                <w:lang w:val="ru-RU"/>
              </w:rPr>
              <w:t>а, Комитет выразил понимание ситуации, с которой столкнулась эта администрация. Комитет признал</w:t>
            </w:r>
            <w:r w:rsidR="00C20606">
              <w:rPr>
                <w:lang w:val="ru-RU"/>
              </w:rPr>
              <w:t xml:space="preserve"> ограниченную в настоящее время способность администрации Украины </w:t>
            </w:r>
            <w:r w:rsidRPr="006C66E7">
              <w:rPr>
                <w:lang w:val="ru-RU"/>
              </w:rPr>
              <w:t>выполн</w:t>
            </w:r>
            <w:r w:rsidR="00C20606">
              <w:rPr>
                <w:lang w:val="ru-RU"/>
              </w:rPr>
              <w:t>ять</w:t>
            </w:r>
            <w:r w:rsidRPr="006C66E7">
              <w:rPr>
                <w:lang w:val="ru-RU"/>
              </w:rPr>
              <w:t xml:space="preserve"> регламентарны</w:t>
            </w:r>
            <w:r w:rsidR="00C20606">
              <w:rPr>
                <w:lang w:val="ru-RU"/>
              </w:rPr>
              <w:t>е</w:t>
            </w:r>
            <w:r w:rsidRPr="006C66E7">
              <w:rPr>
                <w:lang w:val="ru-RU"/>
              </w:rPr>
              <w:t xml:space="preserve"> процедур</w:t>
            </w:r>
            <w:r w:rsidR="00C20606">
              <w:rPr>
                <w:lang w:val="ru-RU"/>
              </w:rPr>
              <w:t>ы</w:t>
            </w:r>
            <w:r w:rsidRPr="006C66E7">
              <w:rPr>
                <w:lang w:val="ru-RU"/>
              </w:rPr>
              <w:t xml:space="preserve"> для защиты своих частотных присвоений и выделений. Комитет с удовлетворением отметил общую практику Бюро принимать полученные с опозданием ответы на публикации ИФИК БР, </w:t>
            </w:r>
            <w:r w:rsidR="004667AF">
              <w:rPr>
                <w:lang w:val="ru-RU"/>
              </w:rPr>
              <w:t>если</w:t>
            </w:r>
            <w:r w:rsidRPr="006C66E7">
              <w:rPr>
                <w:lang w:val="ru-RU"/>
              </w:rPr>
              <w:t xml:space="preserve"> администрация не </w:t>
            </w:r>
            <w:r w:rsidR="004667AF">
              <w:rPr>
                <w:lang w:val="ru-RU"/>
              </w:rPr>
              <w:t>имеет возможности</w:t>
            </w:r>
            <w:r w:rsidRPr="006C66E7">
              <w:rPr>
                <w:lang w:val="ru-RU"/>
              </w:rPr>
              <w:t xml:space="preserve"> ответить на такие публикации ввиду чрезвычайных обстоятельств в случаях, когда она была определена как потенциально затронутая частотными присвоениями или выделениями другой администрации, как это было недавно </w:t>
            </w:r>
            <w:r w:rsidR="0014568F">
              <w:rPr>
                <w:lang w:val="ru-RU"/>
              </w:rPr>
              <w:t>в случае</w:t>
            </w:r>
            <w:r w:rsidRPr="006C66E7">
              <w:rPr>
                <w:lang w:val="ru-RU"/>
              </w:rPr>
              <w:t xml:space="preserve"> администраци</w:t>
            </w:r>
            <w:r w:rsidR="0014568F">
              <w:rPr>
                <w:lang w:val="ru-RU"/>
              </w:rPr>
              <w:t>и</w:t>
            </w:r>
            <w:r w:rsidRPr="006C66E7">
              <w:rPr>
                <w:lang w:val="ru-RU"/>
              </w:rPr>
              <w:t xml:space="preserve"> Тонги, пострадавшей от стихийного бедствия. Комитет пришел к выводу, что следует придерживаться такой же практики в отношении представлений других администраций, когда администрация Украины определяется как затронутая. </w:t>
            </w:r>
            <w:r w:rsidR="004667AF">
              <w:rPr>
                <w:lang w:val="ru-RU"/>
              </w:rPr>
              <w:t>Наряду с этим</w:t>
            </w:r>
            <w:r w:rsidRPr="006C66E7">
              <w:rPr>
                <w:lang w:val="ru-RU"/>
              </w:rPr>
              <w:t xml:space="preserve"> Комитет пришел к выводу, что данный случай </w:t>
            </w:r>
            <w:r w:rsidRPr="006C66E7">
              <w:rPr>
                <w:lang w:val="ru-RU"/>
              </w:rPr>
              <w:lastRenderedPageBreak/>
              <w:t>квалифицируется как ситуация, вызванная форс-мажорными обстоятельствами. Вследствие этого Комитет принял решение:</w:t>
            </w:r>
            <w:bookmarkEnd w:id="36"/>
          </w:p>
          <w:p w14:paraId="26DD0C8C" w14:textId="17FE7827" w:rsidR="00D5271B" w:rsidRPr="006C66E7" w:rsidRDefault="00D5271B" w:rsidP="00FF1292">
            <w:pPr>
              <w:pStyle w:val="Tabletext"/>
              <w:tabs>
                <w:tab w:val="clear" w:pos="284"/>
                <w:tab w:val="left" w:pos="225"/>
              </w:tabs>
              <w:ind w:left="225" w:hanging="225"/>
              <w:cnfStyle w:val="000000000000" w:firstRow="0" w:lastRow="0" w:firstColumn="0" w:lastColumn="0" w:oddVBand="0" w:evenVBand="0" w:oddHBand="0" w:evenHBand="0" w:firstRowFirstColumn="0" w:firstRowLastColumn="0" w:lastRowFirstColumn="0" w:lastRowLastColumn="0"/>
              <w:rPr>
                <w:lang w:val="ru-RU"/>
              </w:rPr>
            </w:pPr>
            <w:bookmarkStart w:id="37" w:name="lt_pId188"/>
            <w:r w:rsidRPr="006C66E7">
              <w:rPr>
                <w:lang w:val="ru-RU"/>
              </w:rPr>
              <w:t>•</w:t>
            </w:r>
            <w:r w:rsidRPr="006C66E7">
              <w:rPr>
                <w:lang w:val="ru-RU"/>
              </w:rPr>
              <w:tab/>
              <w:t>удовлетворить просьбу администрации Украины об обработке всех случаев по состоянию на 27 февраля 2022</w:t>
            </w:r>
            <w:r w:rsidR="00DE24A8">
              <w:rPr>
                <w:lang w:val="ru-RU"/>
              </w:rPr>
              <w:t> год</w:t>
            </w:r>
            <w:r w:rsidRPr="006C66E7">
              <w:rPr>
                <w:lang w:val="ru-RU"/>
              </w:rPr>
              <w:t xml:space="preserve">а, в которых администрация Украины определяется как потенциально затронутая представлениями частотных присвоений и выделений другой администрации, как случаев, по которым </w:t>
            </w:r>
            <w:r w:rsidR="0014568F">
              <w:rPr>
                <w:lang w:val="ru-RU"/>
              </w:rPr>
              <w:t>получено</w:t>
            </w:r>
            <w:r w:rsidRPr="006C66E7">
              <w:rPr>
                <w:lang w:val="ru-RU"/>
              </w:rPr>
              <w:t xml:space="preserve"> возражени</w:t>
            </w:r>
            <w:r w:rsidR="0014568F">
              <w:rPr>
                <w:lang w:val="ru-RU"/>
              </w:rPr>
              <w:t>е</w:t>
            </w:r>
            <w:r w:rsidRPr="006C66E7">
              <w:rPr>
                <w:lang w:val="ru-RU"/>
              </w:rPr>
              <w:t xml:space="preserve"> администрации Украины;</w:t>
            </w:r>
          </w:p>
          <w:p w14:paraId="09372324" w14:textId="64F4BAA3" w:rsidR="00D5271B" w:rsidRPr="006C66E7" w:rsidRDefault="00D5271B" w:rsidP="00FF1292">
            <w:pPr>
              <w:pStyle w:val="Tabletext"/>
              <w:tabs>
                <w:tab w:val="clear" w:pos="284"/>
                <w:tab w:val="left" w:pos="225"/>
              </w:tabs>
              <w:ind w:left="225" w:hanging="225"/>
              <w:cnfStyle w:val="000000000000" w:firstRow="0" w:lastRow="0" w:firstColumn="0" w:lastColumn="0" w:oddVBand="0" w:evenVBand="0" w:oddHBand="0" w:evenHBand="0" w:firstRowFirstColumn="0" w:firstRowLastColumn="0" w:lastRowFirstColumn="0" w:lastRowLastColumn="0"/>
              <w:rPr>
                <w:highlight w:val="lightGray"/>
                <w:lang w:val="ru-RU"/>
              </w:rPr>
            </w:pPr>
            <w:bookmarkStart w:id="38" w:name="lt_pId189"/>
            <w:bookmarkEnd w:id="37"/>
            <w:r w:rsidRPr="006C66E7">
              <w:rPr>
                <w:lang w:val="ru-RU"/>
              </w:rPr>
              <w:t>•</w:t>
            </w:r>
            <w:r w:rsidRPr="006C66E7">
              <w:rPr>
                <w:lang w:val="ru-RU"/>
              </w:rPr>
              <w:tab/>
            </w:r>
            <w:r w:rsidR="00482EFF">
              <w:rPr>
                <w:lang w:val="ru-RU"/>
              </w:rPr>
              <w:t>заново оценить</w:t>
            </w:r>
            <w:r w:rsidRPr="006C66E7">
              <w:rPr>
                <w:lang w:val="ru-RU"/>
              </w:rPr>
              <w:t xml:space="preserve"> ситуаци</w:t>
            </w:r>
            <w:r w:rsidR="00482EFF">
              <w:rPr>
                <w:lang w:val="ru-RU"/>
              </w:rPr>
              <w:t>ю</w:t>
            </w:r>
            <w:r w:rsidRPr="006C66E7">
              <w:rPr>
                <w:lang w:val="ru-RU"/>
              </w:rPr>
              <w:t xml:space="preserve"> на своем 90-м собрании.</w:t>
            </w:r>
            <w:bookmarkEnd w:id="38"/>
          </w:p>
        </w:tc>
        <w:tc>
          <w:tcPr>
            <w:tcW w:w="3261" w:type="dxa"/>
          </w:tcPr>
          <w:p w14:paraId="234BCC1C" w14:textId="72936160" w:rsidR="00D5271B" w:rsidRPr="006C66E7" w:rsidRDefault="00D5271B" w:rsidP="00FF1292">
            <w:pPr>
              <w:pStyle w:val="Tabletext"/>
              <w:cnfStyle w:val="000000000000" w:firstRow="0" w:lastRow="0" w:firstColumn="0" w:lastColumn="0" w:oddVBand="0" w:evenVBand="0" w:oddHBand="0" w:evenHBand="0" w:firstRowFirstColumn="0" w:firstRowLastColumn="0" w:lastRowFirstColumn="0" w:lastRowLastColumn="0"/>
              <w:rPr>
                <w:lang w:val="ru-RU"/>
              </w:rPr>
            </w:pPr>
            <w:r w:rsidRPr="006C66E7">
              <w:rPr>
                <w:lang w:val="ru-RU"/>
              </w:rPr>
              <w:lastRenderedPageBreak/>
              <w:t>Исполнительный секретарь сообщит об этих решениях заинтересованн</w:t>
            </w:r>
            <w:r w:rsidR="008E1A30">
              <w:rPr>
                <w:lang w:val="ru-RU"/>
              </w:rPr>
              <w:t>ой</w:t>
            </w:r>
            <w:r w:rsidRPr="006C66E7">
              <w:rPr>
                <w:lang w:val="ru-RU"/>
              </w:rPr>
              <w:t xml:space="preserve"> администраци</w:t>
            </w:r>
            <w:r w:rsidR="008E1A30">
              <w:rPr>
                <w:lang w:val="ru-RU"/>
              </w:rPr>
              <w:t>и</w:t>
            </w:r>
            <w:r w:rsidRPr="006C66E7">
              <w:rPr>
                <w:lang w:val="ru-RU"/>
              </w:rPr>
              <w:t>.</w:t>
            </w:r>
          </w:p>
          <w:p w14:paraId="2DE21235" w14:textId="77777777" w:rsidR="00D5271B" w:rsidRPr="006C66E7" w:rsidRDefault="00D5271B" w:rsidP="00FF1292">
            <w:pPr>
              <w:pStyle w:val="Tabletext"/>
              <w:cnfStyle w:val="000000000000" w:firstRow="0" w:lastRow="0" w:firstColumn="0" w:lastColumn="0" w:oddVBand="0" w:evenVBand="0" w:oddHBand="0" w:evenHBand="0" w:firstRowFirstColumn="0" w:firstRowLastColumn="0" w:lastRowFirstColumn="0" w:lastRowLastColumn="0"/>
              <w:rPr>
                <w:highlight w:val="yellow"/>
                <w:lang w:val="ru-RU" w:eastAsia="zh-CN"/>
              </w:rPr>
            </w:pPr>
            <w:bookmarkStart w:id="39" w:name="lt_pId191"/>
            <w:r w:rsidRPr="006C66E7">
              <w:rPr>
                <w:lang w:val="ru-RU" w:eastAsia="zh-CN"/>
              </w:rPr>
              <w:t>Бюро применит этот подход в отношении случаев, когда администрация Украины определяется как затронутая.</w:t>
            </w:r>
            <w:bookmarkEnd w:id="39"/>
          </w:p>
        </w:tc>
      </w:tr>
      <w:tr w:rsidR="00523410" w:rsidRPr="006C66E7" w14:paraId="5FC890BA" w14:textId="77777777" w:rsidTr="00A90AD2">
        <w:tblPrEx>
          <w:jc w:val="left"/>
          <w:tblCellMar>
            <w:left w:w="108" w:type="dxa"/>
            <w:right w:w="108" w:type="dxa"/>
          </w:tblCellMar>
        </w:tblPrEx>
        <w:tc>
          <w:tcPr>
            <w:cnfStyle w:val="001000000000" w:firstRow="0" w:lastRow="0" w:firstColumn="1" w:lastColumn="0" w:oddVBand="0" w:evenVBand="0" w:oddHBand="0" w:evenHBand="0" w:firstRowFirstColumn="0" w:firstRowLastColumn="0" w:lastRowFirstColumn="0" w:lastRowLastColumn="0"/>
            <w:tcW w:w="704" w:type="dxa"/>
          </w:tcPr>
          <w:p w14:paraId="4FBCA9DF" w14:textId="7E3EB5E4" w:rsidR="00523410" w:rsidRPr="006C66E7" w:rsidRDefault="00523410" w:rsidP="008C38A6">
            <w:pPr>
              <w:pStyle w:val="Tabletext"/>
              <w:jc w:val="center"/>
              <w:rPr>
                <w:lang w:val="ru-RU" w:eastAsia="zh-CN"/>
              </w:rPr>
            </w:pPr>
            <w:r w:rsidRPr="006C66E7">
              <w:rPr>
                <w:lang w:val="ru-RU" w:eastAsia="zh-CN"/>
              </w:rPr>
              <w:t>4</w:t>
            </w:r>
          </w:p>
        </w:tc>
        <w:tc>
          <w:tcPr>
            <w:tcW w:w="13892" w:type="dxa"/>
            <w:gridSpan w:val="3"/>
          </w:tcPr>
          <w:p w14:paraId="6B4F6452" w14:textId="46D4EFA0" w:rsidR="00523410" w:rsidRPr="006C66E7" w:rsidRDefault="00523410" w:rsidP="0047389B">
            <w:pPr>
              <w:pStyle w:val="Tabletext"/>
              <w:keepNext/>
              <w:keepLines/>
              <w:pageBreakBefore/>
              <w:cnfStyle w:val="000000000000" w:firstRow="0" w:lastRow="0" w:firstColumn="0" w:lastColumn="0" w:oddVBand="0" w:evenVBand="0" w:oddHBand="0" w:evenHBand="0" w:firstRowFirstColumn="0" w:firstRowLastColumn="0" w:lastRowFirstColumn="0" w:lastRowLastColumn="0"/>
              <w:rPr>
                <w:lang w:val="ru-RU"/>
              </w:rPr>
            </w:pPr>
            <w:r w:rsidRPr="006C66E7">
              <w:rPr>
                <w:b/>
                <w:bCs/>
                <w:lang w:val="ru-RU"/>
              </w:rPr>
              <w:t>Правила процедуры</w:t>
            </w:r>
          </w:p>
        </w:tc>
      </w:tr>
      <w:tr w:rsidR="00D5271B" w:rsidRPr="00773B33" w14:paraId="64DD0814" w14:textId="77777777" w:rsidTr="00D5271B">
        <w:tblPrEx>
          <w:jc w:val="left"/>
          <w:tblCellMar>
            <w:left w:w="108" w:type="dxa"/>
            <w:right w:w="108" w:type="dxa"/>
          </w:tblCellMar>
        </w:tblPrEx>
        <w:tc>
          <w:tcPr>
            <w:cnfStyle w:val="001000000000" w:firstRow="0" w:lastRow="0" w:firstColumn="1" w:lastColumn="0" w:oddVBand="0" w:evenVBand="0" w:oddHBand="0" w:evenHBand="0" w:firstRowFirstColumn="0" w:firstRowLastColumn="0" w:lastRowFirstColumn="0" w:lastRowLastColumn="0"/>
            <w:tcW w:w="704" w:type="dxa"/>
            <w:hideMark/>
          </w:tcPr>
          <w:p w14:paraId="15E92603" w14:textId="77777777" w:rsidR="00D5271B" w:rsidRPr="006C66E7" w:rsidRDefault="00D5271B" w:rsidP="008C38A6">
            <w:pPr>
              <w:pStyle w:val="Tabletext"/>
              <w:jc w:val="center"/>
              <w:rPr>
                <w:lang w:val="ru-RU" w:eastAsia="zh-CN"/>
              </w:rPr>
            </w:pPr>
            <w:r w:rsidRPr="006C66E7">
              <w:rPr>
                <w:lang w:val="ru-RU" w:eastAsia="zh-CN"/>
              </w:rPr>
              <w:t>4.1</w:t>
            </w:r>
          </w:p>
        </w:tc>
        <w:tc>
          <w:tcPr>
            <w:tcW w:w="3827" w:type="dxa"/>
            <w:hideMark/>
          </w:tcPr>
          <w:p w14:paraId="2C63F398" w14:textId="77777777" w:rsidR="00D5271B" w:rsidRPr="006C66E7" w:rsidRDefault="00D5271B" w:rsidP="00FF1292">
            <w:pPr>
              <w:pStyle w:val="Tabletext"/>
              <w:cnfStyle w:val="000000000000" w:firstRow="0" w:lastRow="0" w:firstColumn="0" w:lastColumn="0" w:oddVBand="0" w:evenVBand="0" w:oddHBand="0" w:evenHBand="0" w:firstRowFirstColumn="0" w:firstRowLastColumn="0" w:lastRowFirstColumn="0" w:lastRowLastColumn="0"/>
              <w:rPr>
                <w:lang w:val="ru-RU" w:eastAsia="zh-CN"/>
              </w:rPr>
            </w:pPr>
            <w:r w:rsidRPr="006C66E7">
              <w:rPr>
                <w:lang w:val="ru-RU"/>
              </w:rPr>
              <w:t>Список предлагаемых Правил процедуры</w:t>
            </w:r>
            <w:r w:rsidRPr="006C66E7">
              <w:rPr>
                <w:lang w:val="ru-RU" w:eastAsia="zh-CN"/>
              </w:rPr>
              <w:br/>
            </w:r>
            <w:bookmarkStart w:id="40" w:name="lt_pId196"/>
            <w:r w:rsidRPr="006C66E7">
              <w:fldChar w:fldCharType="begin"/>
            </w:r>
            <w:r w:rsidRPr="006C66E7">
              <w:rPr>
                <w:lang w:val="ru-RU"/>
              </w:rPr>
              <w:instrText xml:space="preserve"> HYPERLINK "https://www.itu.int/md/R22-RRB22.1-C-0001/en" </w:instrText>
            </w:r>
            <w:r w:rsidRPr="006C66E7">
              <w:fldChar w:fldCharType="separate"/>
            </w:r>
            <w:r w:rsidRPr="006C66E7">
              <w:rPr>
                <w:rStyle w:val="Hyperlink"/>
                <w:szCs w:val="22"/>
                <w:lang w:val="ru-RU" w:eastAsia="zh-CN"/>
              </w:rPr>
              <w:t>RRB22-1/1</w:t>
            </w:r>
            <w:r w:rsidRPr="006C66E7">
              <w:rPr>
                <w:rStyle w:val="Hyperlink"/>
                <w:szCs w:val="22"/>
                <w:lang w:val="ru-RU" w:eastAsia="zh-CN"/>
              </w:rPr>
              <w:fldChar w:fldCharType="end"/>
            </w:r>
            <w:r w:rsidRPr="006C66E7">
              <w:rPr>
                <w:rStyle w:val="Hyperlink"/>
                <w:szCs w:val="22"/>
                <w:lang w:val="ru-RU" w:eastAsia="zh-CN"/>
              </w:rPr>
              <w:t xml:space="preserve">; </w:t>
            </w:r>
            <w:hyperlink r:id="rId20" w:history="1">
              <w:r w:rsidRPr="006C66E7">
                <w:rPr>
                  <w:rStyle w:val="Hyperlink"/>
                  <w:szCs w:val="22"/>
                  <w:lang w:val="ru-RU" w:eastAsia="zh-CN"/>
                </w:rPr>
                <w:t>RRB20-2/1(Rev.5)</w:t>
              </w:r>
            </w:hyperlink>
            <w:bookmarkEnd w:id="40"/>
          </w:p>
        </w:tc>
        <w:tc>
          <w:tcPr>
            <w:tcW w:w="6804" w:type="dxa"/>
            <w:hideMark/>
          </w:tcPr>
          <w:p w14:paraId="1184D208" w14:textId="657CE9F6" w:rsidR="00D5271B" w:rsidRPr="006C66E7" w:rsidRDefault="00D5271B" w:rsidP="00FF1292">
            <w:pPr>
              <w:pStyle w:val="Tabletext"/>
              <w:cnfStyle w:val="000000000000" w:firstRow="0" w:lastRow="0" w:firstColumn="0" w:lastColumn="0" w:oddVBand="0" w:evenVBand="0" w:oddHBand="0" w:evenHBand="0" w:firstRowFirstColumn="0" w:firstRowLastColumn="0" w:lastRowFirstColumn="0" w:lastRowLastColumn="0"/>
              <w:rPr>
                <w:lang w:val="ru-RU"/>
              </w:rPr>
            </w:pPr>
            <w:r w:rsidRPr="006C66E7">
              <w:rPr>
                <w:lang w:val="ru-RU"/>
              </w:rPr>
              <w:t>После собрания Рабочей группы по Правилам процедуры под председательством г</w:t>
            </w:r>
            <w:r w:rsidRPr="006C66E7">
              <w:rPr>
                <w:lang w:val="ru-RU"/>
              </w:rPr>
              <w:noBreakHyphen/>
              <w:t>на</w:t>
            </w:r>
            <w:r w:rsidR="009E3ED3">
              <w:rPr>
                <w:lang w:val="ru-RU"/>
              </w:rPr>
              <w:t> </w:t>
            </w:r>
            <w:r w:rsidRPr="006C66E7">
              <w:rPr>
                <w:lang w:val="ru-RU"/>
              </w:rPr>
              <w:t>И.</w:t>
            </w:r>
            <w:r w:rsidR="009E3ED3">
              <w:rPr>
                <w:lang w:val="ru-RU"/>
              </w:rPr>
              <w:t> </w:t>
            </w:r>
            <w:r w:rsidRPr="006C66E7">
              <w:rPr>
                <w:lang w:val="ru-RU"/>
              </w:rPr>
              <w:t>АНРИ Комитет принял решение обновить перечень предлагаемых Правил процедуры в Документе RRB21-3/1, учитывая:</w:t>
            </w:r>
          </w:p>
          <w:p w14:paraId="2F7A3F25" w14:textId="4210D626" w:rsidR="00D5271B" w:rsidRPr="006C66E7" w:rsidRDefault="00D5271B" w:rsidP="00FF1292">
            <w:pPr>
              <w:pStyle w:val="Tabletext"/>
              <w:tabs>
                <w:tab w:val="clear" w:pos="284"/>
                <w:tab w:val="left" w:pos="225"/>
              </w:tabs>
              <w:ind w:left="225" w:hanging="225"/>
              <w:cnfStyle w:val="000000000000" w:firstRow="0" w:lastRow="0" w:firstColumn="0" w:lastColumn="0" w:oddVBand="0" w:evenVBand="0" w:oddHBand="0" w:evenHBand="0" w:firstRowFirstColumn="0" w:firstRowLastColumn="0" w:lastRowFirstColumn="0" w:lastRowLastColumn="0"/>
              <w:rPr>
                <w:lang w:val="ru-RU"/>
              </w:rPr>
            </w:pPr>
            <w:r w:rsidRPr="006C66E7">
              <w:rPr>
                <w:lang w:val="ru-RU"/>
              </w:rPr>
              <w:t>•</w:t>
            </w:r>
            <w:r w:rsidRPr="006C66E7">
              <w:rPr>
                <w:lang w:val="ru-RU"/>
              </w:rPr>
              <w:tab/>
              <w:t xml:space="preserve">Правила процедуры в CCRR/67, </w:t>
            </w:r>
            <w:r w:rsidR="009E3ED3">
              <w:rPr>
                <w:lang w:val="ru-RU"/>
              </w:rPr>
              <w:t>утвержденные</w:t>
            </w:r>
            <w:r w:rsidRPr="006C66E7">
              <w:rPr>
                <w:lang w:val="ru-RU"/>
              </w:rPr>
              <w:t xml:space="preserve"> на собрании;</w:t>
            </w:r>
          </w:p>
          <w:p w14:paraId="7FD537CB" w14:textId="5DE4E7FF" w:rsidR="00D5271B" w:rsidRPr="006C66E7" w:rsidRDefault="00D5271B" w:rsidP="00FF1292">
            <w:pPr>
              <w:pStyle w:val="Tabletext"/>
              <w:tabs>
                <w:tab w:val="clear" w:pos="284"/>
                <w:tab w:val="left" w:pos="225"/>
              </w:tabs>
              <w:ind w:left="225" w:hanging="225"/>
              <w:cnfStyle w:val="000000000000" w:firstRow="0" w:lastRow="0" w:firstColumn="0" w:lastColumn="0" w:oddVBand="0" w:evenVBand="0" w:oddHBand="0" w:evenHBand="0" w:firstRowFirstColumn="0" w:firstRowLastColumn="0" w:lastRowFirstColumn="0" w:lastRowLastColumn="0"/>
              <w:rPr>
                <w:lang w:val="ru-RU"/>
              </w:rPr>
            </w:pPr>
            <w:r w:rsidRPr="006C66E7">
              <w:rPr>
                <w:lang w:val="ru-RU"/>
              </w:rPr>
              <w:t>•</w:t>
            </w:r>
            <w:r w:rsidRPr="006C66E7">
              <w:rPr>
                <w:lang w:val="ru-RU"/>
              </w:rPr>
              <w:tab/>
              <w:t xml:space="preserve">проект Правил процедуры, касающихся </w:t>
            </w:r>
            <w:r w:rsidR="00151C48">
              <w:rPr>
                <w:lang w:val="ru-RU"/>
              </w:rPr>
              <w:t>Резолюции </w:t>
            </w:r>
            <w:r w:rsidRPr="006C66E7">
              <w:rPr>
                <w:b/>
                <w:bCs/>
                <w:lang w:val="ru-RU"/>
              </w:rPr>
              <w:t>1 (Пере</w:t>
            </w:r>
            <w:r w:rsidR="00467EB3">
              <w:rPr>
                <w:b/>
                <w:bCs/>
                <w:lang w:val="ru-RU"/>
              </w:rPr>
              <w:t>см. </w:t>
            </w:r>
            <w:r w:rsidRPr="006C66E7">
              <w:rPr>
                <w:b/>
                <w:bCs/>
                <w:lang w:val="ru-RU"/>
              </w:rPr>
              <w:t>ВКР-97)</w:t>
            </w:r>
            <w:r w:rsidRPr="006C66E7">
              <w:rPr>
                <w:lang w:val="ru-RU"/>
              </w:rPr>
              <w:t>.</w:t>
            </w:r>
          </w:p>
          <w:p w14:paraId="31CA6048" w14:textId="0BDD02A7" w:rsidR="00D5271B" w:rsidRPr="006C66E7" w:rsidRDefault="00D5271B" w:rsidP="00FF1292">
            <w:pPr>
              <w:pStyle w:val="Tabletext"/>
              <w:cnfStyle w:val="000000000000" w:firstRow="0" w:lastRow="0" w:firstColumn="0" w:lastColumn="0" w:oddVBand="0" w:evenVBand="0" w:oddHBand="0" w:evenHBand="0" w:firstRowFirstColumn="0" w:firstRowLastColumn="0" w:lastRowFirstColumn="0" w:lastRowLastColumn="0"/>
              <w:rPr>
                <w:lang w:val="ru-RU" w:eastAsia="zh-CN"/>
              </w:rPr>
            </w:pPr>
            <w:r w:rsidRPr="006C66E7">
              <w:rPr>
                <w:lang w:val="ru-RU" w:eastAsia="zh-CN"/>
              </w:rPr>
              <w:t xml:space="preserve">По вопросу частотных присвоений станциям, расположенным на </w:t>
            </w:r>
            <w:r w:rsidR="00710379">
              <w:rPr>
                <w:lang w:val="ru-RU" w:eastAsia="zh-CN"/>
              </w:rPr>
              <w:t>оспариваемых</w:t>
            </w:r>
            <w:r w:rsidRPr="006C66E7">
              <w:rPr>
                <w:lang w:val="ru-RU" w:eastAsia="zh-CN"/>
              </w:rPr>
              <w:t xml:space="preserve"> территориях, Комитет поблагодарил Бюро за </w:t>
            </w:r>
            <w:r w:rsidR="00317817">
              <w:rPr>
                <w:lang w:val="ru-RU" w:eastAsia="zh-CN"/>
              </w:rPr>
              <w:t xml:space="preserve">дополнительный </w:t>
            </w:r>
            <w:r w:rsidRPr="006C66E7">
              <w:rPr>
                <w:lang w:val="ru-RU" w:eastAsia="zh-CN"/>
              </w:rPr>
              <w:t xml:space="preserve">обновленный текст Правил процедуры, касающихся </w:t>
            </w:r>
            <w:r w:rsidR="00151C48">
              <w:rPr>
                <w:lang w:val="ru-RU" w:eastAsia="zh-CN"/>
              </w:rPr>
              <w:t>Резолюции </w:t>
            </w:r>
            <w:r w:rsidRPr="006C66E7">
              <w:rPr>
                <w:b/>
                <w:bCs/>
                <w:lang w:val="ru-RU" w:eastAsia="zh-CN"/>
              </w:rPr>
              <w:t>1 (Пере</w:t>
            </w:r>
            <w:r w:rsidR="00467EB3">
              <w:rPr>
                <w:b/>
                <w:bCs/>
                <w:lang w:val="ru-RU" w:eastAsia="zh-CN"/>
              </w:rPr>
              <w:t>см. </w:t>
            </w:r>
            <w:r w:rsidRPr="006C66E7">
              <w:rPr>
                <w:b/>
                <w:bCs/>
                <w:lang w:val="ru-RU" w:eastAsia="zh-CN"/>
              </w:rPr>
              <w:t>ВКР-97)</w:t>
            </w:r>
            <w:r w:rsidRPr="006C66E7">
              <w:rPr>
                <w:lang w:val="ru-RU" w:eastAsia="zh-CN"/>
              </w:rPr>
              <w:t xml:space="preserve">. </w:t>
            </w:r>
            <w:bookmarkStart w:id="41" w:name="lt_pId201"/>
            <w:r w:rsidRPr="006C66E7">
              <w:rPr>
                <w:lang w:val="ru-RU" w:eastAsia="zh-CN"/>
              </w:rPr>
              <w:t>После всестороннего обсуждения Комитет согласовал элементы, подлежащие включению в проект Правил процедуры, дополненны</w:t>
            </w:r>
            <w:r w:rsidR="00317817">
              <w:rPr>
                <w:lang w:val="ru-RU" w:eastAsia="zh-CN"/>
              </w:rPr>
              <w:t>е</w:t>
            </w:r>
            <w:r w:rsidRPr="006C66E7">
              <w:rPr>
                <w:lang w:val="ru-RU" w:eastAsia="zh-CN"/>
              </w:rPr>
              <w:t xml:space="preserve"> списком </w:t>
            </w:r>
            <w:r w:rsidR="00710379">
              <w:rPr>
                <w:lang w:val="ru-RU" w:eastAsia="zh-CN"/>
              </w:rPr>
              <w:t>оспариваемых</w:t>
            </w:r>
            <w:r w:rsidRPr="006C66E7">
              <w:rPr>
                <w:lang w:val="ru-RU" w:eastAsia="zh-CN"/>
              </w:rPr>
              <w:t xml:space="preserve"> территорий, и поручил Бюро обеспечить анализ проекта Правил процедуры и списка </w:t>
            </w:r>
            <w:r w:rsidR="00710379">
              <w:rPr>
                <w:lang w:val="ru-RU" w:eastAsia="zh-CN"/>
              </w:rPr>
              <w:t>оспариваемых</w:t>
            </w:r>
            <w:r w:rsidRPr="006C66E7">
              <w:rPr>
                <w:lang w:val="ru-RU" w:eastAsia="zh-CN"/>
              </w:rPr>
              <w:t xml:space="preserve"> территорий подразделением МСЭ по правовым вопросам до рассмотрения Комитетом на 90-м собрании.</w:t>
            </w:r>
            <w:bookmarkEnd w:id="41"/>
          </w:p>
        </w:tc>
        <w:tc>
          <w:tcPr>
            <w:tcW w:w="3261" w:type="dxa"/>
            <w:hideMark/>
          </w:tcPr>
          <w:p w14:paraId="3BDC759C" w14:textId="77777777" w:rsidR="00D5271B" w:rsidRPr="006C66E7" w:rsidRDefault="00D5271B" w:rsidP="00FF1292">
            <w:pPr>
              <w:pStyle w:val="Tabletext"/>
              <w:cnfStyle w:val="000000000000" w:firstRow="0" w:lastRow="0" w:firstColumn="0" w:lastColumn="0" w:oddVBand="0" w:evenVBand="0" w:oddHBand="0" w:evenHBand="0" w:firstRowFirstColumn="0" w:firstRowLastColumn="0" w:lastRowFirstColumn="0" w:lastRowLastColumn="0"/>
              <w:rPr>
                <w:lang w:val="ru-RU"/>
              </w:rPr>
            </w:pPr>
            <w:r w:rsidRPr="006C66E7">
              <w:rPr>
                <w:lang w:val="ru-RU"/>
              </w:rPr>
              <w:t>Исполнительный секретарь опубликует обновленный список предлагаемых Правил процедуры на веб-сайте.</w:t>
            </w:r>
          </w:p>
          <w:p w14:paraId="1398B824" w14:textId="258DE24C" w:rsidR="00D5271B" w:rsidRPr="006C66E7" w:rsidRDefault="00D5271B" w:rsidP="00FF1292">
            <w:pPr>
              <w:pStyle w:val="Tabletext"/>
              <w:cnfStyle w:val="000000000000" w:firstRow="0" w:lastRow="0" w:firstColumn="0" w:lastColumn="0" w:oddVBand="0" w:evenVBand="0" w:oddHBand="0" w:evenHBand="0" w:firstRowFirstColumn="0" w:firstRowLastColumn="0" w:lastRowFirstColumn="0" w:lastRowLastColumn="0"/>
              <w:rPr>
                <w:rFonts w:ascii="Calibri" w:hAnsi="Calibri" w:cs="Calibri"/>
                <w:highlight w:val="lightGray"/>
                <w:lang w:val="ru-RU"/>
              </w:rPr>
            </w:pPr>
            <w:r w:rsidRPr="006C66E7">
              <w:rPr>
                <w:lang w:val="ru-RU"/>
              </w:rPr>
              <w:t xml:space="preserve">Бюро обеспечит анализ проекта Правил процедуры и списка </w:t>
            </w:r>
            <w:r w:rsidR="00317817">
              <w:rPr>
                <w:lang w:val="ru-RU"/>
              </w:rPr>
              <w:t>оспариваемых</w:t>
            </w:r>
            <w:r w:rsidRPr="006C66E7">
              <w:rPr>
                <w:lang w:val="ru-RU"/>
              </w:rPr>
              <w:t xml:space="preserve"> территорий подразделением МСЭ по правовым вопросам до рассмотрения Комитетом на </w:t>
            </w:r>
            <w:r w:rsidR="00317817">
              <w:rPr>
                <w:lang w:val="ru-RU"/>
              </w:rPr>
              <w:t>его</w:t>
            </w:r>
            <w:r w:rsidR="009E3ED3">
              <w:rPr>
                <w:lang w:val="ru-RU"/>
              </w:rPr>
              <w:t xml:space="preserve"> </w:t>
            </w:r>
            <w:r w:rsidRPr="006C66E7">
              <w:rPr>
                <w:lang w:val="ru-RU"/>
              </w:rPr>
              <w:t>90-м собрании.</w:t>
            </w:r>
          </w:p>
        </w:tc>
      </w:tr>
      <w:tr w:rsidR="002F7600" w:rsidRPr="00773B33" w14:paraId="5A810116" w14:textId="77777777" w:rsidTr="00D5271B">
        <w:tblPrEx>
          <w:jc w:val="left"/>
          <w:tblCellMar>
            <w:left w:w="108" w:type="dxa"/>
            <w:right w:w="108" w:type="dxa"/>
          </w:tblCellMar>
        </w:tblPrEx>
        <w:tc>
          <w:tcPr>
            <w:cnfStyle w:val="001000000000" w:firstRow="0" w:lastRow="0" w:firstColumn="1" w:lastColumn="0" w:oddVBand="0" w:evenVBand="0" w:oddHBand="0" w:evenHBand="0" w:firstRowFirstColumn="0" w:firstRowLastColumn="0" w:lastRowFirstColumn="0" w:lastRowLastColumn="0"/>
            <w:tcW w:w="704" w:type="dxa"/>
          </w:tcPr>
          <w:p w14:paraId="0E8BE0A7" w14:textId="77777777" w:rsidR="002F7600" w:rsidRPr="006C66E7" w:rsidRDefault="002F7600" w:rsidP="008C38A6">
            <w:pPr>
              <w:pStyle w:val="Tabletext"/>
              <w:jc w:val="center"/>
              <w:rPr>
                <w:lang w:val="ru-RU" w:eastAsia="zh-CN"/>
              </w:rPr>
            </w:pPr>
            <w:r w:rsidRPr="006C66E7">
              <w:rPr>
                <w:lang w:val="ru-RU" w:eastAsia="zh-CN"/>
              </w:rPr>
              <w:t>4.2</w:t>
            </w:r>
          </w:p>
        </w:tc>
        <w:tc>
          <w:tcPr>
            <w:tcW w:w="3827" w:type="dxa"/>
          </w:tcPr>
          <w:p w14:paraId="27362409" w14:textId="77777777" w:rsidR="002F7600" w:rsidRPr="006C66E7" w:rsidRDefault="002F7600" w:rsidP="00FF1292">
            <w:pPr>
              <w:pStyle w:val="Tabletext"/>
              <w:cnfStyle w:val="000000000000" w:firstRow="0" w:lastRow="0" w:firstColumn="0" w:lastColumn="0" w:oddVBand="0" w:evenVBand="0" w:oddHBand="0" w:evenHBand="0" w:firstRowFirstColumn="0" w:firstRowLastColumn="0" w:lastRowFirstColumn="0" w:lastRowLastColumn="0"/>
              <w:rPr>
                <w:lang w:val="ru-RU"/>
              </w:rPr>
            </w:pPr>
            <w:r w:rsidRPr="006C66E7">
              <w:rPr>
                <w:lang w:val="ru-RU"/>
              </w:rPr>
              <w:t>Проект Правил процедуры</w:t>
            </w:r>
            <w:r w:rsidRPr="006C66E7">
              <w:rPr>
                <w:lang w:val="ru-RU"/>
              </w:rPr>
              <w:br/>
            </w:r>
            <w:hyperlink r:id="rId21" w:history="1">
              <w:bookmarkStart w:id="42" w:name="lt_pId206"/>
              <w:r w:rsidRPr="006C66E7">
                <w:rPr>
                  <w:rStyle w:val="Hyperlink"/>
                  <w:szCs w:val="22"/>
                  <w:lang w:val="ru-RU" w:eastAsia="zh-CN"/>
                </w:rPr>
                <w:t>CCRR/68</w:t>
              </w:r>
              <w:bookmarkEnd w:id="42"/>
            </w:hyperlink>
          </w:p>
        </w:tc>
        <w:tc>
          <w:tcPr>
            <w:tcW w:w="6804" w:type="dxa"/>
            <w:vMerge w:val="restart"/>
          </w:tcPr>
          <w:p w14:paraId="63113E0A" w14:textId="77777777" w:rsidR="002F7600" w:rsidRPr="006C66E7" w:rsidRDefault="002F7600" w:rsidP="00FF1292">
            <w:pPr>
              <w:pStyle w:val="Tabletext"/>
              <w:cnfStyle w:val="000000000000" w:firstRow="0" w:lastRow="0" w:firstColumn="0" w:lastColumn="0" w:oddVBand="0" w:evenVBand="0" w:oddHBand="0" w:evenHBand="0" w:firstRowFirstColumn="0" w:firstRowLastColumn="0" w:lastRowFirstColumn="0" w:lastRowLastColumn="0"/>
              <w:rPr>
                <w:lang w:val="ru-RU"/>
              </w:rPr>
            </w:pPr>
            <w:r w:rsidRPr="006C66E7">
              <w:rPr>
                <w:lang w:val="ru-RU"/>
              </w:rPr>
              <w:t>Комитет обсудил проект Правил процедуры, направленный администрациям в Циркулярном письме CCRR/68, а также замечания, полученные от администраций и содержащиеся в Документе RRB22</w:t>
            </w:r>
            <w:r w:rsidRPr="006C66E7">
              <w:rPr>
                <w:lang w:val="ru-RU"/>
              </w:rPr>
              <w:noBreakHyphen/>
              <w:t>1/3. Комитет утвердил эти Правила процедуры с изменениями, которые отражены в Прилагаемом документе к настоящему краткому обзору решений.</w:t>
            </w:r>
          </w:p>
        </w:tc>
        <w:tc>
          <w:tcPr>
            <w:tcW w:w="3261" w:type="dxa"/>
            <w:vMerge w:val="restart"/>
          </w:tcPr>
          <w:p w14:paraId="2785FE7E" w14:textId="77777777" w:rsidR="002F7600" w:rsidRPr="006C66E7" w:rsidRDefault="002F7600" w:rsidP="00FF1292">
            <w:pPr>
              <w:pStyle w:val="Tabletext"/>
              <w:cnfStyle w:val="000000000000" w:firstRow="0" w:lastRow="0" w:firstColumn="0" w:lastColumn="0" w:oddVBand="0" w:evenVBand="0" w:oddHBand="0" w:evenHBand="0" w:firstRowFirstColumn="0" w:firstRowLastColumn="0" w:lastRowFirstColumn="0" w:lastRowLastColumn="0"/>
              <w:rPr>
                <w:lang w:val="ru-RU"/>
              </w:rPr>
            </w:pPr>
            <w:r w:rsidRPr="006C66E7">
              <w:rPr>
                <w:lang w:val="ru-RU"/>
              </w:rPr>
              <w:t>Исполнительный секретарь обновит и опубликует Правила процедуры соответствующим образом.</w:t>
            </w:r>
          </w:p>
        </w:tc>
      </w:tr>
      <w:tr w:rsidR="002F7600" w:rsidRPr="00773B33" w14:paraId="5EE3EB01" w14:textId="77777777" w:rsidTr="00D5271B">
        <w:tblPrEx>
          <w:jc w:val="left"/>
          <w:tblCellMar>
            <w:left w:w="108" w:type="dxa"/>
            <w:right w:w="108" w:type="dxa"/>
          </w:tblCellMar>
        </w:tblPrEx>
        <w:tc>
          <w:tcPr>
            <w:cnfStyle w:val="001000000000" w:firstRow="0" w:lastRow="0" w:firstColumn="1" w:lastColumn="0" w:oddVBand="0" w:evenVBand="0" w:oddHBand="0" w:evenHBand="0" w:firstRowFirstColumn="0" w:firstRowLastColumn="0" w:lastRowFirstColumn="0" w:lastRowLastColumn="0"/>
            <w:tcW w:w="704" w:type="dxa"/>
          </w:tcPr>
          <w:p w14:paraId="2213969D" w14:textId="77777777" w:rsidR="002F7600" w:rsidRPr="006C66E7" w:rsidRDefault="002F7600" w:rsidP="008C38A6">
            <w:pPr>
              <w:pStyle w:val="Tabletext"/>
              <w:jc w:val="center"/>
              <w:rPr>
                <w:lang w:val="ru-RU" w:eastAsia="zh-CN"/>
              </w:rPr>
            </w:pPr>
            <w:r w:rsidRPr="006C66E7">
              <w:rPr>
                <w:lang w:val="ru-RU" w:eastAsia="zh-CN"/>
              </w:rPr>
              <w:t>4.3</w:t>
            </w:r>
          </w:p>
        </w:tc>
        <w:tc>
          <w:tcPr>
            <w:tcW w:w="3827" w:type="dxa"/>
          </w:tcPr>
          <w:p w14:paraId="6485D4E8" w14:textId="77777777" w:rsidR="002F7600" w:rsidRPr="006C66E7" w:rsidRDefault="002F7600" w:rsidP="00FF1292">
            <w:pPr>
              <w:pStyle w:val="Tabletext"/>
              <w:cnfStyle w:val="000000000000" w:firstRow="0" w:lastRow="0" w:firstColumn="0" w:lastColumn="0" w:oddVBand="0" w:evenVBand="0" w:oddHBand="0" w:evenHBand="0" w:firstRowFirstColumn="0" w:firstRowLastColumn="0" w:lastRowFirstColumn="0" w:lastRowLastColumn="0"/>
              <w:rPr>
                <w:lang w:val="ru-RU"/>
              </w:rPr>
            </w:pPr>
            <w:r w:rsidRPr="006C66E7">
              <w:rPr>
                <w:lang w:val="ru-RU"/>
              </w:rPr>
              <w:t>Правила процедуры: замечания от администраций</w:t>
            </w:r>
            <w:r w:rsidRPr="006C66E7">
              <w:rPr>
                <w:lang w:val="ru-RU"/>
              </w:rPr>
              <w:br/>
            </w:r>
            <w:hyperlink r:id="rId22" w:history="1">
              <w:bookmarkStart w:id="43" w:name="lt_pId212"/>
              <w:r w:rsidRPr="006C66E7">
                <w:rPr>
                  <w:rStyle w:val="Hyperlink"/>
                  <w:szCs w:val="22"/>
                  <w:lang w:val="ru-RU"/>
                </w:rPr>
                <w:t>RRB22-1/3</w:t>
              </w:r>
              <w:bookmarkEnd w:id="43"/>
            </w:hyperlink>
          </w:p>
        </w:tc>
        <w:tc>
          <w:tcPr>
            <w:tcW w:w="6804" w:type="dxa"/>
            <w:vMerge/>
          </w:tcPr>
          <w:p w14:paraId="7D45BA3E" w14:textId="77777777" w:rsidR="002F7600" w:rsidRPr="006C66E7" w:rsidRDefault="002F7600" w:rsidP="00FF1292">
            <w:pPr>
              <w:pStyle w:val="Tabletext"/>
              <w:cnfStyle w:val="000000000000" w:firstRow="0" w:lastRow="0" w:firstColumn="0" w:lastColumn="0" w:oddVBand="0" w:evenVBand="0" w:oddHBand="0" w:evenHBand="0" w:firstRowFirstColumn="0" w:firstRowLastColumn="0" w:lastRowFirstColumn="0" w:lastRowLastColumn="0"/>
              <w:rPr>
                <w:lang w:val="ru-RU"/>
              </w:rPr>
            </w:pPr>
          </w:p>
        </w:tc>
        <w:tc>
          <w:tcPr>
            <w:tcW w:w="3261" w:type="dxa"/>
            <w:vMerge/>
          </w:tcPr>
          <w:p w14:paraId="7706E74A" w14:textId="77777777" w:rsidR="002F7600" w:rsidRPr="006C66E7" w:rsidRDefault="002F7600" w:rsidP="00FF1292">
            <w:pPr>
              <w:pStyle w:val="Tabletext"/>
              <w:cnfStyle w:val="000000000000" w:firstRow="0" w:lastRow="0" w:firstColumn="0" w:lastColumn="0" w:oddVBand="0" w:evenVBand="0" w:oddHBand="0" w:evenHBand="0" w:firstRowFirstColumn="0" w:firstRowLastColumn="0" w:lastRowFirstColumn="0" w:lastRowLastColumn="0"/>
              <w:rPr>
                <w:lang w:val="ru-RU"/>
              </w:rPr>
            </w:pPr>
          </w:p>
        </w:tc>
      </w:tr>
      <w:tr w:rsidR="00D45665" w:rsidRPr="00773B33" w14:paraId="42E93595" w14:textId="77777777" w:rsidTr="00CD3108">
        <w:tblPrEx>
          <w:jc w:val="left"/>
          <w:tblCellMar>
            <w:left w:w="108" w:type="dxa"/>
            <w:right w:w="108" w:type="dxa"/>
          </w:tblCellMar>
        </w:tblPrEx>
        <w:tc>
          <w:tcPr>
            <w:cnfStyle w:val="001000000000" w:firstRow="0" w:lastRow="0" w:firstColumn="1" w:lastColumn="0" w:oddVBand="0" w:evenVBand="0" w:oddHBand="0" w:evenHBand="0" w:firstRowFirstColumn="0" w:firstRowLastColumn="0" w:lastRowFirstColumn="0" w:lastRowLastColumn="0"/>
            <w:tcW w:w="704" w:type="dxa"/>
          </w:tcPr>
          <w:p w14:paraId="0F053E4B" w14:textId="68CAAC9C" w:rsidR="00D45665" w:rsidRPr="006C66E7" w:rsidRDefault="00D45665" w:rsidP="008C38A6">
            <w:pPr>
              <w:pStyle w:val="Tabletext"/>
              <w:keepNext/>
              <w:keepLines/>
              <w:pageBreakBefore/>
              <w:jc w:val="center"/>
              <w:rPr>
                <w:lang w:val="ru-RU" w:eastAsia="zh-CN"/>
              </w:rPr>
            </w:pPr>
            <w:r w:rsidRPr="006C66E7">
              <w:rPr>
                <w:b w:val="0"/>
                <w:bCs w:val="0"/>
                <w:lang w:val="ru-RU"/>
              </w:rPr>
              <w:lastRenderedPageBreak/>
              <w:br w:type="page"/>
            </w:r>
            <w:r w:rsidRPr="006C66E7">
              <w:rPr>
                <w:lang w:val="ru-RU"/>
              </w:rPr>
              <w:t>5</w:t>
            </w:r>
          </w:p>
        </w:tc>
        <w:tc>
          <w:tcPr>
            <w:tcW w:w="13892" w:type="dxa"/>
            <w:gridSpan w:val="3"/>
          </w:tcPr>
          <w:p w14:paraId="4A01D22F" w14:textId="424CC08D" w:rsidR="00D45665" w:rsidRPr="006C66E7" w:rsidRDefault="00D45665" w:rsidP="00D45665">
            <w:pPr>
              <w:pStyle w:val="Tabletext"/>
              <w:cnfStyle w:val="000000000000" w:firstRow="0" w:lastRow="0" w:firstColumn="0" w:lastColumn="0" w:oddVBand="0" w:evenVBand="0" w:oddHBand="0" w:evenHBand="0" w:firstRowFirstColumn="0" w:firstRowLastColumn="0" w:lastRowFirstColumn="0" w:lastRowLastColumn="0"/>
              <w:rPr>
                <w:lang w:val="ru-RU"/>
              </w:rPr>
            </w:pPr>
            <w:r w:rsidRPr="006C66E7">
              <w:rPr>
                <w:b/>
                <w:bCs/>
                <w:lang w:val="ru-RU"/>
              </w:rPr>
              <w:t>Просьбы, касающиеся регистрации частотных присвоений спутниковым сетям</w:t>
            </w:r>
          </w:p>
        </w:tc>
      </w:tr>
      <w:tr w:rsidR="00B706D2" w:rsidRPr="00773B33" w14:paraId="5B338626" w14:textId="77777777" w:rsidTr="00B706D2">
        <w:tblPrEx>
          <w:jc w:val="left"/>
          <w:tblCellMar>
            <w:left w:w="108" w:type="dxa"/>
            <w:right w:w="108" w:type="dxa"/>
          </w:tblCellMar>
        </w:tblPrEx>
        <w:trPr>
          <w:trHeight w:val="2329"/>
        </w:trPr>
        <w:tc>
          <w:tcPr>
            <w:cnfStyle w:val="001000000000" w:firstRow="0" w:lastRow="0" w:firstColumn="1" w:lastColumn="0" w:oddVBand="0" w:evenVBand="0" w:oddHBand="0" w:evenHBand="0" w:firstRowFirstColumn="0" w:firstRowLastColumn="0" w:lastRowFirstColumn="0" w:lastRowLastColumn="0"/>
            <w:tcW w:w="704" w:type="dxa"/>
            <w:vMerge w:val="restart"/>
            <w:tcBorders>
              <w:right w:val="single" w:sz="4" w:space="0" w:color="B8CCE4" w:themeColor="accent1" w:themeTint="66"/>
            </w:tcBorders>
          </w:tcPr>
          <w:p w14:paraId="064C5E2F" w14:textId="5DF4B6D3" w:rsidR="00B706D2" w:rsidRPr="006C66E7" w:rsidRDefault="00B706D2" w:rsidP="008C38A6">
            <w:pPr>
              <w:pStyle w:val="Tabletext"/>
              <w:jc w:val="center"/>
              <w:rPr>
                <w:lang w:val="ru-RU" w:eastAsia="zh-CN"/>
              </w:rPr>
            </w:pPr>
            <w:r w:rsidRPr="006C66E7">
              <w:rPr>
                <w:lang w:val="ru-RU"/>
              </w:rPr>
              <w:t>5.1</w:t>
            </w:r>
          </w:p>
        </w:tc>
        <w:tc>
          <w:tcPr>
            <w:tcW w:w="3827"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14:paraId="3AC5F4BC" w14:textId="10169B24" w:rsidR="00B706D2" w:rsidRPr="006C66E7" w:rsidRDefault="00B706D2" w:rsidP="00D45665">
            <w:pPr>
              <w:pStyle w:val="Tabletext"/>
              <w:cnfStyle w:val="000000000000" w:firstRow="0" w:lastRow="0" w:firstColumn="0" w:lastColumn="0" w:oddVBand="0" w:evenVBand="0" w:oddHBand="0" w:evenHBand="0" w:firstRowFirstColumn="0" w:firstRowLastColumn="0" w:lastRowFirstColumn="0" w:lastRowLastColumn="0"/>
              <w:rPr>
                <w:lang w:val="ru-RU"/>
              </w:rPr>
            </w:pPr>
            <w:r w:rsidRPr="006C66E7">
              <w:rPr>
                <w:lang w:val="ru-RU"/>
              </w:rPr>
              <w:t>Представление администрации Саудовской Аравии (Королевства) относительно регистрации частотных присвоений спутниковой сети ARABSAT</w:t>
            </w:r>
            <w:r w:rsidRPr="006C66E7">
              <w:rPr>
                <w:lang w:val="ru-RU"/>
              </w:rPr>
              <w:noBreakHyphen/>
              <w:t>AXB30.5E, представленной в соответствии со Статьей 6 Приложения </w:t>
            </w:r>
            <w:r w:rsidRPr="006C66E7">
              <w:rPr>
                <w:b/>
                <w:bCs/>
                <w:lang w:val="ru-RU"/>
              </w:rPr>
              <w:t>30В</w:t>
            </w:r>
            <w:r w:rsidRPr="006C66E7">
              <w:rPr>
                <w:lang w:val="ru-RU"/>
              </w:rPr>
              <w:t xml:space="preserve"> к Регламенту радиосвязи</w:t>
            </w:r>
            <w:r w:rsidRPr="006C66E7">
              <w:rPr>
                <w:lang w:val="ru-RU"/>
              </w:rPr>
              <w:br/>
            </w:r>
            <w:hyperlink r:id="rId23" w:history="1">
              <w:r w:rsidRPr="006C66E7">
                <w:rPr>
                  <w:rStyle w:val="Hyperlink"/>
                  <w:lang w:val="ru-RU"/>
                </w:rPr>
                <w:t>RRB22-1/2</w:t>
              </w:r>
            </w:hyperlink>
          </w:p>
        </w:tc>
        <w:tc>
          <w:tcPr>
            <w:tcW w:w="6804" w:type="dxa"/>
            <w:vMerge w:val="restart"/>
            <w:tcBorders>
              <w:left w:val="single" w:sz="4" w:space="0" w:color="B8CCE4" w:themeColor="accent1" w:themeTint="66"/>
            </w:tcBorders>
          </w:tcPr>
          <w:p w14:paraId="4E4A696D" w14:textId="4623350C" w:rsidR="00B706D2" w:rsidRPr="006C66E7" w:rsidRDefault="00B706D2" w:rsidP="00D45665">
            <w:pPr>
              <w:pStyle w:val="Tabletext"/>
              <w:cnfStyle w:val="000000000000" w:firstRow="0" w:lastRow="0" w:firstColumn="0" w:lastColumn="0" w:oddVBand="0" w:evenVBand="0" w:oddHBand="0" w:evenHBand="0" w:firstRowFirstColumn="0" w:firstRowLastColumn="0" w:lastRowFirstColumn="0" w:lastRowLastColumn="0"/>
              <w:rPr>
                <w:highlight w:val="lightGray"/>
                <w:lang w:val="ru-RU"/>
              </w:rPr>
            </w:pPr>
            <w:r w:rsidRPr="006C66E7">
              <w:rPr>
                <w:lang w:val="ru-RU"/>
              </w:rPr>
              <w:t xml:space="preserve">Комитет подробно рассмотрел представления администрации Саудовской Аравии, содержащиеся в Документах RRB22-1/2 и RRB22-1/11. </w:t>
            </w:r>
            <w:r w:rsidR="00317817">
              <w:rPr>
                <w:lang w:val="ru-RU"/>
              </w:rPr>
              <w:t>Далее</w:t>
            </w:r>
            <w:r w:rsidRPr="006C66E7">
              <w:rPr>
                <w:lang w:val="ru-RU"/>
              </w:rPr>
              <w:t>, Комитет пришел к заключению, что Бюро действовало правильно и в соответствии с Регламентом радиосвязи. На основании представленной информации Комитет отметил, что:</w:t>
            </w:r>
          </w:p>
          <w:p w14:paraId="17BB6107" w14:textId="77777777" w:rsidR="00B706D2" w:rsidRPr="006C66E7" w:rsidRDefault="00B706D2" w:rsidP="00D45665">
            <w:pPr>
              <w:pStyle w:val="Tabletext"/>
              <w:tabs>
                <w:tab w:val="left" w:pos="225"/>
              </w:tabs>
              <w:ind w:left="225" w:hanging="225"/>
              <w:cnfStyle w:val="000000000000" w:firstRow="0" w:lastRow="0" w:firstColumn="0" w:lastColumn="0" w:oddVBand="0" w:evenVBand="0" w:oddHBand="0" w:evenHBand="0" w:firstRowFirstColumn="0" w:firstRowLastColumn="0" w:lastRowFirstColumn="0" w:lastRowLastColumn="0"/>
              <w:rPr>
                <w:lang w:val="ru-RU"/>
              </w:rPr>
            </w:pPr>
            <w:r w:rsidRPr="006C66E7">
              <w:rPr>
                <w:lang w:val="ru-RU"/>
              </w:rPr>
              <w:t>•</w:t>
            </w:r>
            <w:r w:rsidRPr="006C66E7">
              <w:rPr>
                <w:lang w:val="ru-RU"/>
              </w:rPr>
              <w:tab/>
              <w:t>глобальная пандемия COVID-19 негативно повлияла на связь между Бюро и администрацией Саудовской Аравии;</w:t>
            </w:r>
          </w:p>
          <w:p w14:paraId="0A8608A3" w14:textId="6D72D616" w:rsidR="00B706D2" w:rsidRPr="006C66E7" w:rsidRDefault="00B706D2" w:rsidP="00D45665">
            <w:pPr>
              <w:pStyle w:val="Tabletext"/>
              <w:tabs>
                <w:tab w:val="left" w:pos="225"/>
              </w:tabs>
              <w:ind w:left="225" w:hanging="225"/>
              <w:cnfStyle w:val="000000000000" w:firstRow="0" w:lastRow="0" w:firstColumn="0" w:lastColumn="0" w:oddVBand="0" w:evenVBand="0" w:oddHBand="0" w:evenHBand="0" w:firstRowFirstColumn="0" w:firstRowLastColumn="0" w:lastRowFirstColumn="0" w:lastRowLastColumn="0"/>
              <w:rPr>
                <w:lang w:val="ru-RU"/>
              </w:rPr>
            </w:pPr>
            <w:r w:rsidRPr="006C66E7">
              <w:rPr>
                <w:lang w:val="ru-RU"/>
              </w:rPr>
              <w:t>•</w:t>
            </w:r>
            <w:r w:rsidRPr="006C66E7">
              <w:rPr>
                <w:lang w:val="ru-RU"/>
              </w:rPr>
              <w:tab/>
              <w:t>спутник уже функционирует, находясь на орбите в позиции 30,5</w:t>
            </w:r>
            <w:r w:rsidRPr="006C66E7">
              <w:rPr>
                <w:lang w:val="ru-RU"/>
              </w:rPr>
              <w:sym w:font="Symbol" w:char="F0B0"/>
            </w:r>
            <w:r w:rsidRPr="006C66E7">
              <w:rPr>
                <w:lang w:val="ru-RU"/>
              </w:rPr>
              <w:t> </w:t>
            </w:r>
            <w:r w:rsidR="00015B84">
              <w:rPr>
                <w:lang w:val="ru-RU"/>
              </w:rPr>
              <w:t>в. д.</w:t>
            </w:r>
            <w:r w:rsidRPr="006C66E7">
              <w:rPr>
                <w:lang w:val="ru-RU"/>
              </w:rPr>
              <w:t>, и обслуживает несколько стран, в том числе развивающиеся страны;</w:t>
            </w:r>
          </w:p>
          <w:p w14:paraId="53060671" w14:textId="7A25B90D" w:rsidR="00B706D2" w:rsidRPr="006C66E7" w:rsidRDefault="00B706D2" w:rsidP="00D45665">
            <w:pPr>
              <w:pStyle w:val="Tabletext"/>
              <w:tabs>
                <w:tab w:val="clear" w:pos="284"/>
                <w:tab w:val="left" w:pos="225"/>
              </w:tabs>
              <w:ind w:left="225" w:hanging="225"/>
              <w:cnfStyle w:val="000000000000" w:firstRow="0" w:lastRow="0" w:firstColumn="0" w:lastColumn="0" w:oddVBand="0" w:evenVBand="0" w:oddHBand="0" w:evenHBand="0" w:firstRowFirstColumn="0" w:firstRowLastColumn="0" w:lastRowFirstColumn="0" w:lastRowLastColumn="0"/>
              <w:rPr>
                <w:lang w:val="ru-RU"/>
              </w:rPr>
            </w:pPr>
            <w:r w:rsidRPr="006C66E7">
              <w:rPr>
                <w:lang w:val="ru-RU"/>
              </w:rPr>
              <w:t>•</w:t>
            </w:r>
            <w:r w:rsidRPr="006C66E7">
              <w:rPr>
                <w:lang w:val="ru-RU"/>
              </w:rPr>
              <w:tab/>
              <w:t xml:space="preserve">администрация Саудовской Аравии предприняла значительные усилия для выполнения требований </w:t>
            </w:r>
            <w:r w:rsidR="005F4C12">
              <w:rPr>
                <w:lang w:val="ru-RU"/>
              </w:rPr>
              <w:t xml:space="preserve">по </w:t>
            </w:r>
            <w:r w:rsidR="005F4C12" w:rsidRPr="006C66E7">
              <w:rPr>
                <w:lang w:val="ru-RU"/>
              </w:rPr>
              <w:t>координаци</w:t>
            </w:r>
            <w:r w:rsidR="005F4C12">
              <w:rPr>
                <w:lang w:val="ru-RU"/>
              </w:rPr>
              <w:t>и</w:t>
            </w:r>
            <w:r w:rsidR="005F4C12" w:rsidRPr="006C66E7">
              <w:rPr>
                <w:lang w:val="ru-RU"/>
              </w:rPr>
              <w:t xml:space="preserve"> </w:t>
            </w:r>
            <w:r w:rsidRPr="006C66E7">
              <w:rPr>
                <w:lang w:val="ru-RU"/>
              </w:rPr>
              <w:t xml:space="preserve">других администраций, </w:t>
            </w:r>
            <w:r w:rsidR="005F4C12">
              <w:rPr>
                <w:lang w:val="ru-RU"/>
              </w:rPr>
              <w:t>и</w:t>
            </w:r>
            <w:r w:rsidRPr="006C66E7">
              <w:rPr>
                <w:lang w:val="ru-RU"/>
              </w:rPr>
              <w:t xml:space="preserve"> о случаях вредных помех не сообщалось;</w:t>
            </w:r>
          </w:p>
          <w:p w14:paraId="293203DB" w14:textId="2F6DF102" w:rsidR="00B706D2" w:rsidRPr="006C66E7" w:rsidRDefault="00B706D2" w:rsidP="00D45665">
            <w:pPr>
              <w:pStyle w:val="Tabletext"/>
              <w:tabs>
                <w:tab w:val="clear" w:pos="284"/>
                <w:tab w:val="left" w:pos="225"/>
              </w:tabs>
              <w:ind w:left="225" w:hanging="225"/>
              <w:cnfStyle w:val="000000000000" w:firstRow="0" w:lastRow="0" w:firstColumn="0" w:lastColumn="0" w:oddVBand="0" w:evenVBand="0" w:oddHBand="0" w:evenHBand="0" w:firstRowFirstColumn="0" w:firstRowLastColumn="0" w:lastRowFirstColumn="0" w:lastRowLastColumn="0"/>
              <w:rPr>
                <w:highlight w:val="lightGray"/>
                <w:lang w:val="ru-RU"/>
              </w:rPr>
            </w:pPr>
            <w:r w:rsidRPr="006C66E7">
              <w:rPr>
                <w:lang w:val="ru-RU"/>
              </w:rPr>
              <w:t>•</w:t>
            </w:r>
            <w:r w:rsidRPr="006C66E7">
              <w:rPr>
                <w:lang w:val="ru-RU"/>
              </w:rPr>
              <w:tab/>
            </w:r>
            <w:r w:rsidR="00100248">
              <w:rPr>
                <w:lang w:val="ru-RU"/>
              </w:rPr>
              <w:t>Приложение </w:t>
            </w:r>
            <w:r w:rsidRPr="006C66E7">
              <w:rPr>
                <w:b/>
                <w:bCs/>
                <w:lang w:val="ru-RU"/>
              </w:rPr>
              <w:t>30B</w:t>
            </w:r>
            <w:r w:rsidRPr="006C66E7">
              <w:rPr>
                <w:lang w:val="ru-RU"/>
              </w:rPr>
              <w:t xml:space="preserve"> не дает возможности применить § 6.25 для повторного представления возвращенной заявки, когда выделение определено как затронутое.</w:t>
            </w:r>
          </w:p>
          <w:p w14:paraId="7ECAA420" w14:textId="07B07C0B" w:rsidR="00B706D2" w:rsidRPr="006C66E7" w:rsidRDefault="005F4C12" w:rsidP="00D45665">
            <w:pPr>
              <w:pStyle w:val="Tabletext"/>
              <w:cnfStyle w:val="000000000000" w:firstRow="0" w:lastRow="0" w:firstColumn="0" w:lastColumn="0" w:oddVBand="0" w:evenVBand="0" w:oddHBand="0" w:evenHBand="0" w:firstRowFirstColumn="0" w:firstRowLastColumn="0" w:lastRowFirstColumn="0" w:lastRowLastColumn="0"/>
              <w:rPr>
                <w:highlight w:val="lightGray"/>
                <w:lang w:val="ru-RU"/>
              </w:rPr>
            </w:pPr>
            <w:r>
              <w:rPr>
                <w:lang w:val="ru-RU"/>
              </w:rPr>
              <w:t>Вследствие этого</w:t>
            </w:r>
            <w:r w:rsidR="00B706D2" w:rsidRPr="006C66E7">
              <w:rPr>
                <w:lang w:val="ru-RU"/>
              </w:rPr>
              <w:t xml:space="preserve"> Комитет принял решение удовлетворить просьбу администрации Саудовской Аравии и поручил Бюро:</w:t>
            </w:r>
          </w:p>
          <w:p w14:paraId="3F0748F9" w14:textId="5467712E" w:rsidR="00B706D2" w:rsidRPr="006C66E7" w:rsidRDefault="00B706D2" w:rsidP="00D45665">
            <w:pPr>
              <w:pStyle w:val="Tabletext"/>
              <w:tabs>
                <w:tab w:val="left" w:pos="225"/>
              </w:tabs>
              <w:ind w:left="225" w:hanging="225"/>
              <w:cnfStyle w:val="000000000000" w:firstRow="0" w:lastRow="0" w:firstColumn="0" w:lastColumn="0" w:oddVBand="0" w:evenVBand="0" w:oddHBand="0" w:evenHBand="0" w:firstRowFirstColumn="0" w:firstRowLastColumn="0" w:lastRowFirstColumn="0" w:lastRowLastColumn="0"/>
              <w:rPr>
                <w:lang w:val="ru-RU"/>
              </w:rPr>
            </w:pPr>
            <w:r w:rsidRPr="006C66E7">
              <w:rPr>
                <w:lang w:val="ru-RU"/>
              </w:rPr>
              <w:t>•</w:t>
            </w:r>
            <w:r w:rsidRPr="006C66E7">
              <w:rPr>
                <w:lang w:val="ru-RU"/>
              </w:rPr>
              <w:tab/>
              <w:t>сохранить заявку на регистрацию спутниковой сети ARABSAT</w:t>
            </w:r>
            <w:r w:rsidRPr="006C66E7">
              <w:rPr>
                <w:lang w:val="ru-RU"/>
              </w:rPr>
              <w:noBreakHyphen/>
              <w:t>AXB30.5E;</w:t>
            </w:r>
          </w:p>
          <w:p w14:paraId="574AAAF6" w14:textId="1C585AF4" w:rsidR="00B706D2" w:rsidRPr="006C66E7" w:rsidRDefault="00B706D2" w:rsidP="00D45665">
            <w:pPr>
              <w:pStyle w:val="Tabletext"/>
              <w:cnfStyle w:val="000000000000" w:firstRow="0" w:lastRow="0" w:firstColumn="0" w:lastColumn="0" w:oddVBand="0" w:evenVBand="0" w:oddHBand="0" w:evenHBand="0" w:firstRowFirstColumn="0" w:firstRowLastColumn="0" w:lastRowFirstColumn="0" w:lastRowLastColumn="0"/>
              <w:rPr>
                <w:lang w:val="ru-RU"/>
              </w:rPr>
            </w:pPr>
            <w:r w:rsidRPr="006C66E7">
              <w:rPr>
                <w:lang w:val="ru-RU"/>
              </w:rPr>
              <w:t>•</w:t>
            </w:r>
            <w:r w:rsidRPr="006C66E7">
              <w:rPr>
                <w:lang w:val="ru-RU"/>
              </w:rPr>
              <w:tab/>
              <w:t>принять новые заявки, содержащие пересмотренные данные Приложения </w:t>
            </w:r>
            <w:r w:rsidRPr="006C66E7">
              <w:rPr>
                <w:b/>
                <w:bCs/>
                <w:lang w:val="ru-RU"/>
              </w:rPr>
              <w:t>4</w:t>
            </w:r>
            <w:r w:rsidRPr="006C66E7">
              <w:rPr>
                <w:lang w:val="ru-RU"/>
              </w:rPr>
              <w:t xml:space="preserve"> по этой спутниковой сети, и </w:t>
            </w:r>
            <w:r w:rsidR="005F4C12">
              <w:rPr>
                <w:lang w:val="ru-RU"/>
              </w:rPr>
              <w:t>выполнять</w:t>
            </w:r>
            <w:r w:rsidRPr="006C66E7">
              <w:rPr>
                <w:lang w:val="ru-RU"/>
              </w:rPr>
              <w:t xml:space="preserve"> их дальнейш</w:t>
            </w:r>
            <w:r w:rsidR="005F4C12">
              <w:rPr>
                <w:lang w:val="ru-RU"/>
              </w:rPr>
              <w:t>ую</w:t>
            </w:r>
            <w:r w:rsidRPr="006C66E7">
              <w:rPr>
                <w:lang w:val="ru-RU"/>
              </w:rPr>
              <w:t xml:space="preserve"> обработк</w:t>
            </w:r>
            <w:r w:rsidR="005F4C12">
              <w:rPr>
                <w:lang w:val="ru-RU"/>
              </w:rPr>
              <w:t>у</w:t>
            </w:r>
            <w:r w:rsidRPr="006C66E7">
              <w:rPr>
                <w:lang w:val="ru-RU"/>
              </w:rPr>
              <w:t>.</w:t>
            </w:r>
          </w:p>
        </w:tc>
        <w:tc>
          <w:tcPr>
            <w:tcW w:w="3261" w:type="dxa"/>
            <w:vMerge w:val="restart"/>
          </w:tcPr>
          <w:p w14:paraId="05ABE56C" w14:textId="4E768505" w:rsidR="00B706D2" w:rsidRPr="006C66E7" w:rsidRDefault="00B706D2" w:rsidP="00D45665">
            <w:pPr>
              <w:pStyle w:val="Tabletext"/>
              <w:cnfStyle w:val="000000000000" w:firstRow="0" w:lastRow="0" w:firstColumn="0" w:lastColumn="0" w:oddVBand="0" w:evenVBand="0" w:oddHBand="0" w:evenHBand="0" w:firstRowFirstColumn="0" w:firstRowLastColumn="0" w:lastRowFirstColumn="0" w:lastRowLastColumn="0"/>
              <w:rPr>
                <w:lang w:val="ru-RU"/>
              </w:rPr>
            </w:pPr>
            <w:r w:rsidRPr="006C66E7">
              <w:rPr>
                <w:lang w:val="ru-RU"/>
              </w:rPr>
              <w:t>Исполнительный секретарь сообщит об этих решениях заинтересованн</w:t>
            </w:r>
            <w:r w:rsidR="00317817">
              <w:rPr>
                <w:lang w:val="ru-RU"/>
              </w:rPr>
              <w:t>ой</w:t>
            </w:r>
            <w:r w:rsidRPr="006C66E7">
              <w:rPr>
                <w:lang w:val="ru-RU"/>
              </w:rPr>
              <w:t xml:space="preserve"> администраци</w:t>
            </w:r>
            <w:r w:rsidR="00317817">
              <w:rPr>
                <w:lang w:val="ru-RU"/>
              </w:rPr>
              <w:t>и</w:t>
            </w:r>
            <w:r w:rsidRPr="006C66E7">
              <w:rPr>
                <w:lang w:val="ru-RU"/>
              </w:rPr>
              <w:t>.</w:t>
            </w:r>
          </w:p>
          <w:p w14:paraId="2E8D00AE" w14:textId="77777777" w:rsidR="00B706D2" w:rsidRPr="006C66E7" w:rsidRDefault="00B706D2" w:rsidP="00D45665">
            <w:pPr>
              <w:pStyle w:val="Tabletext"/>
              <w:cnfStyle w:val="000000000000" w:firstRow="0" w:lastRow="0" w:firstColumn="0" w:lastColumn="0" w:oddVBand="0" w:evenVBand="0" w:oddHBand="0" w:evenHBand="0" w:firstRowFirstColumn="0" w:firstRowLastColumn="0" w:lastRowFirstColumn="0" w:lastRowLastColumn="0"/>
              <w:rPr>
                <w:lang w:val="ru-RU"/>
              </w:rPr>
            </w:pPr>
            <w:r w:rsidRPr="006C66E7">
              <w:rPr>
                <w:lang w:val="ru-RU"/>
              </w:rPr>
              <w:t>Бюро:</w:t>
            </w:r>
          </w:p>
          <w:p w14:paraId="725FDFA3" w14:textId="1F0F10B2" w:rsidR="00B706D2" w:rsidRPr="006C66E7" w:rsidRDefault="00B706D2" w:rsidP="00D45665">
            <w:pPr>
              <w:pStyle w:val="Tabletext"/>
              <w:tabs>
                <w:tab w:val="clear" w:pos="284"/>
                <w:tab w:val="left" w:pos="225"/>
              </w:tabs>
              <w:ind w:left="225" w:hanging="225"/>
              <w:cnfStyle w:val="000000000000" w:firstRow="0" w:lastRow="0" w:firstColumn="0" w:lastColumn="0" w:oddVBand="0" w:evenVBand="0" w:oddHBand="0" w:evenHBand="0" w:firstRowFirstColumn="0" w:firstRowLastColumn="0" w:lastRowFirstColumn="0" w:lastRowLastColumn="0"/>
              <w:rPr>
                <w:lang w:val="ru-RU"/>
              </w:rPr>
            </w:pPr>
            <w:r w:rsidRPr="006C66E7">
              <w:rPr>
                <w:lang w:val="ru-RU"/>
              </w:rPr>
              <w:t>•</w:t>
            </w:r>
            <w:r w:rsidRPr="006C66E7">
              <w:rPr>
                <w:lang w:val="ru-RU"/>
              </w:rPr>
              <w:tab/>
              <w:t>сохранит заявку на регистрацию спутниковой сети ARABSAT</w:t>
            </w:r>
            <w:r w:rsidR="00523410" w:rsidRPr="006C66E7">
              <w:rPr>
                <w:lang w:val="ru-RU"/>
              </w:rPr>
              <w:noBreakHyphen/>
            </w:r>
            <w:r w:rsidRPr="006C66E7">
              <w:rPr>
                <w:lang w:val="ru-RU"/>
              </w:rPr>
              <w:t>AXB30.5E;</w:t>
            </w:r>
          </w:p>
          <w:p w14:paraId="668D70F6" w14:textId="7EF357CD" w:rsidR="00B706D2" w:rsidRPr="006C66E7" w:rsidRDefault="00B706D2" w:rsidP="00CA1645">
            <w:pPr>
              <w:pStyle w:val="Tabletext"/>
              <w:tabs>
                <w:tab w:val="clear" w:pos="284"/>
                <w:tab w:val="left" w:pos="225"/>
              </w:tabs>
              <w:ind w:left="225" w:hanging="225"/>
              <w:cnfStyle w:val="000000000000" w:firstRow="0" w:lastRow="0" w:firstColumn="0" w:lastColumn="0" w:oddVBand="0" w:evenVBand="0" w:oddHBand="0" w:evenHBand="0" w:firstRowFirstColumn="0" w:firstRowLastColumn="0" w:lastRowFirstColumn="0" w:lastRowLastColumn="0"/>
              <w:rPr>
                <w:lang w:val="ru-RU"/>
              </w:rPr>
            </w:pPr>
            <w:r w:rsidRPr="006C66E7">
              <w:rPr>
                <w:lang w:val="ru-RU"/>
              </w:rPr>
              <w:t>•</w:t>
            </w:r>
            <w:r w:rsidRPr="006C66E7">
              <w:rPr>
                <w:lang w:val="ru-RU"/>
              </w:rPr>
              <w:tab/>
              <w:t xml:space="preserve">примет новые заявки, </w:t>
            </w:r>
            <w:r w:rsidRPr="006C66E7">
              <w:rPr>
                <w:color w:val="000000"/>
                <w:lang w:val="ru-RU"/>
              </w:rPr>
              <w:t>содержащие</w:t>
            </w:r>
            <w:r w:rsidRPr="006C66E7">
              <w:rPr>
                <w:lang w:val="ru-RU"/>
              </w:rPr>
              <w:t xml:space="preserve"> пересмотренные данные Приложения </w:t>
            </w:r>
            <w:r w:rsidRPr="006C66E7">
              <w:rPr>
                <w:b/>
                <w:bCs/>
                <w:lang w:val="ru-RU"/>
              </w:rPr>
              <w:t>4</w:t>
            </w:r>
            <w:r w:rsidRPr="006C66E7">
              <w:rPr>
                <w:lang w:val="ru-RU"/>
              </w:rPr>
              <w:t xml:space="preserve"> по этой спутниковой сети, и </w:t>
            </w:r>
            <w:r w:rsidR="005F4C12">
              <w:rPr>
                <w:lang w:val="ru-RU"/>
              </w:rPr>
              <w:t xml:space="preserve">будет выполнять </w:t>
            </w:r>
            <w:r w:rsidRPr="006C66E7">
              <w:rPr>
                <w:lang w:val="ru-RU"/>
              </w:rPr>
              <w:t>их дальнейш</w:t>
            </w:r>
            <w:r w:rsidR="005F4C12">
              <w:rPr>
                <w:lang w:val="ru-RU"/>
              </w:rPr>
              <w:t>ую</w:t>
            </w:r>
            <w:r w:rsidRPr="006C66E7">
              <w:rPr>
                <w:lang w:val="ru-RU"/>
              </w:rPr>
              <w:t xml:space="preserve"> обработк</w:t>
            </w:r>
            <w:r w:rsidR="005F4C12">
              <w:rPr>
                <w:lang w:val="ru-RU"/>
              </w:rPr>
              <w:t>у</w:t>
            </w:r>
            <w:r w:rsidRPr="006C66E7">
              <w:rPr>
                <w:lang w:val="ru-RU"/>
              </w:rPr>
              <w:t>.</w:t>
            </w:r>
          </w:p>
        </w:tc>
      </w:tr>
      <w:tr w:rsidR="00B706D2" w:rsidRPr="00773B33" w14:paraId="27BBAFCB" w14:textId="77777777" w:rsidTr="00B706D2">
        <w:tblPrEx>
          <w:jc w:val="left"/>
          <w:tblCellMar>
            <w:left w:w="108" w:type="dxa"/>
            <w:right w:w="108" w:type="dxa"/>
          </w:tblCellMar>
        </w:tblPrEx>
        <w:trPr>
          <w:trHeight w:val="864"/>
        </w:trPr>
        <w:tc>
          <w:tcPr>
            <w:cnfStyle w:val="001000000000" w:firstRow="0" w:lastRow="0" w:firstColumn="1" w:lastColumn="0" w:oddVBand="0" w:evenVBand="0" w:oddHBand="0" w:evenHBand="0" w:firstRowFirstColumn="0" w:firstRowLastColumn="0" w:lastRowFirstColumn="0" w:lastRowLastColumn="0"/>
            <w:tcW w:w="704" w:type="dxa"/>
            <w:vMerge/>
            <w:tcBorders>
              <w:right w:val="single" w:sz="4" w:space="0" w:color="B8CCE4" w:themeColor="accent1" w:themeTint="66"/>
            </w:tcBorders>
          </w:tcPr>
          <w:p w14:paraId="3CC5FCB4" w14:textId="77777777" w:rsidR="00B706D2" w:rsidRPr="006C66E7" w:rsidRDefault="00B706D2" w:rsidP="008C38A6">
            <w:pPr>
              <w:pStyle w:val="Tabletext"/>
              <w:jc w:val="center"/>
              <w:rPr>
                <w:lang w:val="ru-RU"/>
              </w:rPr>
            </w:pPr>
          </w:p>
        </w:tc>
        <w:tc>
          <w:tcPr>
            <w:tcW w:w="3827"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14:paraId="127C6B12" w14:textId="6698590A" w:rsidR="00B706D2" w:rsidRPr="006C66E7" w:rsidRDefault="00B706D2" w:rsidP="00D45665">
            <w:pPr>
              <w:pStyle w:val="Tabletext"/>
              <w:cnfStyle w:val="000000000000" w:firstRow="0" w:lastRow="0" w:firstColumn="0" w:lastColumn="0" w:oddVBand="0" w:evenVBand="0" w:oddHBand="0" w:evenHBand="0" w:firstRowFirstColumn="0" w:firstRowLastColumn="0" w:lastRowFirstColumn="0" w:lastRowLastColumn="0"/>
              <w:rPr>
                <w:lang w:val="ru-RU"/>
              </w:rPr>
            </w:pPr>
            <w:r w:rsidRPr="006C66E7">
              <w:rPr>
                <w:lang w:val="ru-RU"/>
              </w:rPr>
              <w:t>Дополнительное представление администрации Саудовской Аравии (Королевства) относительно регистрации частотных присвоений спутниковой сети ARABSAT</w:t>
            </w:r>
            <w:r w:rsidRPr="006C66E7">
              <w:rPr>
                <w:lang w:val="ru-RU"/>
              </w:rPr>
              <w:noBreakHyphen/>
              <w:t>AXB30.5E, представленной в соответствии со Статьей 6 Приложения </w:t>
            </w:r>
            <w:r w:rsidRPr="006C66E7">
              <w:rPr>
                <w:b/>
                <w:bCs/>
                <w:lang w:val="ru-RU"/>
              </w:rPr>
              <w:t>30В</w:t>
            </w:r>
            <w:r w:rsidRPr="006C66E7">
              <w:rPr>
                <w:lang w:val="ru-RU"/>
              </w:rPr>
              <w:t xml:space="preserve"> к Регламенту радиосвязи</w:t>
            </w:r>
            <w:r w:rsidRPr="006C66E7">
              <w:rPr>
                <w:lang w:val="ru-RU"/>
              </w:rPr>
              <w:br/>
            </w:r>
            <w:hyperlink r:id="rId24" w:history="1">
              <w:r w:rsidRPr="006C66E7">
                <w:rPr>
                  <w:rStyle w:val="Hyperlink"/>
                  <w:lang w:val="ru-RU"/>
                </w:rPr>
                <w:t>RRB22-1/11</w:t>
              </w:r>
            </w:hyperlink>
          </w:p>
        </w:tc>
        <w:tc>
          <w:tcPr>
            <w:tcW w:w="6804" w:type="dxa"/>
            <w:vMerge/>
            <w:tcBorders>
              <w:left w:val="single" w:sz="4" w:space="0" w:color="B8CCE4" w:themeColor="accent1" w:themeTint="66"/>
            </w:tcBorders>
          </w:tcPr>
          <w:p w14:paraId="4A2457AC" w14:textId="77777777" w:rsidR="00B706D2" w:rsidRPr="006C66E7" w:rsidRDefault="00B706D2" w:rsidP="00D45665">
            <w:pPr>
              <w:pStyle w:val="Tabletext"/>
              <w:cnfStyle w:val="000000000000" w:firstRow="0" w:lastRow="0" w:firstColumn="0" w:lastColumn="0" w:oddVBand="0" w:evenVBand="0" w:oddHBand="0" w:evenHBand="0" w:firstRowFirstColumn="0" w:firstRowLastColumn="0" w:lastRowFirstColumn="0" w:lastRowLastColumn="0"/>
              <w:rPr>
                <w:lang w:val="ru-RU"/>
              </w:rPr>
            </w:pPr>
          </w:p>
        </w:tc>
        <w:tc>
          <w:tcPr>
            <w:tcW w:w="3261" w:type="dxa"/>
            <w:vMerge/>
          </w:tcPr>
          <w:p w14:paraId="6F443BEC" w14:textId="77777777" w:rsidR="00B706D2" w:rsidRPr="006C66E7" w:rsidRDefault="00B706D2" w:rsidP="00D45665">
            <w:pPr>
              <w:pStyle w:val="Tabletext"/>
              <w:cnfStyle w:val="000000000000" w:firstRow="0" w:lastRow="0" w:firstColumn="0" w:lastColumn="0" w:oddVBand="0" w:evenVBand="0" w:oddHBand="0" w:evenHBand="0" w:firstRowFirstColumn="0" w:firstRowLastColumn="0" w:lastRowFirstColumn="0" w:lastRowLastColumn="0"/>
              <w:rPr>
                <w:lang w:val="ru-RU"/>
              </w:rPr>
            </w:pPr>
          </w:p>
        </w:tc>
      </w:tr>
      <w:tr w:rsidR="00B706D2" w:rsidRPr="00773B33" w14:paraId="3801839D" w14:textId="77777777" w:rsidTr="00B706D2">
        <w:tblPrEx>
          <w:jc w:val="left"/>
          <w:tblCellMar>
            <w:left w:w="108" w:type="dxa"/>
            <w:right w:w="108" w:type="dxa"/>
          </w:tblCellMar>
        </w:tblPrEx>
        <w:trPr>
          <w:trHeight w:val="429"/>
        </w:trPr>
        <w:tc>
          <w:tcPr>
            <w:cnfStyle w:val="001000000000" w:firstRow="0" w:lastRow="0" w:firstColumn="1" w:lastColumn="0" w:oddVBand="0" w:evenVBand="0" w:oddHBand="0" w:evenHBand="0" w:firstRowFirstColumn="0" w:firstRowLastColumn="0" w:lastRowFirstColumn="0" w:lastRowLastColumn="0"/>
            <w:tcW w:w="704" w:type="dxa"/>
            <w:tcBorders>
              <w:right w:val="single" w:sz="4" w:space="0" w:color="B8CCE4" w:themeColor="accent1" w:themeTint="66"/>
            </w:tcBorders>
          </w:tcPr>
          <w:p w14:paraId="14FD2E66" w14:textId="7A183F77" w:rsidR="00B706D2" w:rsidRPr="006C66E7" w:rsidRDefault="00B706D2" w:rsidP="008C38A6">
            <w:pPr>
              <w:pStyle w:val="Tabletext"/>
              <w:jc w:val="center"/>
              <w:rPr>
                <w:lang w:val="ru-RU"/>
              </w:rPr>
            </w:pPr>
            <w:r w:rsidRPr="006C66E7">
              <w:rPr>
                <w:lang w:val="ru-RU"/>
              </w:rPr>
              <w:t>6</w:t>
            </w:r>
          </w:p>
        </w:tc>
        <w:tc>
          <w:tcPr>
            <w:tcW w:w="13892" w:type="dxa"/>
            <w:gridSpan w:val="3"/>
            <w:tcBorders>
              <w:top w:val="single" w:sz="4" w:space="0" w:color="B8CCE4" w:themeColor="accent1" w:themeTint="66"/>
              <w:left w:val="single" w:sz="4" w:space="0" w:color="B8CCE4" w:themeColor="accent1" w:themeTint="66"/>
              <w:bottom w:val="single" w:sz="4" w:space="0" w:color="B8CCE4" w:themeColor="accent1" w:themeTint="66"/>
            </w:tcBorders>
          </w:tcPr>
          <w:p w14:paraId="17FF4B89" w14:textId="13EEE7C3" w:rsidR="00B706D2" w:rsidRPr="006C66E7" w:rsidRDefault="00B706D2" w:rsidP="00B706D2">
            <w:pPr>
              <w:pStyle w:val="Tabletext"/>
              <w:cnfStyle w:val="000000000000" w:firstRow="0" w:lastRow="0" w:firstColumn="0" w:lastColumn="0" w:oddVBand="0" w:evenVBand="0" w:oddHBand="0" w:evenHBand="0" w:firstRowFirstColumn="0" w:firstRowLastColumn="0" w:lastRowFirstColumn="0" w:lastRowLastColumn="0"/>
              <w:rPr>
                <w:lang w:val="ru-RU"/>
              </w:rPr>
            </w:pPr>
            <w:r w:rsidRPr="006C66E7">
              <w:rPr>
                <w:lang w:val="ru-RU"/>
              </w:rPr>
              <w:t xml:space="preserve">Просьбы об аннулировании частотных присвоений спутниковым сетям согласно </w:t>
            </w:r>
            <w:r w:rsidR="005E60C3">
              <w:rPr>
                <w:lang w:val="ru-RU"/>
              </w:rPr>
              <w:t>п. </w:t>
            </w:r>
            <w:r w:rsidRPr="006C66E7">
              <w:rPr>
                <w:b/>
                <w:bCs/>
                <w:lang w:val="ru-RU"/>
              </w:rPr>
              <w:t>13.6</w:t>
            </w:r>
            <w:r w:rsidRPr="006C66E7">
              <w:rPr>
                <w:lang w:val="ru-RU"/>
              </w:rPr>
              <w:t xml:space="preserve"> Регламента радиосвязи</w:t>
            </w:r>
          </w:p>
        </w:tc>
      </w:tr>
      <w:tr w:rsidR="00B706D2" w:rsidRPr="006C66E7" w14:paraId="64009511" w14:textId="77777777" w:rsidTr="00B706D2">
        <w:tblPrEx>
          <w:jc w:val="left"/>
          <w:tblCellMar>
            <w:left w:w="108" w:type="dxa"/>
            <w:right w:w="108" w:type="dxa"/>
          </w:tblCellMar>
        </w:tblPrEx>
        <w:trPr>
          <w:trHeight w:val="864"/>
        </w:trPr>
        <w:tc>
          <w:tcPr>
            <w:cnfStyle w:val="001000000000" w:firstRow="0" w:lastRow="0" w:firstColumn="1" w:lastColumn="0" w:oddVBand="0" w:evenVBand="0" w:oddHBand="0" w:evenHBand="0" w:firstRowFirstColumn="0" w:firstRowLastColumn="0" w:lastRowFirstColumn="0" w:lastRowLastColumn="0"/>
            <w:tcW w:w="704" w:type="dxa"/>
            <w:tcBorders>
              <w:right w:val="single" w:sz="4" w:space="0" w:color="B8CCE4" w:themeColor="accent1" w:themeTint="66"/>
            </w:tcBorders>
          </w:tcPr>
          <w:p w14:paraId="3C4110A2" w14:textId="7C8F4B9E" w:rsidR="00B706D2" w:rsidRPr="006C66E7" w:rsidRDefault="00B706D2" w:rsidP="008C38A6">
            <w:pPr>
              <w:pStyle w:val="Tabletext"/>
              <w:jc w:val="center"/>
              <w:rPr>
                <w:lang w:val="ru-RU"/>
              </w:rPr>
            </w:pPr>
            <w:r w:rsidRPr="006C66E7">
              <w:rPr>
                <w:lang w:val="ru-RU"/>
              </w:rPr>
              <w:t>6.1</w:t>
            </w:r>
          </w:p>
        </w:tc>
        <w:tc>
          <w:tcPr>
            <w:tcW w:w="3827"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14:paraId="2727FBC8" w14:textId="1417FD7A" w:rsidR="00B706D2" w:rsidRPr="006C66E7" w:rsidRDefault="00B706D2" w:rsidP="00B706D2">
            <w:pPr>
              <w:pStyle w:val="Tabletext"/>
              <w:cnfStyle w:val="000000000000" w:firstRow="0" w:lastRow="0" w:firstColumn="0" w:lastColumn="0" w:oddVBand="0" w:evenVBand="0" w:oddHBand="0" w:evenHBand="0" w:firstRowFirstColumn="0" w:firstRowLastColumn="0" w:lastRowFirstColumn="0" w:lastRowLastColumn="0"/>
              <w:rPr>
                <w:lang w:val="ru-RU"/>
              </w:rPr>
            </w:pPr>
            <w:r w:rsidRPr="006C66E7">
              <w:rPr>
                <w:lang w:val="ru-RU"/>
              </w:rPr>
              <w:t>Просьба о принятии Радиорегламентарным комитетом решения об аннулировании частотных присвоений спутниковой сети LM</w:t>
            </w:r>
            <w:r w:rsidRPr="006C66E7">
              <w:rPr>
                <w:lang w:val="ru-RU"/>
              </w:rPr>
              <w:noBreakHyphen/>
              <w:t>RPS</w:t>
            </w:r>
            <w:r w:rsidRPr="006C66E7">
              <w:rPr>
                <w:lang w:val="ru-RU"/>
              </w:rPr>
              <w:noBreakHyphen/>
              <w:t xml:space="preserve">133W согласно </w:t>
            </w:r>
            <w:r w:rsidR="005E60C3">
              <w:rPr>
                <w:lang w:val="ru-RU"/>
              </w:rPr>
              <w:t>п. </w:t>
            </w:r>
            <w:r w:rsidRPr="006C66E7">
              <w:rPr>
                <w:b/>
                <w:bCs/>
                <w:lang w:val="ru-RU"/>
              </w:rPr>
              <w:t>13.6</w:t>
            </w:r>
            <w:r w:rsidRPr="006C66E7">
              <w:rPr>
                <w:lang w:val="ru-RU"/>
              </w:rPr>
              <w:t xml:space="preserve"> Регламента радиосвязи</w:t>
            </w:r>
            <w:r w:rsidRPr="006C66E7">
              <w:rPr>
                <w:lang w:val="ru-RU"/>
              </w:rPr>
              <w:br/>
            </w:r>
            <w:hyperlink r:id="rId25" w:history="1">
              <w:r w:rsidRPr="006C66E7">
                <w:rPr>
                  <w:rStyle w:val="Hyperlink"/>
                  <w:lang w:val="ru-RU"/>
                </w:rPr>
                <w:t>RRB22-1/5</w:t>
              </w:r>
            </w:hyperlink>
          </w:p>
        </w:tc>
        <w:tc>
          <w:tcPr>
            <w:tcW w:w="6804" w:type="dxa"/>
            <w:tcBorders>
              <w:left w:val="single" w:sz="4" w:space="0" w:color="B8CCE4" w:themeColor="accent1" w:themeTint="66"/>
            </w:tcBorders>
          </w:tcPr>
          <w:p w14:paraId="43F2F4D5" w14:textId="2E888A1F" w:rsidR="00B706D2" w:rsidRPr="006C66E7" w:rsidRDefault="00B706D2" w:rsidP="00B706D2">
            <w:pPr>
              <w:pStyle w:val="Tabletext"/>
              <w:cnfStyle w:val="000000000000" w:firstRow="0" w:lastRow="0" w:firstColumn="0" w:lastColumn="0" w:oddVBand="0" w:evenVBand="0" w:oddHBand="0" w:evenHBand="0" w:firstRowFirstColumn="0" w:firstRowLastColumn="0" w:lastRowFirstColumn="0" w:lastRowLastColumn="0"/>
              <w:rPr>
                <w:lang w:val="ru-RU"/>
              </w:rPr>
            </w:pPr>
            <w:r w:rsidRPr="006C66E7">
              <w:rPr>
                <w:lang w:val="ru-RU"/>
              </w:rPr>
              <w:t xml:space="preserve">Просьба отозвана, </w:t>
            </w:r>
            <w:r w:rsidR="008D7079">
              <w:rPr>
                <w:lang w:val="ru-RU"/>
              </w:rPr>
              <w:t>так как</w:t>
            </w:r>
            <w:r w:rsidRPr="006C66E7">
              <w:rPr>
                <w:lang w:val="ru-RU"/>
              </w:rPr>
              <w:t xml:space="preserve"> во время 89-го собрания Комитета Бюро получило от администрации Соединенных Штатов Америки просьбу об исключении</w:t>
            </w:r>
            <w:r w:rsidR="008D7079">
              <w:rPr>
                <w:lang w:val="ru-RU"/>
              </w:rPr>
              <w:t xml:space="preserve"> </w:t>
            </w:r>
            <w:r w:rsidRPr="006C66E7">
              <w:rPr>
                <w:lang w:val="ru-RU"/>
              </w:rPr>
              <w:t>частотных присвоений спутниковой сети LM-RPS-133W в позиции 133</w:t>
            </w:r>
            <w:r w:rsidRPr="006C66E7">
              <w:rPr>
                <w:lang w:val="ru-RU"/>
              </w:rPr>
              <w:sym w:font="Symbol" w:char="F0B0"/>
            </w:r>
            <w:r w:rsidRPr="006C66E7">
              <w:rPr>
                <w:lang w:val="ru-RU"/>
              </w:rPr>
              <w:t> з.</w:t>
            </w:r>
            <w:r w:rsidR="00D26599">
              <w:rPr>
                <w:lang w:val="ru-RU"/>
              </w:rPr>
              <w:t> </w:t>
            </w:r>
            <w:r w:rsidRPr="006C66E7">
              <w:rPr>
                <w:lang w:val="ru-RU"/>
              </w:rPr>
              <w:t>д.</w:t>
            </w:r>
          </w:p>
        </w:tc>
        <w:tc>
          <w:tcPr>
            <w:tcW w:w="3261" w:type="dxa"/>
          </w:tcPr>
          <w:p w14:paraId="5AA76CAA" w14:textId="58FBF656" w:rsidR="00B706D2" w:rsidRPr="006C66E7" w:rsidRDefault="00B706D2" w:rsidP="00B706D2">
            <w:pPr>
              <w:pStyle w:val="Tabletext"/>
              <w:jc w:val="center"/>
              <w:cnfStyle w:val="000000000000" w:firstRow="0" w:lastRow="0" w:firstColumn="0" w:lastColumn="0" w:oddVBand="0" w:evenVBand="0" w:oddHBand="0" w:evenHBand="0" w:firstRowFirstColumn="0" w:firstRowLastColumn="0" w:lastRowFirstColumn="0" w:lastRowLastColumn="0"/>
              <w:rPr>
                <w:lang w:val="ru-RU"/>
              </w:rPr>
            </w:pPr>
            <w:r w:rsidRPr="006C66E7">
              <w:rPr>
                <w:lang w:val="ru-RU"/>
              </w:rPr>
              <w:t>–</w:t>
            </w:r>
          </w:p>
        </w:tc>
      </w:tr>
      <w:tr w:rsidR="00B706D2" w:rsidRPr="00773B33" w14:paraId="723A5354" w14:textId="77777777" w:rsidTr="00B706D2">
        <w:tblPrEx>
          <w:jc w:val="left"/>
          <w:tblCellMar>
            <w:left w:w="108" w:type="dxa"/>
            <w:right w:w="108" w:type="dxa"/>
          </w:tblCellMar>
        </w:tblPrEx>
        <w:trPr>
          <w:trHeight w:val="864"/>
        </w:trPr>
        <w:tc>
          <w:tcPr>
            <w:cnfStyle w:val="001000000000" w:firstRow="0" w:lastRow="0" w:firstColumn="1" w:lastColumn="0" w:oddVBand="0" w:evenVBand="0" w:oddHBand="0" w:evenHBand="0" w:firstRowFirstColumn="0" w:firstRowLastColumn="0" w:lastRowFirstColumn="0" w:lastRowLastColumn="0"/>
            <w:tcW w:w="704" w:type="dxa"/>
            <w:tcBorders>
              <w:right w:val="single" w:sz="4" w:space="0" w:color="B8CCE4" w:themeColor="accent1" w:themeTint="66"/>
            </w:tcBorders>
          </w:tcPr>
          <w:p w14:paraId="737C55D1" w14:textId="28B7B98C" w:rsidR="00B706D2" w:rsidRPr="006C66E7" w:rsidRDefault="00B706D2" w:rsidP="008C38A6">
            <w:pPr>
              <w:pStyle w:val="Tabletext"/>
              <w:jc w:val="center"/>
              <w:rPr>
                <w:lang w:val="ru-RU"/>
              </w:rPr>
            </w:pPr>
            <w:r w:rsidRPr="006C66E7">
              <w:rPr>
                <w:lang w:val="ru-RU"/>
              </w:rPr>
              <w:t>6.2</w:t>
            </w:r>
          </w:p>
        </w:tc>
        <w:tc>
          <w:tcPr>
            <w:tcW w:w="3827"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14:paraId="03F5298B" w14:textId="3B843C84" w:rsidR="00B706D2" w:rsidRPr="006C66E7" w:rsidRDefault="00B706D2" w:rsidP="00B706D2">
            <w:pPr>
              <w:pStyle w:val="Tabletext"/>
              <w:cnfStyle w:val="000000000000" w:firstRow="0" w:lastRow="0" w:firstColumn="0" w:lastColumn="0" w:oddVBand="0" w:evenVBand="0" w:oddHBand="0" w:evenHBand="0" w:firstRowFirstColumn="0" w:firstRowLastColumn="0" w:lastRowFirstColumn="0" w:lastRowLastColumn="0"/>
              <w:rPr>
                <w:lang w:val="ru-RU"/>
              </w:rPr>
            </w:pPr>
            <w:r w:rsidRPr="006C66E7">
              <w:rPr>
                <w:lang w:val="ru-RU"/>
              </w:rPr>
              <w:t xml:space="preserve">Просьба о принятии Радиорегламентарным комитетом решения об аннулировании некоторых частотных присвоений спутниковой сети </w:t>
            </w:r>
            <w:r w:rsidRPr="006C66E7">
              <w:rPr>
                <w:lang w:val="ru-RU"/>
              </w:rPr>
              <w:lastRenderedPageBreak/>
              <w:t>NEW DAWN 23 в позиции 64</w:t>
            </w:r>
            <w:r w:rsidRPr="006C66E7">
              <w:rPr>
                <w:lang w:val="ru-RU"/>
              </w:rPr>
              <w:sym w:font="Symbol" w:char="F0B0"/>
            </w:r>
            <w:r w:rsidRPr="006C66E7">
              <w:rPr>
                <w:lang w:val="ru-RU"/>
              </w:rPr>
              <w:t> </w:t>
            </w:r>
            <w:r w:rsidR="00015B84">
              <w:rPr>
                <w:lang w:val="ru-RU"/>
              </w:rPr>
              <w:t>в. д.</w:t>
            </w:r>
            <w:r w:rsidRPr="006C66E7">
              <w:rPr>
                <w:lang w:val="ru-RU"/>
              </w:rPr>
              <w:t xml:space="preserve"> согласно </w:t>
            </w:r>
            <w:r w:rsidR="005E60C3">
              <w:rPr>
                <w:lang w:val="ru-RU"/>
              </w:rPr>
              <w:t>п. </w:t>
            </w:r>
            <w:r w:rsidRPr="006C66E7">
              <w:rPr>
                <w:b/>
                <w:bCs/>
                <w:lang w:val="ru-RU"/>
              </w:rPr>
              <w:t>13.6</w:t>
            </w:r>
            <w:r w:rsidRPr="006C66E7">
              <w:rPr>
                <w:lang w:val="ru-RU"/>
              </w:rPr>
              <w:t xml:space="preserve"> Регламента радиосвязи</w:t>
            </w:r>
            <w:r w:rsidRPr="006C66E7">
              <w:rPr>
                <w:lang w:val="ru-RU"/>
              </w:rPr>
              <w:br/>
            </w:r>
            <w:hyperlink r:id="rId26" w:history="1">
              <w:r w:rsidRPr="006C66E7">
                <w:rPr>
                  <w:rStyle w:val="Hyperlink"/>
                  <w:lang w:val="ru-RU"/>
                </w:rPr>
                <w:t>RRB22-1/6</w:t>
              </w:r>
            </w:hyperlink>
          </w:p>
        </w:tc>
        <w:tc>
          <w:tcPr>
            <w:tcW w:w="6804" w:type="dxa"/>
            <w:tcBorders>
              <w:left w:val="single" w:sz="4" w:space="0" w:color="B8CCE4" w:themeColor="accent1" w:themeTint="66"/>
            </w:tcBorders>
          </w:tcPr>
          <w:p w14:paraId="6F475B49" w14:textId="396DFE6E" w:rsidR="00B706D2" w:rsidRPr="006C66E7" w:rsidRDefault="00B706D2" w:rsidP="00B706D2">
            <w:pPr>
              <w:pStyle w:val="Tabletext"/>
              <w:cnfStyle w:val="000000000000" w:firstRow="0" w:lastRow="0" w:firstColumn="0" w:lastColumn="0" w:oddVBand="0" w:evenVBand="0" w:oddHBand="0" w:evenHBand="0" w:firstRowFirstColumn="0" w:firstRowLastColumn="0" w:lastRowFirstColumn="0" w:lastRowLastColumn="0"/>
              <w:rPr>
                <w:lang w:val="ru-RU"/>
              </w:rPr>
            </w:pPr>
            <w:r w:rsidRPr="006C66E7">
              <w:rPr>
                <w:lang w:val="ru-RU"/>
              </w:rPr>
              <w:lastRenderedPageBreak/>
              <w:t xml:space="preserve">Комитет рассмотрел просьбу Бюро принять решение об аннулировании частотных присвоений спутниковой сети </w:t>
            </w:r>
            <w:r w:rsidRPr="006C66E7">
              <w:rPr>
                <w:color w:val="000000"/>
                <w:lang w:val="ru-RU" w:eastAsia="zh-CN"/>
              </w:rPr>
              <w:t>NEW DAWN 23 в позиции 64</w:t>
            </w:r>
            <w:r w:rsidRPr="006C66E7">
              <w:rPr>
                <w:color w:val="000000"/>
                <w:lang w:val="ru-RU" w:eastAsia="zh-CN"/>
              </w:rPr>
              <w:sym w:font="Symbol" w:char="F0B0"/>
            </w:r>
            <w:r w:rsidRPr="006C66E7">
              <w:rPr>
                <w:color w:val="000000"/>
                <w:lang w:val="ru-RU" w:eastAsia="zh-CN"/>
              </w:rPr>
              <w:t> </w:t>
            </w:r>
            <w:r w:rsidR="00015B84">
              <w:rPr>
                <w:color w:val="000000"/>
                <w:lang w:val="ru-RU" w:eastAsia="zh-CN"/>
              </w:rPr>
              <w:t>в. д.</w:t>
            </w:r>
            <w:r w:rsidRPr="006C66E7">
              <w:rPr>
                <w:color w:val="000000"/>
                <w:lang w:val="ru-RU" w:eastAsia="zh-CN"/>
              </w:rPr>
              <w:t xml:space="preserve"> </w:t>
            </w:r>
            <w:r w:rsidRPr="006C66E7">
              <w:rPr>
                <w:lang w:val="ru-RU"/>
              </w:rPr>
              <w:t xml:space="preserve">согласно </w:t>
            </w:r>
            <w:r w:rsidR="005E60C3">
              <w:rPr>
                <w:lang w:val="ru-RU"/>
              </w:rPr>
              <w:t>п. </w:t>
            </w:r>
            <w:r w:rsidRPr="006C66E7">
              <w:rPr>
                <w:b/>
                <w:bCs/>
                <w:lang w:val="ru-RU"/>
              </w:rPr>
              <w:t>13.6</w:t>
            </w:r>
            <w:r w:rsidRPr="006C66E7">
              <w:rPr>
                <w:lang w:val="ru-RU"/>
              </w:rPr>
              <w:t xml:space="preserve"> РР. Комитет далее признал, что Бюро действовало в соответствии с </w:t>
            </w:r>
            <w:r w:rsidR="005E60C3">
              <w:rPr>
                <w:lang w:val="ru-RU"/>
              </w:rPr>
              <w:t>п. </w:t>
            </w:r>
            <w:r w:rsidRPr="006C66E7">
              <w:rPr>
                <w:b/>
                <w:bCs/>
                <w:lang w:val="ru-RU"/>
              </w:rPr>
              <w:t>13.6</w:t>
            </w:r>
            <w:r w:rsidRPr="006C66E7">
              <w:rPr>
                <w:lang w:val="ru-RU"/>
              </w:rPr>
              <w:t xml:space="preserve"> РР и направило администрации Папуа-Новой Гвинеи </w:t>
            </w:r>
            <w:r w:rsidRPr="006C66E7">
              <w:rPr>
                <w:lang w:val="ru-RU"/>
              </w:rPr>
              <w:lastRenderedPageBreak/>
              <w:t>просьбы представить доказательства того, что частотные присвоения спутниковой сети NEW DAWN 23 в полосе частот 6</w:t>
            </w:r>
            <w:r w:rsidR="008D7079">
              <w:rPr>
                <w:lang w:val="ru-RU"/>
              </w:rPr>
              <w:t> </w:t>
            </w:r>
            <w:r w:rsidRPr="006C66E7">
              <w:rPr>
                <w:lang w:val="ru-RU"/>
              </w:rPr>
              <w:t>485–6</w:t>
            </w:r>
            <w:r w:rsidR="008D7079">
              <w:rPr>
                <w:lang w:val="ru-RU"/>
              </w:rPr>
              <w:t> </w:t>
            </w:r>
            <w:r w:rsidRPr="006C66E7">
              <w:rPr>
                <w:lang w:val="ru-RU"/>
              </w:rPr>
              <w:t>725</w:t>
            </w:r>
            <w:r w:rsidR="00DC0908">
              <w:rPr>
                <w:lang w:val="ru-RU"/>
              </w:rPr>
              <w:t> МГц</w:t>
            </w:r>
            <w:r w:rsidRPr="006C66E7">
              <w:rPr>
                <w:rFonts w:eastAsia="Times New Roman"/>
                <w:sz w:val="22"/>
                <w:lang w:val="ru-RU"/>
              </w:rPr>
              <w:t xml:space="preserve"> </w:t>
            </w:r>
            <w:r w:rsidRPr="006C66E7">
              <w:rPr>
                <w:lang w:val="ru-RU"/>
              </w:rPr>
              <w:t>были введены в действие или продолжают использоваться, и указать, какой именно спутник в настоящее время эксплуатируется, а затем два письма с напоминаниями, на которые не было получено ответа. Вследствие этого Комитет поручил Бюро аннулировать в МСРЧ частотные присвоения спутниковой сети NEW DAWN 23 в полосе частот 6</w:t>
            </w:r>
            <w:r w:rsidR="008D7079">
              <w:rPr>
                <w:lang w:val="ru-RU"/>
              </w:rPr>
              <w:t> </w:t>
            </w:r>
            <w:r w:rsidRPr="006C66E7">
              <w:rPr>
                <w:lang w:val="ru-RU"/>
              </w:rPr>
              <w:t>485–6</w:t>
            </w:r>
            <w:r w:rsidR="008D7079">
              <w:rPr>
                <w:lang w:val="ru-RU"/>
              </w:rPr>
              <w:t> </w:t>
            </w:r>
            <w:r w:rsidRPr="006C66E7">
              <w:rPr>
                <w:lang w:val="ru-RU"/>
              </w:rPr>
              <w:t>725</w:t>
            </w:r>
            <w:r w:rsidR="00DC0908">
              <w:rPr>
                <w:lang w:val="ru-RU"/>
              </w:rPr>
              <w:t> МГц</w:t>
            </w:r>
            <w:r w:rsidRPr="006C66E7">
              <w:rPr>
                <w:lang w:val="ru-RU"/>
              </w:rPr>
              <w:t>.</w:t>
            </w:r>
          </w:p>
        </w:tc>
        <w:tc>
          <w:tcPr>
            <w:tcW w:w="3261" w:type="dxa"/>
          </w:tcPr>
          <w:p w14:paraId="5CFEAB22" w14:textId="15DB4888" w:rsidR="00B706D2" w:rsidRPr="006C66E7" w:rsidRDefault="00B706D2" w:rsidP="00B706D2">
            <w:pPr>
              <w:pStyle w:val="Tabletext"/>
              <w:cnfStyle w:val="000000000000" w:firstRow="0" w:lastRow="0" w:firstColumn="0" w:lastColumn="0" w:oddVBand="0" w:evenVBand="0" w:oddHBand="0" w:evenHBand="0" w:firstRowFirstColumn="0" w:firstRowLastColumn="0" w:lastRowFirstColumn="0" w:lastRowLastColumn="0"/>
              <w:rPr>
                <w:lang w:val="ru-RU"/>
              </w:rPr>
            </w:pPr>
            <w:r w:rsidRPr="006C66E7">
              <w:rPr>
                <w:lang w:val="ru-RU"/>
              </w:rPr>
              <w:lastRenderedPageBreak/>
              <w:t>Исполнительный секретарь сообщит об этих решениях заинтересованн</w:t>
            </w:r>
            <w:r w:rsidR="008D7079">
              <w:rPr>
                <w:lang w:val="ru-RU"/>
              </w:rPr>
              <w:t>ой</w:t>
            </w:r>
            <w:r w:rsidRPr="006C66E7">
              <w:rPr>
                <w:lang w:val="ru-RU"/>
              </w:rPr>
              <w:t xml:space="preserve"> администраци</w:t>
            </w:r>
            <w:r w:rsidR="008D7079">
              <w:rPr>
                <w:lang w:val="ru-RU"/>
              </w:rPr>
              <w:t>и</w:t>
            </w:r>
            <w:r w:rsidRPr="006C66E7">
              <w:rPr>
                <w:lang w:val="ru-RU"/>
              </w:rPr>
              <w:t>.</w:t>
            </w:r>
          </w:p>
          <w:p w14:paraId="1F85FCA7" w14:textId="6F742087" w:rsidR="00B706D2" w:rsidRPr="006C66E7" w:rsidRDefault="00B706D2" w:rsidP="00B706D2">
            <w:pPr>
              <w:pStyle w:val="Tabletext"/>
              <w:cnfStyle w:val="000000000000" w:firstRow="0" w:lastRow="0" w:firstColumn="0" w:lastColumn="0" w:oddVBand="0" w:evenVBand="0" w:oddHBand="0" w:evenHBand="0" w:firstRowFirstColumn="0" w:firstRowLastColumn="0" w:lastRowFirstColumn="0" w:lastRowLastColumn="0"/>
              <w:rPr>
                <w:lang w:val="ru-RU"/>
              </w:rPr>
            </w:pPr>
            <w:r w:rsidRPr="006C66E7">
              <w:rPr>
                <w:lang w:val="ru-RU"/>
              </w:rPr>
              <w:lastRenderedPageBreak/>
              <w:t>Бюро аннулирует в МСРЧ частотные присвоения спутниковой сети NEW DAWN 23 в полосе частот 6 485–6 725</w:t>
            </w:r>
            <w:r w:rsidR="00DC0908">
              <w:rPr>
                <w:lang w:val="ru-RU"/>
              </w:rPr>
              <w:t> МГц</w:t>
            </w:r>
            <w:r w:rsidRPr="006C66E7">
              <w:rPr>
                <w:lang w:val="ru-RU"/>
              </w:rPr>
              <w:t>.</w:t>
            </w:r>
          </w:p>
        </w:tc>
      </w:tr>
      <w:tr w:rsidR="001623D4" w:rsidRPr="00773B33" w14:paraId="3AB4ACD5" w14:textId="77777777" w:rsidTr="007C5738">
        <w:tblPrEx>
          <w:jc w:val="left"/>
          <w:tblCellMar>
            <w:left w:w="108" w:type="dxa"/>
            <w:right w:w="108" w:type="dxa"/>
          </w:tblCellMar>
        </w:tblPrEx>
        <w:trPr>
          <w:trHeight w:val="494"/>
        </w:trPr>
        <w:tc>
          <w:tcPr>
            <w:cnfStyle w:val="001000000000" w:firstRow="0" w:lastRow="0" w:firstColumn="1" w:lastColumn="0" w:oddVBand="0" w:evenVBand="0" w:oddHBand="0" w:evenHBand="0" w:firstRowFirstColumn="0" w:firstRowLastColumn="0" w:lastRowFirstColumn="0" w:lastRowLastColumn="0"/>
            <w:tcW w:w="704" w:type="dxa"/>
            <w:tcBorders>
              <w:right w:val="single" w:sz="4" w:space="0" w:color="B8CCE4" w:themeColor="accent1" w:themeTint="66"/>
            </w:tcBorders>
          </w:tcPr>
          <w:p w14:paraId="793C152D" w14:textId="20023B62" w:rsidR="001623D4" w:rsidRPr="006C66E7" w:rsidRDefault="001623D4" w:rsidP="008C38A6">
            <w:pPr>
              <w:pStyle w:val="Tabletext"/>
              <w:jc w:val="center"/>
              <w:rPr>
                <w:lang w:val="ru-RU"/>
              </w:rPr>
            </w:pPr>
            <w:r w:rsidRPr="006C66E7">
              <w:rPr>
                <w:lang w:val="ru-RU"/>
              </w:rPr>
              <w:lastRenderedPageBreak/>
              <w:t>7</w:t>
            </w:r>
          </w:p>
        </w:tc>
        <w:tc>
          <w:tcPr>
            <w:tcW w:w="13892" w:type="dxa"/>
            <w:gridSpan w:val="3"/>
            <w:tcBorders>
              <w:top w:val="single" w:sz="4" w:space="0" w:color="B8CCE4" w:themeColor="accent1" w:themeTint="66"/>
              <w:left w:val="single" w:sz="4" w:space="0" w:color="B8CCE4" w:themeColor="accent1" w:themeTint="66"/>
              <w:bottom w:val="single" w:sz="4" w:space="0" w:color="B8CCE4" w:themeColor="accent1" w:themeTint="66"/>
            </w:tcBorders>
          </w:tcPr>
          <w:p w14:paraId="188B7FDB" w14:textId="10ACD6CD" w:rsidR="001623D4" w:rsidRPr="006C66E7" w:rsidRDefault="001623D4" w:rsidP="007C5738">
            <w:pPr>
              <w:pStyle w:val="Tabletext"/>
              <w:keepNext/>
              <w:pageBreakBefore/>
              <w:cnfStyle w:val="000000000000" w:firstRow="0" w:lastRow="0" w:firstColumn="0" w:lastColumn="0" w:oddVBand="0" w:evenVBand="0" w:oddHBand="0" w:evenHBand="0" w:firstRowFirstColumn="0" w:firstRowLastColumn="0" w:lastRowFirstColumn="0" w:lastRowLastColumn="0"/>
              <w:rPr>
                <w:lang w:val="ru-RU"/>
              </w:rPr>
            </w:pPr>
            <w:r w:rsidRPr="006C66E7">
              <w:rPr>
                <w:lang w:val="ru-RU"/>
              </w:rPr>
              <w:t>Вопросы и просьбы, касающиеся продления регламентарных предельных сроков ввода в действие или повторного ввода в действие частотных присвоений спутниковым сетям</w:t>
            </w:r>
          </w:p>
        </w:tc>
      </w:tr>
      <w:tr w:rsidR="001623D4" w:rsidRPr="00773B33" w14:paraId="41792142" w14:textId="77777777" w:rsidTr="00B706D2">
        <w:tblPrEx>
          <w:jc w:val="left"/>
          <w:tblCellMar>
            <w:left w:w="108" w:type="dxa"/>
            <w:right w:w="108" w:type="dxa"/>
          </w:tblCellMar>
        </w:tblPrEx>
        <w:trPr>
          <w:trHeight w:val="864"/>
        </w:trPr>
        <w:tc>
          <w:tcPr>
            <w:cnfStyle w:val="001000000000" w:firstRow="0" w:lastRow="0" w:firstColumn="1" w:lastColumn="0" w:oddVBand="0" w:evenVBand="0" w:oddHBand="0" w:evenHBand="0" w:firstRowFirstColumn="0" w:firstRowLastColumn="0" w:lastRowFirstColumn="0" w:lastRowLastColumn="0"/>
            <w:tcW w:w="704" w:type="dxa"/>
            <w:tcBorders>
              <w:right w:val="single" w:sz="4" w:space="0" w:color="B8CCE4" w:themeColor="accent1" w:themeTint="66"/>
            </w:tcBorders>
          </w:tcPr>
          <w:p w14:paraId="7AB0DB58" w14:textId="0A61F228" w:rsidR="001623D4" w:rsidRPr="006C66E7" w:rsidRDefault="001623D4" w:rsidP="008C38A6">
            <w:pPr>
              <w:pStyle w:val="Tabletext"/>
              <w:jc w:val="center"/>
              <w:rPr>
                <w:lang w:val="ru-RU"/>
              </w:rPr>
            </w:pPr>
            <w:r w:rsidRPr="006C66E7">
              <w:rPr>
                <w:lang w:val="ru-RU"/>
              </w:rPr>
              <w:t>7.1</w:t>
            </w:r>
          </w:p>
        </w:tc>
        <w:tc>
          <w:tcPr>
            <w:tcW w:w="3827"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14:paraId="6DDBCB02" w14:textId="61A930D3" w:rsidR="001623D4" w:rsidRPr="006C66E7" w:rsidRDefault="001623D4" w:rsidP="001623D4">
            <w:pPr>
              <w:pStyle w:val="Tabletext"/>
              <w:cnfStyle w:val="000000000000" w:firstRow="0" w:lastRow="0" w:firstColumn="0" w:lastColumn="0" w:oddVBand="0" w:evenVBand="0" w:oddHBand="0" w:evenHBand="0" w:firstRowFirstColumn="0" w:firstRowLastColumn="0" w:lastRowFirstColumn="0" w:lastRowLastColumn="0"/>
              <w:rPr>
                <w:lang w:val="ru-RU"/>
              </w:rPr>
            </w:pPr>
            <w:r w:rsidRPr="006C66E7">
              <w:rPr>
                <w:lang w:val="ru-RU"/>
              </w:rPr>
              <w:t>Представление администрации Папуа</w:t>
            </w:r>
            <w:r w:rsidR="007C5738" w:rsidRPr="006C66E7">
              <w:rPr>
                <w:lang w:val="ru-RU"/>
              </w:rPr>
              <w:noBreakHyphen/>
            </w:r>
            <w:r w:rsidRPr="006C66E7">
              <w:rPr>
                <w:lang w:val="ru-RU"/>
              </w:rPr>
              <w:t>Новой Гвинеи с просьбой о продлении регламентарного предельного срока повторного ввода в действие частотных присвоений спутниковой сети NEW DAWN 25</w:t>
            </w:r>
            <w:r w:rsidRPr="006C66E7">
              <w:rPr>
                <w:lang w:val="ru-RU"/>
              </w:rPr>
              <w:br/>
            </w:r>
            <w:hyperlink r:id="rId27" w:history="1">
              <w:r w:rsidRPr="006C66E7">
                <w:rPr>
                  <w:rStyle w:val="Hyperlink"/>
                  <w:lang w:val="ru-RU"/>
                </w:rPr>
                <w:t>RRB22-1/8</w:t>
              </w:r>
            </w:hyperlink>
          </w:p>
        </w:tc>
        <w:tc>
          <w:tcPr>
            <w:tcW w:w="6804" w:type="dxa"/>
            <w:tcBorders>
              <w:left w:val="single" w:sz="4" w:space="0" w:color="B8CCE4" w:themeColor="accent1" w:themeTint="66"/>
            </w:tcBorders>
          </w:tcPr>
          <w:p w14:paraId="3A875967" w14:textId="77777777" w:rsidR="001623D4" w:rsidRPr="006C66E7" w:rsidRDefault="001623D4" w:rsidP="001623D4">
            <w:pPr>
              <w:pStyle w:val="Tabletext"/>
              <w:cnfStyle w:val="000000000000" w:firstRow="0" w:lastRow="0" w:firstColumn="0" w:lastColumn="0" w:oddVBand="0" w:evenVBand="0" w:oddHBand="0" w:evenHBand="0" w:firstRowFirstColumn="0" w:firstRowLastColumn="0" w:lastRowFirstColumn="0" w:lastRowLastColumn="0"/>
              <w:rPr>
                <w:lang w:val="ru-RU"/>
              </w:rPr>
            </w:pPr>
            <w:r w:rsidRPr="006C66E7">
              <w:rPr>
                <w:lang w:val="ru-RU"/>
              </w:rPr>
              <w:t>Комитет рассмотрел представление от администрации Папуа-Новой Гвинеи, содержащееся в Документе RRB22-1/8, в ответ на запрос Комитета о дополнительной информации в поддержку просьбы, полученной от этой администрации на его 88</w:t>
            </w:r>
            <w:r w:rsidRPr="006C66E7">
              <w:rPr>
                <w:lang w:val="ru-RU"/>
              </w:rPr>
              <w:noBreakHyphen/>
              <w:t>м собрании, и поблагодарил администрацию за предоставленную информацию. В то же время Комитет отметил, что:</w:t>
            </w:r>
          </w:p>
          <w:p w14:paraId="757D8920" w14:textId="0083125E" w:rsidR="001623D4" w:rsidRPr="006C66E7" w:rsidRDefault="001623D4" w:rsidP="001623D4">
            <w:pPr>
              <w:pStyle w:val="Tabletext"/>
              <w:tabs>
                <w:tab w:val="clear" w:pos="284"/>
                <w:tab w:val="left" w:pos="225"/>
              </w:tabs>
              <w:ind w:left="225" w:hanging="225"/>
              <w:cnfStyle w:val="000000000000" w:firstRow="0" w:lastRow="0" w:firstColumn="0" w:lastColumn="0" w:oddVBand="0" w:evenVBand="0" w:oddHBand="0" w:evenHBand="0" w:firstRowFirstColumn="0" w:firstRowLastColumn="0" w:lastRowFirstColumn="0" w:lastRowLastColumn="0"/>
              <w:rPr>
                <w:lang w:val="ru-RU"/>
              </w:rPr>
            </w:pPr>
            <w:r w:rsidRPr="006C66E7">
              <w:rPr>
                <w:lang w:val="ru-RU"/>
              </w:rPr>
              <w:t>•</w:t>
            </w:r>
            <w:r w:rsidRPr="006C66E7">
              <w:rPr>
                <w:lang w:val="ru-RU"/>
              </w:rPr>
              <w:tab/>
              <w:t xml:space="preserve">ответы на вопросы, </w:t>
            </w:r>
            <w:r w:rsidR="00A2604F">
              <w:rPr>
                <w:lang w:val="ru-RU"/>
              </w:rPr>
              <w:t>поставленные</w:t>
            </w:r>
            <w:r w:rsidRPr="006C66E7">
              <w:rPr>
                <w:lang w:val="ru-RU"/>
              </w:rPr>
              <w:t xml:space="preserve"> Комитетом на его 88</w:t>
            </w:r>
            <w:r w:rsidRPr="006C66E7">
              <w:rPr>
                <w:lang w:val="ru-RU"/>
              </w:rPr>
              <w:noBreakHyphen/>
              <w:t>м собрании, не содержа</w:t>
            </w:r>
            <w:r w:rsidR="00A2604F">
              <w:rPr>
                <w:lang w:val="ru-RU"/>
              </w:rPr>
              <w:t>т</w:t>
            </w:r>
            <w:r w:rsidRPr="006C66E7">
              <w:rPr>
                <w:lang w:val="ru-RU"/>
              </w:rPr>
              <w:t xml:space="preserve"> новой информации, которая </w:t>
            </w:r>
            <w:r w:rsidR="00A2604F">
              <w:rPr>
                <w:lang w:val="ru-RU"/>
              </w:rPr>
              <w:t>обеспечила</w:t>
            </w:r>
            <w:r w:rsidRPr="006C66E7">
              <w:rPr>
                <w:lang w:val="ru-RU"/>
              </w:rPr>
              <w:t xml:space="preserve"> бы дополнительную поддержку просьбе администрации Папуа-Новой Гвинеи;</w:t>
            </w:r>
          </w:p>
          <w:p w14:paraId="6C02801E" w14:textId="2925C5DC" w:rsidR="001623D4" w:rsidRPr="006C66E7" w:rsidRDefault="001623D4" w:rsidP="001623D4">
            <w:pPr>
              <w:pStyle w:val="Tabletext"/>
              <w:tabs>
                <w:tab w:val="clear" w:pos="284"/>
                <w:tab w:val="left" w:pos="225"/>
              </w:tabs>
              <w:ind w:left="225" w:hanging="225"/>
              <w:cnfStyle w:val="000000000000" w:firstRow="0" w:lastRow="0" w:firstColumn="0" w:lastColumn="0" w:oddVBand="0" w:evenVBand="0" w:oddHBand="0" w:evenHBand="0" w:firstRowFirstColumn="0" w:firstRowLastColumn="0" w:lastRowFirstColumn="0" w:lastRowLastColumn="0"/>
              <w:rPr>
                <w:lang w:val="ru-RU"/>
              </w:rPr>
            </w:pPr>
            <w:r w:rsidRPr="006C66E7">
              <w:rPr>
                <w:lang w:val="ru-RU"/>
              </w:rPr>
              <w:t>•</w:t>
            </w:r>
            <w:r w:rsidRPr="006C66E7">
              <w:rPr>
                <w:lang w:val="ru-RU"/>
              </w:rPr>
              <w:tab/>
              <w:t xml:space="preserve">не было представлено доказательств того, что данный случай удовлетворяет всем условиям, </w:t>
            </w:r>
            <w:r w:rsidRPr="006C66E7">
              <w:rPr>
                <w:color w:val="000000"/>
                <w:lang w:val="ru-RU"/>
              </w:rPr>
              <w:t>чтобы квалифицировать его как форс</w:t>
            </w:r>
            <w:r w:rsidR="00CD3DE7" w:rsidRPr="006C66E7">
              <w:rPr>
                <w:color w:val="000000"/>
                <w:lang w:val="ru-RU"/>
              </w:rPr>
              <w:noBreakHyphen/>
            </w:r>
            <w:r w:rsidRPr="006C66E7">
              <w:rPr>
                <w:color w:val="000000"/>
                <w:lang w:val="ru-RU"/>
              </w:rPr>
              <w:t>мажорную ситуацию</w:t>
            </w:r>
            <w:r w:rsidRPr="006C66E7">
              <w:rPr>
                <w:lang w:val="ru-RU"/>
              </w:rPr>
              <w:t>;</w:t>
            </w:r>
          </w:p>
          <w:p w14:paraId="36F9E387" w14:textId="0DE5A493" w:rsidR="001623D4" w:rsidRPr="006C66E7" w:rsidRDefault="001623D4" w:rsidP="001623D4">
            <w:pPr>
              <w:pStyle w:val="Tabletext"/>
              <w:tabs>
                <w:tab w:val="clear" w:pos="284"/>
                <w:tab w:val="left" w:pos="225"/>
              </w:tabs>
              <w:ind w:left="225" w:hanging="225"/>
              <w:cnfStyle w:val="000000000000" w:firstRow="0" w:lastRow="0" w:firstColumn="0" w:lastColumn="0" w:oddVBand="0" w:evenVBand="0" w:oddHBand="0" w:evenHBand="0" w:firstRowFirstColumn="0" w:firstRowLastColumn="0" w:lastRowFirstColumn="0" w:lastRowLastColumn="0"/>
              <w:rPr>
                <w:lang w:val="ru-RU"/>
              </w:rPr>
            </w:pPr>
            <w:r w:rsidRPr="006C66E7">
              <w:rPr>
                <w:lang w:val="ru-RU"/>
              </w:rPr>
              <w:t>•</w:t>
            </w:r>
            <w:r w:rsidRPr="006C66E7">
              <w:rPr>
                <w:lang w:val="ru-RU"/>
              </w:rPr>
              <w:tab/>
              <w:t>представлено недостаточное обоснование для запрашиваемого продления регламентарного предельного срока повторного ввода в действие частотных присвоений спутниковой сети NEW DAWN 25 до 31 декабря 2024</w:t>
            </w:r>
            <w:r w:rsidR="00DE24A8">
              <w:rPr>
                <w:lang w:val="ru-RU"/>
              </w:rPr>
              <w:t> год</w:t>
            </w:r>
            <w:r w:rsidRPr="006C66E7">
              <w:rPr>
                <w:lang w:val="ru-RU"/>
              </w:rPr>
              <w:t>а.</w:t>
            </w:r>
          </w:p>
          <w:p w14:paraId="2B9A89C9" w14:textId="0D1AF05E" w:rsidR="001623D4" w:rsidRPr="006C66E7" w:rsidRDefault="001623D4" w:rsidP="001623D4">
            <w:pPr>
              <w:pStyle w:val="Tabletext"/>
              <w:cnfStyle w:val="000000000000" w:firstRow="0" w:lastRow="0" w:firstColumn="0" w:lastColumn="0" w:oddVBand="0" w:evenVBand="0" w:oddHBand="0" w:evenHBand="0" w:firstRowFirstColumn="0" w:firstRowLastColumn="0" w:lastRowFirstColumn="0" w:lastRowLastColumn="0"/>
              <w:rPr>
                <w:lang w:val="ru-RU"/>
              </w:rPr>
            </w:pPr>
            <w:r w:rsidRPr="006C66E7">
              <w:rPr>
                <w:lang w:val="ru-RU"/>
              </w:rPr>
              <w:t xml:space="preserve">Вследствие этого Комитет пришел к выводу, что он по-прежнему не </w:t>
            </w:r>
            <w:r w:rsidR="00A2604F">
              <w:rPr>
                <w:lang w:val="ru-RU"/>
              </w:rPr>
              <w:t>имеет возможности</w:t>
            </w:r>
            <w:r w:rsidRPr="006C66E7">
              <w:rPr>
                <w:lang w:val="ru-RU"/>
              </w:rPr>
              <w:t xml:space="preserve"> удовлетворить просьбу администрации Папуа-Новой Гвинеи на основании представленной информации. </w:t>
            </w:r>
            <w:r w:rsidR="00A2604F">
              <w:rPr>
                <w:lang w:val="ru-RU"/>
              </w:rPr>
              <w:t>Учитывая, что</w:t>
            </w:r>
            <w:r w:rsidRPr="006C66E7">
              <w:rPr>
                <w:lang w:val="ru-RU"/>
              </w:rPr>
              <w:t xml:space="preserve"> предельным сроком повторного ввода в действие частотных присвоений спутниковой сети NEW DAWN 25 является 7 апреля</w:t>
            </w:r>
            <w:r w:rsidR="00A2604F">
              <w:rPr>
                <w:lang w:val="ru-RU"/>
              </w:rPr>
              <w:t xml:space="preserve"> </w:t>
            </w:r>
            <w:r w:rsidRPr="006C66E7">
              <w:rPr>
                <w:lang w:val="ru-RU"/>
              </w:rPr>
              <w:t>2022</w:t>
            </w:r>
            <w:r w:rsidR="00DE24A8">
              <w:rPr>
                <w:lang w:val="ru-RU"/>
              </w:rPr>
              <w:t> год</w:t>
            </w:r>
            <w:r w:rsidRPr="006C66E7">
              <w:rPr>
                <w:lang w:val="ru-RU"/>
              </w:rPr>
              <w:t xml:space="preserve">а, Комитет </w:t>
            </w:r>
            <w:r w:rsidR="00A2604F">
              <w:rPr>
                <w:lang w:val="ru-RU"/>
              </w:rPr>
              <w:t>принял решение</w:t>
            </w:r>
            <w:r w:rsidRPr="006C66E7">
              <w:rPr>
                <w:lang w:val="ru-RU"/>
              </w:rPr>
              <w:t xml:space="preserve"> поручить Бюро сохранить частотные присвоения спутниковой сети NEW DAWN 25 до окончания 90</w:t>
            </w:r>
            <w:r w:rsidRPr="006C66E7">
              <w:rPr>
                <w:lang w:val="ru-RU"/>
              </w:rPr>
              <w:noBreakHyphen/>
              <w:t>го собрания Комитета. Наряду с этим Комитет поручил Бюро предложить администрации Папуа-Новой Гвинеи представить 90</w:t>
            </w:r>
            <w:r w:rsidRPr="006C66E7">
              <w:rPr>
                <w:lang w:val="ru-RU"/>
              </w:rPr>
              <w:noBreakHyphen/>
              <w:t xml:space="preserve">му собранию Комитета информацию по следующим вопросам в поддержку </w:t>
            </w:r>
            <w:r w:rsidR="00A2604F">
              <w:rPr>
                <w:lang w:val="ru-RU"/>
              </w:rPr>
              <w:t>своей</w:t>
            </w:r>
            <w:r w:rsidRPr="006C66E7">
              <w:rPr>
                <w:lang w:val="ru-RU"/>
              </w:rPr>
              <w:t xml:space="preserve"> просьбы:</w:t>
            </w:r>
          </w:p>
          <w:p w14:paraId="62A4B265" w14:textId="77777777" w:rsidR="001623D4" w:rsidRPr="006C66E7" w:rsidRDefault="001623D4" w:rsidP="00CD3DE7">
            <w:pPr>
              <w:pStyle w:val="Tabletext"/>
              <w:tabs>
                <w:tab w:val="clear" w:pos="284"/>
                <w:tab w:val="left" w:pos="225"/>
              </w:tabs>
              <w:ind w:left="225" w:hanging="225"/>
              <w:cnfStyle w:val="000000000000" w:firstRow="0" w:lastRow="0" w:firstColumn="0" w:lastColumn="0" w:oddVBand="0" w:evenVBand="0" w:oddHBand="0" w:evenHBand="0" w:firstRowFirstColumn="0" w:firstRowLastColumn="0" w:lastRowFirstColumn="0" w:lastRowLastColumn="0"/>
              <w:rPr>
                <w:lang w:val="ru-RU"/>
              </w:rPr>
            </w:pPr>
            <w:r w:rsidRPr="006C66E7">
              <w:rPr>
                <w:lang w:val="ru-RU"/>
              </w:rPr>
              <w:t>•</w:t>
            </w:r>
            <w:r w:rsidRPr="006C66E7">
              <w:rPr>
                <w:lang w:val="ru-RU"/>
              </w:rPr>
              <w:tab/>
              <w:t>рассматривались ли, и в какой мере, другие промежуточные решения помимо перемещения спутников, находящихся в собственности оператора;</w:t>
            </w:r>
          </w:p>
          <w:p w14:paraId="635CA661" w14:textId="736CACBA" w:rsidR="001623D4" w:rsidRPr="006C66E7" w:rsidRDefault="001623D4" w:rsidP="001623D4">
            <w:pPr>
              <w:pStyle w:val="Tabletext"/>
              <w:tabs>
                <w:tab w:val="clear" w:pos="284"/>
                <w:tab w:val="left" w:pos="225"/>
              </w:tabs>
              <w:ind w:left="225" w:hanging="225"/>
              <w:cnfStyle w:val="000000000000" w:firstRow="0" w:lastRow="0" w:firstColumn="0" w:lastColumn="0" w:oddVBand="0" w:evenVBand="0" w:oddHBand="0" w:evenHBand="0" w:firstRowFirstColumn="0" w:firstRowLastColumn="0" w:lastRowFirstColumn="0" w:lastRowLastColumn="0"/>
              <w:rPr>
                <w:lang w:val="ru-RU"/>
              </w:rPr>
            </w:pPr>
            <w:r w:rsidRPr="006C66E7">
              <w:rPr>
                <w:lang w:val="ru-RU"/>
              </w:rPr>
              <w:lastRenderedPageBreak/>
              <w:t>•</w:t>
            </w:r>
            <w:r w:rsidRPr="006C66E7">
              <w:rPr>
                <w:lang w:val="ru-RU"/>
              </w:rPr>
              <w:tab/>
            </w:r>
            <w:r w:rsidR="0057796C">
              <w:rPr>
                <w:lang w:val="ru-RU"/>
              </w:rPr>
              <w:t>разъяснения цели</w:t>
            </w:r>
            <w:r w:rsidRPr="006C66E7">
              <w:rPr>
                <w:lang w:val="ru-RU"/>
              </w:rPr>
              <w:t xml:space="preserve"> и оснований проектирования специализированного заменяющего спутника;</w:t>
            </w:r>
          </w:p>
          <w:p w14:paraId="7467C155" w14:textId="77777777" w:rsidR="001623D4" w:rsidRPr="006C66E7" w:rsidRDefault="001623D4" w:rsidP="001623D4">
            <w:pPr>
              <w:pStyle w:val="Tabletext"/>
              <w:tabs>
                <w:tab w:val="clear" w:pos="284"/>
                <w:tab w:val="left" w:pos="225"/>
              </w:tabs>
              <w:ind w:left="225" w:hanging="225"/>
              <w:cnfStyle w:val="000000000000" w:firstRow="0" w:lastRow="0" w:firstColumn="0" w:lastColumn="0" w:oddVBand="0" w:evenVBand="0" w:oddHBand="0" w:evenHBand="0" w:firstRowFirstColumn="0" w:firstRowLastColumn="0" w:lastRowFirstColumn="0" w:lastRowLastColumn="0"/>
              <w:rPr>
                <w:lang w:val="ru-RU"/>
              </w:rPr>
            </w:pPr>
            <w:r w:rsidRPr="006C66E7">
              <w:rPr>
                <w:lang w:val="ru-RU"/>
              </w:rPr>
              <w:t>•</w:t>
            </w:r>
            <w:r w:rsidRPr="006C66E7">
              <w:rPr>
                <w:lang w:val="ru-RU"/>
              </w:rPr>
              <w:tab/>
              <w:t>сроки разработки проекта и переговоров по контракту для обоснования периода в 21 месяц, который требуется для подписания контракта с изготовителем спутника;</w:t>
            </w:r>
          </w:p>
          <w:p w14:paraId="4B70E1E0" w14:textId="53F4B81D" w:rsidR="001623D4" w:rsidRPr="006C66E7" w:rsidRDefault="001623D4" w:rsidP="001623D4">
            <w:pPr>
              <w:pStyle w:val="Tabletext"/>
              <w:tabs>
                <w:tab w:val="clear" w:pos="284"/>
                <w:tab w:val="left" w:pos="225"/>
              </w:tabs>
              <w:ind w:left="225" w:hanging="225"/>
              <w:cnfStyle w:val="000000000000" w:firstRow="0" w:lastRow="0" w:firstColumn="0" w:lastColumn="0" w:oddVBand="0" w:evenVBand="0" w:oddHBand="0" w:evenHBand="0" w:firstRowFirstColumn="0" w:firstRowLastColumn="0" w:lastRowFirstColumn="0" w:lastRowLastColumn="0"/>
              <w:rPr>
                <w:lang w:val="ru-RU"/>
              </w:rPr>
            </w:pPr>
            <w:r w:rsidRPr="006C66E7">
              <w:rPr>
                <w:lang w:val="ru-RU"/>
              </w:rPr>
              <w:t>•</w:t>
            </w:r>
            <w:r w:rsidRPr="006C66E7">
              <w:rPr>
                <w:lang w:val="ru-RU"/>
              </w:rPr>
              <w:tab/>
              <w:t>конкретн</w:t>
            </w:r>
            <w:r w:rsidR="00604B07">
              <w:rPr>
                <w:lang w:val="ru-RU"/>
              </w:rPr>
              <w:t>ая</w:t>
            </w:r>
            <w:r w:rsidRPr="006C66E7">
              <w:rPr>
                <w:lang w:val="ru-RU"/>
              </w:rPr>
              <w:t xml:space="preserve"> информаци</w:t>
            </w:r>
            <w:r w:rsidR="00604B07">
              <w:rPr>
                <w:lang w:val="ru-RU"/>
              </w:rPr>
              <w:t>я</w:t>
            </w:r>
            <w:r w:rsidRPr="006C66E7">
              <w:rPr>
                <w:lang w:val="ru-RU"/>
              </w:rPr>
              <w:t xml:space="preserve"> для обоснования продолжительности запрашиваемого продления на основании фактического или предполагаемого контракта на запуск;</w:t>
            </w:r>
          </w:p>
          <w:p w14:paraId="2407F84D" w14:textId="0BCFA862" w:rsidR="001623D4" w:rsidRPr="006C66E7" w:rsidRDefault="001623D4" w:rsidP="00CD3DE7">
            <w:pPr>
              <w:pStyle w:val="Tabletext"/>
              <w:tabs>
                <w:tab w:val="clear" w:pos="284"/>
                <w:tab w:val="left" w:pos="225"/>
              </w:tabs>
              <w:ind w:left="225" w:hanging="225"/>
              <w:cnfStyle w:val="000000000000" w:firstRow="0" w:lastRow="0" w:firstColumn="0" w:lastColumn="0" w:oddVBand="0" w:evenVBand="0" w:oddHBand="0" w:evenHBand="0" w:firstRowFirstColumn="0" w:firstRowLastColumn="0" w:lastRowFirstColumn="0" w:lastRowLastColumn="0"/>
              <w:rPr>
                <w:lang w:val="ru-RU"/>
              </w:rPr>
            </w:pPr>
            <w:r w:rsidRPr="006C66E7">
              <w:rPr>
                <w:lang w:val="ru-RU"/>
              </w:rPr>
              <w:t>•</w:t>
            </w:r>
            <w:r w:rsidRPr="006C66E7">
              <w:rPr>
                <w:lang w:val="ru-RU"/>
              </w:rPr>
              <w:tab/>
              <w:t>убедительные доказательства, подтвержденные документально, того</w:t>
            </w:r>
            <w:r w:rsidR="00604B07">
              <w:rPr>
                <w:lang w:val="ru-RU"/>
              </w:rPr>
              <w:t>,</w:t>
            </w:r>
            <w:r w:rsidRPr="006C66E7">
              <w:rPr>
                <w:lang w:val="ru-RU"/>
              </w:rPr>
              <w:t xml:space="preserve"> что последние два условия были соблюдены</w:t>
            </w:r>
            <w:r w:rsidR="00604B07">
              <w:rPr>
                <w:lang w:val="ru-RU"/>
              </w:rPr>
              <w:t>,</w:t>
            </w:r>
            <w:r w:rsidRPr="006C66E7">
              <w:rPr>
                <w:lang w:val="ru-RU"/>
              </w:rPr>
              <w:t xml:space="preserve"> для того чтобы данный случай </w:t>
            </w:r>
            <w:r w:rsidRPr="006C66E7">
              <w:rPr>
                <w:color w:val="000000"/>
                <w:lang w:val="ru-RU"/>
              </w:rPr>
              <w:t>квалифицировался как форс-мажорная ситуация, принимая во внимание, что катастрофическое событие соответствует первым двум условиям форс-мажорных обстоятельств</w:t>
            </w:r>
            <w:r w:rsidRPr="006C66E7">
              <w:rPr>
                <w:lang w:val="ru-RU"/>
              </w:rPr>
              <w:t>.</w:t>
            </w:r>
          </w:p>
        </w:tc>
        <w:tc>
          <w:tcPr>
            <w:tcW w:w="3261" w:type="dxa"/>
          </w:tcPr>
          <w:p w14:paraId="4DBA2CDC" w14:textId="77777777" w:rsidR="001623D4" w:rsidRPr="006C66E7" w:rsidRDefault="001623D4" w:rsidP="001623D4">
            <w:pPr>
              <w:pStyle w:val="Tabletext"/>
              <w:cnfStyle w:val="000000000000" w:firstRow="0" w:lastRow="0" w:firstColumn="0" w:lastColumn="0" w:oddVBand="0" w:evenVBand="0" w:oddHBand="0" w:evenHBand="0" w:firstRowFirstColumn="0" w:firstRowLastColumn="0" w:lastRowFirstColumn="0" w:lastRowLastColumn="0"/>
              <w:rPr>
                <w:lang w:val="ru-RU"/>
              </w:rPr>
            </w:pPr>
            <w:r w:rsidRPr="006C66E7">
              <w:rPr>
                <w:lang w:val="ru-RU"/>
              </w:rPr>
              <w:lastRenderedPageBreak/>
              <w:t>Исполнительный секретарь сообщит об этих решениях заинтересованной администрации.</w:t>
            </w:r>
          </w:p>
          <w:p w14:paraId="7A57E4FC" w14:textId="77777777" w:rsidR="001623D4" w:rsidRPr="006C66E7" w:rsidRDefault="001623D4" w:rsidP="001623D4">
            <w:pPr>
              <w:pStyle w:val="Tabletext"/>
              <w:cnfStyle w:val="000000000000" w:firstRow="0" w:lastRow="0" w:firstColumn="0" w:lastColumn="0" w:oddVBand="0" w:evenVBand="0" w:oddHBand="0" w:evenHBand="0" w:firstRowFirstColumn="0" w:firstRowLastColumn="0" w:lastRowFirstColumn="0" w:lastRowLastColumn="0"/>
              <w:rPr>
                <w:lang w:val="ru-RU"/>
              </w:rPr>
            </w:pPr>
            <w:r w:rsidRPr="006C66E7">
              <w:rPr>
                <w:lang w:val="ru-RU"/>
              </w:rPr>
              <w:t>Бюро сохранит частотные присвоения спутниковой сети NEW DAWN 25 до окончания 90</w:t>
            </w:r>
            <w:r w:rsidRPr="006C66E7">
              <w:rPr>
                <w:lang w:val="ru-RU"/>
              </w:rPr>
              <w:noBreakHyphen/>
              <w:t>го собрания Комитета.</w:t>
            </w:r>
          </w:p>
          <w:p w14:paraId="18F89B6C" w14:textId="04D9BB10" w:rsidR="001623D4" w:rsidRPr="006C66E7" w:rsidRDefault="001623D4" w:rsidP="001623D4">
            <w:pPr>
              <w:pStyle w:val="Tabletext"/>
              <w:cnfStyle w:val="000000000000" w:firstRow="0" w:lastRow="0" w:firstColumn="0" w:lastColumn="0" w:oddVBand="0" w:evenVBand="0" w:oddHBand="0" w:evenHBand="0" w:firstRowFirstColumn="0" w:firstRowLastColumn="0" w:lastRowFirstColumn="0" w:lastRowLastColumn="0"/>
              <w:rPr>
                <w:lang w:val="ru-RU"/>
              </w:rPr>
            </w:pPr>
            <w:r w:rsidRPr="006C66E7">
              <w:rPr>
                <w:lang w:val="ru-RU"/>
              </w:rPr>
              <w:t>Бюро предложит администрации Папуа-Новой Гвинеи представить 90</w:t>
            </w:r>
            <w:r w:rsidRPr="006C66E7">
              <w:rPr>
                <w:lang w:val="ru-RU"/>
              </w:rPr>
              <w:noBreakHyphen/>
              <w:t xml:space="preserve">му собранию Комитета информацию по следующим вопросам в поддержку </w:t>
            </w:r>
            <w:r w:rsidR="00A2604F">
              <w:rPr>
                <w:lang w:val="ru-RU"/>
              </w:rPr>
              <w:t>своей</w:t>
            </w:r>
            <w:r w:rsidRPr="006C66E7">
              <w:rPr>
                <w:lang w:val="ru-RU"/>
              </w:rPr>
              <w:t xml:space="preserve"> просьбы:</w:t>
            </w:r>
          </w:p>
          <w:p w14:paraId="146F4C16" w14:textId="77777777" w:rsidR="001623D4" w:rsidRPr="006C66E7" w:rsidRDefault="001623D4" w:rsidP="001623D4">
            <w:pPr>
              <w:pStyle w:val="Tabletext"/>
              <w:tabs>
                <w:tab w:val="clear" w:pos="284"/>
                <w:tab w:val="left" w:pos="225"/>
              </w:tabs>
              <w:ind w:left="225" w:hanging="225"/>
              <w:cnfStyle w:val="000000000000" w:firstRow="0" w:lastRow="0" w:firstColumn="0" w:lastColumn="0" w:oddVBand="0" w:evenVBand="0" w:oddHBand="0" w:evenHBand="0" w:firstRowFirstColumn="0" w:firstRowLastColumn="0" w:lastRowFirstColumn="0" w:lastRowLastColumn="0"/>
              <w:rPr>
                <w:lang w:val="ru-RU"/>
              </w:rPr>
            </w:pPr>
            <w:r w:rsidRPr="006C66E7">
              <w:rPr>
                <w:lang w:val="ru-RU"/>
              </w:rPr>
              <w:t>•</w:t>
            </w:r>
            <w:r w:rsidRPr="006C66E7">
              <w:rPr>
                <w:lang w:val="ru-RU"/>
              </w:rPr>
              <w:tab/>
              <w:t>рассматривались ли, и в какой мере, другие промежуточные решения помимо перемещения спутников, находящихся в собственности оператора;</w:t>
            </w:r>
          </w:p>
          <w:p w14:paraId="0CC6B745" w14:textId="38F03D4E" w:rsidR="001623D4" w:rsidRPr="006C66E7" w:rsidRDefault="001623D4" w:rsidP="001623D4">
            <w:pPr>
              <w:pStyle w:val="Tabletext"/>
              <w:tabs>
                <w:tab w:val="clear" w:pos="284"/>
                <w:tab w:val="left" w:pos="225"/>
              </w:tabs>
              <w:ind w:left="225" w:hanging="225"/>
              <w:cnfStyle w:val="000000000000" w:firstRow="0" w:lastRow="0" w:firstColumn="0" w:lastColumn="0" w:oddVBand="0" w:evenVBand="0" w:oddHBand="0" w:evenHBand="0" w:firstRowFirstColumn="0" w:firstRowLastColumn="0" w:lastRowFirstColumn="0" w:lastRowLastColumn="0"/>
              <w:rPr>
                <w:lang w:val="ru-RU"/>
              </w:rPr>
            </w:pPr>
            <w:r w:rsidRPr="006C66E7">
              <w:rPr>
                <w:lang w:val="ru-RU"/>
              </w:rPr>
              <w:t>•</w:t>
            </w:r>
            <w:r w:rsidRPr="006C66E7">
              <w:rPr>
                <w:lang w:val="ru-RU"/>
              </w:rPr>
              <w:tab/>
            </w:r>
            <w:r w:rsidR="0057796C">
              <w:rPr>
                <w:lang w:val="ru-RU"/>
              </w:rPr>
              <w:t>разъяснения цели</w:t>
            </w:r>
            <w:r w:rsidR="0057796C" w:rsidRPr="006C66E7">
              <w:rPr>
                <w:lang w:val="ru-RU"/>
              </w:rPr>
              <w:t xml:space="preserve"> и оснований </w:t>
            </w:r>
            <w:r w:rsidRPr="006C66E7">
              <w:rPr>
                <w:lang w:val="ru-RU"/>
              </w:rPr>
              <w:t>проектирования специализированного заменяющего спутника;</w:t>
            </w:r>
          </w:p>
          <w:p w14:paraId="3E718C49" w14:textId="77777777" w:rsidR="001623D4" w:rsidRPr="006C66E7" w:rsidRDefault="001623D4" w:rsidP="001623D4">
            <w:pPr>
              <w:pStyle w:val="Tabletext"/>
              <w:tabs>
                <w:tab w:val="clear" w:pos="284"/>
                <w:tab w:val="left" w:pos="225"/>
              </w:tabs>
              <w:ind w:left="225" w:hanging="225"/>
              <w:cnfStyle w:val="000000000000" w:firstRow="0" w:lastRow="0" w:firstColumn="0" w:lastColumn="0" w:oddVBand="0" w:evenVBand="0" w:oddHBand="0" w:evenHBand="0" w:firstRowFirstColumn="0" w:firstRowLastColumn="0" w:lastRowFirstColumn="0" w:lastRowLastColumn="0"/>
              <w:rPr>
                <w:lang w:val="ru-RU"/>
              </w:rPr>
            </w:pPr>
            <w:r w:rsidRPr="006C66E7">
              <w:rPr>
                <w:lang w:val="ru-RU"/>
              </w:rPr>
              <w:t>•</w:t>
            </w:r>
            <w:r w:rsidRPr="006C66E7">
              <w:rPr>
                <w:lang w:val="ru-RU"/>
              </w:rPr>
              <w:tab/>
              <w:t>сроки разработки проекта и переговоров по контракту для обоснования периода в 21 месяц, который требуется для подписания контракта с изготовителем спутника;</w:t>
            </w:r>
          </w:p>
          <w:p w14:paraId="251FAB88" w14:textId="65503698" w:rsidR="001623D4" w:rsidRPr="006C66E7" w:rsidRDefault="001623D4" w:rsidP="001623D4">
            <w:pPr>
              <w:pStyle w:val="Tabletext"/>
              <w:tabs>
                <w:tab w:val="clear" w:pos="284"/>
                <w:tab w:val="left" w:pos="225"/>
              </w:tabs>
              <w:ind w:left="225" w:hanging="225"/>
              <w:cnfStyle w:val="000000000000" w:firstRow="0" w:lastRow="0" w:firstColumn="0" w:lastColumn="0" w:oddVBand="0" w:evenVBand="0" w:oddHBand="0" w:evenHBand="0" w:firstRowFirstColumn="0" w:firstRowLastColumn="0" w:lastRowFirstColumn="0" w:lastRowLastColumn="0"/>
              <w:rPr>
                <w:lang w:val="ru-RU"/>
              </w:rPr>
            </w:pPr>
            <w:r w:rsidRPr="006C66E7">
              <w:rPr>
                <w:lang w:val="ru-RU"/>
              </w:rPr>
              <w:lastRenderedPageBreak/>
              <w:t>•</w:t>
            </w:r>
            <w:r w:rsidRPr="006C66E7">
              <w:rPr>
                <w:lang w:val="ru-RU"/>
              </w:rPr>
              <w:tab/>
              <w:t>конкретн</w:t>
            </w:r>
            <w:r w:rsidR="00604B07">
              <w:rPr>
                <w:lang w:val="ru-RU"/>
              </w:rPr>
              <w:t>ая</w:t>
            </w:r>
            <w:r w:rsidRPr="006C66E7">
              <w:rPr>
                <w:lang w:val="ru-RU"/>
              </w:rPr>
              <w:t xml:space="preserve"> информаци</w:t>
            </w:r>
            <w:r w:rsidR="00604B07">
              <w:rPr>
                <w:lang w:val="ru-RU"/>
              </w:rPr>
              <w:t>я</w:t>
            </w:r>
            <w:r w:rsidRPr="006C66E7">
              <w:rPr>
                <w:lang w:val="ru-RU"/>
              </w:rPr>
              <w:t xml:space="preserve"> для обоснования продолжительности запрашиваемого продления на основании фактического или предполагаемого контракта на запуск; </w:t>
            </w:r>
          </w:p>
          <w:p w14:paraId="60CD5D17" w14:textId="387B66F5" w:rsidR="001623D4" w:rsidRPr="006C66E7" w:rsidRDefault="001623D4" w:rsidP="00CA1645">
            <w:pPr>
              <w:pStyle w:val="Tabletext"/>
              <w:tabs>
                <w:tab w:val="clear" w:pos="284"/>
                <w:tab w:val="left" w:pos="225"/>
              </w:tabs>
              <w:ind w:left="225" w:hanging="225"/>
              <w:cnfStyle w:val="000000000000" w:firstRow="0" w:lastRow="0" w:firstColumn="0" w:lastColumn="0" w:oddVBand="0" w:evenVBand="0" w:oddHBand="0" w:evenHBand="0" w:firstRowFirstColumn="0" w:firstRowLastColumn="0" w:lastRowFirstColumn="0" w:lastRowLastColumn="0"/>
              <w:rPr>
                <w:lang w:val="ru-RU"/>
              </w:rPr>
            </w:pPr>
            <w:r w:rsidRPr="006C66E7">
              <w:rPr>
                <w:lang w:val="ru-RU"/>
              </w:rPr>
              <w:t>•</w:t>
            </w:r>
            <w:r w:rsidRPr="006C66E7">
              <w:rPr>
                <w:lang w:val="ru-RU"/>
              </w:rPr>
              <w:tab/>
            </w:r>
            <w:r w:rsidRPr="006C66E7">
              <w:rPr>
                <w:color w:val="000000"/>
                <w:lang w:val="ru-RU"/>
              </w:rPr>
              <w:t>убедительные</w:t>
            </w:r>
            <w:r w:rsidRPr="006C66E7">
              <w:rPr>
                <w:lang w:val="ru-RU"/>
              </w:rPr>
              <w:t xml:space="preserve"> доказательства, подтвержденные документально, того</w:t>
            </w:r>
            <w:r w:rsidR="00604B07">
              <w:rPr>
                <w:lang w:val="ru-RU"/>
              </w:rPr>
              <w:t>,</w:t>
            </w:r>
            <w:r w:rsidRPr="006C66E7">
              <w:rPr>
                <w:lang w:val="ru-RU"/>
              </w:rPr>
              <w:t xml:space="preserve"> что последние два условия были соблюдены, для того чтобы данный случай </w:t>
            </w:r>
            <w:r w:rsidRPr="006C66E7">
              <w:rPr>
                <w:color w:val="000000"/>
                <w:lang w:val="ru-RU"/>
              </w:rPr>
              <w:t>квалифицировался как форс-мажорная ситуация, принимая во внимание, что катастрофическое событие соответствует первым двум условиям форс-мажорных обстоятельств</w:t>
            </w:r>
            <w:r w:rsidRPr="006C66E7">
              <w:rPr>
                <w:lang w:val="ru-RU"/>
              </w:rPr>
              <w:t>.</w:t>
            </w:r>
          </w:p>
        </w:tc>
      </w:tr>
      <w:tr w:rsidR="001623D4" w:rsidRPr="00773B33" w14:paraId="3B5FE85A" w14:textId="77777777" w:rsidTr="00B706D2">
        <w:tblPrEx>
          <w:jc w:val="left"/>
          <w:tblCellMar>
            <w:left w:w="108" w:type="dxa"/>
            <w:right w:w="108" w:type="dxa"/>
          </w:tblCellMar>
        </w:tblPrEx>
        <w:trPr>
          <w:trHeight w:val="864"/>
        </w:trPr>
        <w:tc>
          <w:tcPr>
            <w:cnfStyle w:val="001000000000" w:firstRow="0" w:lastRow="0" w:firstColumn="1" w:lastColumn="0" w:oddVBand="0" w:evenVBand="0" w:oddHBand="0" w:evenHBand="0" w:firstRowFirstColumn="0" w:firstRowLastColumn="0" w:lastRowFirstColumn="0" w:lastRowLastColumn="0"/>
            <w:tcW w:w="704" w:type="dxa"/>
            <w:tcBorders>
              <w:right w:val="single" w:sz="4" w:space="0" w:color="B8CCE4" w:themeColor="accent1" w:themeTint="66"/>
            </w:tcBorders>
          </w:tcPr>
          <w:p w14:paraId="5BBF3BC7" w14:textId="0EC67369" w:rsidR="001623D4" w:rsidRPr="006C66E7" w:rsidRDefault="001623D4" w:rsidP="008C38A6">
            <w:pPr>
              <w:pStyle w:val="Tabletext"/>
              <w:jc w:val="center"/>
              <w:rPr>
                <w:lang w:val="ru-RU"/>
              </w:rPr>
            </w:pPr>
            <w:r w:rsidRPr="006C66E7">
              <w:rPr>
                <w:lang w:val="ru-RU"/>
              </w:rPr>
              <w:lastRenderedPageBreak/>
              <w:t>7.2</w:t>
            </w:r>
          </w:p>
        </w:tc>
        <w:tc>
          <w:tcPr>
            <w:tcW w:w="3827"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14:paraId="526522EC" w14:textId="6E463A97" w:rsidR="001623D4" w:rsidRPr="006C66E7" w:rsidRDefault="001623D4" w:rsidP="001623D4">
            <w:pPr>
              <w:pStyle w:val="Tabletext"/>
              <w:cnfStyle w:val="000000000000" w:firstRow="0" w:lastRow="0" w:firstColumn="0" w:lastColumn="0" w:oddVBand="0" w:evenVBand="0" w:oddHBand="0" w:evenHBand="0" w:firstRowFirstColumn="0" w:firstRowLastColumn="0" w:lastRowFirstColumn="0" w:lastRowLastColumn="0"/>
              <w:rPr>
                <w:lang w:val="ru-RU"/>
              </w:rPr>
            </w:pPr>
            <w:r w:rsidRPr="006C66E7">
              <w:rPr>
                <w:lang w:val="ru-RU"/>
              </w:rPr>
              <w:t>Представление администрации Государства Израиль с просьбой о продлении регламентарного предельного срока повторного ввода в действие частотных присвоений спутниковым сетям AMS-B2-13.8E и AMS-B7-13.8</w:t>
            </w:r>
            <w:r w:rsidRPr="006C66E7">
              <w:rPr>
                <w:lang w:val="ru-RU"/>
              </w:rPr>
              <w:br/>
            </w:r>
            <w:hyperlink r:id="rId28" w:history="1">
              <w:r w:rsidRPr="006C66E7">
                <w:rPr>
                  <w:rStyle w:val="Hyperlink"/>
                  <w:lang w:val="ru-RU"/>
                </w:rPr>
                <w:t>RRB22-1/9</w:t>
              </w:r>
            </w:hyperlink>
            <w:r w:rsidRPr="006C66E7">
              <w:rPr>
                <w:lang w:val="ru-RU"/>
              </w:rPr>
              <w:t xml:space="preserve">; </w:t>
            </w:r>
            <w:hyperlink r:id="rId29" w:history="1">
              <w:r w:rsidRPr="006C66E7">
                <w:rPr>
                  <w:rStyle w:val="Hyperlink"/>
                  <w:lang w:val="ru-RU"/>
                </w:rPr>
                <w:t>RRB22-1/DELAYED/</w:t>
              </w:r>
            </w:hyperlink>
            <w:r w:rsidRPr="006C66E7">
              <w:rPr>
                <w:rStyle w:val="Hyperlink"/>
                <w:lang w:val="ru-RU"/>
              </w:rPr>
              <w:t>6</w:t>
            </w:r>
          </w:p>
        </w:tc>
        <w:tc>
          <w:tcPr>
            <w:tcW w:w="6804" w:type="dxa"/>
            <w:tcBorders>
              <w:left w:val="single" w:sz="4" w:space="0" w:color="B8CCE4" w:themeColor="accent1" w:themeTint="66"/>
            </w:tcBorders>
          </w:tcPr>
          <w:p w14:paraId="17429C95" w14:textId="449A1C63" w:rsidR="001623D4" w:rsidRPr="006C66E7" w:rsidRDefault="001623D4" w:rsidP="001623D4">
            <w:pPr>
              <w:pStyle w:val="Tabletext"/>
              <w:cnfStyle w:val="000000000000" w:firstRow="0" w:lastRow="0" w:firstColumn="0" w:lastColumn="0" w:oddVBand="0" w:evenVBand="0" w:oddHBand="0" w:evenHBand="0" w:firstRowFirstColumn="0" w:firstRowLastColumn="0" w:lastRowFirstColumn="0" w:lastRowLastColumn="0"/>
              <w:rPr>
                <w:lang w:val="ru-RU"/>
              </w:rPr>
            </w:pPr>
            <w:r w:rsidRPr="006C66E7">
              <w:rPr>
                <w:lang w:val="ru-RU"/>
              </w:rPr>
              <w:t xml:space="preserve">Комитет подробно рассмотрел представление Государства Израиль, содержащееся в Документе RRB22-1/9, и для </w:t>
            </w:r>
            <w:r w:rsidR="00604B07">
              <w:rPr>
                <w:lang w:val="ru-RU"/>
              </w:rPr>
              <w:t>информации</w:t>
            </w:r>
            <w:r w:rsidRPr="006C66E7">
              <w:rPr>
                <w:lang w:val="ru-RU"/>
              </w:rPr>
              <w:t xml:space="preserve"> рассмотрел Документ RRB22</w:t>
            </w:r>
            <w:r w:rsidRPr="006C66E7">
              <w:rPr>
                <w:lang w:val="ru-RU"/>
              </w:rPr>
              <w:noBreakHyphen/>
              <w:t>1/DELAYED/6. Комитет поблагодарил администрацию за представленную информацию, на основании которой он отметил, что:</w:t>
            </w:r>
          </w:p>
          <w:p w14:paraId="717DBEFE" w14:textId="7142E056" w:rsidR="001623D4" w:rsidRPr="006C66E7" w:rsidRDefault="001623D4" w:rsidP="001623D4">
            <w:pPr>
              <w:pStyle w:val="Tabletext"/>
              <w:tabs>
                <w:tab w:val="clear" w:pos="284"/>
                <w:tab w:val="left" w:pos="225"/>
              </w:tabs>
              <w:ind w:left="225" w:hanging="225"/>
              <w:cnfStyle w:val="000000000000" w:firstRow="0" w:lastRow="0" w:firstColumn="0" w:lastColumn="0" w:oddVBand="0" w:evenVBand="0" w:oddHBand="0" w:evenHBand="0" w:firstRowFirstColumn="0" w:firstRowLastColumn="0" w:lastRowFirstColumn="0" w:lastRowLastColumn="0"/>
              <w:rPr>
                <w:lang w:val="ru-RU"/>
              </w:rPr>
            </w:pPr>
            <w:r w:rsidRPr="006C66E7">
              <w:rPr>
                <w:lang w:val="ru-RU"/>
              </w:rPr>
              <w:t>•</w:t>
            </w:r>
            <w:r w:rsidRPr="006C66E7">
              <w:rPr>
                <w:lang w:val="ru-RU"/>
              </w:rPr>
              <w:tab/>
              <w:t>представлены убедительные доказательства соблюден</w:t>
            </w:r>
            <w:r w:rsidR="00604B07">
              <w:rPr>
                <w:lang w:val="ru-RU"/>
              </w:rPr>
              <w:t>ия</w:t>
            </w:r>
            <w:r w:rsidRPr="006C66E7">
              <w:rPr>
                <w:lang w:val="ru-RU"/>
              </w:rPr>
              <w:t xml:space="preserve"> все</w:t>
            </w:r>
            <w:r w:rsidR="00604B07">
              <w:rPr>
                <w:lang w:val="ru-RU"/>
              </w:rPr>
              <w:t>х</w:t>
            </w:r>
            <w:r w:rsidRPr="006C66E7">
              <w:rPr>
                <w:lang w:val="ru-RU"/>
              </w:rPr>
              <w:t xml:space="preserve"> услови</w:t>
            </w:r>
            <w:r w:rsidR="00604B07">
              <w:rPr>
                <w:lang w:val="ru-RU"/>
              </w:rPr>
              <w:t>й</w:t>
            </w:r>
            <w:r w:rsidRPr="006C66E7">
              <w:rPr>
                <w:lang w:val="ru-RU"/>
              </w:rPr>
              <w:t xml:space="preserve">, для того чтобы данный случай </w:t>
            </w:r>
            <w:r w:rsidRPr="006C66E7">
              <w:rPr>
                <w:color w:val="000000"/>
                <w:lang w:val="ru-RU"/>
              </w:rPr>
              <w:t>квалифицировался как форс-мажорная ситуация</w:t>
            </w:r>
            <w:r w:rsidRPr="006C66E7">
              <w:rPr>
                <w:lang w:val="ru-RU"/>
              </w:rPr>
              <w:t>;</w:t>
            </w:r>
          </w:p>
          <w:p w14:paraId="0014FF54" w14:textId="5429E2DA" w:rsidR="001623D4" w:rsidRPr="006C66E7" w:rsidRDefault="001623D4" w:rsidP="001623D4">
            <w:pPr>
              <w:pStyle w:val="Tabletext"/>
              <w:tabs>
                <w:tab w:val="clear" w:pos="284"/>
                <w:tab w:val="left" w:pos="225"/>
              </w:tabs>
              <w:ind w:left="225" w:hanging="225"/>
              <w:cnfStyle w:val="000000000000" w:firstRow="0" w:lastRow="0" w:firstColumn="0" w:lastColumn="0" w:oddVBand="0" w:evenVBand="0" w:oddHBand="0" w:evenHBand="0" w:firstRowFirstColumn="0" w:firstRowLastColumn="0" w:lastRowFirstColumn="0" w:lastRowLastColumn="0"/>
              <w:rPr>
                <w:lang w:val="ru-RU"/>
              </w:rPr>
            </w:pPr>
            <w:r w:rsidRPr="006C66E7">
              <w:rPr>
                <w:lang w:val="ru-RU"/>
              </w:rPr>
              <w:t>•</w:t>
            </w:r>
            <w:r w:rsidRPr="006C66E7">
              <w:rPr>
                <w:lang w:val="ru-RU"/>
              </w:rPr>
              <w:tab/>
              <w:t xml:space="preserve">сроки работ по проекту и статус строительства спутника до пандемии </w:t>
            </w:r>
            <w:r w:rsidR="00C0515C">
              <w:rPr>
                <w:lang w:val="ru-RU"/>
              </w:rPr>
              <w:t>обеспечивали</w:t>
            </w:r>
            <w:r w:rsidRPr="006C66E7">
              <w:rPr>
                <w:lang w:val="ru-RU"/>
              </w:rPr>
              <w:t xml:space="preserve"> администрации возможность соблю</w:t>
            </w:r>
            <w:r w:rsidR="00C0515C">
              <w:rPr>
                <w:lang w:val="ru-RU"/>
              </w:rPr>
              <w:t>дения</w:t>
            </w:r>
            <w:r w:rsidRPr="006C66E7">
              <w:rPr>
                <w:lang w:val="ru-RU"/>
              </w:rPr>
              <w:t xml:space="preserve"> регламентарн</w:t>
            </w:r>
            <w:r w:rsidR="00C0515C">
              <w:rPr>
                <w:lang w:val="ru-RU"/>
              </w:rPr>
              <w:t>ого</w:t>
            </w:r>
            <w:r w:rsidRPr="006C66E7">
              <w:rPr>
                <w:lang w:val="ru-RU"/>
              </w:rPr>
              <w:t xml:space="preserve"> предельн</w:t>
            </w:r>
            <w:r w:rsidR="00C0515C">
              <w:rPr>
                <w:lang w:val="ru-RU"/>
              </w:rPr>
              <w:t>ого</w:t>
            </w:r>
            <w:r w:rsidRPr="006C66E7">
              <w:rPr>
                <w:lang w:val="ru-RU"/>
              </w:rPr>
              <w:t xml:space="preserve"> срок</w:t>
            </w:r>
            <w:r w:rsidR="00C0515C">
              <w:rPr>
                <w:lang w:val="ru-RU"/>
              </w:rPr>
              <w:t>а</w:t>
            </w:r>
            <w:r w:rsidRPr="006C66E7">
              <w:rPr>
                <w:lang w:val="ru-RU"/>
              </w:rPr>
              <w:t xml:space="preserve"> повторного ввода в действие частотных присвоений спутниковым сетям AMS-B2-13.8E и AMS-B7-13.8, если бы не разразилась пандемия COVID-19;</w:t>
            </w:r>
          </w:p>
          <w:p w14:paraId="4093E01B" w14:textId="2DA52B05" w:rsidR="001623D4" w:rsidRPr="006C66E7" w:rsidRDefault="001623D4" w:rsidP="001623D4">
            <w:pPr>
              <w:pStyle w:val="Tabletext"/>
              <w:tabs>
                <w:tab w:val="clear" w:pos="284"/>
                <w:tab w:val="left" w:pos="225"/>
              </w:tabs>
              <w:ind w:left="225" w:hanging="225"/>
              <w:cnfStyle w:val="000000000000" w:firstRow="0" w:lastRow="0" w:firstColumn="0" w:lastColumn="0" w:oddVBand="0" w:evenVBand="0" w:oddHBand="0" w:evenHBand="0" w:firstRowFirstColumn="0" w:firstRowLastColumn="0" w:lastRowFirstColumn="0" w:lastRowLastColumn="0"/>
              <w:rPr>
                <w:lang w:val="ru-RU"/>
              </w:rPr>
            </w:pPr>
            <w:r w:rsidRPr="006C66E7">
              <w:rPr>
                <w:lang w:val="ru-RU"/>
              </w:rPr>
              <w:t>•</w:t>
            </w:r>
            <w:r w:rsidRPr="006C66E7">
              <w:rPr>
                <w:lang w:val="ru-RU"/>
              </w:rPr>
              <w:tab/>
              <w:t>продолжительность продления регламентарного предельного срока обоснована, включая время, требу</w:t>
            </w:r>
            <w:r w:rsidR="00C0515C">
              <w:rPr>
                <w:lang w:val="ru-RU"/>
              </w:rPr>
              <w:t>емое</w:t>
            </w:r>
            <w:r w:rsidRPr="006C66E7">
              <w:rPr>
                <w:lang w:val="ru-RU"/>
              </w:rPr>
              <w:t xml:space="preserve"> для подъема орбиты и </w:t>
            </w:r>
            <w:r w:rsidRPr="006C66E7">
              <w:rPr>
                <w:color w:val="000000"/>
                <w:lang w:val="ru-RU"/>
              </w:rPr>
              <w:t>испытаний на орбите</w:t>
            </w:r>
            <w:r w:rsidRPr="006C66E7">
              <w:rPr>
                <w:lang w:val="ru-RU"/>
              </w:rPr>
              <w:t>;</w:t>
            </w:r>
          </w:p>
          <w:p w14:paraId="04093432" w14:textId="441ADDE3" w:rsidR="001623D4" w:rsidRPr="006C66E7" w:rsidRDefault="001623D4" w:rsidP="001623D4">
            <w:pPr>
              <w:pStyle w:val="Tabletext"/>
              <w:tabs>
                <w:tab w:val="clear" w:pos="284"/>
                <w:tab w:val="left" w:pos="225"/>
              </w:tabs>
              <w:ind w:left="225" w:hanging="225"/>
              <w:cnfStyle w:val="000000000000" w:firstRow="0" w:lastRow="0" w:firstColumn="0" w:lastColumn="0" w:oddVBand="0" w:evenVBand="0" w:oddHBand="0" w:evenHBand="0" w:firstRowFirstColumn="0" w:firstRowLastColumn="0" w:lastRowFirstColumn="0" w:lastRowLastColumn="0"/>
              <w:rPr>
                <w:lang w:val="ru-RU"/>
              </w:rPr>
            </w:pPr>
            <w:r w:rsidRPr="006C66E7">
              <w:rPr>
                <w:lang w:val="ru-RU"/>
              </w:rPr>
              <w:lastRenderedPageBreak/>
              <w:t>•</w:t>
            </w:r>
            <w:r w:rsidRPr="006C66E7">
              <w:rPr>
                <w:lang w:val="ru-RU"/>
              </w:rPr>
              <w:tab/>
            </w:r>
            <w:r w:rsidR="004B2EB9">
              <w:rPr>
                <w:lang w:val="ru-RU"/>
              </w:rPr>
              <w:t>не было возможности</w:t>
            </w:r>
            <w:r w:rsidRPr="006C66E7">
              <w:rPr>
                <w:lang w:val="ru-RU"/>
              </w:rPr>
              <w:t xml:space="preserve"> предостав</w:t>
            </w:r>
            <w:r w:rsidR="004B2EB9">
              <w:rPr>
                <w:lang w:val="ru-RU"/>
              </w:rPr>
              <w:t>и</w:t>
            </w:r>
            <w:r w:rsidRPr="006C66E7">
              <w:rPr>
                <w:lang w:val="ru-RU"/>
              </w:rPr>
              <w:t>ть продления регламентарных предельных сроков на основании дополнительных непредвиденных обстоятельств.</w:t>
            </w:r>
          </w:p>
          <w:p w14:paraId="0CF9AB94" w14:textId="1B450C35" w:rsidR="001623D4" w:rsidRPr="006C66E7" w:rsidRDefault="001623D4" w:rsidP="001623D4">
            <w:pPr>
              <w:pStyle w:val="Tabletext"/>
              <w:cnfStyle w:val="000000000000" w:firstRow="0" w:lastRow="0" w:firstColumn="0" w:lastColumn="0" w:oddVBand="0" w:evenVBand="0" w:oddHBand="0" w:evenHBand="0" w:firstRowFirstColumn="0" w:firstRowLastColumn="0" w:lastRowFirstColumn="0" w:lastRowLastColumn="0"/>
              <w:rPr>
                <w:lang w:val="ru-RU"/>
              </w:rPr>
            </w:pPr>
            <w:r w:rsidRPr="006C66E7">
              <w:rPr>
                <w:lang w:val="ru-RU"/>
              </w:rPr>
              <w:t xml:space="preserve">Вследствие этого Комитет </w:t>
            </w:r>
            <w:r w:rsidR="004B2EB9">
              <w:rPr>
                <w:lang w:val="ru-RU"/>
              </w:rPr>
              <w:t>принял решение</w:t>
            </w:r>
            <w:r w:rsidRPr="006C66E7">
              <w:rPr>
                <w:lang w:val="ru-RU"/>
              </w:rPr>
              <w:t xml:space="preserve"> удовлетворить просьбу администрации Израиля и продлить регламентарный предельный срок повторного ввода в действие частотных присвоений спутниковым сетям AMS-B2-13.8E и AMS</w:t>
            </w:r>
            <w:r w:rsidRPr="006C66E7">
              <w:rPr>
                <w:lang w:val="ru-RU"/>
              </w:rPr>
              <w:noBreakHyphen/>
              <w:t>B7-13.8 до 29 июля 2023</w:t>
            </w:r>
            <w:r w:rsidR="00DE24A8">
              <w:rPr>
                <w:lang w:val="ru-RU"/>
              </w:rPr>
              <w:t> год</w:t>
            </w:r>
            <w:r w:rsidRPr="006C66E7">
              <w:rPr>
                <w:lang w:val="ru-RU"/>
              </w:rPr>
              <w:t>а. Комитет напомнил администрации Израиля, что частотные присвоения спутниковой сети AMS-B7-13.8E в диапазоне Ku следует скорректировать в соответствии с частотами TT&amp;C спутника Viasat-3 EMEA</w:t>
            </w:r>
            <w:r w:rsidR="00283A7B" w:rsidRPr="006C66E7">
              <w:rPr>
                <w:lang w:val="ru-RU"/>
              </w:rPr>
              <w:t xml:space="preserve"> в диапазоне Ku</w:t>
            </w:r>
            <w:r w:rsidRPr="006C66E7">
              <w:rPr>
                <w:lang w:val="ru-RU"/>
              </w:rPr>
              <w:t>, как только появится эта информация, самое позднее во время повторного ввода в действие частотных присвоений.</w:t>
            </w:r>
          </w:p>
        </w:tc>
        <w:tc>
          <w:tcPr>
            <w:tcW w:w="3261" w:type="dxa"/>
          </w:tcPr>
          <w:p w14:paraId="6137F932" w14:textId="37720805" w:rsidR="001623D4" w:rsidRPr="006C66E7" w:rsidRDefault="00CA1645" w:rsidP="001623D4">
            <w:pPr>
              <w:pStyle w:val="Tabletext"/>
              <w:cnfStyle w:val="000000000000" w:firstRow="0" w:lastRow="0" w:firstColumn="0" w:lastColumn="0" w:oddVBand="0" w:evenVBand="0" w:oddHBand="0" w:evenHBand="0" w:firstRowFirstColumn="0" w:firstRowLastColumn="0" w:lastRowFirstColumn="0" w:lastRowLastColumn="0"/>
              <w:rPr>
                <w:lang w:val="ru-RU"/>
              </w:rPr>
            </w:pPr>
            <w:r w:rsidRPr="006C66E7">
              <w:rPr>
                <w:lang w:val="ru-RU"/>
              </w:rPr>
              <w:lastRenderedPageBreak/>
              <w:t>Исполнительный секретарь сообщит об этих решениях заинтересованн</w:t>
            </w:r>
            <w:r w:rsidR="00604B07">
              <w:rPr>
                <w:lang w:val="ru-RU"/>
              </w:rPr>
              <w:t>ой</w:t>
            </w:r>
            <w:r w:rsidRPr="006C66E7">
              <w:rPr>
                <w:lang w:val="ru-RU"/>
              </w:rPr>
              <w:t xml:space="preserve"> администраци</w:t>
            </w:r>
            <w:r w:rsidR="00604B07">
              <w:rPr>
                <w:lang w:val="ru-RU"/>
              </w:rPr>
              <w:t>и</w:t>
            </w:r>
            <w:r w:rsidRPr="006C66E7">
              <w:rPr>
                <w:lang w:val="ru-RU"/>
              </w:rPr>
              <w:t>.</w:t>
            </w:r>
          </w:p>
        </w:tc>
      </w:tr>
      <w:tr w:rsidR="001623D4" w:rsidRPr="00773B33" w14:paraId="2F91F7B3" w14:textId="77777777" w:rsidTr="00B706D2">
        <w:tblPrEx>
          <w:jc w:val="left"/>
          <w:tblCellMar>
            <w:left w:w="108" w:type="dxa"/>
            <w:right w:w="108" w:type="dxa"/>
          </w:tblCellMar>
        </w:tblPrEx>
        <w:trPr>
          <w:trHeight w:val="864"/>
        </w:trPr>
        <w:tc>
          <w:tcPr>
            <w:tcW w:w="704" w:type="dxa"/>
            <w:tcBorders>
              <w:right w:val="single" w:sz="4" w:space="0" w:color="B8CCE4" w:themeColor="accent1" w:themeTint="66"/>
            </w:tcBorders>
          </w:tcPr>
          <w:p w14:paraId="2EBD83D5" w14:textId="1DF80B7A" w:rsidR="001623D4" w:rsidRPr="006C66E7" w:rsidRDefault="001623D4" w:rsidP="008C38A6">
            <w:pPr>
              <w:pStyle w:val="Tabletext"/>
              <w:jc w:val="center"/>
              <w:cnfStyle w:val="001000000000" w:firstRow="0" w:lastRow="0" w:firstColumn="1" w:lastColumn="0" w:oddVBand="0" w:evenVBand="0" w:oddHBand="0" w:evenHBand="0" w:firstRowFirstColumn="0" w:firstRowLastColumn="0" w:lastRowFirstColumn="0" w:lastRowLastColumn="0"/>
              <w:rPr>
                <w:lang w:val="ru-RU"/>
              </w:rPr>
            </w:pPr>
            <w:r w:rsidRPr="006C66E7">
              <w:rPr>
                <w:lang w:val="ru-RU"/>
              </w:rPr>
              <w:t>7.3</w:t>
            </w:r>
          </w:p>
        </w:tc>
        <w:tc>
          <w:tcPr>
            <w:tcW w:w="3827"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14:paraId="37774A16" w14:textId="6159867C" w:rsidR="001623D4" w:rsidRPr="006C66E7" w:rsidRDefault="001623D4" w:rsidP="001623D4">
            <w:pPr>
              <w:pStyle w:val="Tabletext"/>
              <w:rPr>
                <w:lang w:val="ru-RU"/>
              </w:rPr>
            </w:pPr>
            <w:r w:rsidRPr="006C66E7">
              <w:rPr>
                <w:lang w:val="ru-RU"/>
              </w:rPr>
              <w:t>Представление администрации Турции с просьбой о продлении регламентарного предельного срока ввода в действие частотных присвоений спутниковой сети TURKSAT-42F в позиции 42</w:t>
            </w:r>
            <w:r w:rsidRPr="006C66E7">
              <w:rPr>
                <w:lang w:val="ru-RU"/>
              </w:rPr>
              <w:sym w:font="Symbol" w:char="F0B0"/>
            </w:r>
            <w:r w:rsidRPr="006C66E7">
              <w:rPr>
                <w:lang w:val="ru-RU"/>
              </w:rPr>
              <w:t> </w:t>
            </w:r>
            <w:r w:rsidR="00015B84">
              <w:rPr>
                <w:lang w:val="ru-RU"/>
              </w:rPr>
              <w:t>в. д.</w:t>
            </w:r>
            <w:r w:rsidRPr="006C66E7">
              <w:rPr>
                <w:lang w:val="ru-RU"/>
              </w:rPr>
              <w:br/>
            </w:r>
            <w:hyperlink r:id="rId30" w:history="1">
              <w:r w:rsidRPr="006C66E7">
                <w:rPr>
                  <w:rStyle w:val="Hyperlink"/>
                  <w:lang w:val="ru-RU"/>
                </w:rPr>
                <w:t>RRB22-1/10</w:t>
              </w:r>
            </w:hyperlink>
          </w:p>
        </w:tc>
        <w:tc>
          <w:tcPr>
            <w:tcW w:w="6804" w:type="dxa"/>
            <w:tcBorders>
              <w:left w:val="single" w:sz="4" w:space="0" w:color="B8CCE4" w:themeColor="accent1" w:themeTint="66"/>
            </w:tcBorders>
          </w:tcPr>
          <w:p w14:paraId="6EE6CF3D" w14:textId="3DA1D5BD" w:rsidR="001623D4" w:rsidRPr="006C66E7" w:rsidRDefault="001623D4" w:rsidP="001623D4">
            <w:pPr>
              <w:pStyle w:val="Tabletext"/>
              <w:rPr>
                <w:lang w:val="ru-RU"/>
              </w:rPr>
            </w:pPr>
            <w:r w:rsidRPr="006C66E7">
              <w:rPr>
                <w:lang w:val="ru-RU"/>
              </w:rPr>
              <w:t xml:space="preserve">Комитет рассмотрел просьбу администрации Турции, содержащуюся в Документе RRB22-1/10, и поблагодарил администрацию за подробную и полную информацию, </w:t>
            </w:r>
            <w:r w:rsidR="00283A7B">
              <w:rPr>
                <w:lang w:val="ru-RU"/>
              </w:rPr>
              <w:t>включенную</w:t>
            </w:r>
            <w:r w:rsidRPr="006C66E7">
              <w:rPr>
                <w:lang w:val="ru-RU"/>
              </w:rPr>
              <w:t xml:space="preserve"> в представлени</w:t>
            </w:r>
            <w:r w:rsidR="00283A7B">
              <w:rPr>
                <w:lang w:val="ru-RU"/>
              </w:rPr>
              <w:t>е</w:t>
            </w:r>
            <w:r w:rsidRPr="006C66E7">
              <w:rPr>
                <w:lang w:val="ru-RU"/>
              </w:rPr>
              <w:t>. Комитет отметил, что:</w:t>
            </w:r>
          </w:p>
          <w:p w14:paraId="27A95677" w14:textId="212EA1C0" w:rsidR="001623D4" w:rsidRPr="006C66E7" w:rsidRDefault="001623D4" w:rsidP="001623D4">
            <w:pPr>
              <w:pStyle w:val="Tabletext"/>
              <w:tabs>
                <w:tab w:val="clear" w:pos="284"/>
                <w:tab w:val="left" w:pos="225"/>
              </w:tabs>
              <w:ind w:left="225" w:hanging="225"/>
              <w:rPr>
                <w:lang w:val="ru-RU"/>
              </w:rPr>
            </w:pPr>
            <w:r w:rsidRPr="006C66E7">
              <w:rPr>
                <w:lang w:val="ru-RU"/>
              </w:rPr>
              <w:t>•</w:t>
            </w:r>
            <w:r w:rsidRPr="006C66E7">
              <w:rPr>
                <w:lang w:val="ru-RU"/>
              </w:rPr>
              <w:tab/>
              <w:t>администрация Турции показала, что в случае отсутствия воздействия задержек, вызванных пандемией COVID-19, она смогла бы соблюсти регламентарный предельный срок ввода в действие частотных присвоений спутниковой сети TURKSAT-42F в позиции 42</w:t>
            </w:r>
            <w:r w:rsidRPr="006C66E7">
              <w:rPr>
                <w:lang w:val="ru-RU"/>
              </w:rPr>
              <w:sym w:font="Symbol" w:char="F0B0"/>
            </w:r>
            <w:r w:rsidRPr="006C66E7">
              <w:rPr>
                <w:lang w:val="ru-RU"/>
              </w:rPr>
              <w:t> </w:t>
            </w:r>
            <w:r w:rsidR="00015B84">
              <w:rPr>
                <w:lang w:val="ru-RU"/>
              </w:rPr>
              <w:t>в. д.</w:t>
            </w:r>
            <w:r w:rsidRPr="006C66E7">
              <w:rPr>
                <w:lang w:val="ru-RU"/>
              </w:rPr>
              <w:t xml:space="preserve"> в соответствии с Регламентом радиосвязи;</w:t>
            </w:r>
          </w:p>
          <w:p w14:paraId="2666DE16" w14:textId="4C03984B" w:rsidR="001623D4" w:rsidRPr="006C66E7" w:rsidRDefault="001623D4" w:rsidP="001623D4">
            <w:pPr>
              <w:pStyle w:val="Tabletext"/>
              <w:tabs>
                <w:tab w:val="clear" w:pos="284"/>
                <w:tab w:val="left" w:pos="225"/>
              </w:tabs>
              <w:ind w:left="225" w:hanging="225"/>
              <w:rPr>
                <w:lang w:val="ru-RU"/>
              </w:rPr>
            </w:pPr>
            <w:r w:rsidRPr="006C66E7">
              <w:rPr>
                <w:lang w:val="ru-RU"/>
              </w:rPr>
              <w:t>•</w:t>
            </w:r>
            <w:r w:rsidRPr="006C66E7">
              <w:rPr>
                <w:lang w:val="ru-RU"/>
              </w:rPr>
              <w:tab/>
            </w:r>
            <w:r w:rsidR="00283A7B" w:rsidRPr="006C66E7">
              <w:rPr>
                <w:lang w:val="ru-RU"/>
              </w:rPr>
              <w:t>представлены убедительные доказательства соблюден</w:t>
            </w:r>
            <w:r w:rsidR="00283A7B">
              <w:rPr>
                <w:lang w:val="ru-RU"/>
              </w:rPr>
              <w:t>ия</w:t>
            </w:r>
            <w:r w:rsidR="00283A7B" w:rsidRPr="006C66E7">
              <w:rPr>
                <w:lang w:val="ru-RU"/>
              </w:rPr>
              <w:t xml:space="preserve"> все</w:t>
            </w:r>
            <w:r w:rsidR="00283A7B">
              <w:rPr>
                <w:lang w:val="ru-RU"/>
              </w:rPr>
              <w:t>х</w:t>
            </w:r>
            <w:r w:rsidR="00283A7B" w:rsidRPr="006C66E7">
              <w:rPr>
                <w:lang w:val="ru-RU"/>
              </w:rPr>
              <w:t xml:space="preserve"> услови</w:t>
            </w:r>
            <w:r w:rsidR="00283A7B">
              <w:rPr>
                <w:lang w:val="ru-RU"/>
              </w:rPr>
              <w:t>й</w:t>
            </w:r>
            <w:r w:rsidR="00283A7B" w:rsidRPr="006C66E7">
              <w:rPr>
                <w:lang w:val="ru-RU"/>
              </w:rPr>
              <w:t xml:space="preserve">, для того чтобы данный случай </w:t>
            </w:r>
            <w:r w:rsidR="00283A7B" w:rsidRPr="006C66E7">
              <w:rPr>
                <w:color w:val="000000"/>
                <w:lang w:val="ru-RU"/>
              </w:rPr>
              <w:t>квалифицировался как форс-мажорная ситуация</w:t>
            </w:r>
            <w:r w:rsidRPr="006C66E7">
              <w:rPr>
                <w:lang w:val="ru-RU"/>
              </w:rPr>
              <w:t>;</w:t>
            </w:r>
          </w:p>
          <w:p w14:paraId="5362B713" w14:textId="77777777" w:rsidR="001623D4" w:rsidRPr="006C66E7" w:rsidRDefault="001623D4" w:rsidP="001623D4">
            <w:pPr>
              <w:pStyle w:val="Tabletext"/>
              <w:tabs>
                <w:tab w:val="clear" w:pos="284"/>
                <w:tab w:val="left" w:pos="225"/>
              </w:tabs>
              <w:ind w:left="225" w:hanging="225"/>
              <w:rPr>
                <w:lang w:val="ru-RU"/>
              </w:rPr>
            </w:pPr>
            <w:r w:rsidRPr="006C66E7">
              <w:rPr>
                <w:lang w:val="ru-RU"/>
              </w:rPr>
              <w:t>•</w:t>
            </w:r>
            <w:r w:rsidRPr="006C66E7">
              <w:rPr>
                <w:lang w:val="ru-RU"/>
              </w:rPr>
              <w:tab/>
              <w:t>запрашиваемое продление регламентарного предельного срока является ограниченным, определенным и полностью обоснованным;</w:t>
            </w:r>
          </w:p>
          <w:p w14:paraId="0D163FE1" w14:textId="3A9206DD" w:rsidR="001623D4" w:rsidRPr="006C66E7" w:rsidRDefault="001623D4" w:rsidP="001623D4">
            <w:pPr>
              <w:pStyle w:val="Tabletext"/>
              <w:tabs>
                <w:tab w:val="clear" w:pos="284"/>
                <w:tab w:val="left" w:pos="225"/>
              </w:tabs>
              <w:ind w:left="225" w:hanging="225"/>
              <w:rPr>
                <w:lang w:val="ru-RU"/>
              </w:rPr>
            </w:pPr>
            <w:r w:rsidRPr="006C66E7">
              <w:rPr>
                <w:lang w:val="ru-RU"/>
              </w:rPr>
              <w:t>•</w:t>
            </w:r>
            <w:r w:rsidRPr="006C66E7">
              <w:rPr>
                <w:lang w:val="ru-RU"/>
              </w:rPr>
              <w:tab/>
              <w:t>спутник Turksat-5B был запущен 18 декабря 202</w:t>
            </w:r>
            <w:r w:rsidR="00773B33" w:rsidRPr="00C64BC0">
              <w:rPr>
                <w:lang w:val="ru-RU"/>
              </w:rPr>
              <w:t>1</w:t>
            </w:r>
            <w:r w:rsidR="00DE24A8">
              <w:rPr>
                <w:lang w:val="ru-RU"/>
              </w:rPr>
              <w:t> год</w:t>
            </w:r>
            <w:r w:rsidRPr="006C66E7">
              <w:rPr>
                <w:lang w:val="ru-RU"/>
              </w:rPr>
              <w:t xml:space="preserve">а и находится на </w:t>
            </w:r>
            <w:r w:rsidR="00283A7B">
              <w:rPr>
                <w:lang w:val="ru-RU"/>
              </w:rPr>
              <w:t>этапе</w:t>
            </w:r>
            <w:r w:rsidRPr="006C66E7">
              <w:rPr>
                <w:lang w:val="ru-RU"/>
              </w:rPr>
              <w:t xml:space="preserve"> подъема орбиты.</w:t>
            </w:r>
          </w:p>
          <w:p w14:paraId="7662014F" w14:textId="62C5C435" w:rsidR="001623D4" w:rsidRPr="006C66E7" w:rsidRDefault="001623D4" w:rsidP="001623D4">
            <w:pPr>
              <w:pStyle w:val="Tabletext"/>
              <w:rPr>
                <w:lang w:val="ru-RU"/>
              </w:rPr>
            </w:pPr>
            <w:r w:rsidRPr="006C66E7">
              <w:rPr>
                <w:lang w:val="ru-RU"/>
              </w:rPr>
              <w:t xml:space="preserve">Вследствие этого Комитет </w:t>
            </w:r>
            <w:r w:rsidR="004B2EB9">
              <w:rPr>
                <w:lang w:val="ru-RU"/>
              </w:rPr>
              <w:t>принял решение</w:t>
            </w:r>
            <w:r w:rsidRPr="006C66E7">
              <w:rPr>
                <w:lang w:val="ru-RU"/>
              </w:rPr>
              <w:t xml:space="preserve"> удовлетворить просьбу администрации Турции о продлении регламентарного предельного срока ввода в действие частотных присвоений спутниковой сети TURKSAT-42F в позиции 42</w:t>
            </w:r>
            <w:r w:rsidRPr="006C66E7">
              <w:rPr>
                <w:lang w:val="ru-RU"/>
              </w:rPr>
              <w:sym w:font="Symbol" w:char="F0B0"/>
            </w:r>
            <w:r w:rsidRPr="006C66E7">
              <w:rPr>
                <w:lang w:val="ru-RU"/>
              </w:rPr>
              <w:t> </w:t>
            </w:r>
            <w:r w:rsidR="00015B84">
              <w:rPr>
                <w:lang w:val="ru-RU"/>
              </w:rPr>
              <w:t>в. д.</w:t>
            </w:r>
            <w:r w:rsidRPr="006C66E7">
              <w:rPr>
                <w:lang w:val="ru-RU"/>
              </w:rPr>
              <w:t xml:space="preserve"> в полосах </w:t>
            </w:r>
            <w:r w:rsidR="00015B84" w:rsidRPr="006C66E7">
              <w:rPr>
                <w:lang w:val="ru-RU"/>
              </w:rPr>
              <w:t>13,4–13,65</w:t>
            </w:r>
            <w:r w:rsidRPr="006C66E7">
              <w:rPr>
                <w:lang w:val="ru-RU"/>
              </w:rPr>
              <w:t> ГГц и 14,5–14,75 ГГц</w:t>
            </w:r>
            <w:r w:rsidRPr="006C66E7" w:rsidDel="002A5814">
              <w:rPr>
                <w:lang w:val="ru-RU"/>
              </w:rPr>
              <w:t xml:space="preserve"> </w:t>
            </w:r>
            <w:r w:rsidRPr="006C66E7">
              <w:rPr>
                <w:lang w:val="ru-RU"/>
              </w:rPr>
              <w:t>до 19 июня</w:t>
            </w:r>
            <w:r w:rsidR="00283A7B">
              <w:rPr>
                <w:lang w:val="ru-RU"/>
              </w:rPr>
              <w:t xml:space="preserve"> </w:t>
            </w:r>
            <w:r w:rsidRPr="006C66E7">
              <w:rPr>
                <w:lang w:val="ru-RU"/>
              </w:rPr>
              <w:t>2022</w:t>
            </w:r>
            <w:r w:rsidR="00DE24A8">
              <w:rPr>
                <w:lang w:val="ru-RU"/>
              </w:rPr>
              <w:t> год</w:t>
            </w:r>
            <w:r w:rsidRPr="006C66E7">
              <w:rPr>
                <w:lang w:val="ru-RU"/>
              </w:rPr>
              <w:t>а.</w:t>
            </w:r>
          </w:p>
        </w:tc>
        <w:tc>
          <w:tcPr>
            <w:tcW w:w="3261" w:type="dxa"/>
          </w:tcPr>
          <w:p w14:paraId="28D9334E" w14:textId="517807F3" w:rsidR="001623D4" w:rsidRPr="006C66E7" w:rsidRDefault="001623D4" w:rsidP="001623D4">
            <w:pPr>
              <w:pStyle w:val="Tabletext"/>
              <w:rPr>
                <w:lang w:val="ru-RU"/>
              </w:rPr>
            </w:pPr>
            <w:r w:rsidRPr="006C66E7">
              <w:rPr>
                <w:lang w:val="ru-RU"/>
              </w:rPr>
              <w:t>Исполнительный секретарь сообщит об этих решениях заинтересованн</w:t>
            </w:r>
            <w:r w:rsidR="00283A7B">
              <w:rPr>
                <w:lang w:val="ru-RU"/>
              </w:rPr>
              <w:t>ой</w:t>
            </w:r>
            <w:r w:rsidRPr="006C66E7">
              <w:rPr>
                <w:lang w:val="ru-RU"/>
              </w:rPr>
              <w:t xml:space="preserve"> администраци</w:t>
            </w:r>
            <w:r w:rsidR="00283A7B">
              <w:rPr>
                <w:lang w:val="ru-RU"/>
              </w:rPr>
              <w:t>и</w:t>
            </w:r>
            <w:r w:rsidRPr="006C66E7">
              <w:rPr>
                <w:lang w:val="ru-RU"/>
              </w:rPr>
              <w:t>.</w:t>
            </w:r>
          </w:p>
        </w:tc>
      </w:tr>
      <w:tr w:rsidR="001623D4" w:rsidRPr="00773B33" w14:paraId="43D49591" w14:textId="77777777" w:rsidTr="00B706D2">
        <w:tblPrEx>
          <w:jc w:val="left"/>
          <w:tblCellMar>
            <w:left w:w="108" w:type="dxa"/>
            <w:right w:w="108" w:type="dxa"/>
          </w:tblCellMar>
        </w:tblPrEx>
        <w:trPr>
          <w:trHeight w:val="864"/>
        </w:trPr>
        <w:tc>
          <w:tcPr>
            <w:cnfStyle w:val="001000000000" w:firstRow="0" w:lastRow="0" w:firstColumn="1" w:lastColumn="0" w:oddVBand="0" w:evenVBand="0" w:oddHBand="0" w:evenHBand="0" w:firstRowFirstColumn="0" w:firstRowLastColumn="0" w:lastRowFirstColumn="0" w:lastRowLastColumn="0"/>
            <w:tcW w:w="704" w:type="dxa"/>
            <w:tcBorders>
              <w:right w:val="single" w:sz="4" w:space="0" w:color="B8CCE4" w:themeColor="accent1" w:themeTint="66"/>
            </w:tcBorders>
          </w:tcPr>
          <w:p w14:paraId="28616FE0" w14:textId="4BEA47D4" w:rsidR="001623D4" w:rsidRPr="006C66E7" w:rsidRDefault="001623D4" w:rsidP="008C38A6">
            <w:pPr>
              <w:pStyle w:val="Tabletext"/>
              <w:keepNext/>
              <w:keepLines/>
              <w:pageBreakBefore/>
              <w:jc w:val="center"/>
              <w:rPr>
                <w:lang w:val="ru-RU"/>
              </w:rPr>
            </w:pPr>
            <w:r w:rsidRPr="006C66E7">
              <w:rPr>
                <w:lang w:val="ru-RU"/>
              </w:rPr>
              <w:lastRenderedPageBreak/>
              <w:t>7.4</w:t>
            </w:r>
          </w:p>
        </w:tc>
        <w:tc>
          <w:tcPr>
            <w:tcW w:w="3827"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14:paraId="3D0DB081" w14:textId="75D2662E" w:rsidR="001623D4" w:rsidRPr="006C66E7" w:rsidRDefault="001623D4" w:rsidP="001623D4">
            <w:pPr>
              <w:pStyle w:val="Tabletext"/>
              <w:cnfStyle w:val="000000000000" w:firstRow="0" w:lastRow="0" w:firstColumn="0" w:lastColumn="0" w:oddVBand="0" w:evenVBand="0" w:oddHBand="0" w:evenHBand="0" w:firstRowFirstColumn="0" w:firstRowLastColumn="0" w:lastRowFirstColumn="0" w:lastRowLastColumn="0"/>
              <w:rPr>
                <w:lang w:val="ru-RU"/>
              </w:rPr>
            </w:pPr>
            <w:r w:rsidRPr="006C66E7">
              <w:rPr>
                <w:lang w:val="ru-RU"/>
              </w:rPr>
              <w:t>Представление администрации Люксембурга с просьбой о продлении регламентарного предельного срока ввода в действие частотных присвоений спутниковой сети CLEOSAT</w:t>
            </w:r>
            <w:r w:rsidRPr="006C66E7">
              <w:rPr>
                <w:lang w:val="ru-RU"/>
              </w:rPr>
              <w:br/>
            </w:r>
            <w:hyperlink r:id="rId31" w:history="1">
              <w:r w:rsidRPr="006C66E7">
                <w:rPr>
                  <w:rStyle w:val="Hyperlink"/>
                  <w:lang w:val="ru-RU"/>
                </w:rPr>
                <w:t>RRB22-1/13</w:t>
              </w:r>
            </w:hyperlink>
            <w:r w:rsidRPr="006C66E7">
              <w:rPr>
                <w:lang w:val="ru-RU"/>
              </w:rPr>
              <w:t xml:space="preserve">; </w:t>
            </w:r>
            <w:hyperlink r:id="rId32" w:history="1">
              <w:r w:rsidRPr="006C66E7">
                <w:rPr>
                  <w:rStyle w:val="Hyperlink"/>
                  <w:lang w:val="ru-RU"/>
                </w:rPr>
                <w:t>RRB22-1/DELAYED/</w:t>
              </w:r>
            </w:hyperlink>
            <w:r w:rsidRPr="006C66E7">
              <w:rPr>
                <w:rStyle w:val="Hyperlink"/>
                <w:lang w:val="ru-RU"/>
              </w:rPr>
              <w:t>5</w:t>
            </w:r>
          </w:p>
        </w:tc>
        <w:tc>
          <w:tcPr>
            <w:tcW w:w="6804" w:type="dxa"/>
            <w:tcBorders>
              <w:left w:val="single" w:sz="4" w:space="0" w:color="B8CCE4" w:themeColor="accent1" w:themeTint="66"/>
            </w:tcBorders>
          </w:tcPr>
          <w:p w14:paraId="23A6EE92" w14:textId="3C42C20C" w:rsidR="001623D4" w:rsidRPr="006C66E7" w:rsidRDefault="001623D4" w:rsidP="001623D4">
            <w:pPr>
              <w:pStyle w:val="Tabletext"/>
              <w:cnfStyle w:val="000000000000" w:firstRow="0" w:lastRow="0" w:firstColumn="0" w:lastColumn="0" w:oddVBand="0" w:evenVBand="0" w:oddHBand="0" w:evenHBand="0" w:firstRowFirstColumn="0" w:firstRowLastColumn="0" w:lastRowFirstColumn="0" w:lastRowLastColumn="0"/>
              <w:rPr>
                <w:lang w:val="ru-RU"/>
              </w:rPr>
            </w:pPr>
            <w:r w:rsidRPr="006C66E7">
              <w:rPr>
                <w:lang w:val="ru-RU"/>
              </w:rPr>
              <w:t xml:space="preserve">Комитет рассмотрел представление администрации Люксембурга, содержащееся в Документе RRB22-1/13, а также рассмотрел для </w:t>
            </w:r>
            <w:r w:rsidR="00E619EE">
              <w:rPr>
                <w:lang w:val="ru-RU"/>
              </w:rPr>
              <w:t>информации</w:t>
            </w:r>
            <w:r w:rsidRPr="006C66E7">
              <w:rPr>
                <w:lang w:val="ru-RU"/>
              </w:rPr>
              <w:t xml:space="preserve"> Документ RRB22</w:t>
            </w:r>
            <w:r w:rsidRPr="006C66E7">
              <w:rPr>
                <w:lang w:val="ru-RU"/>
              </w:rPr>
              <w:noBreakHyphen/>
              <w:t>1/DELAYED/5. Комитет отметил, что:</w:t>
            </w:r>
          </w:p>
          <w:p w14:paraId="561B1441" w14:textId="051935B0" w:rsidR="001623D4" w:rsidRPr="006C66E7" w:rsidRDefault="001623D4" w:rsidP="001623D4">
            <w:pPr>
              <w:pStyle w:val="Tabletext"/>
              <w:tabs>
                <w:tab w:val="clear" w:pos="284"/>
                <w:tab w:val="left" w:pos="225"/>
              </w:tabs>
              <w:ind w:left="225" w:hanging="225"/>
              <w:cnfStyle w:val="000000000000" w:firstRow="0" w:lastRow="0" w:firstColumn="0" w:lastColumn="0" w:oddVBand="0" w:evenVBand="0" w:oddHBand="0" w:evenHBand="0" w:firstRowFirstColumn="0" w:firstRowLastColumn="0" w:lastRowFirstColumn="0" w:lastRowLastColumn="0"/>
              <w:rPr>
                <w:lang w:val="ru-RU"/>
              </w:rPr>
            </w:pPr>
            <w:r w:rsidRPr="006C66E7">
              <w:rPr>
                <w:lang w:val="ru-RU"/>
              </w:rPr>
              <w:t>•</w:t>
            </w:r>
            <w:r w:rsidRPr="006C66E7">
              <w:rPr>
                <w:lang w:val="ru-RU"/>
              </w:rPr>
              <w:tab/>
              <w:t>обязанность соблюдени</w:t>
            </w:r>
            <w:r w:rsidR="00E619EE">
              <w:rPr>
                <w:lang w:val="ru-RU"/>
              </w:rPr>
              <w:t>я</w:t>
            </w:r>
            <w:r w:rsidRPr="006C66E7">
              <w:rPr>
                <w:lang w:val="ru-RU"/>
              </w:rPr>
              <w:t xml:space="preserve"> Регламента радиосвязи, соблюдени</w:t>
            </w:r>
            <w:r w:rsidR="00E619EE">
              <w:rPr>
                <w:lang w:val="ru-RU"/>
              </w:rPr>
              <w:t>я</w:t>
            </w:r>
            <w:r w:rsidRPr="006C66E7">
              <w:rPr>
                <w:lang w:val="ru-RU"/>
              </w:rPr>
              <w:t xml:space="preserve"> регламентарных предельных сроков и контроль за выполнением регламентарных обязательств</w:t>
            </w:r>
            <w:r w:rsidR="00E619EE">
              <w:rPr>
                <w:lang w:val="ru-RU"/>
              </w:rPr>
              <w:t xml:space="preserve"> лежит на </w:t>
            </w:r>
            <w:r w:rsidR="00E619EE" w:rsidRPr="006C66E7">
              <w:rPr>
                <w:lang w:val="ru-RU"/>
              </w:rPr>
              <w:t>администрации</w:t>
            </w:r>
            <w:r w:rsidRPr="006C66E7">
              <w:rPr>
                <w:lang w:val="ru-RU"/>
              </w:rPr>
              <w:t xml:space="preserve">, </w:t>
            </w:r>
            <w:r w:rsidR="00E619EE">
              <w:rPr>
                <w:lang w:val="ru-RU"/>
              </w:rPr>
              <w:t>и это</w:t>
            </w:r>
            <w:r w:rsidRPr="006C66E7">
              <w:rPr>
                <w:lang w:val="ru-RU"/>
              </w:rPr>
              <w:t xml:space="preserve"> позволил</w:t>
            </w:r>
            <w:r w:rsidR="00E619EE">
              <w:rPr>
                <w:lang w:val="ru-RU"/>
              </w:rPr>
              <w:t>о</w:t>
            </w:r>
            <w:r w:rsidRPr="006C66E7">
              <w:rPr>
                <w:lang w:val="ru-RU"/>
              </w:rPr>
              <w:t xml:space="preserve"> бы </w:t>
            </w:r>
            <w:r w:rsidR="00E619EE">
              <w:rPr>
                <w:lang w:val="ru-RU"/>
              </w:rPr>
              <w:t xml:space="preserve">ей </w:t>
            </w:r>
            <w:r w:rsidRPr="006C66E7">
              <w:rPr>
                <w:lang w:val="ru-RU"/>
              </w:rPr>
              <w:t>раньше принять меры и, таким образом, обеспечить ввод в действие частотных присвоений до предельного срока;</w:t>
            </w:r>
          </w:p>
          <w:p w14:paraId="67E4EACF" w14:textId="7898A068" w:rsidR="001623D4" w:rsidRPr="006C66E7" w:rsidRDefault="001623D4" w:rsidP="001623D4">
            <w:pPr>
              <w:pStyle w:val="Tabletext"/>
              <w:tabs>
                <w:tab w:val="clear" w:pos="284"/>
                <w:tab w:val="left" w:pos="225"/>
              </w:tabs>
              <w:ind w:left="225" w:hanging="225"/>
              <w:cnfStyle w:val="000000000000" w:firstRow="0" w:lastRow="0" w:firstColumn="0" w:lastColumn="0" w:oddVBand="0" w:evenVBand="0" w:oddHBand="0" w:evenHBand="0" w:firstRowFirstColumn="0" w:firstRowLastColumn="0" w:lastRowFirstColumn="0" w:lastRowLastColumn="0"/>
              <w:rPr>
                <w:lang w:val="ru-RU"/>
              </w:rPr>
            </w:pPr>
            <w:r w:rsidRPr="006C66E7">
              <w:rPr>
                <w:lang w:val="ru-RU"/>
              </w:rPr>
              <w:t>•</w:t>
            </w:r>
            <w:r w:rsidRPr="006C66E7">
              <w:rPr>
                <w:lang w:val="ru-RU"/>
              </w:rPr>
              <w:tab/>
              <w:t xml:space="preserve">на основании полученной информации </w:t>
            </w:r>
            <w:r w:rsidR="00E619EE">
              <w:rPr>
                <w:lang w:val="ru-RU"/>
              </w:rPr>
              <w:t xml:space="preserve">следует, что </w:t>
            </w:r>
            <w:r w:rsidRPr="006C66E7">
              <w:rPr>
                <w:lang w:val="ru-RU"/>
              </w:rPr>
              <w:t xml:space="preserve">не были соблюдены все условия, для того чтобы данный случай </w:t>
            </w:r>
            <w:r w:rsidRPr="006C66E7">
              <w:rPr>
                <w:color w:val="000000"/>
                <w:lang w:val="ru-RU"/>
              </w:rPr>
              <w:t>квалифицировался как форс-мажорная ситуация</w:t>
            </w:r>
            <w:r w:rsidRPr="006C66E7">
              <w:rPr>
                <w:lang w:val="ru-RU"/>
              </w:rPr>
              <w:t>.</w:t>
            </w:r>
          </w:p>
          <w:p w14:paraId="51390D51" w14:textId="7786CFE2" w:rsidR="001623D4" w:rsidRPr="006C66E7" w:rsidRDefault="001623D4" w:rsidP="001623D4">
            <w:pPr>
              <w:pStyle w:val="Tabletext"/>
              <w:cnfStyle w:val="000000000000" w:firstRow="0" w:lastRow="0" w:firstColumn="0" w:lastColumn="0" w:oddVBand="0" w:evenVBand="0" w:oddHBand="0" w:evenHBand="0" w:firstRowFirstColumn="0" w:firstRowLastColumn="0" w:lastRowFirstColumn="0" w:lastRowLastColumn="0"/>
              <w:rPr>
                <w:lang w:val="ru-RU"/>
              </w:rPr>
            </w:pPr>
            <w:r w:rsidRPr="006C66E7">
              <w:rPr>
                <w:lang w:val="ru-RU"/>
              </w:rPr>
              <w:t xml:space="preserve">Вследствие этого Комитет </w:t>
            </w:r>
            <w:r w:rsidR="004B2EB9">
              <w:rPr>
                <w:lang w:val="ru-RU"/>
              </w:rPr>
              <w:t>принял решение</w:t>
            </w:r>
            <w:r w:rsidRPr="006C66E7">
              <w:rPr>
                <w:lang w:val="ru-RU"/>
              </w:rPr>
              <w:t xml:space="preserve"> не удовлетворять просьбу администрации Люксембурга о продлении регламентарного предельного срока ввода в действие частотных присвоений спутниковой сети CLEOSAT.</w:t>
            </w:r>
          </w:p>
        </w:tc>
        <w:tc>
          <w:tcPr>
            <w:tcW w:w="3261" w:type="dxa"/>
          </w:tcPr>
          <w:p w14:paraId="14C0CF12" w14:textId="4E625ED2" w:rsidR="001623D4" w:rsidRPr="006C66E7" w:rsidRDefault="00CA1645" w:rsidP="001623D4">
            <w:pPr>
              <w:pStyle w:val="Tabletext"/>
              <w:cnfStyle w:val="000000000000" w:firstRow="0" w:lastRow="0" w:firstColumn="0" w:lastColumn="0" w:oddVBand="0" w:evenVBand="0" w:oddHBand="0" w:evenHBand="0" w:firstRowFirstColumn="0" w:firstRowLastColumn="0" w:lastRowFirstColumn="0" w:lastRowLastColumn="0"/>
              <w:rPr>
                <w:lang w:val="ru-RU"/>
              </w:rPr>
            </w:pPr>
            <w:r w:rsidRPr="006C66E7">
              <w:rPr>
                <w:lang w:val="ru-RU"/>
              </w:rPr>
              <w:t>Исполнительный секретарь сообщит об этих решениях заинтересованн</w:t>
            </w:r>
            <w:r w:rsidR="00E619EE">
              <w:rPr>
                <w:lang w:val="ru-RU"/>
              </w:rPr>
              <w:t>ой</w:t>
            </w:r>
            <w:r w:rsidRPr="006C66E7">
              <w:rPr>
                <w:lang w:val="ru-RU"/>
              </w:rPr>
              <w:t xml:space="preserve"> администраци</w:t>
            </w:r>
            <w:r w:rsidR="00E619EE">
              <w:rPr>
                <w:lang w:val="ru-RU"/>
              </w:rPr>
              <w:t>и</w:t>
            </w:r>
            <w:r w:rsidRPr="006C66E7">
              <w:rPr>
                <w:lang w:val="ru-RU"/>
              </w:rPr>
              <w:t>.</w:t>
            </w:r>
          </w:p>
        </w:tc>
      </w:tr>
      <w:tr w:rsidR="001623D4" w:rsidRPr="006C66E7" w14:paraId="5E364528" w14:textId="77777777" w:rsidTr="001623D4">
        <w:tblPrEx>
          <w:jc w:val="left"/>
          <w:tblCellMar>
            <w:left w:w="108" w:type="dxa"/>
            <w:right w:w="108" w:type="dxa"/>
          </w:tblCellMar>
        </w:tblPrEx>
        <w:trPr>
          <w:trHeight w:val="211"/>
        </w:trPr>
        <w:tc>
          <w:tcPr>
            <w:cnfStyle w:val="001000000000" w:firstRow="0" w:lastRow="0" w:firstColumn="1" w:lastColumn="0" w:oddVBand="0" w:evenVBand="0" w:oddHBand="0" w:evenHBand="0" w:firstRowFirstColumn="0" w:firstRowLastColumn="0" w:lastRowFirstColumn="0" w:lastRowLastColumn="0"/>
            <w:tcW w:w="704" w:type="dxa"/>
            <w:tcBorders>
              <w:right w:val="single" w:sz="4" w:space="0" w:color="B8CCE4" w:themeColor="accent1" w:themeTint="66"/>
            </w:tcBorders>
          </w:tcPr>
          <w:p w14:paraId="68FC7328" w14:textId="6865D18C" w:rsidR="001623D4" w:rsidRPr="006C66E7" w:rsidRDefault="001623D4" w:rsidP="008C38A6">
            <w:pPr>
              <w:pStyle w:val="Tabletext"/>
              <w:jc w:val="center"/>
              <w:rPr>
                <w:lang w:val="ru-RU"/>
              </w:rPr>
            </w:pPr>
            <w:r w:rsidRPr="006C66E7">
              <w:rPr>
                <w:lang w:val="ru-RU"/>
              </w:rPr>
              <w:t>8</w:t>
            </w:r>
          </w:p>
        </w:tc>
        <w:tc>
          <w:tcPr>
            <w:tcW w:w="13892" w:type="dxa"/>
            <w:gridSpan w:val="3"/>
            <w:tcBorders>
              <w:top w:val="single" w:sz="4" w:space="0" w:color="B8CCE4" w:themeColor="accent1" w:themeTint="66"/>
              <w:left w:val="single" w:sz="4" w:space="0" w:color="B8CCE4" w:themeColor="accent1" w:themeTint="66"/>
              <w:bottom w:val="single" w:sz="4" w:space="0" w:color="B8CCE4" w:themeColor="accent1" w:themeTint="66"/>
            </w:tcBorders>
          </w:tcPr>
          <w:p w14:paraId="52CEAFAC" w14:textId="2524D76E" w:rsidR="001623D4" w:rsidRPr="006C66E7" w:rsidRDefault="001623D4" w:rsidP="001623D4">
            <w:pPr>
              <w:pStyle w:val="Tabletext"/>
              <w:cnfStyle w:val="000000000000" w:firstRow="0" w:lastRow="0" w:firstColumn="0" w:lastColumn="0" w:oddVBand="0" w:evenVBand="0" w:oddHBand="0" w:evenHBand="0" w:firstRowFirstColumn="0" w:firstRowLastColumn="0" w:lastRowFirstColumn="0" w:lastRowLastColumn="0"/>
              <w:rPr>
                <w:lang w:val="ru-RU"/>
              </w:rPr>
            </w:pPr>
            <w:r w:rsidRPr="006C66E7">
              <w:rPr>
                <w:lang w:val="ru-RU"/>
              </w:rPr>
              <w:t>Случаи вредных помех</w:t>
            </w:r>
          </w:p>
        </w:tc>
      </w:tr>
      <w:tr w:rsidR="001623D4" w:rsidRPr="006C66E7" w14:paraId="579D50DB" w14:textId="77777777" w:rsidTr="00B706D2">
        <w:tblPrEx>
          <w:jc w:val="left"/>
          <w:tblCellMar>
            <w:left w:w="108" w:type="dxa"/>
            <w:right w:w="108" w:type="dxa"/>
          </w:tblCellMar>
        </w:tblPrEx>
        <w:trPr>
          <w:trHeight w:val="864"/>
        </w:trPr>
        <w:tc>
          <w:tcPr>
            <w:cnfStyle w:val="001000000000" w:firstRow="0" w:lastRow="0" w:firstColumn="1" w:lastColumn="0" w:oddVBand="0" w:evenVBand="0" w:oddHBand="0" w:evenHBand="0" w:firstRowFirstColumn="0" w:firstRowLastColumn="0" w:lastRowFirstColumn="0" w:lastRowLastColumn="0"/>
            <w:tcW w:w="704" w:type="dxa"/>
            <w:tcBorders>
              <w:right w:val="single" w:sz="4" w:space="0" w:color="B8CCE4" w:themeColor="accent1" w:themeTint="66"/>
            </w:tcBorders>
          </w:tcPr>
          <w:p w14:paraId="0B4BC3EB" w14:textId="094196E5" w:rsidR="001623D4" w:rsidRPr="006C66E7" w:rsidRDefault="001623D4" w:rsidP="008C38A6">
            <w:pPr>
              <w:pStyle w:val="Tabletext"/>
              <w:jc w:val="center"/>
              <w:rPr>
                <w:lang w:val="ru-RU"/>
              </w:rPr>
            </w:pPr>
            <w:r w:rsidRPr="006C66E7">
              <w:rPr>
                <w:lang w:val="ru-RU"/>
              </w:rPr>
              <w:t>8.1</w:t>
            </w:r>
          </w:p>
        </w:tc>
        <w:tc>
          <w:tcPr>
            <w:tcW w:w="3827"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14:paraId="74A7B781" w14:textId="34468FEE" w:rsidR="001623D4" w:rsidRPr="006C66E7" w:rsidRDefault="001623D4" w:rsidP="001623D4">
            <w:pPr>
              <w:pStyle w:val="Tabletext"/>
              <w:cnfStyle w:val="000000000000" w:firstRow="0" w:lastRow="0" w:firstColumn="0" w:lastColumn="0" w:oddVBand="0" w:evenVBand="0" w:oddHBand="0" w:evenHBand="0" w:firstRowFirstColumn="0" w:firstRowLastColumn="0" w:lastRowFirstColumn="0" w:lastRowLastColumn="0"/>
              <w:rPr>
                <w:lang w:val="ru-RU"/>
              </w:rPr>
            </w:pPr>
            <w:r w:rsidRPr="006C66E7">
              <w:rPr>
                <w:lang w:val="ru-RU"/>
              </w:rPr>
              <w:t xml:space="preserve">Представление администрации Соединенного Королевства Великобритании и Северной Ирландии, касающееся вредных помех передачам станций радиовещания на высоких частотах Соединенного Королевства, опубликованных согласно Статье </w:t>
            </w:r>
            <w:r w:rsidRPr="006C66E7">
              <w:rPr>
                <w:b/>
                <w:bCs/>
                <w:lang w:val="ru-RU"/>
              </w:rPr>
              <w:t>12</w:t>
            </w:r>
            <w:r w:rsidRPr="006C66E7">
              <w:rPr>
                <w:lang w:val="ru-RU"/>
              </w:rPr>
              <w:t> РР</w:t>
            </w:r>
            <w:r w:rsidRPr="006C66E7">
              <w:rPr>
                <w:lang w:val="ru-RU"/>
              </w:rPr>
              <w:br/>
            </w:r>
            <w:hyperlink r:id="rId33" w:history="1">
              <w:r w:rsidRPr="006C66E7">
                <w:rPr>
                  <w:rStyle w:val="Hyperlink"/>
                  <w:lang w:val="ru-RU"/>
                </w:rPr>
                <w:t>RRB22-1/7</w:t>
              </w:r>
            </w:hyperlink>
            <w:r w:rsidRPr="006C66E7">
              <w:rPr>
                <w:rStyle w:val="Hyperlink"/>
                <w:lang w:val="ru-RU"/>
              </w:rPr>
              <w:t xml:space="preserve">; </w:t>
            </w:r>
            <w:hyperlink r:id="rId34" w:history="1">
              <w:r w:rsidRPr="006C66E7">
                <w:rPr>
                  <w:rStyle w:val="Hyperlink"/>
                  <w:lang w:val="ru-RU"/>
                </w:rPr>
                <w:t>RRB22-1/DELAYED/3</w:t>
              </w:r>
            </w:hyperlink>
          </w:p>
        </w:tc>
        <w:tc>
          <w:tcPr>
            <w:tcW w:w="6804" w:type="dxa"/>
            <w:tcBorders>
              <w:left w:val="single" w:sz="4" w:space="0" w:color="B8CCE4" w:themeColor="accent1" w:themeTint="66"/>
            </w:tcBorders>
          </w:tcPr>
          <w:p w14:paraId="120C74E8" w14:textId="28DAA656" w:rsidR="001623D4" w:rsidRPr="006C66E7" w:rsidRDefault="001623D4" w:rsidP="001623D4">
            <w:pPr>
              <w:pStyle w:val="Tabletext"/>
              <w:cnfStyle w:val="000000000000" w:firstRow="0" w:lastRow="0" w:firstColumn="0" w:lastColumn="0" w:oddVBand="0" w:evenVBand="0" w:oddHBand="0" w:evenHBand="0" w:firstRowFirstColumn="0" w:firstRowLastColumn="0" w:lastRowFirstColumn="0" w:lastRowLastColumn="0"/>
              <w:rPr>
                <w:lang w:val="ru-RU"/>
              </w:rPr>
            </w:pPr>
            <w:r w:rsidRPr="006C66E7">
              <w:rPr>
                <w:lang w:val="ru-RU"/>
              </w:rPr>
              <w:t xml:space="preserve">Комитет рассмотрел представление администрации Соединенного Королевства, содержащееся в Документе RRB22-1/7, а также рассмотрел для </w:t>
            </w:r>
            <w:r w:rsidR="007811B3">
              <w:rPr>
                <w:lang w:val="ru-RU"/>
              </w:rPr>
              <w:t>информации</w:t>
            </w:r>
            <w:r w:rsidRPr="006C66E7">
              <w:rPr>
                <w:lang w:val="ru-RU"/>
              </w:rPr>
              <w:t xml:space="preserve"> Документ RRB22-1/DELAYED/3. Комитет отметил, что:</w:t>
            </w:r>
          </w:p>
          <w:p w14:paraId="02ED9AC9" w14:textId="08DED648" w:rsidR="001623D4" w:rsidRPr="006C66E7" w:rsidRDefault="001623D4" w:rsidP="001623D4">
            <w:pPr>
              <w:pStyle w:val="Tabletext"/>
              <w:tabs>
                <w:tab w:val="clear" w:pos="284"/>
                <w:tab w:val="left" w:pos="225"/>
              </w:tabs>
              <w:ind w:left="225" w:hanging="225"/>
              <w:cnfStyle w:val="000000000000" w:firstRow="0" w:lastRow="0" w:firstColumn="0" w:lastColumn="0" w:oddVBand="0" w:evenVBand="0" w:oddHBand="0" w:evenHBand="0" w:firstRowFirstColumn="0" w:firstRowLastColumn="0" w:lastRowFirstColumn="0" w:lastRowLastColumn="0"/>
              <w:rPr>
                <w:lang w:val="ru-RU"/>
              </w:rPr>
            </w:pPr>
            <w:r w:rsidRPr="006C66E7">
              <w:rPr>
                <w:lang w:val="ru-RU"/>
              </w:rPr>
              <w:t>•</w:t>
            </w:r>
            <w:r w:rsidRPr="006C66E7">
              <w:rPr>
                <w:lang w:val="ru-RU"/>
              </w:rPr>
              <w:tab/>
              <w:t xml:space="preserve">Бюро продолжало получать донесения о вредных помехах передачам станций радиовещания на высоких частотах администрации Соединенного Королевства, опубликованных согласно Статье </w:t>
            </w:r>
            <w:r w:rsidRPr="006C66E7">
              <w:rPr>
                <w:b/>
                <w:bCs/>
                <w:lang w:val="ru-RU"/>
              </w:rPr>
              <w:t>12</w:t>
            </w:r>
            <w:r w:rsidRPr="006C66E7">
              <w:rPr>
                <w:lang w:val="ru-RU"/>
              </w:rPr>
              <w:t> РР;</w:t>
            </w:r>
          </w:p>
          <w:p w14:paraId="7057D4D4" w14:textId="59A6A7F7" w:rsidR="001623D4" w:rsidRPr="006C66E7" w:rsidRDefault="001623D4" w:rsidP="001623D4">
            <w:pPr>
              <w:pStyle w:val="Tabletext"/>
              <w:tabs>
                <w:tab w:val="clear" w:pos="284"/>
                <w:tab w:val="left" w:pos="225"/>
              </w:tabs>
              <w:ind w:left="225" w:hanging="225"/>
              <w:cnfStyle w:val="000000000000" w:firstRow="0" w:lastRow="0" w:firstColumn="0" w:lastColumn="0" w:oddVBand="0" w:evenVBand="0" w:oddHBand="0" w:evenHBand="0" w:firstRowFirstColumn="0" w:firstRowLastColumn="0" w:lastRowFirstColumn="0" w:lastRowLastColumn="0"/>
              <w:rPr>
                <w:lang w:val="ru-RU"/>
              </w:rPr>
            </w:pPr>
            <w:r w:rsidRPr="006C66E7">
              <w:rPr>
                <w:lang w:val="ru-RU"/>
              </w:rPr>
              <w:t>•</w:t>
            </w:r>
            <w:r w:rsidRPr="006C66E7">
              <w:rPr>
                <w:lang w:val="ru-RU"/>
              </w:rPr>
              <w:tab/>
              <w:t xml:space="preserve">заявления администрации Соединенного Королевства относительно источника вредных помех были подтверждены результатами международного </w:t>
            </w:r>
            <w:r w:rsidR="007811B3">
              <w:rPr>
                <w:lang w:val="ru-RU"/>
              </w:rPr>
              <w:t>радио</w:t>
            </w:r>
            <w:r w:rsidRPr="006C66E7">
              <w:rPr>
                <w:lang w:val="ru-RU"/>
              </w:rPr>
              <w:t>контроля, представленными 87</w:t>
            </w:r>
            <w:r w:rsidRPr="006C66E7">
              <w:rPr>
                <w:lang w:val="ru-RU"/>
              </w:rPr>
              <w:noBreakHyphen/>
              <w:t>му собранию Комитета;</w:t>
            </w:r>
          </w:p>
          <w:p w14:paraId="748CB19D" w14:textId="480756CA" w:rsidR="001623D4" w:rsidRPr="006C66E7" w:rsidRDefault="001623D4" w:rsidP="001623D4">
            <w:pPr>
              <w:pStyle w:val="Tabletext"/>
              <w:tabs>
                <w:tab w:val="clear" w:pos="284"/>
                <w:tab w:val="left" w:pos="225"/>
              </w:tabs>
              <w:ind w:left="225" w:hanging="225"/>
              <w:cnfStyle w:val="000000000000" w:firstRow="0" w:lastRow="0" w:firstColumn="0" w:lastColumn="0" w:oddVBand="0" w:evenVBand="0" w:oddHBand="0" w:evenHBand="0" w:firstRowFirstColumn="0" w:firstRowLastColumn="0" w:lastRowFirstColumn="0" w:lastRowLastColumn="0"/>
              <w:rPr>
                <w:lang w:val="ru-RU"/>
              </w:rPr>
            </w:pPr>
            <w:r w:rsidRPr="006C66E7">
              <w:rPr>
                <w:lang w:val="ru-RU"/>
              </w:rPr>
              <w:t>•</w:t>
            </w:r>
            <w:r w:rsidRPr="006C66E7">
              <w:rPr>
                <w:lang w:val="ru-RU"/>
              </w:rPr>
              <w:tab/>
              <w:t xml:space="preserve">администрация Китая не признала и не отрицала результаты международного </w:t>
            </w:r>
            <w:r w:rsidR="007811B3">
              <w:rPr>
                <w:lang w:val="ru-RU"/>
              </w:rPr>
              <w:t>радио</w:t>
            </w:r>
            <w:r w:rsidRPr="006C66E7">
              <w:rPr>
                <w:lang w:val="ru-RU"/>
              </w:rPr>
              <w:t xml:space="preserve">контроля, </w:t>
            </w:r>
            <w:r w:rsidR="007811B3">
              <w:rPr>
                <w:lang w:val="ru-RU"/>
              </w:rPr>
              <w:t xml:space="preserve">согласно </w:t>
            </w:r>
            <w:r w:rsidRPr="006C66E7">
              <w:rPr>
                <w:lang w:val="ru-RU"/>
              </w:rPr>
              <w:t xml:space="preserve">которым </w:t>
            </w:r>
            <w:r w:rsidR="007811B3" w:rsidRPr="006C66E7">
              <w:rPr>
                <w:lang w:val="ru-RU"/>
              </w:rPr>
              <w:t xml:space="preserve">местонахождения </w:t>
            </w:r>
            <w:r w:rsidRPr="006C66E7">
              <w:rPr>
                <w:lang w:val="ru-RU"/>
              </w:rPr>
              <w:t>источник</w:t>
            </w:r>
            <w:r w:rsidR="007811B3">
              <w:rPr>
                <w:lang w:val="ru-RU"/>
              </w:rPr>
              <w:t>ов</w:t>
            </w:r>
            <w:r w:rsidRPr="006C66E7">
              <w:rPr>
                <w:lang w:val="ru-RU"/>
              </w:rPr>
              <w:t xml:space="preserve"> вредных помех были определены на его территории;</w:t>
            </w:r>
          </w:p>
          <w:p w14:paraId="5486DAD5" w14:textId="77777777" w:rsidR="001623D4" w:rsidRPr="006C66E7" w:rsidRDefault="001623D4" w:rsidP="001623D4">
            <w:pPr>
              <w:pStyle w:val="Tabletext"/>
              <w:tabs>
                <w:tab w:val="clear" w:pos="284"/>
                <w:tab w:val="left" w:pos="225"/>
              </w:tabs>
              <w:ind w:left="225" w:hanging="225"/>
              <w:cnfStyle w:val="000000000000" w:firstRow="0" w:lastRow="0" w:firstColumn="0" w:lastColumn="0" w:oddVBand="0" w:evenVBand="0" w:oddHBand="0" w:evenHBand="0" w:firstRowFirstColumn="0" w:firstRowLastColumn="0" w:lastRowFirstColumn="0" w:lastRowLastColumn="0"/>
              <w:rPr>
                <w:lang w:val="ru-RU"/>
              </w:rPr>
            </w:pPr>
            <w:r w:rsidRPr="006C66E7">
              <w:rPr>
                <w:lang w:val="ru-RU"/>
              </w:rPr>
              <w:t>•</w:t>
            </w:r>
            <w:r w:rsidRPr="006C66E7">
              <w:rPr>
                <w:lang w:val="ru-RU"/>
              </w:rPr>
              <w:tab/>
              <w:t>администрация Китая запросила дополнительную информацию для обеспечения ей возможности принятия мер по определению источника вредных помех;</w:t>
            </w:r>
          </w:p>
          <w:p w14:paraId="5485EE86" w14:textId="45378805" w:rsidR="001623D4" w:rsidRPr="006C66E7" w:rsidRDefault="001623D4" w:rsidP="001623D4">
            <w:pPr>
              <w:pStyle w:val="Tabletext"/>
              <w:tabs>
                <w:tab w:val="clear" w:pos="284"/>
                <w:tab w:val="left" w:pos="225"/>
              </w:tabs>
              <w:ind w:left="225" w:hanging="225"/>
              <w:cnfStyle w:val="000000000000" w:firstRow="0" w:lastRow="0" w:firstColumn="0" w:lastColumn="0" w:oddVBand="0" w:evenVBand="0" w:oddHBand="0" w:evenHBand="0" w:firstRowFirstColumn="0" w:firstRowLastColumn="0" w:lastRowFirstColumn="0" w:lastRowLastColumn="0"/>
              <w:rPr>
                <w:lang w:val="ru-RU"/>
              </w:rPr>
            </w:pPr>
            <w:r w:rsidRPr="006C66E7">
              <w:rPr>
                <w:lang w:val="ru-RU"/>
              </w:rPr>
              <w:t>•</w:t>
            </w:r>
            <w:r w:rsidRPr="006C66E7">
              <w:rPr>
                <w:lang w:val="ru-RU"/>
              </w:rPr>
              <w:tab/>
            </w:r>
            <w:r w:rsidR="00427C2E">
              <w:rPr>
                <w:lang w:val="ru-RU"/>
              </w:rPr>
              <w:t>усилия</w:t>
            </w:r>
            <w:r w:rsidRPr="006C66E7">
              <w:rPr>
                <w:lang w:val="ru-RU"/>
              </w:rPr>
              <w:t xml:space="preserve"> решить вопрос в двустороннем порядке </w:t>
            </w:r>
            <w:r w:rsidR="00427C2E">
              <w:rPr>
                <w:lang w:val="ru-RU"/>
              </w:rPr>
              <w:t>оказались безуспешными</w:t>
            </w:r>
            <w:r w:rsidRPr="006C66E7">
              <w:rPr>
                <w:lang w:val="ru-RU"/>
              </w:rPr>
              <w:t>.</w:t>
            </w:r>
          </w:p>
          <w:p w14:paraId="311C8005" w14:textId="5DFE8B0C" w:rsidR="001623D4" w:rsidRPr="006C66E7" w:rsidRDefault="001623D4" w:rsidP="001623D4">
            <w:pPr>
              <w:pStyle w:val="Tabletext"/>
              <w:cnfStyle w:val="000000000000" w:firstRow="0" w:lastRow="0" w:firstColumn="0" w:lastColumn="0" w:oddVBand="0" w:evenVBand="0" w:oddHBand="0" w:evenHBand="0" w:firstRowFirstColumn="0" w:firstRowLastColumn="0" w:lastRowFirstColumn="0" w:lastRowLastColumn="0"/>
              <w:rPr>
                <w:lang w:val="ru-RU"/>
              </w:rPr>
            </w:pPr>
            <w:r w:rsidRPr="006C66E7">
              <w:rPr>
                <w:lang w:val="ru-RU"/>
              </w:rPr>
              <w:t xml:space="preserve">Вследствие этого Комитет </w:t>
            </w:r>
            <w:r w:rsidR="004B2EB9">
              <w:rPr>
                <w:lang w:val="ru-RU"/>
              </w:rPr>
              <w:t>принял решение</w:t>
            </w:r>
            <w:r w:rsidRPr="006C66E7">
              <w:rPr>
                <w:lang w:val="ru-RU"/>
              </w:rPr>
              <w:t xml:space="preserve"> настоятельно рекомендовать администрации Китая продолжить </w:t>
            </w:r>
            <w:r w:rsidR="00427C2E">
              <w:rPr>
                <w:lang w:val="ru-RU"/>
              </w:rPr>
              <w:t>поиск решений для</w:t>
            </w:r>
            <w:r w:rsidRPr="006C66E7">
              <w:rPr>
                <w:lang w:val="ru-RU"/>
              </w:rPr>
              <w:t xml:space="preserve"> ликвидации вредных помех передачам станций радиовещания на высоких частотах Соединенного Королевства. Комитет </w:t>
            </w:r>
            <w:r w:rsidR="00427C2E">
              <w:rPr>
                <w:lang w:val="ru-RU"/>
              </w:rPr>
              <w:t>призвал</w:t>
            </w:r>
            <w:r w:rsidRPr="006C66E7">
              <w:rPr>
                <w:lang w:val="ru-RU"/>
              </w:rPr>
              <w:t xml:space="preserve"> администраци</w:t>
            </w:r>
            <w:r w:rsidR="00427C2E">
              <w:rPr>
                <w:lang w:val="ru-RU"/>
              </w:rPr>
              <w:t>и</w:t>
            </w:r>
            <w:r w:rsidRPr="006C66E7">
              <w:rPr>
                <w:lang w:val="ru-RU"/>
              </w:rPr>
              <w:t xml:space="preserve"> обмениваться информацией, </w:t>
            </w:r>
            <w:r w:rsidRPr="006C66E7">
              <w:rPr>
                <w:lang w:val="ru-RU"/>
              </w:rPr>
              <w:lastRenderedPageBreak/>
              <w:t>необходимой</w:t>
            </w:r>
            <w:r w:rsidR="00427C2E">
              <w:rPr>
                <w:lang w:val="ru-RU"/>
              </w:rPr>
              <w:t xml:space="preserve"> им</w:t>
            </w:r>
            <w:r w:rsidRPr="006C66E7">
              <w:rPr>
                <w:lang w:val="ru-RU"/>
              </w:rPr>
              <w:t xml:space="preserve"> для </w:t>
            </w:r>
            <w:r w:rsidR="00427C2E">
              <w:rPr>
                <w:lang w:val="ru-RU"/>
              </w:rPr>
              <w:t>разрешения</w:t>
            </w:r>
            <w:r w:rsidRPr="006C66E7">
              <w:rPr>
                <w:lang w:val="ru-RU"/>
              </w:rPr>
              <w:t xml:space="preserve"> случаев вредных помех</w:t>
            </w:r>
            <w:r w:rsidR="00427C2E">
              <w:rPr>
                <w:lang w:val="ru-RU"/>
              </w:rPr>
              <w:t>,</w:t>
            </w:r>
            <w:r w:rsidRPr="006C66E7">
              <w:rPr>
                <w:lang w:val="ru-RU"/>
              </w:rPr>
              <w:t xml:space="preserve"> и</w:t>
            </w:r>
            <w:r w:rsidR="00427C2E">
              <w:rPr>
                <w:lang w:val="ru-RU"/>
              </w:rPr>
              <w:t xml:space="preserve"> продолжать свои усилия по</w:t>
            </w:r>
            <w:r w:rsidRPr="006C66E7">
              <w:rPr>
                <w:lang w:val="ru-RU"/>
              </w:rPr>
              <w:t xml:space="preserve"> координации в духе доброй воли и сотрудничества. Комитет поручил Бюро:</w:t>
            </w:r>
          </w:p>
          <w:p w14:paraId="2D680487" w14:textId="77777777" w:rsidR="001623D4" w:rsidRPr="006C66E7" w:rsidRDefault="001623D4" w:rsidP="001623D4">
            <w:pPr>
              <w:pStyle w:val="Tabletext"/>
              <w:tabs>
                <w:tab w:val="clear" w:pos="284"/>
                <w:tab w:val="left" w:pos="225"/>
              </w:tabs>
              <w:ind w:left="225" w:hanging="225"/>
              <w:cnfStyle w:val="000000000000" w:firstRow="0" w:lastRow="0" w:firstColumn="0" w:lastColumn="0" w:oddVBand="0" w:evenVBand="0" w:oddHBand="0" w:evenHBand="0" w:firstRowFirstColumn="0" w:firstRowLastColumn="0" w:lastRowFirstColumn="0" w:lastRowLastColumn="0"/>
              <w:rPr>
                <w:lang w:val="ru-RU"/>
              </w:rPr>
            </w:pPr>
            <w:r w:rsidRPr="006C66E7">
              <w:rPr>
                <w:lang w:val="ru-RU"/>
              </w:rPr>
              <w:t>•</w:t>
            </w:r>
            <w:r w:rsidRPr="006C66E7">
              <w:rPr>
                <w:lang w:val="ru-RU"/>
              </w:rPr>
              <w:tab/>
            </w:r>
            <w:r w:rsidRPr="006C66E7">
              <w:rPr>
                <w:color w:val="000000"/>
                <w:lang w:val="ru-RU"/>
              </w:rPr>
              <w:t>созвать</w:t>
            </w:r>
            <w:r w:rsidRPr="006C66E7">
              <w:rPr>
                <w:lang w:val="ru-RU"/>
              </w:rPr>
              <w:t xml:space="preserve"> двустороннее собрание по координации с участием Бюро и при его помощи;</w:t>
            </w:r>
          </w:p>
          <w:p w14:paraId="0A82782D" w14:textId="77777777" w:rsidR="001623D4" w:rsidRPr="006C66E7" w:rsidRDefault="001623D4" w:rsidP="001623D4">
            <w:pPr>
              <w:pStyle w:val="Tabletext"/>
              <w:tabs>
                <w:tab w:val="clear" w:pos="284"/>
                <w:tab w:val="left" w:pos="225"/>
              </w:tabs>
              <w:ind w:left="225" w:hanging="225"/>
              <w:cnfStyle w:val="000000000000" w:firstRow="0" w:lastRow="0" w:firstColumn="0" w:lastColumn="0" w:oddVBand="0" w:evenVBand="0" w:oddHBand="0" w:evenHBand="0" w:firstRowFirstColumn="0" w:firstRowLastColumn="0" w:lastRowFirstColumn="0" w:lastRowLastColumn="0"/>
              <w:rPr>
                <w:lang w:val="ru-RU"/>
              </w:rPr>
            </w:pPr>
            <w:r w:rsidRPr="006C66E7">
              <w:rPr>
                <w:lang w:val="ru-RU"/>
              </w:rPr>
              <w:t>•</w:t>
            </w:r>
            <w:r w:rsidRPr="006C66E7">
              <w:rPr>
                <w:lang w:val="ru-RU"/>
              </w:rPr>
              <w:tab/>
            </w:r>
            <w:r w:rsidRPr="006C66E7">
              <w:rPr>
                <w:color w:val="000000"/>
                <w:lang w:val="ru-RU"/>
              </w:rPr>
              <w:t>продолжать</w:t>
            </w:r>
            <w:r w:rsidRPr="006C66E7">
              <w:rPr>
                <w:lang w:val="ru-RU"/>
              </w:rPr>
              <w:t xml:space="preserve"> оказывать двум администрациям поддержку в их усилиях по координации;</w:t>
            </w:r>
          </w:p>
          <w:p w14:paraId="6137C559" w14:textId="58E657EA" w:rsidR="001623D4" w:rsidRPr="006C66E7" w:rsidRDefault="001623D4" w:rsidP="008B03EF">
            <w:pPr>
              <w:pStyle w:val="Tabletext"/>
              <w:tabs>
                <w:tab w:val="clear" w:pos="284"/>
                <w:tab w:val="left" w:pos="225"/>
              </w:tabs>
              <w:ind w:left="225" w:hanging="225"/>
              <w:cnfStyle w:val="000000000000" w:firstRow="0" w:lastRow="0" w:firstColumn="0" w:lastColumn="0" w:oddVBand="0" w:evenVBand="0" w:oddHBand="0" w:evenHBand="0" w:firstRowFirstColumn="0" w:firstRowLastColumn="0" w:lastRowFirstColumn="0" w:lastRowLastColumn="0"/>
              <w:rPr>
                <w:lang w:val="ru-RU"/>
              </w:rPr>
            </w:pPr>
            <w:r w:rsidRPr="006C66E7">
              <w:rPr>
                <w:lang w:val="ru-RU"/>
              </w:rPr>
              <w:t>•</w:t>
            </w:r>
            <w:r w:rsidRPr="006C66E7">
              <w:rPr>
                <w:lang w:val="ru-RU"/>
              </w:rPr>
              <w:tab/>
            </w:r>
            <w:r w:rsidR="00D1561E">
              <w:rPr>
                <w:lang w:val="ru-RU"/>
              </w:rPr>
              <w:t>представить отчет о достигнутых результатах 90-му собранию Комитета</w:t>
            </w:r>
            <w:r w:rsidRPr="006C66E7">
              <w:rPr>
                <w:lang w:val="ru-RU"/>
              </w:rPr>
              <w:t>.</w:t>
            </w:r>
          </w:p>
        </w:tc>
        <w:tc>
          <w:tcPr>
            <w:tcW w:w="3261" w:type="dxa"/>
          </w:tcPr>
          <w:p w14:paraId="70A8A2B3" w14:textId="77777777" w:rsidR="001623D4" w:rsidRPr="006C66E7" w:rsidRDefault="001623D4" w:rsidP="001623D4">
            <w:pPr>
              <w:pStyle w:val="Tabletext"/>
              <w:cnfStyle w:val="000000000000" w:firstRow="0" w:lastRow="0" w:firstColumn="0" w:lastColumn="0" w:oddVBand="0" w:evenVBand="0" w:oddHBand="0" w:evenHBand="0" w:firstRowFirstColumn="0" w:firstRowLastColumn="0" w:lastRowFirstColumn="0" w:lastRowLastColumn="0"/>
              <w:rPr>
                <w:lang w:val="ru-RU"/>
              </w:rPr>
            </w:pPr>
            <w:r w:rsidRPr="006C66E7">
              <w:rPr>
                <w:lang w:val="ru-RU"/>
              </w:rPr>
              <w:lastRenderedPageBreak/>
              <w:t>Исполнительный секретарь сообщит об этих решениях заинтересованным администрациям.</w:t>
            </w:r>
          </w:p>
          <w:p w14:paraId="10769ACD" w14:textId="77777777" w:rsidR="001623D4" w:rsidRPr="006C66E7" w:rsidRDefault="001623D4" w:rsidP="001623D4">
            <w:pPr>
              <w:pStyle w:val="Tabletext"/>
              <w:cnfStyle w:val="000000000000" w:firstRow="0" w:lastRow="0" w:firstColumn="0" w:lastColumn="0" w:oddVBand="0" w:evenVBand="0" w:oddHBand="0" w:evenHBand="0" w:firstRowFirstColumn="0" w:firstRowLastColumn="0" w:lastRowFirstColumn="0" w:lastRowLastColumn="0"/>
              <w:rPr>
                <w:lang w:val="ru-RU"/>
              </w:rPr>
            </w:pPr>
            <w:r w:rsidRPr="006C66E7">
              <w:rPr>
                <w:lang w:val="ru-RU"/>
              </w:rPr>
              <w:t>Бюро:</w:t>
            </w:r>
          </w:p>
          <w:p w14:paraId="311D61FF" w14:textId="4E4B7DC1" w:rsidR="001623D4" w:rsidRPr="006C66E7" w:rsidRDefault="001623D4" w:rsidP="001623D4">
            <w:pPr>
              <w:pStyle w:val="Tabletext"/>
              <w:tabs>
                <w:tab w:val="clear" w:pos="284"/>
                <w:tab w:val="left" w:pos="225"/>
              </w:tabs>
              <w:ind w:left="225" w:hanging="225"/>
              <w:cnfStyle w:val="000000000000" w:firstRow="0" w:lastRow="0" w:firstColumn="0" w:lastColumn="0" w:oddVBand="0" w:evenVBand="0" w:oddHBand="0" w:evenHBand="0" w:firstRowFirstColumn="0" w:firstRowLastColumn="0" w:lastRowFirstColumn="0" w:lastRowLastColumn="0"/>
              <w:rPr>
                <w:lang w:val="ru-RU"/>
              </w:rPr>
            </w:pPr>
            <w:r w:rsidRPr="006C66E7">
              <w:rPr>
                <w:lang w:val="ru-RU"/>
              </w:rPr>
              <w:t>•</w:t>
            </w:r>
            <w:r w:rsidRPr="006C66E7">
              <w:rPr>
                <w:lang w:val="ru-RU"/>
              </w:rPr>
              <w:tab/>
              <w:t>соз</w:t>
            </w:r>
            <w:r w:rsidR="00D1561E">
              <w:rPr>
                <w:lang w:val="ru-RU"/>
              </w:rPr>
              <w:t>овет</w:t>
            </w:r>
            <w:r w:rsidRPr="006C66E7">
              <w:rPr>
                <w:lang w:val="ru-RU"/>
              </w:rPr>
              <w:t xml:space="preserve"> двустороннее собрание по координации с участием Бюро и при его помощи;</w:t>
            </w:r>
          </w:p>
          <w:p w14:paraId="4F453DF7" w14:textId="2E97DA03" w:rsidR="001623D4" w:rsidRPr="006C66E7" w:rsidRDefault="001623D4" w:rsidP="001623D4">
            <w:pPr>
              <w:pStyle w:val="Tabletext"/>
              <w:tabs>
                <w:tab w:val="clear" w:pos="284"/>
                <w:tab w:val="left" w:pos="225"/>
              </w:tabs>
              <w:ind w:left="225" w:hanging="225"/>
              <w:cnfStyle w:val="000000000000" w:firstRow="0" w:lastRow="0" w:firstColumn="0" w:lastColumn="0" w:oddVBand="0" w:evenVBand="0" w:oddHBand="0" w:evenHBand="0" w:firstRowFirstColumn="0" w:firstRowLastColumn="0" w:lastRowFirstColumn="0" w:lastRowLastColumn="0"/>
              <w:rPr>
                <w:lang w:val="ru-RU"/>
              </w:rPr>
            </w:pPr>
            <w:r w:rsidRPr="006C66E7">
              <w:rPr>
                <w:lang w:val="ru-RU"/>
              </w:rPr>
              <w:t>•</w:t>
            </w:r>
            <w:r w:rsidRPr="006C66E7">
              <w:rPr>
                <w:lang w:val="ru-RU"/>
              </w:rPr>
              <w:tab/>
              <w:t>продолж</w:t>
            </w:r>
            <w:r w:rsidR="00D1561E">
              <w:rPr>
                <w:lang w:val="ru-RU"/>
              </w:rPr>
              <w:t>ит</w:t>
            </w:r>
            <w:r w:rsidRPr="006C66E7">
              <w:rPr>
                <w:lang w:val="ru-RU"/>
              </w:rPr>
              <w:t xml:space="preserve"> оказывать двум администрациям поддержку в их усилиях по координации;</w:t>
            </w:r>
          </w:p>
          <w:p w14:paraId="339AE058" w14:textId="64AC627B" w:rsidR="001623D4" w:rsidRPr="006C66E7" w:rsidRDefault="001623D4" w:rsidP="00CA1645">
            <w:pPr>
              <w:pStyle w:val="Tabletext"/>
              <w:tabs>
                <w:tab w:val="clear" w:pos="284"/>
                <w:tab w:val="left" w:pos="225"/>
              </w:tabs>
              <w:ind w:left="225" w:hanging="225"/>
              <w:cnfStyle w:val="000000000000" w:firstRow="0" w:lastRow="0" w:firstColumn="0" w:lastColumn="0" w:oddVBand="0" w:evenVBand="0" w:oddHBand="0" w:evenHBand="0" w:firstRowFirstColumn="0" w:firstRowLastColumn="0" w:lastRowFirstColumn="0" w:lastRowLastColumn="0"/>
              <w:rPr>
                <w:lang w:val="ru-RU"/>
              </w:rPr>
            </w:pPr>
            <w:r w:rsidRPr="006C66E7">
              <w:rPr>
                <w:lang w:val="ru-RU"/>
              </w:rPr>
              <w:t>•</w:t>
            </w:r>
            <w:r w:rsidRPr="006C66E7">
              <w:rPr>
                <w:lang w:val="ru-RU"/>
              </w:rPr>
              <w:tab/>
            </w:r>
            <w:r w:rsidR="00D1561E">
              <w:rPr>
                <w:lang w:val="ru-RU"/>
              </w:rPr>
              <w:t>представит отчет о достигнутых результатах 90-му собранию Комитета</w:t>
            </w:r>
            <w:r w:rsidRPr="006C66E7">
              <w:rPr>
                <w:lang w:val="ru-RU"/>
              </w:rPr>
              <w:t>.</w:t>
            </w:r>
          </w:p>
        </w:tc>
      </w:tr>
      <w:tr w:rsidR="001623D4" w:rsidRPr="006C66E7" w14:paraId="2C85E79B" w14:textId="77777777" w:rsidTr="00B706D2">
        <w:tblPrEx>
          <w:jc w:val="left"/>
          <w:tblCellMar>
            <w:left w:w="108" w:type="dxa"/>
            <w:right w:w="108" w:type="dxa"/>
          </w:tblCellMar>
        </w:tblPrEx>
        <w:trPr>
          <w:trHeight w:val="864"/>
        </w:trPr>
        <w:tc>
          <w:tcPr>
            <w:cnfStyle w:val="001000000000" w:firstRow="0" w:lastRow="0" w:firstColumn="1" w:lastColumn="0" w:oddVBand="0" w:evenVBand="0" w:oddHBand="0" w:evenHBand="0" w:firstRowFirstColumn="0" w:firstRowLastColumn="0" w:lastRowFirstColumn="0" w:lastRowLastColumn="0"/>
            <w:tcW w:w="704" w:type="dxa"/>
            <w:tcBorders>
              <w:right w:val="single" w:sz="4" w:space="0" w:color="B8CCE4" w:themeColor="accent1" w:themeTint="66"/>
            </w:tcBorders>
          </w:tcPr>
          <w:p w14:paraId="2B255930" w14:textId="20832A28" w:rsidR="001623D4" w:rsidRPr="006C66E7" w:rsidRDefault="001623D4" w:rsidP="008C38A6">
            <w:pPr>
              <w:pStyle w:val="Tabletext"/>
              <w:jc w:val="center"/>
              <w:rPr>
                <w:lang w:val="ru-RU"/>
              </w:rPr>
            </w:pPr>
            <w:r w:rsidRPr="006C66E7">
              <w:rPr>
                <w:lang w:val="ru-RU"/>
              </w:rPr>
              <w:t>8.2</w:t>
            </w:r>
          </w:p>
        </w:tc>
        <w:tc>
          <w:tcPr>
            <w:tcW w:w="3827"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14:paraId="52DB5B55" w14:textId="3B7FE26D" w:rsidR="001623D4" w:rsidRPr="006C66E7" w:rsidRDefault="001623D4" w:rsidP="001623D4">
            <w:pPr>
              <w:pStyle w:val="Tabletext"/>
              <w:cnfStyle w:val="000000000000" w:firstRow="0" w:lastRow="0" w:firstColumn="0" w:lastColumn="0" w:oddVBand="0" w:evenVBand="0" w:oddHBand="0" w:evenHBand="0" w:firstRowFirstColumn="0" w:firstRowLastColumn="0" w:lastRowFirstColumn="0" w:lastRowLastColumn="0"/>
              <w:rPr>
                <w:lang w:val="ru-RU"/>
              </w:rPr>
            </w:pPr>
            <w:r w:rsidRPr="006C66E7">
              <w:rPr>
                <w:lang w:val="ru-RU"/>
              </w:rPr>
              <w:t>Представление, касающееся вредных помех спутниковым сетям ARABSAT в позиции 30,5</w:t>
            </w:r>
            <w:r w:rsidRPr="006C66E7">
              <w:rPr>
                <w:lang w:val="ru-RU"/>
              </w:rPr>
              <w:sym w:font="Symbol" w:char="F0B0"/>
            </w:r>
            <w:r w:rsidRPr="006C66E7">
              <w:rPr>
                <w:lang w:val="ru-RU"/>
              </w:rPr>
              <w:t> </w:t>
            </w:r>
            <w:r w:rsidR="00015B84">
              <w:rPr>
                <w:lang w:val="ru-RU"/>
              </w:rPr>
              <w:t>в. д.</w:t>
            </w:r>
            <w:r w:rsidRPr="006C66E7">
              <w:rPr>
                <w:lang w:val="ru-RU"/>
              </w:rPr>
              <w:t>. и спутниковым сетям TURKSAT в позиции 31</w:t>
            </w:r>
            <w:r w:rsidRPr="006C66E7">
              <w:rPr>
                <w:lang w:val="ru-RU"/>
              </w:rPr>
              <w:sym w:font="Symbol" w:char="F0B0"/>
            </w:r>
            <w:r w:rsidRPr="006C66E7">
              <w:rPr>
                <w:lang w:val="ru-RU"/>
              </w:rPr>
              <w:t> </w:t>
            </w:r>
            <w:r w:rsidR="00015B84">
              <w:rPr>
                <w:lang w:val="ru-RU"/>
              </w:rPr>
              <w:t>в. д.</w:t>
            </w:r>
            <w:r w:rsidRPr="006C66E7">
              <w:rPr>
                <w:lang w:val="ru-RU"/>
              </w:rPr>
              <w:br/>
            </w:r>
            <w:hyperlink r:id="rId35" w:history="1">
              <w:r w:rsidRPr="006C66E7">
                <w:rPr>
                  <w:rStyle w:val="Hyperlink"/>
                  <w:lang w:val="ru-RU"/>
                </w:rPr>
                <w:t>RRB22-1/14</w:t>
              </w:r>
            </w:hyperlink>
            <w:r w:rsidRPr="006C66E7">
              <w:rPr>
                <w:rStyle w:val="Hyperlink"/>
                <w:lang w:val="ru-RU"/>
              </w:rPr>
              <w:t xml:space="preserve">; </w:t>
            </w:r>
            <w:hyperlink r:id="rId36" w:history="1">
              <w:r w:rsidRPr="006C66E7">
                <w:rPr>
                  <w:rStyle w:val="Hyperlink"/>
                  <w:lang w:val="ru-RU"/>
                </w:rPr>
                <w:t>RRB22-1/4(Add.8)</w:t>
              </w:r>
            </w:hyperlink>
            <w:r w:rsidRPr="006C66E7">
              <w:rPr>
                <w:rStyle w:val="Hyperlink"/>
                <w:lang w:val="ru-RU"/>
              </w:rPr>
              <w:t>;</w:t>
            </w:r>
            <w:r w:rsidRPr="006C66E7">
              <w:rPr>
                <w:rStyle w:val="Hyperlink"/>
                <w:lang w:val="ru-RU"/>
              </w:rPr>
              <w:br/>
            </w:r>
            <w:hyperlink r:id="rId37" w:history="1">
              <w:r w:rsidRPr="006C66E7">
                <w:rPr>
                  <w:rStyle w:val="Hyperlink"/>
                  <w:lang w:val="ru-RU"/>
                </w:rPr>
                <w:t>RRB22-1/4(Add.9)</w:t>
              </w:r>
            </w:hyperlink>
            <w:r w:rsidRPr="006C66E7">
              <w:rPr>
                <w:rStyle w:val="Hyperlink"/>
                <w:lang w:val="ru-RU"/>
              </w:rPr>
              <w:t>(Rev.1);</w:t>
            </w:r>
            <w:r w:rsidR="007C5738" w:rsidRPr="006C66E7">
              <w:rPr>
                <w:rStyle w:val="Hyperlink"/>
                <w:lang w:val="ru-RU"/>
              </w:rPr>
              <w:br/>
            </w:r>
            <w:hyperlink r:id="rId38" w:history="1">
              <w:r w:rsidRPr="006C66E7">
                <w:rPr>
                  <w:rStyle w:val="Hyperlink"/>
                  <w:lang w:val="ru-RU"/>
                </w:rPr>
                <w:t>RRB22-1/DELAYED/</w:t>
              </w:r>
            </w:hyperlink>
            <w:r w:rsidRPr="006C66E7">
              <w:rPr>
                <w:rStyle w:val="Hyperlink"/>
                <w:lang w:val="ru-RU"/>
              </w:rPr>
              <w:t xml:space="preserve">4; </w:t>
            </w:r>
            <w:r w:rsidR="007C5738" w:rsidRPr="006C66E7">
              <w:rPr>
                <w:rStyle w:val="Hyperlink"/>
                <w:lang w:val="ru-RU"/>
              </w:rPr>
              <w:br/>
            </w:r>
            <w:hyperlink r:id="rId39" w:history="1">
              <w:r w:rsidRPr="006C66E7">
                <w:rPr>
                  <w:rStyle w:val="Hyperlink"/>
                  <w:lang w:val="ru-RU"/>
                </w:rPr>
                <w:t>RRB22-1/DELAYED/</w:t>
              </w:r>
            </w:hyperlink>
            <w:r w:rsidRPr="006C66E7">
              <w:rPr>
                <w:rStyle w:val="Hyperlink"/>
                <w:lang w:val="ru-RU"/>
              </w:rPr>
              <w:t>7</w:t>
            </w:r>
          </w:p>
        </w:tc>
        <w:tc>
          <w:tcPr>
            <w:tcW w:w="6804" w:type="dxa"/>
            <w:tcBorders>
              <w:left w:val="single" w:sz="4" w:space="0" w:color="B8CCE4" w:themeColor="accent1" w:themeTint="66"/>
            </w:tcBorders>
          </w:tcPr>
          <w:p w14:paraId="6A899F2A" w14:textId="7EB672CF" w:rsidR="001623D4" w:rsidRPr="006C66E7" w:rsidRDefault="001623D4" w:rsidP="001623D4">
            <w:pPr>
              <w:pStyle w:val="Tabletext"/>
              <w:cnfStyle w:val="000000000000" w:firstRow="0" w:lastRow="0" w:firstColumn="0" w:lastColumn="0" w:oddVBand="0" w:evenVBand="0" w:oddHBand="0" w:evenHBand="0" w:firstRowFirstColumn="0" w:firstRowLastColumn="0" w:lastRowFirstColumn="0" w:lastRowLastColumn="0"/>
              <w:rPr>
                <w:lang w:val="ru-RU"/>
              </w:rPr>
            </w:pPr>
            <w:r w:rsidRPr="006C66E7">
              <w:rPr>
                <w:lang w:val="ru-RU"/>
              </w:rPr>
              <w:t xml:space="preserve">Комитет подробно рассмотрел Дополнительные документы 8 и 9 к Документу RRB22-1/4 и представление администрации Турции, содержащееся а Документе RRB22-1/14, а также рассмотрел для </w:t>
            </w:r>
            <w:r w:rsidR="000235CD">
              <w:rPr>
                <w:lang w:val="ru-RU"/>
              </w:rPr>
              <w:t>информации</w:t>
            </w:r>
            <w:r w:rsidRPr="006C66E7">
              <w:rPr>
                <w:lang w:val="ru-RU"/>
              </w:rPr>
              <w:t xml:space="preserve"> Документы RRB22-1/DELAYED/4 и RRB22-1/DELAYED/7 от администрации Саудовской Аравии, касающиеся вредных помех спутниковым сетям ARABSAT в позиции 30,5</w:t>
            </w:r>
            <w:r w:rsidRPr="006C66E7">
              <w:rPr>
                <w:lang w:val="ru-RU"/>
              </w:rPr>
              <w:sym w:font="Symbol" w:char="F0B0"/>
            </w:r>
            <w:r w:rsidRPr="006C66E7">
              <w:rPr>
                <w:lang w:val="ru-RU"/>
              </w:rPr>
              <w:t> </w:t>
            </w:r>
            <w:r w:rsidR="00015B84">
              <w:rPr>
                <w:lang w:val="ru-RU"/>
              </w:rPr>
              <w:t>в. д.</w:t>
            </w:r>
            <w:r w:rsidRPr="006C66E7">
              <w:rPr>
                <w:lang w:val="ru-RU"/>
              </w:rPr>
              <w:t>. и спутниковым сетям TURKSAT в позиции 31</w:t>
            </w:r>
            <w:r w:rsidRPr="006C66E7">
              <w:rPr>
                <w:lang w:val="ru-RU"/>
              </w:rPr>
              <w:sym w:font="Symbol" w:char="F0B0"/>
            </w:r>
            <w:r w:rsidRPr="006C66E7">
              <w:rPr>
                <w:lang w:val="ru-RU"/>
              </w:rPr>
              <w:t> </w:t>
            </w:r>
            <w:r w:rsidR="00015B84">
              <w:rPr>
                <w:lang w:val="ru-RU"/>
              </w:rPr>
              <w:t>в. д.</w:t>
            </w:r>
            <w:r w:rsidRPr="006C66E7">
              <w:rPr>
                <w:lang w:val="ru-RU"/>
              </w:rPr>
              <w:t>, а также нескоординированного использования ресурсов спектра этими спутниковыми системами. Комитет поблагодарил Бюро за представленные сообщения о статусе обсуждени</w:t>
            </w:r>
            <w:r w:rsidR="00623B56">
              <w:rPr>
                <w:lang w:val="ru-RU"/>
              </w:rPr>
              <w:t>я</w:t>
            </w:r>
            <w:r w:rsidRPr="006C66E7">
              <w:rPr>
                <w:lang w:val="ru-RU"/>
              </w:rPr>
              <w:t xml:space="preserve"> координации, за</w:t>
            </w:r>
            <w:r w:rsidR="000235CD">
              <w:rPr>
                <w:lang w:val="ru-RU"/>
              </w:rPr>
              <w:t xml:space="preserve"> информацию о</w:t>
            </w:r>
            <w:r w:rsidRPr="006C66E7">
              <w:rPr>
                <w:lang w:val="ru-RU"/>
              </w:rPr>
              <w:t xml:space="preserve"> донесения</w:t>
            </w:r>
            <w:r w:rsidR="000235CD">
              <w:rPr>
                <w:lang w:val="ru-RU"/>
              </w:rPr>
              <w:t>х</w:t>
            </w:r>
            <w:r w:rsidRPr="006C66E7">
              <w:rPr>
                <w:lang w:val="ru-RU"/>
              </w:rPr>
              <w:t xml:space="preserve"> о вредных помехах, котор</w:t>
            </w:r>
            <w:r w:rsidR="000235CD">
              <w:rPr>
                <w:lang w:val="ru-RU"/>
              </w:rPr>
              <w:t>ы</w:t>
            </w:r>
            <w:r w:rsidRPr="006C66E7">
              <w:rPr>
                <w:lang w:val="ru-RU"/>
              </w:rPr>
              <w:t>е оно получило после 88</w:t>
            </w:r>
            <w:r w:rsidRPr="006C66E7">
              <w:rPr>
                <w:lang w:val="ru-RU"/>
              </w:rPr>
              <w:noBreakHyphen/>
              <w:t xml:space="preserve">го собрания Комитета, и за поддержку, оказанную двум администрациям. </w:t>
            </w:r>
          </w:p>
          <w:p w14:paraId="3CABF3B6" w14:textId="77777777" w:rsidR="001623D4" w:rsidRPr="006C66E7" w:rsidRDefault="001623D4" w:rsidP="001623D4">
            <w:pPr>
              <w:pStyle w:val="Tabletext"/>
              <w:cnfStyle w:val="000000000000" w:firstRow="0" w:lastRow="0" w:firstColumn="0" w:lastColumn="0" w:oddVBand="0" w:evenVBand="0" w:oddHBand="0" w:evenHBand="0" w:firstRowFirstColumn="0" w:firstRowLastColumn="0" w:lastRowFirstColumn="0" w:lastRowLastColumn="0"/>
              <w:rPr>
                <w:lang w:val="ru-RU"/>
              </w:rPr>
            </w:pPr>
            <w:r w:rsidRPr="006C66E7">
              <w:rPr>
                <w:lang w:val="ru-RU"/>
              </w:rPr>
              <w:t>Комитет отметил, что:</w:t>
            </w:r>
          </w:p>
          <w:p w14:paraId="2BB164B6" w14:textId="385F6FC7" w:rsidR="001623D4" w:rsidRPr="006C66E7" w:rsidRDefault="001623D4" w:rsidP="001623D4">
            <w:pPr>
              <w:pStyle w:val="Tabletext"/>
              <w:tabs>
                <w:tab w:val="clear" w:pos="284"/>
                <w:tab w:val="left" w:pos="225"/>
              </w:tabs>
              <w:ind w:left="225" w:hanging="225"/>
              <w:cnfStyle w:val="000000000000" w:firstRow="0" w:lastRow="0" w:firstColumn="0" w:lastColumn="0" w:oddVBand="0" w:evenVBand="0" w:oddHBand="0" w:evenHBand="0" w:firstRowFirstColumn="0" w:firstRowLastColumn="0" w:lastRowFirstColumn="0" w:lastRowLastColumn="0"/>
              <w:rPr>
                <w:lang w:val="ru-RU"/>
              </w:rPr>
            </w:pPr>
            <w:r w:rsidRPr="006C66E7">
              <w:rPr>
                <w:lang w:val="ru-RU"/>
              </w:rPr>
              <w:t>•</w:t>
            </w:r>
            <w:r w:rsidRPr="006C66E7">
              <w:rPr>
                <w:lang w:val="ru-RU"/>
              </w:rPr>
              <w:tab/>
              <w:t>со времени последнего собрания в сентябре 2021</w:t>
            </w:r>
            <w:r w:rsidR="00DE24A8">
              <w:rPr>
                <w:lang w:val="ru-RU"/>
              </w:rPr>
              <w:t> год</w:t>
            </w:r>
            <w:r w:rsidRPr="006C66E7">
              <w:rPr>
                <w:lang w:val="ru-RU"/>
              </w:rPr>
              <w:t>а не проводилось собраний по координации между администрациями Турции и Саудовской Аравии с участием и при поддержке Бюро;</w:t>
            </w:r>
          </w:p>
          <w:p w14:paraId="4F715A8E" w14:textId="7C74C201" w:rsidR="001623D4" w:rsidRPr="006C66E7" w:rsidRDefault="001623D4" w:rsidP="001623D4">
            <w:pPr>
              <w:pStyle w:val="Tabletext"/>
              <w:tabs>
                <w:tab w:val="clear" w:pos="284"/>
                <w:tab w:val="left" w:pos="225"/>
              </w:tabs>
              <w:ind w:left="225" w:hanging="225"/>
              <w:cnfStyle w:val="000000000000" w:firstRow="0" w:lastRow="0" w:firstColumn="0" w:lastColumn="0" w:oddVBand="0" w:evenVBand="0" w:oddHBand="0" w:evenHBand="0" w:firstRowFirstColumn="0" w:firstRowLastColumn="0" w:lastRowFirstColumn="0" w:lastRowLastColumn="0"/>
              <w:rPr>
                <w:lang w:val="ru-RU"/>
              </w:rPr>
            </w:pPr>
            <w:r w:rsidRPr="006C66E7">
              <w:rPr>
                <w:lang w:val="ru-RU"/>
              </w:rPr>
              <w:t>•</w:t>
            </w:r>
            <w:r w:rsidRPr="006C66E7">
              <w:rPr>
                <w:lang w:val="ru-RU"/>
              </w:rPr>
              <w:tab/>
              <w:t>не был достигнут какой-либо прогресс по устранению случаев вредных помех</w:t>
            </w:r>
            <w:r w:rsidR="00623B56">
              <w:rPr>
                <w:lang w:val="ru-RU"/>
              </w:rPr>
              <w:t>, которые являются следствием</w:t>
            </w:r>
            <w:r w:rsidRPr="006C66E7">
              <w:rPr>
                <w:lang w:val="ru-RU"/>
              </w:rPr>
              <w:t xml:space="preserve"> нескоординированного использования частотных присвоений спутниковым сетям ARABSAT в позиции 30,5</w:t>
            </w:r>
            <w:r w:rsidRPr="006C66E7">
              <w:rPr>
                <w:lang w:val="ru-RU"/>
              </w:rPr>
              <w:sym w:font="Symbol" w:char="F0B0"/>
            </w:r>
            <w:r w:rsidRPr="006C66E7">
              <w:rPr>
                <w:lang w:val="ru-RU"/>
              </w:rPr>
              <w:t> </w:t>
            </w:r>
            <w:r w:rsidR="00015B84">
              <w:rPr>
                <w:lang w:val="ru-RU"/>
              </w:rPr>
              <w:t>в. д.</w:t>
            </w:r>
            <w:r w:rsidRPr="006C66E7">
              <w:rPr>
                <w:lang w:val="ru-RU"/>
              </w:rPr>
              <w:t xml:space="preserve"> и спутниковым сетям TURKSAT в позиции 31</w:t>
            </w:r>
            <w:r w:rsidRPr="006C66E7">
              <w:rPr>
                <w:lang w:val="ru-RU"/>
              </w:rPr>
              <w:sym w:font="Symbol" w:char="F0B0"/>
            </w:r>
            <w:r w:rsidRPr="006C66E7">
              <w:rPr>
                <w:lang w:val="ru-RU"/>
              </w:rPr>
              <w:t> </w:t>
            </w:r>
            <w:r w:rsidR="00015B84">
              <w:rPr>
                <w:lang w:val="ru-RU"/>
              </w:rPr>
              <w:t>в. д.</w:t>
            </w:r>
            <w:r w:rsidRPr="006C66E7">
              <w:rPr>
                <w:lang w:val="ru-RU"/>
              </w:rPr>
              <w:t>;</w:t>
            </w:r>
          </w:p>
          <w:p w14:paraId="4AABDB84" w14:textId="4C375F60" w:rsidR="001623D4" w:rsidRPr="006C66E7" w:rsidRDefault="001623D4" w:rsidP="001623D4">
            <w:pPr>
              <w:pStyle w:val="Tabletext"/>
              <w:tabs>
                <w:tab w:val="clear" w:pos="284"/>
                <w:tab w:val="left" w:pos="225"/>
              </w:tabs>
              <w:ind w:left="225" w:hanging="225"/>
              <w:cnfStyle w:val="000000000000" w:firstRow="0" w:lastRow="0" w:firstColumn="0" w:lastColumn="0" w:oddVBand="0" w:evenVBand="0" w:oddHBand="0" w:evenHBand="0" w:firstRowFirstColumn="0" w:firstRowLastColumn="0" w:lastRowFirstColumn="0" w:lastRowLastColumn="0"/>
              <w:rPr>
                <w:lang w:val="ru-RU"/>
              </w:rPr>
            </w:pPr>
            <w:r w:rsidRPr="006C66E7">
              <w:rPr>
                <w:lang w:val="ru-RU"/>
              </w:rPr>
              <w:t>•</w:t>
            </w:r>
            <w:r w:rsidRPr="006C66E7">
              <w:rPr>
                <w:lang w:val="ru-RU"/>
              </w:rPr>
              <w:tab/>
              <w:t>два спутника работа</w:t>
            </w:r>
            <w:r w:rsidR="00623B56">
              <w:rPr>
                <w:lang w:val="ru-RU"/>
              </w:rPr>
              <w:t>ют</w:t>
            </w:r>
            <w:r w:rsidRPr="006C66E7">
              <w:rPr>
                <w:lang w:val="ru-RU"/>
              </w:rPr>
              <w:t xml:space="preserve"> в позициях 30,5</w:t>
            </w:r>
            <w:r w:rsidRPr="006C66E7">
              <w:rPr>
                <w:lang w:val="ru-RU"/>
              </w:rPr>
              <w:sym w:font="Symbol" w:char="F0B0"/>
            </w:r>
            <w:r w:rsidRPr="006C66E7">
              <w:rPr>
                <w:lang w:val="ru-RU"/>
              </w:rPr>
              <w:t> </w:t>
            </w:r>
            <w:r w:rsidR="00015B84">
              <w:rPr>
                <w:lang w:val="ru-RU"/>
              </w:rPr>
              <w:t>в. д.</w:t>
            </w:r>
            <w:r w:rsidRPr="006C66E7">
              <w:rPr>
                <w:lang w:val="ru-RU"/>
              </w:rPr>
              <w:t xml:space="preserve"> и 31</w:t>
            </w:r>
            <w:r w:rsidRPr="006C66E7">
              <w:rPr>
                <w:lang w:val="ru-RU"/>
              </w:rPr>
              <w:sym w:font="Symbol" w:char="F0B0"/>
            </w:r>
            <w:r w:rsidRPr="006C66E7">
              <w:rPr>
                <w:lang w:val="ru-RU"/>
              </w:rPr>
              <w:t> </w:t>
            </w:r>
            <w:r w:rsidR="00015B84">
              <w:rPr>
                <w:lang w:val="ru-RU"/>
              </w:rPr>
              <w:t>в. д.</w:t>
            </w:r>
            <w:r w:rsidRPr="006C66E7">
              <w:rPr>
                <w:lang w:val="ru-RU"/>
              </w:rPr>
              <w:t xml:space="preserve"> с частично перекрывающимися частотными присвоениями и частично перекрывающимися зонами обслуживания;</w:t>
            </w:r>
          </w:p>
          <w:p w14:paraId="3E11404E" w14:textId="77777777" w:rsidR="001623D4" w:rsidRPr="006C66E7" w:rsidRDefault="001623D4" w:rsidP="001623D4">
            <w:pPr>
              <w:pStyle w:val="Tabletext"/>
              <w:tabs>
                <w:tab w:val="clear" w:pos="284"/>
                <w:tab w:val="left" w:pos="225"/>
              </w:tabs>
              <w:ind w:left="225" w:hanging="225"/>
              <w:cnfStyle w:val="000000000000" w:firstRow="0" w:lastRow="0" w:firstColumn="0" w:lastColumn="0" w:oddVBand="0" w:evenVBand="0" w:oddHBand="0" w:evenHBand="0" w:firstRowFirstColumn="0" w:firstRowLastColumn="0" w:lastRowFirstColumn="0" w:lastRowLastColumn="0"/>
              <w:rPr>
                <w:lang w:val="ru-RU"/>
              </w:rPr>
            </w:pPr>
            <w:r w:rsidRPr="006C66E7">
              <w:rPr>
                <w:lang w:val="ru-RU"/>
              </w:rPr>
              <w:t>•</w:t>
            </w:r>
            <w:r w:rsidRPr="006C66E7">
              <w:rPr>
                <w:lang w:val="ru-RU"/>
              </w:rPr>
              <w:tab/>
              <w:t>обе администрации представили Бюро несколько донесений о вредных помехах службам этих спутниковых систем;</w:t>
            </w:r>
          </w:p>
          <w:p w14:paraId="36DCB2A6" w14:textId="522C8BD2" w:rsidR="001623D4" w:rsidRPr="006C66E7" w:rsidRDefault="001623D4" w:rsidP="001623D4">
            <w:pPr>
              <w:pStyle w:val="Tabletext"/>
              <w:tabs>
                <w:tab w:val="clear" w:pos="284"/>
                <w:tab w:val="left" w:pos="225"/>
              </w:tabs>
              <w:ind w:left="225" w:hanging="225"/>
              <w:cnfStyle w:val="000000000000" w:firstRow="0" w:lastRow="0" w:firstColumn="0" w:lastColumn="0" w:oddVBand="0" w:evenVBand="0" w:oddHBand="0" w:evenHBand="0" w:firstRowFirstColumn="0" w:firstRowLastColumn="0" w:lastRowFirstColumn="0" w:lastRowLastColumn="0"/>
              <w:rPr>
                <w:lang w:val="ru-RU"/>
              </w:rPr>
            </w:pPr>
            <w:r w:rsidRPr="006C66E7">
              <w:rPr>
                <w:lang w:val="ru-RU"/>
              </w:rPr>
              <w:t>•</w:t>
            </w:r>
            <w:r w:rsidRPr="006C66E7">
              <w:rPr>
                <w:lang w:val="ru-RU"/>
              </w:rPr>
              <w:tab/>
              <w:t xml:space="preserve">были предприняты целенаправленные действия для </w:t>
            </w:r>
            <w:r w:rsidR="00850C68">
              <w:rPr>
                <w:lang w:val="ru-RU"/>
              </w:rPr>
              <w:t>создания</w:t>
            </w:r>
            <w:r w:rsidRPr="006C66E7">
              <w:rPr>
                <w:lang w:val="ru-RU"/>
              </w:rPr>
              <w:t xml:space="preserve"> вредных помех услугам, предоставляемым спутниковыми сетями ARABSAT и TURKSAT.</w:t>
            </w:r>
          </w:p>
          <w:p w14:paraId="4BBE5AA1" w14:textId="2F072C28" w:rsidR="001623D4" w:rsidRPr="006C66E7" w:rsidRDefault="001623D4" w:rsidP="001623D4">
            <w:pPr>
              <w:pStyle w:val="Tabletext"/>
              <w:cnfStyle w:val="000000000000" w:firstRow="0" w:lastRow="0" w:firstColumn="0" w:lastColumn="0" w:oddVBand="0" w:evenVBand="0" w:oddHBand="0" w:evenHBand="0" w:firstRowFirstColumn="0" w:firstRowLastColumn="0" w:lastRowFirstColumn="0" w:lastRowLastColumn="0"/>
              <w:rPr>
                <w:lang w:val="ru-RU"/>
              </w:rPr>
            </w:pPr>
            <w:r w:rsidRPr="006C66E7">
              <w:rPr>
                <w:lang w:val="ru-RU"/>
              </w:rPr>
              <w:lastRenderedPageBreak/>
              <w:t xml:space="preserve">Комитет выразил серьезную обеспокоенность </w:t>
            </w:r>
            <w:r w:rsidR="00623B56">
              <w:rPr>
                <w:lang w:val="ru-RU"/>
              </w:rPr>
              <w:t>в связи с</w:t>
            </w:r>
            <w:r w:rsidRPr="006C66E7">
              <w:rPr>
                <w:lang w:val="ru-RU"/>
              </w:rPr>
              <w:t xml:space="preserve"> использовани</w:t>
            </w:r>
            <w:r w:rsidR="00623B56">
              <w:rPr>
                <w:lang w:val="ru-RU"/>
              </w:rPr>
              <w:t>ем</w:t>
            </w:r>
            <w:r w:rsidRPr="006C66E7">
              <w:rPr>
                <w:lang w:val="ru-RU"/>
              </w:rPr>
              <w:t xml:space="preserve"> немодулированных сигналов для </w:t>
            </w:r>
            <w:r w:rsidR="00623B56">
              <w:rPr>
                <w:lang w:val="ru-RU"/>
              </w:rPr>
              <w:t>создания</w:t>
            </w:r>
            <w:r w:rsidRPr="006C66E7">
              <w:rPr>
                <w:lang w:val="ru-RU"/>
              </w:rPr>
              <w:t xml:space="preserve"> </w:t>
            </w:r>
            <w:r w:rsidR="00566AF7">
              <w:rPr>
                <w:lang w:val="ru-RU"/>
              </w:rPr>
              <w:t xml:space="preserve">преднамеренных </w:t>
            </w:r>
            <w:r w:rsidRPr="006C66E7">
              <w:rPr>
                <w:lang w:val="ru-RU"/>
              </w:rPr>
              <w:t xml:space="preserve">вредных помех службам радиосвязи другой администрации и осудил такие действия в самых решительных выражениях, указав, что такое поведение прямо противоречит </w:t>
            </w:r>
            <w:r w:rsidR="005E60C3">
              <w:rPr>
                <w:lang w:val="ru-RU"/>
              </w:rPr>
              <w:t>п. </w:t>
            </w:r>
            <w:r w:rsidRPr="006C66E7">
              <w:rPr>
                <w:b/>
                <w:bCs/>
                <w:lang w:val="ru-RU"/>
              </w:rPr>
              <w:t>15.1</w:t>
            </w:r>
            <w:r w:rsidRPr="006C66E7">
              <w:rPr>
                <w:lang w:val="ru-RU"/>
              </w:rPr>
              <w:t xml:space="preserve"> Регламента радиосвязи. Наряду с этим Комитет счел вызывающими чрезвычайную обеспокоенность и неприемлемыми целенаправленные действия по </w:t>
            </w:r>
            <w:r w:rsidR="00206456">
              <w:rPr>
                <w:lang w:val="ru-RU"/>
              </w:rPr>
              <w:t>созданию</w:t>
            </w:r>
            <w:r w:rsidRPr="006C66E7">
              <w:rPr>
                <w:lang w:val="ru-RU"/>
              </w:rPr>
              <w:t xml:space="preserve"> вредных помех спутниковой сети ARABSAT 5A в полосах 13,75−14,0 ГГц и 12,5–12,75 ГГц, источником которых, как представляется, является(ются) земная(ые) станция(и), расположенные на территории, подпадающей под юрисдикцию администрации Турции (что показано в информации </w:t>
            </w:r>
            <w:r w:rsidR="00206456">
              <w:rPr>
                <w:lang w:val="ru-RU"/>
              </w:rPr>
              <w:t>для определения географического местоположения</w:t>
            </w:r>
            <w:r w:rsidRPr="006C66E7">
              <w:rPr>
                <w:lang w:val="ru-RU"/>
              </w:rPr>
              <w:t>, предоставленной администрацией Саудовской Аравии)</w:t>
            </w:r>
            <w:r w:rsidR="00206456">
              <w:rPr>
                <w:lang w:val="ru-RU"/>
              </w:rPr>
              <w:t>,</w:t>
            </w:r>
            <w:r w:rsidRPr="006C66E7">
              <w:rPr>
                <w:lang w:val="ru-RU"/>
              </w:rPr>
              <w:t xml:space="preserve"> и которые не связаны с сетями, являющимися предметом обсуждения координации. Отмечая, что администрация Турции не признала такие действия и что необходимо определить источник </w:t>
            </w:r>
            <w:r w:rsidR="00850C68">
              <w:rPr>
                <w:lang w:val="ru-RU"/>
              </w:rPr>
              <w:t xml:space="preserve">преднамеренных </w:t>
            </w:r>
            <w:r w:rsidRPr="006C66E7">
              <w:rPr>
                <w:lang w:val="ru-RU"/>
              </w:rPr>
              <w:t xml:space="preserve">вредных помех в полосах </w:t>
            </w:r>
            <w:r w:rsidR="00015B84" w:rsidRPr="006C66E7">
              <w:rPr>
                <w:lang w:val="ru-RU"/>
              </w:rPr>
              <w:t>13,75–14,0</w:t>
            </w:r>
            <w:r w:rsidRPr="006C66E7">
              <w:rPr>
                <w:lang w:val="ru-RU"/>
              </w:rPr>
              <w:t xml:space="preserve"> ГГц и </w:t>
            </w:r>
            <w:r w:rsidR="00015B84" w:rsidRPr="006C66E7">
              <w:rPr>
                <w:lang w:val="ru-RU"/>
              </w:rPr>
              <w:t>12,5–12,75</w:t>
            </w:r>
            <w:r w:rsidRPr="006C66E7">
              <w:rPr>
                <w:lang w:val="ru-RU"/>
              </w:rPr>
              <w:t xml:space="preserve"> ГГц, Комитет </w:t>
            </w:r>
            <w:r w:rsidR="004B2EB9">
              <w:rPr>
                <w:lang w:val="ru-RU"/>
              </w:rPr>
              <w:t>принял решение</w:t>
            </w:r>
            <w:r w:rsidRPr="006C66E7">
              <w:rPr>
                <w:lang w:val="ru-RU"/>
              </w:rPr>
              <w:t xml:space="preserve"> поручить Бюро:</w:t>
            </w:r>
          </w:p>
          <w:p w14:paraId="60A7A189" w14:textId="7B1269AC" w:rsidR="001623D4" w:rsidRPr="006C66E7" w:rsidRDefault="001623D4" w:rsidP="001623D4">
            <w:pPr>
              <w:pStyle w:val="Tabletext"/>
              <w:tabs>
                <w:tab w:val="clear" w:pos="284"/>
                <w:tab w:val="left" w:pos="225"/>
              </w:tabs>
              <w:ind w:left="225" w:hanging="225"/>
              <w:cnfStyle w:val="000000000000" w:firstRow="0" w:lastRow="0" w:firstColumn="0" w:lastColumn="0" w:oddVBand="0" w:evenVBand="0" w:oddHBand="0" w:evenHBand="0" w:firstRowFirstColumn="0" w:firstRowLastColumn="0" w:lastRowFirstColumn="0" w:lastRowLastColumn="0"/>
              <w:rPr>
                <w:lang w:val="ru-RU"/>
              </w:rPr>
            </w:pPr>
            <w:r w:rsidRPr="006C66E7">
              <w:rPr>
                <w:lang w:val="ru-RU"/>
              </w:rPr>
              <w:t>•</w:t>
            </w:r>
            <w:r w:rsidRPr="006C66E7">
              <w:rPr>
                <w:lang w:val="ru-RU"/>
              </w:rPr>
              <w:tab/>
            </w:r>
            <w:r w:rsidR="00850C68">
              <w:rPr>
                <w:lang w:val="ru-RU"/>
              </w:rPr>
              <w:t>обратиться к администрациям, подписавшим Меморандум о взаимопонимании по космическому радиоконтролю, с просьбой о сотрудничестве в целях оказания помощи в проведении измерений для определения географического местоположения, с тем чтобы выявить источники преднамеренных вредных помех;</w:t>
            </w:r>
          </w:p>
          <w:p w14:paraId="19ECF6D0" w14:textId="61B19FB4" w:rsidR="001623D4" w:rsidRPr="006C66E7" w:rsidRDefault="001623D4" w:rsidP="001623D4">
            <w:pPr>
              <w:pStyle w:val="Tabletext"/>
              <w:tabs>
                <w:tab w:val="clear" w:pos="284"/>
                <w:tab w:val="left" w:pos="225"/>
              </w:tabs>
              <w:ind w:left="225" w:hanging="225"/>
              <w:cnfStyle w:val="000000000000" w:firstRow="0" w:lastRow="0" w:firstColumn="0" w:lastColumn="0" w:oddVBand="0" w:evenVBand="0" w:oddHBand="0" w:evenHBand="0" w:firstRowFirstColumn="0" w:firstRowLastColumn="0" w:lastRowFirstColumn="0" w:lastRowLastColumn="0"/>
              <w:rPr>
                <w:lang w:val="ru-RU"/>
              </w:rPr>
            </w:pPr>
            <w:r w:rsidRPr="006C66E7">
              <w:rPr>
                <w:lang w:val="ru-RU"/>
              </w:rPr>
              <w:t>•</w:t>
            </w:r>
            <w:r w:rsidRPr="006C66E7">
              <w:rPr>
                <w:lang w:val="ru-RU"/>
              </w:rPr>
              <w:tab/>
              <w:t xml:space="preserve">представить отчет о </w:t>
            </w:r>
            <w:r w:rsidR="00566AF7">
              <w:rPr>
                <w:lang w:val="ru-RU"/>
              </w:rPr>
              <w:t>результатах</w:t>
            </w:r>
            <w:r w:rsidRPr="006C66E7">
              <w:rPr>
                <w:lang w:val="ru-RU"/>
              </w:rPr>
              <w:t xml:space="preserve"> международного </w:t>
            </w:r>
            <w:r w:rsidR="00566AF7">
              <w:rPr>
                <w:lang w:val="ru-RU"/>
              </w:rPr>
              <w:t>радио</w:t>
            </w:r>
            <w:r w:rsidRPr="006C66E7">
              <w:rPr>
                <w:lang w:val="ru-RU"/>
              </w:rPr>
              <w:t>контроля 90</w:t>
            </w:r>
            <w:r w:rsidRPr="006C66E7">
              <w:rPr>
                <w:lang w:val="ru-RU"/>
              </w:rPr>
              <w:noBreakHyphen/>
              <w:t>му собранию Комитета.</w:t>
            </w:r>
          </w:p>
          <w:p w14:paraId="32C54E93" w14:textId="6D0185D6" w:rsidR="001623D4" w:rsidRPr="006C66E7" w:rsidRDefault="001623D4" w:rsidP="001623D4">
            <w:pPr>
              <w:pStyle w:val="Tabletext"/>
              <w:cnfStyle w:val="000000000000" w:firstRow="0" w:lastRow="0" w:firstColumn="0" w:lastColumn="0" w:oddVBand="0" w:evenVBand="0" w:oddHBand="0" w:evenHBand="0" w:firstRowFirstColumn="0" w:firstRowLastColumn="0" w:lastRowFirstColumn="0" w:lastRowLastColumn="0"/>
              <w:rPr>
                <w:lang w:val="ru-RU"/>
              </w:rPr>
            </w:pPr>
            <w:r w:rsidRPr="006C66E7">
              <w:rPr>
                <w:lang w:val="ru-RU"/>
              </w:rPr>
              <w:t xml:space="preserve">Наряду с этим Комитет </w:t>
            </w:r>
            <w:r w:rsidR="00673BF4">
              <w:rPr>
                <w:lang w:val="ru-RU"/>
              </w:rPr>
              <w:t xml:space="preserve">настоятельно </w:t>
            </w:r>
            <w:r w:rsidR="002A3DEC">
              <w:rPr>
                <w:lang w:val="ru-RU"/>
              </w:rPr>
              <w:t>призвал</w:t>
            </w:r>
            <w:r w:rsidRPr="006C66E7">
              <w:rPr>
                <w:lang w:val="ru-RU"/>
              </w:rPr>
              <w:t xml:space="preserve"> обе администраци</w:t>
            </w:r>
            <w:r w:rsidR="002A3DEC">
              <w:rPr>
                <w:lang w:val="ru-RU"/>
              </w:rPr>
              <w:t>и</w:t>
            </w:r>
            <w:r w:rsidRPr="006C66E7">
              <w:rPr>
                <w:lang w:val="ru-RU"/>
              </w:rPr>
              <w:t>:</w:t>
            </w:r>
          </w:p>
          <w:p w14:paraId="56641C0B" w14:textId="638205B4" w:rsidR="001623D4" w:rsidRPr="006C66E7" w:rsidRDefault="001623D4" w:rsidP="001623D4">
            <w:pPr>
              <w:pStyle w:val="Tabletext"/>
              <w:tabs>
                <w:tab w:val="clear" w:pos="284"/>
                <w:tab w:val="left" w:pos="225"/>
              </w:tabs>
              <w:ind w:left="225" w:hanging="225"/>
              <w:cnfStyle w:val="000000000000" w:firstRow="0" w:lastRow="0" w:firstColumn="0" w:lastColumn="0" w:oddVBand="0" w:evenVBand="0" w:oddHBand="0" w:evenHBand="0" w:firstRowFirstColumn="0" w:firstRowLastColumn="0" w:lastRowFirstColumn="0" w:lastRowLastColumn="0"/>
              <w:rPr>
                <w:lang w:val="ru-RU"/>
              </w:rPr>
            </w:pPr>
            <w:r w:rsidRPr="006C66E7">
              <w:rPr>
                <w:lang w:val="ru-RU"/>
              </w:rPr>
              <w:t>•</w:t>
            </w:r>
            <w:r w:rsidRPr="006C66E7">
              <w:rPr>
                <w:lang w:val="ru-RU"/>
              </w:rPr>
              <w:tab/>
              <w:t xml:space="preserve">немедленно прекратить любые целенаправленные действия по </w:t>
            </w:r>
            <w:r w:rsidR="00673BF4">
              <w:rPr>
                <w:lang w:val="ru-RU"/>
              </w:rPr>
              <w:t>созданию</w:t>
            </w:r>
            <w:r w:rsidRPr="006C66E7">
              <w:rPr>
                <w:lang w:val="ru-RU"/>
              </w:rPr>
              <w:t xml:space="preserve"> вредных помех частотным присвоениям другой администрации;</w:t>
            </w:r>
          </w:p>
          <w:p w14:paraId="5994A624" w14:textId="4CCD6A5E" w:rsidR="001623D4" w:rsidRPr="006C66E7" w:rsidRDefault="001623D4" w:rsidP="001623D4">
            <w:pPr>
              <w:pStyle w:val="Tabletext"/>
              <w:tabs>
                <w:tab w:val="clear" w:pos="284"/>
                <w:tab w:val="left" w:pos="225"/>
              </w:tabs>
              <w:ind w:left="225" w:hanging="225"/>
              <w:cnfStyle w:val="000000000000" w:firstRow="0" w:lastRow="0" w:firstColumn="0" w:lastColumn="0" w:oddVBand="0" w:evenVBand="0" w:oddHBand="0" w:evenHBand="0" w:firstRowFirstColumn="0" w:firstRowLastColumn="0" w:lastRowFirstColumn="0" w:lastRowLastColumn="0"/>
              <w:rPr>
                <w:lang w:val="ru-RU"/>
              </w:rPr>
            </w:pPr>
            <w:r w:rsidRPr="006C66E7">
              <w:rPr>
                <w:lang w:val="ru-RU"/>
              </w:rPr>
              <w:t>•</w:t>
            </w:r>
            <w:r w:rsidRPr="006C66E7">
              <w:rPr>
                <w:lang w:val="ru-RU"/>
              </w:rPr>
              <w:tab/>
              <w:t xml:space="preserve">проявлять </w:t>
            </w:r>
            <w:r w:rsidR="00673BF4" w:rsidRPr="00673BF4">
              <w:rPr>
                <w:color w:val="000000"/>
                <w:lang w:val="ru-RU"/>
              </w:rPr>
              <w:t xml:space="preserve">наибольшую степень доброй воли и взаимопомощи </w:t>
            </w:r>
            <w:r w:rsidRPr="006C66E7">
              <w:rPr>
                <w:color w:val="000000"/>
                <w:lang w:val="ru-RU"/>
              </w:rPr>
              <w:t>при применении положений Статьи 45 Устава и Раздела</w:t>
            </w:r>
            <w:r w:rsidRPr="006C66E7">
              <w:rPr>
                <w:lang w:val="ru-RU"/>
              </w:rPr>
              <w:t> VI Статьи </w:t>
            </w:r>
            <w:r w:rsidRPr="006C66E7">
              <w:rPr>
                <w:b/>
                <w:bCs/>
                <w:lang w:val="ru-RU"/>
              </w:rPr>
              <w:t xml:space="preserve">15 </w:t>
            </w:r>
            <w:r w:rsidRPr="006C66E7">
              <w:rPr>
                <w:lang w:val="ru-RU"/>
              </w:rPr>
              <w:t xml:space="preserve">Регламента радиосвязи для устранения всех вредных помех; </w:t>
            </w:r>
          </w:p>
          <w:p w14:paraId="36B68C3E" w14:textId="33EDD0AD" w:rsidR="001623D4" w:rsidRPr="006C66E7" w:rsidRDefault="001623D4" w:rsidP="001623D4">
            <w:pPr>
              <w:pStyle w:val="Tabletext"/>
              <w:tabs>
                <w:tab w:val="clear" w:pos="284"/>
                <w:tab w:val="left" w:pos="225"/>
              </w:tabs>
              <w:ind w:left="225" w:hanging="225"/>
              <w:cnfStyle w:val="000000000000" w:firstRow="0" w:lastRow="0" w:firstColumn="0" w:lastColumn="0" w:oddVBand="0" w:evenVBand="0" w:oddHBand="0" w:evenHBand="0" w:firstRowFirstColumn="0" w:firstRowLastColumn="0" w:lastRowFirstColumn="0" w:lastRowLastColumn="0"/>
              <w:rPr>
                <w:lang w:val="ru-RU"/>
              </w:rPr>
            </w:pPr>
            <w:r w:rsidRPr="006C66E7">
              <w:rPr>
                <w:lang w:val="ru-RU"/>
              </w:rPr>
              <w:t>•</w:t>
            </w:r>
            <w:r w:rsidRPr="006C66E7">
              <w:rPr>
                <w:lang w:val="ru-RU"/>
              </w:rPr>
              <w:tab/>
              <w:t xml:space="preserve">незамедлительно заключить промежуточное соглашение для обеспечения </w:t>
            </w:r>
            <w:r w:rsidR="0089240B">
              <w:rPr>
                <w:lang w:val="ru-RU"/>
              </w:rPr>
              <w:t xml:space="preserve">возможности </w:t>
            </w:r>
            <w:r w:rsidRPr="006C66E7">
              <w:rPr>
                <w:lang w:val="ru-RU"/>
              </w:rPr>
              <w:t xml:space="preserve">эксплуатации двух спутниковых систем </w:t>
            </w:r>
            <w:r w:rsidR="0089240B">
              <w:rPr>
                <w:lang w:val="ru-RU"/>
              </w:rPr>
              <w:t>в отсутствие</w:t>
            </w:r>
            <w:r w:rsidRPr="006C66E7">
              <w:rPr>
                <w:lang w:val="ru-RU"/>
              </w:rPr>
              <w:t xml:space="preserve"> вредных помех, продолж</w:t>
            </w:r>
            <w:r w:rsidR="0089240B">
              <w:rPr>
                <w:lang w:val="ru-RU"/>
              </w:rPr>
              <w:t>ая при этом прилагать</w:t>
            </w:r>
            <w:r w:rsidRPr="006C66E7">
              <w:rPr>
                <w:lang w:val="ru-RU"/>
              </w:rPr>
              <w:t xml:space="preserve"> усили</w:t>
            </w:r>
            <w:r w:rsidR="0089240B">
              <w:rPr>
                <w:lang w:val="ru-RU"/>
              </w:rPr>
              <w:t>я</w:t>
            </w:r>
            <w:r w:rsidRPr="006C66E7">
              <w:rPr>
                <w:lang w:val="ru-RU"/>
              </w:rPr>
              <w:t xml:space="preserve"> по координации для их долгосрочной эксплуатации;</w:t>
            </w:r>
          </w:p>
          <w:p w14:paraId="142F0636" w14:textId="65E4A2BE" w:rsidR="001623D4" w:rsidRPr="006C66E7" w:rsidRDefault="001623D4" w:rsidP="001623D4">
            <w:pPr>
              <w:pStyle w:val="Tabletext"/>
              <w:tabs>
                <w:tab w:val="clear" w:pos="284"/>
                <w:tab w:val="left" w:pos="225"/>
              </w:tabs>
              <w:ind w:left="225" w:hanging="225"/>
              <w:cnfStyle w:val="000000000000" w:firstRow="0" w:lastRow="0" w:firstColumn="0" w:lastColumn="0" w:oddVBand="0" w:evenVBand="0" w:oddHBand="0" w:evenHBand="0" w:firstRowFirstColumn="0" w:firstRowLastColumn="0" w:lastRowFirstColumn="0" w:lastRowLastColumn="0"/>
              <w:rPr>
                <w:lang w:val="ru-RU"/>
              </w:rPr>
            </w:pPr>
            <w:r w:rsidRPr="006C66E7">
              <w:rPr>
                <w:lang w:val="ru-RU"/>
              </w:rPr>
              <w:t>•</w:t>
            </w:r>
            <w:r w:rsidRPr="006C66E7">
              <w:rPr>
                <w:lang w:val="ru-RU"/>
              </w:rPr>
              <w:tab/>
            </w:r>
            <w:r w:rsidRPr="006C66E7">
              <w:rPr>
                <w:color w:val="000000"/>
                <w:lang w:val="ru-RU" w:eastAsia="zh-CN"/>
              </w:rPr>
              <w:t xml:space="preserve">продолжать свою деятельность по координации в духе доброй воли и справедливым образом, учитывая Правила процедуры по </w:t>
            </w:r>
            <w:r w:rsidR="005E60C3">
              <w:rPr>
                <w:color w:val="000000"/>
                <w:lang w:val="ru-RU" w:eastAsia="zh-CN"/>
              </w:rPr>
              <w:t>п. </w:t>
            </w:r>
            <w:r w:rsidRPr="006C66E7">
              <w:rPr>
                <w:b/>
                <w:bCs/>
                <w:color w:val="000000"/>
                <w:lang w:val="ru-RU" w:eastAsia="zh-CN"/>
              </w:rPr>
              <w:t xml:space="preserve">9.6 </w:t>
            </w:r>
            <w:r w:rsidRPr="006C66E7">
              <w:rPr>
                <w:color w:val="000000"/>
                <w:lang w:val="ru-RU" w:eastAsia="zh-CN"/>
              </w:rPr>
              <w:t xml:space="preserve">РР, для </w:t>
            </w:r>
            <w:r w:rsidRPr="006C66E7">
              <w:rPr>
                <w:color w:val="000000"/>
                <w:lang w:val="ru-RU" w:eastAsia="zh-CN"/>
              </w:rPr>
              <w:lastRenderedPageBreak/>
              <w:t>того чтобы найти взаимоприемлемые решения, которые обеспечат устранение всех вредные помех на постоянной основе</w:t>
            </w:r>
            <w:r w:rsidRPr="006C66E7">
              <w:rPr>
                <w:lang w:val="ru-RU"/>
              </w:rPr>
              <w:t>;</w:t>
            </w:r>
          </w:p>
          <w:p w14:paraId="6B0DF75E" w14:textId="77777777" w:rsidR="001623D4" w:rsidRPr="006C66E7" w:rsidRDefault="001623D4" w:rsidP="001623D4">
            <w:pPr>
              <w:pStyle w:val="Tabletext"/>
              <w:tabs>
                <w:tab w:val="clear" w:pos="284"/>
                <w:tab w:val="left" w:pos="225"/>
              </w:tabs>
              <w:ind w:left="225" w:hanging="225"/>
              <w:cnfStyle w:val="000000000000" w:firstRow="0" w:lastRow="0" w:firstColumn="0" w:lastColumn="0" w:oddVBand="0" w:evenVBand="0" w:oddHBand="0" w:evenHBand="0" w:firstRowFirstColumn="0" w:firstRowLastColumn="0" w:lastRowFirstColumn="0" w:lastRowLastColumn="0"/>
              <w:rPr>
                <w:lang w:val="ru-RU"/>
              </w:rPr>
            </w:pPr>
            <w:r w:rsidRPr="006C66E7">
              <w:rPr>
                <w:lang w:val="ru-RU"/>
              </w:rPr>
              <w:t>•</w:t>
            </w:r>
            <w:r w:rsidRPr="006C66E7">
              <w:rPr>
                <w:lang w:val="ru-RU"/>
              </w:rPr>
              <w:tab/>
              <w:t>пытаться найти все возможные технические решения, включая, в том числе, сегментирование полосы частот и определение зоны обслуживания.</w:t>
            </w:r>
          </w:p>
          <w:p w14:paraId="11D7C25E" w14:textId="5E45EA28" w:rsidR="001623D4" w:rsidRPr="006C66E7" w:rsidRDefault="001623D4" w:rsidP="001623D4">
            <w:pPr>
              <w:pStyle w:val="Tabletext"/>
              <w:cnfStyle w:val="000000000000" w:firstRow="0" w:lastRow="0" w:firstColumn="0" w:lastColumn="0" w:oddVBand="0" w:evenVBand="0" w:oddHBand="0" w:evenHBand="0" w:firstRowFirstColumn="0" w:firstRowLastColumn="0" w:lastRowFirstColumn="0" w:lastRowLastColumn="0"/>
              <w:rPr>
                <w:lang w:val="ru-RU"/>
              </w:rPr>
            </w:pPr>
            <w:r w:rsidRPr="006C66E7">
              <w:rPr>
                <w:lang w:val="ru-RU"/>
              </w:rPr>
              <w:t xml:space="preserve">Комитет напомнил обеим администрациям, что, хотя </w:t>
            </w:r>
            <w:r w:rsidR="000F3599" w:rsidRPr="006C66E7">
              <w:rPr>
                <w:lang w:val="ru-RU"/>
              </w:rPr>
              <w:t>применим</w:t>
            </w:r>
            <w:r w:rsidR="000F3599">
              <w:rPr>
                <w:lang w:val="ru-RU"/>
              </w:rPr>
              <w:t xml:space="preserve"> </w:t>
            </w:r>
            <w:r w:rsidR="005E60C3">
              <w:rPr>
                <w:lang w:val="ru-RU"/>
              </w:rPr>
              <w:t>п. </w:t>
            </w:r>
            <w:r w:rsidRPr="006C66E7">
              <w:rPr>
                <w:b/>
                <w:bCs/>
                <w:lang w:val="ru-RU"/>
              </w:rPr>
              <w:t>11.41</w:t>
            </w:r>
            <w:r w:rsidRPr="006C66E7">
              <w:rPr>
                <w:lang w:val="ru-RU"/>
              </w:rPr>
              <w:t xml:space="preserve"> РР, </w:t>
            </w:r>
            <w:r w:rsidR="000F3599">
              <w:rPr>
                <w:lang w:val="ru-RU"/>
              </w:rPr>
              <w:t>его использование</w:t>
            </w:r>
            <w:r w:rsidRPr="006C66E7">
              <w:rPr>
                <w:lang w:val="ru-RU"/>
              </w:rPr>
              <w:t xml:space="preserve"> требует, чтобы заявляющая администрация, при представлении заявок </w:t>
            </w:r>
            <w:r w:rsidR="000F3599">
              <w:rPr>
                <w:lang w:val="ru-RU"/>
              </w:rPr>
              <w:t>в рамках</w:t>
            </w:r>
            <w:r w:rsidRPr="006C66E7">
              <w:rPr>
                <w:lang w:val="ru-RU"/>
              </w:rPr>
              <w:t xml:space="preserve"> применени</w:t>
            </w:r>
            <w:r w:rsidR="000F3599">
              <w:rPr>
                <w:lang w:val="ru-RU"/>
              </w:rPr>
              <w:t>я</w:t>
            </w:r>
            <w:r w:rsidRPr="006C66E7">
              <w:rPr>
                <w:lang w:val="ru-RU"/>
              </w:rPr>
              <w:t xml:space="preserve"> </w:t>
            </w:r>
            <w:r w:rsidR="005E60C3">
              <w:rPr>
                <w:lang w:val="ru-RU"/>
              </w:rPr>
              <w:t>п. </w:t>
            </w:r>
            <w:r w:rsidRPr="006C66E7">
              <w:rPr>
                <w:b/>
                <w:bCs/>
                <w:lang w:val="ru-RU"/>
              </w:rPr>
              <w:t>11.41</w:t>
            </w:r>
            <w:r w:rsidRPr="006C66E7">
              <w:rPr>
                <w:lang w:val="ru-RU"/>
              </w:rPr>
              <w:t xml:space="preserve">, сообщила Бюро, что были предприняты усилия по достижению координации с теми администрациями, присвоения которых </w:t>
            </w:r>
            <w:r w:rsidR="000F3599">
              <w:rPr>
                <w:lang w:val="ru-RU"/>
              </w:rPr>
              <w:t>послужили</w:t>
            </w:r>
            <w:r w:rsidRPr="006C66E7">
              <w:rPr>
                <w:lang w:val="ru-RU"/>
              </w:rPr>
              <w:t xml:space="preserve"> основанием для неблагоприятных заключений, </w:t>
            </w:r>
            <w:r w:rsidR="000F3599">
              <w:rPr>
                <w:lang w:val="ru-RU"/>
              </w:rPr>
              <w:t>и эти усилия оказались безуспешными, как правило</w:t>
            </w:r>
            <w:r w:rsidRPr="006C66E7">
              <w:rPr>
                <w:lang w:val="ru-RU"/>
              </w:rPr>
              <w:t xml:space="preserve"> в результате недостаточных и/или сложных обсуждений координации. </w:t>
            </w:r>
            <w:r w:rsidR="00151FB8">
              <w:rPr>
                <w:lang w:val="ru-RU"/>
              </w:rPr>
              <w:t>Таким образом,</w:t>
            </w:r>
            <w:r w:rsidRPr="006C66E7">
              <w:rPr>
                <w:lang w:val="ru-RU"/>
              </w:rPr>
              <w:t xml:space="preserve"> применение п</w:t>
            </w:r>
            <w:r w:rsidR="005E60C3">
              <w:rPr>
                <w:lang w:val="ru-RU"/>
              </w:rPr>
              <w:t>п. </w:t>
            </w:r>
            <w:r w:rsidRPr="006C66E7">
              <w:rPr>
                <w:b/>
                <w:bCs/>
                <w:lang w:val="ru-RU"/>
              </w:rPr>
              <w:t>11.42</w:t>
            </w:r>
            <w:r w:rsidRPr="006C66E7">
              <w:rPr>
                <w:lang w:val="ru-RU"/>
              </w:rPr>
              <w:t xml:space="preserve"> и </w:t>
            </w:r>
            <w:r w:rsidRPr="006C66E7">
              <w:rPr>
                <w:b/>
                <w:bCs/>
                <w:lang w:val="ru-RU"/>
              </w:rPr>
              <w:t>11.42A</w:t>
            </w:r>
            <w:r w:rsidRPr="006C66E7">
              <w:rPr>
                <w:lang w:val="ru-RU"/>
              </w:rPr>
              <w:t xml:space="preserve"> РР не должно предшествовать поиску решений путем полномасштабных усилий по координации или исключать такой поиск. Учитывая, что две администрации лишь недавно начали обсуждение координации под эгидой Бюро, Комитет </w:t>
            </w:r>
            <w:r w:rsidR="004B2EB9">
              <w:rPr>
                <w:lang w:val="ru-RU"/>
              </w:rPr>
              <w:t>принял решение</w:t>
            </w:r>
            <w:r w:rsidRPr="006C66E7">
              <w:rPr>
                <w:lang w:val="ru-RU"/>
              </w:rPr>
              <w:t xml:space="preserve">, что будет преждевременным </w:t>
            </w:r>
            <w:r w:rsidR="00151FB8">
              <w:rPr>
                <w:lang w:val="ru-RU"/>
              </w:rPr>
              <w:t>ссылаться на</w:t>
            </w:r>
            <w:r w:rsidRPr="006C66E7">
              <w:rPr>
                <w:lang w:val="ru-RU"/>
              </w:rPr>
              <w:t xml:space="preserve"> применени</w:t>
            </w:r>
            <w:r w:rsidR="00151FB8">
              <w:rPr>
                <w:lang w:val="ru-RU"/>
              </w:rPr>
              <w:t>е</w:t>
            </w:r>
            <w:r w:rsidRPr="006C66E7">
              <w:rPr>
                <w:lang w:val="ru-RU"/>
              </w:rPr>
              <w:t xml:space="preserve"> </w:t>
            </w:r>
            <w:r w:rsidR="005E60C3">
              <w:rPr>
                <w:lang w:val="ru-RU"/>
              </w:rPr>
              <w:t>п. </w:t>
            </w:r>
            <w:r w:rsidRPr="006C66E7">
              <w:rPr>
                <w:b/>
                <w:bCs/>
                <w:lang w:val="ru-RU"/>
              </w:rPr>
              <w:t xml:space="preserve">11.42A </w:t>
            </w:r>
            <w:r w:rsidRPr="006C66E7">
              <w:rPr>
                <w:lang w:val="ru-RU"/>
              </w:rPr>
              <w:t xml:space="preserve">РР. Комитет вновь подчеркнул, что основное внимание в ходе этой деятельности следует </w:t>
            </w:r>
            <w:r w:rsidR="005703C2">
              <w:rPr>
                <w:lang w:val="ru-RU"/>
              </w:rPr>
              <w:t>сосредоточить</w:t>
            </w:r>
            <w:r w:rsidRPr="006C66E7">
              <w:rPr>
                <w:lang w:val="ru-RU"/>
              </w:rPr>
              <w:t xml:space="preserve"> не</w:t>
            </w:r>
            <w:r w:rsidR="005703C2">
              <w:rPr>
                <w:lang w:val="ru-RU"/>
              </w:rPr>
              <w:t xml:space="preserve"> на</w:t>
            </w:r>
            <w:r w:rsidRPr="006C66E7">
              <w:rPr>
                <w:lang w:val="ru-RU"/>
              </w:rPr>
              <w:t xml:space="preserve"> дате защит</w:t>
            </w:r>
            <w:r w:rsidR="00151FB8">
              <w:rPr>
                <w:lang w:val="ru-RU"/>
              </w:rPr>
              <w:t>ы</w:t>
            </w:r>
            <w:r w:rsidRPr="006C66E7">
              <w:rPr>
                <w:lang w:val="ru-RU"/>
              </w:rPr>
              <w:t xml:space="preserve"> частотных присвоений, а </w:t>
            </w:r>
            <w:r w:rsidR="005703C2">
              <w:rPr>
                <w:lang w:val="ru-RU"/>
              </w:rPr>
              <w:t xml:space="preserve">на </w:t>
            </w:r>
            <w:r w:rsidRPr="006C66E7">
              <w:rPr>
                <w:lang w:val="ru-RU"/>
              </w:rPr>
              <w:t>обеспечени</w:t>
            </w:r>
            <w:r w:rsidR="005703C2">
              <w:rPr>
                <w:lang w:val="ru-RU"/>
              </w:rPr>
              <w:t>и</w:t>
            </w:r>
            <w:r w:rsidRPr="006C66E7">
              <w:rPr>
                <w:lang w:val="ru-RU"/>
              </w:rPr>
              <w:t xml:space="preserve"> приоритета совместимого использования орбитально-частотного ресурса. Наряду с этим Комитет напомнил обеим администрациям о Правилах процедуры по </w:t>
            </w:r>
            <w:r w:rsidR="005E60C3">
              <w:rPr>
                <w:lang w:val="ru-RU"/>
              </w:rPr>
              <w:t>п. </w:t>
            </w:r>
            <w:r w:rsidRPr="006C66E7">
              <w:rPr>
                <w:b/>
                <w:bCs/>
                <w:lang w:val="ru-RU"/>
              </w:rPr>
              <w:t>9.6</w:t>
            </w:r>
            <w:r w:rsidR="00DE3013" w:rsidRPr="006C66E7">
              <w:rPr>
                <w:b/>
                <w:bCs/>
                <w:lang w:val="ru-RU"/>
              </w:rPr>
              <w:t> </w:t>
            </w:r>
            <w:r w:rsidRPr="006C66E7">
              <w:rPr>
                <w:lang w:val="ru-RU"/>
              </w:rPr>
              <w:t>РР:</w:t>
            </w:r>
          </w:p>
          <w:p w14:paraId="1D48554F" w14:textId="77777777" w:rsidR="001623D4" w:rsidRPr="006C66E7" w:rsidRDefault="001623D4" w:rsidP="001623D4">
            <w:pPr>
              <w:pStyle w:val="Tabletext"/>
              <w:ind w:left="321"/>
              <w:cnfStyle w:val="000000000000" w:firstRow="0" w:lastRow="0" w:firstColumn="0" w:lastColumn="0" w:oddVBand="0" w:evenVBand="0" w:oddHBand="0" w:evenHBand="0" w:firstRowFirstColumn="0" w:firstRowLastColumn="0" w:lastRowFirstColumn="0" w:lastRowLastColumn="0"/>
              <w:rPr>
                <w:lang w:val="ru-RU"/>
              </w:rPr>
            </w:pPr>
            <w:r w:rsidRPr="006C66E7">
              <w:rPr>
                <w:lang w:val="ru-RU"/>
              </w:rPr>
              <w:t>c) что "</w:t>
            </w:r>
            <w:r w:rsidRPr="006C66E7">
              <w:rPr>
                <w:color w:val="000000"/>
                <w:lang w:val="ru-RU"/>
              </w:rPr>
              <w:t>процесс координации является двусторонним пр</w:t>
            </w:r>
            <w:r w:rsidRPr="006C66E7">
              <w:rPr>
                <w:lang w:val="ru-RU"/>
              </w:rPr>
              <w:t xml:space="preserve">оцессом", как постановила </w:t>
            </w:r>
            <w:r w:rsidRPr="006C66E7">
              <w:rPr>
                <w:color w:val="000000"/>
                <w:lang w:val="ru-RU"/>
              </w:rPr>
              <w:t>ВАРК Орб-88</w:t>
            </w:r>
            <w:r w:rsidRPr="006C66E7">
              <w:rPr>
                <w:lang w:val="ru-RU"/>
              </w:rPr>
              <w:t>;</w:t>
            </w:r>
          </w:p>
          <w:p w14:paraId="7AFD8446" w14:textId="78310315" w:rsidR="001623D4" w:rsidRPr="006C66E7" w:rsidRDefault="001623D4" w:rsidP="001623D4">
            <w:pPr>
              <w:pStyle w:val="Tabletext"/>
              <w:ind w:left="321"/>
              <w:cnfStyle w:val="000000000000" w:firstRow="0" w:lastRow="0" w:firstColumn="0" w:lastColumn="0" w:oddVBand="0" w:evenVBand="0" w:oddHBand="0" w:evenHBand="0" w:firstRowFirstColumn="0" w:firstRowLastColumn="0" w:lastRowFirstColumn="0" w:lastRowLastColumn="0"/>
              <w:rPr>
                <w:lang w:val="ru-RU"/>
              </w:rPr>
            </w:pPr>
            <w:r w:rsidRPr="006C66E7">
              <w:rPr>
                <w:lang w:val="ru-RU"/>
              </w:rPr>
              <w:t>d) "</w:t>
            </w:r>
            <w:r w:rsidRPr="006C66E7">
              <w:rPr>
                <w:color w:val="000000"/>
                <w:lang w:val="ru-RU"/>
              </w:rPr>
              <w:t>при применении Статьи</w:t>
            </w:r>
            <w:r w:rsidR="005703C2">
              <w:rPr>
                <w:color w:val="000000"/>
                <w:lang w:val="ru-RU"/>
              </w:rPr>
              <w:t> </w:t>
            </w:r>
            <w:r w:rsidRPr="006C66E7">
              <w:rPr>
                <w:b/>
                <w:bCs/>
                <w:color w:val="000000"/>
                <w:lang w:val="ru-RU"/>
              </w:rPr>
              <w:t>9</w:t>
            </w:r>
            <w:r w:rsidRPr="006C66E7">
              <w:rPr>
                <w:color w:val="000000"/>
                <w:lang w:val="ru-RU"/>
              </w:rPr>
              <w:t xml:space="preserve"> ни одна администрация не получает никакого определенного приоритета в результате того, что она начала первой либо этап предварительной публикации (Раздел I Статьи </w:t>
            </w:r>
            <w:r w:rsidRPr="006C66E7">
              <w:rPr>
                <w:b/>
                <w:bCs/>
                <w:color w:val="000000"/>
                <w:lang w:val="ru-RU"/>
              </w:rPr>
              <w:t>9</w:t>
            </w:r>
            <w:r w:rsidRPr="006C66E7">
              <w:rPr>
                <w:color w:val="000000"/>
                <w:lang w:val="ru-RU"/>
              </w:rPr>
              <w:t xml:space="preserve">), либо процедуру запроса о координации (Раздел II Статьи </w:t>
            </w:r>
            <w:r w:rsidRPr="006C66E7">
              <w:rPr>
                <w:b/>
                <w:bCs/>
                <w:color w:val="000000"/>
                <w:lang w:val="ru-RU"/>
              </w:rPr>
              <w:t>9</w:t>
            </w:r>
            <w:r w:rsidRPr="006C66E7">
              <w:rPr>
                <w:color w:val="000000"/>
                <w:lang w:val="ru-RU"/>
              </w:rPr>
              <w:t>)</w:t>
            </w:r>
            <w:r w:rsidRPr="006C66E7">
              <w:rPr>
                <w:lang w:val="ru-RU"/>
              </w:rPr>
              <w:t>".</w:t>
            </w:r>
          </w:p>
          <w:p w14:paraId="6AC863B1" w14:textId="32C84394" w:rsidR="001623D4" w:rsidRPr="006C66E7" w:rsidRDefault="001623D4" w:rsidP="001623D4">
            <w:pPr>
              <w:pStyle w:val="Tabletext"/>
              <w:cnfStyle w:val="000000000000" w:firstRow="0" w:lastRow="0" w:firstColumn="0" w:lastColumn="0" w:oddVBand="0" w:evenVBand="0" w:oddHBand="0" w:evenHBand="0" w:firstRowFirstColumn="0" w:firstRowLastColumn="0" w:lastRowFirstColumn="0" w:lastRowLastColumn="0"/>
              <w:rPr>
                <w:lang w:val="ru-RU"/>
              </w:rPr>
            </w:pPr>
            <w:r w:rsidRPr="006C66E7">
              <w:rPr>
                <w:lang w:val="ru-RU"/>
              </w:rPr>
              <w:t xml:space="preserve">Вследствие этого Комитет также </w:t>
            </w:r>
            <w:r w:rsidR="004B2EB9">
              <w:rPr>
                <w:lang w:val="ru-RU"/>
              </w:rPr>
              <w:t>принял решение</w:t>
            </w:r>
            <w:r w:rsidRPr="006C66E7">
              <w:rPr>
                <w:lang w:val="ru-RU"/>
              </w:rPr>
              <w:t xml:space="preserve"> поручить Бюро:</w:t>
            </w:r>
          </w:p>
          <w:p w14:paraId="24A57DA8" w14:textId="77777777" w:rsidR="001623D4" w:rsidRPr="006C66E7" w:rsidRDefault="001623D4" w:rsidP="001623D4">
            <w:pPr>
              <w:pStyle w:val="Tabletext"/>
              <w:tabs>
                <w:tab w:val="clear" w:pos="284"/>
                <w:tab w:val="left" w:pos="225"/>
              </w:tabs>
              <w:ind w:left="225" w:hanging="225"/>
              <w:cnfStyle w:val="000000000000" w:firstRow="0" w:lastRow="0" w:firstColumn="0" w:lastColumn="0" w:oddVBand="0" w:evenVBand="0" w:oddHBand="0" w:evenHBand="0" w:firstRowFirstColumn="0" w:firstRowLastColumn="0" w:lastRowFirstColumn="0" w:lastRowLastColumn="0"/>
              <w:rPr>
                <w:lang w:val="ru-RU"/>
              </w:rPr>
            </w:pPr>
            <w:r w:rsidRPr="006C66E7">
              <w:rPr>
                <w:lang w:val="ru-RU"/>
              </w:rPr>
              <w:t>•</w:t>
            </w:r>
            <w:r w:rsidRPr="006C66E7">
              <w:rPr>
                <w:lang w:val="ru-RU"/>
              </w:rPr>
              <w:tab/>
              <w:t>продолжать поддерживать обе администрации в их усилиях по координации;</w:t>
            </w:r>
          </w:p>
          <w:p w14:paraId="7BD24F59" w14:textId="77777777" w:rsidR="001623D4" w:rsidRPr="006C66E7" w:rsidRDefault="001623D4" w:rsidP="001623D4">
            <w:pPr>
              <w:pStyle w:val="Tabletext"/>
              <w:tabs>
                <w:tab w:val="clear" w:pos="284"/>
                <w:tab w:val="left" w:pos="225"/>
              </w:tabs>
              <w:ind w:left="225" w:hanging="225"/>
              <w:cnfStyle w:val="000000000000" w:firstRow="0" w:lastRow="0" w:firstColumn="0" w:lastColumn="0" w:oddVBand="0" w:evenVBand="0" w:oddHBand="0" w:evenHBand="0" w:firstRowFirstColumn="0" w:firstRowLastColumn="0" w:lastRowFirstColumn="0" w:lastRowLastColumn="0"/>
              <w:rPr>
                <w:lang w:val="ru-RU"/>
              </w:rPr>
            </w:pPr>
            <w:r w:rsidRPr="006C66E7">
              <w:rPr>
                <w:lang w:val="ru-RU"/>
              </w:rPr>
              <w:t>•</w:t>
            </w:r>
            <w:r w:rsidRPr="006C66E7">
              <w:rPr>
                <w:lang w:val="ru-RU"/>
              </w:rPr>
              <w:tab/>
              <w:t>созывать двусторонние собрания по координации при участии и поддержке Бюро;</w:t>
            </w:r>
          </w:p>
          <w:p w14:paraId="444B9E00" w14:textId="0002F859" w:rsidR="001623D4" w:rsidRPr="006C66E7" w:rsidRDefault="001623D4" w:rsidP="007C5738">
            <w:pPr>
              <w:pStyle w:val="Tabletext"/>
              <w:tabs>
                <w:tab w:val="clear" w:pos="284"/>
                <w:tab w:val="left" w:pos="225"/>
              </w:tabs>
              <w:ind w:left="225" w:hanging="225"/>
              <w:cnfStyle w:val="000000000000" w:firstRow="0" w:lastRow="0" w:firstColumn="0" w:lastColumn="0" w:oddVBand="0" w:evenVBand="0" w:oddHBand="0" w:evenHBand="0" w:firstRowFirstColumn="0" w:firstRowLastColumn="0" w:lastRowFirstColumn="0" w:lastRowLastColumn="0"/>
              <w:rPr>
                <w:lang w:val="ru-RU"/>
              </w:rPr>
            </w:pPr>
            <w:r w:rsidRPr="006C66E7">
              <w:rPr>
                <w:lang w:val="ru-RU"/>
              </w:rPr>
              <w:t>•</w:t>
            </w:r>
            <w:r w:rsidRPr="006C66E7">
              <w:rPr>
                <w:lang w:val="ru-RU"/>
              </w:rPr>
              <w:tab/>
              <w:t xml:space="preserve">представить отчет о </w:t>
            </w:r>
            <w:r w:rsidR="005703C2">
              <w:rPr>
                <w:lang w:val="ru-RU"/>
              </w:rPr>
              <w:t>результатах</w:t>
            </w:r>
            <w:r w:rsidRPr="006C66E7">
              <w:rPr>
                <w:lang w:val="ru-RU"/>
              </w:rPr>
              <w:t xml:space="preserve"> работы по координации 90</w:t>
            </w:r>
            <w:r w:rsidRPr="006C66E7">
              <w:rPr>
                <w:lang w:val="ru-RU"/>
              </w:rPr>
              <w:noBreakHyphen/>
              <w:t>му собранию Комитета.</w:t>
            </w:r>
          </w:p>
        </w:tc>
        <w:tc>
          <w:tcPr>
            <w:tcW w:w="3261" w:type="dxa"/>
          </w:tcPr>
          <w:p w14:paraId="49A7816A" w14:textId="77777777" w:rsidR="001623D4" w:rsidRPr="006C66E7" w:rsidRDefault="001623D4" w:rsidP="001623D4">
            <w:pPr>
              <w:pStyle w:val="Tabletext"/>
              <w:cnfStyle w:val="000000000000" w:firstRow="0" w:lastRow="0" w:firstColumn="0" w:lastColumn="0" w:oddVBand="0" w:evenVBand="0" w:oddHBand="0" w:evenHBand="0" w:firstRowFirstColumn="0" w:firstRowLastColumn="0" w:lastRowFirstColumn="0" w:lastRowLastColumn="0"/>
              <w:rPr>
                <w:lang w:val="ru-RU"/>
              </w:rPr>
            </w:pPr>
            <w:r w:rsidRPr="006C66E7">
              <w:rPr>
                <w:lang w:val="ru-RU"/>
              </w:rPr>
              <w:lastRenderedPageBreak/>
              <w:t>Исполнительный секретарь сообщит об этих решениях заинтересованным администрациям.</w:t>
            </w:r>
          </w:p>
          <w:p w14:paraId="3A1CAAF5" w14:textId="77777777" w:rsidR="001623D4" w:rsidRPr="006C66E7" w:rsidRDefault="001623D4" w:rsidP="001623D4">
            <w:pPr>
              <w:pStyle w:val="Tabletext"/>
              <w:cnfStyle w:val="000000000000" w:firstRow="0" w:lastRow="0" w:firstColumn="0" w:lastColumn="0" w:oddVBand="0" w:evenVBand="0" w:oddHBand="0" w:evenHBand="0" w:firstRowFirstColumn="0" w:firstRowLastColumn="0" w:lastRowFirstColumn="0" w:lastRowLastColumn="0"/>
              <w:rPr>
                <w:lang w:val="ru-RU"/>
              </w:rPr>
            </w:pPr>
            <w:bookmarkStart w:id="44" w:name="_Hlk99377495"/>
            <w:r w:rsidRPr="006C66E7">
              <w:rPr>
                <w:lang w:val="ru-RU"/>
              </w:rPr>
              <w:t>Бюро:</w:t>
            </w:r>
          </w:p>
          <w:p w14:paraId="78D73E9C" w14:textId="0FFBED4C" w:rsidR="001623D4" w:rsidRPr="006C66E7" w:rsidRDefault="001623D4" w:rsidP="001623D4">
            <w:pPr>
              <w:pStyle w:val="Tabletext"/>
              <w:tabs>
                <w:tab w:val="clear" w:pos="284"/>
                <w:tab w:val="left" w:pos="225"/>
              </w:tabs>
              <w:ind w:left="225" w:hanging="225"/>
              <w:cnfStyle w:val="000000000000" w:firstRow="0" w:lastRow="0" w:firstColumn="0" w:lastColumn="0" w:oddVBand="0" w:evenVBand="0" w:oddHBand="0" w:evenHBand="0" w:firstRowFirstColumn="0" w:firstRowLastColumn="0" w:lastRowFirstColumn="0" w:lastRowLastColumn="0"/>
              <w:rPr>
                <w:lang w:val="ru-RU"/>
              </w:rPr>
            </w:pPr>
            <w:r w:rsidRPr="006C66E7">
              <w:rPr>
                <w:lang w:val="ru-RU"/>
              </w:rPr>
              <w:t>•</w:t>
            </w:r>
            <w:r w:rsidRPr="006C66E7">
              <w:rPr>
                <w:lang w:val="ru-RU"/>
              </w:rPr>
              <w:tab/>
              <w:t>продолж</w:t>
            </w:r>
            <w:r w:rsidR="000E1CCA">
              <w:rPr>
                <w:lang w:val="ru-RU"/>
              </w:rPr>
              <w:t>ит</w:t>
            </w:r>
            <w:r w:rsidRPr="006C66E7">
              <w:rPr>
                <w:lang w:val="ru-RU"/>
              </w:rPr>
              <w:t xml:space="preserve"> поддерживать обе администрации в их усилиях по координации;</w:t>
            </w:r>
          </w:p>
          <w:p w14:paraId="7489DD0E" w14:textId="40880E4F" w:rsidR="001623D4" w:rsidRPr="006C66E7" w:rsidRDefault="001623D4" w:rsidP="001623D4">
            <w:pPr>
              <w:pStyle w:val="Tabletext"/>
              <w:tabs>
                <w:tab w:val="clear" w:pos="284"/>
                <w:tab w:val="left" w:pos="225"/>
              </w:tabs>
              <w:ind w:left="225" w:hanging="225"/>
              <w:cnfStyle w:val="000000000000" w:firstRow="0" w:lastRow="0" w:firstColumn="0" w:lastColumn="0" w:oddVBand="0" w:evenVBand="0" w:oddHBand="0" w:evenHBand="0" w:firstRowFirstColumn="0" w:firstRowLastColumn="0" w:lastRowFirstColumn="0" w:lastRowLastColumn="0"/>
              <w:rPr>
                <w:lang w:val="ru-RU"/>
              </w:rPr>
            </w:pPr>
            <w:r w:rsidRPr="006C66E7">
              <w:rPr>
                <w:lang w:val="ru-RU"/>
              </w:rPr>
              <w:t>•</w:t>
            </w:r>
            <w:r w:rsidRPr="006C66E7">
              <w:rPr>
                <w:lang w:val="ru-RU"/>
              </w:rPr>
              <w:tab/>
            </w:r>
            <w:r w:rsidR="000E1CCA">
              <w:rPr>
                <w:lang w:val="ru-RU"/>
              </w:rPr>
              <w:t xml:space="preserve">обеспечит </w:t>
            </w:r>
            <w:r w:rsidRPr="006C66E7">
              <w:rPr>
                <w:lang w:val="ru-RU"/>
              </w:rPr>
              <w:t>созыв двусторонни</w:t>
            </w:r>
            <w:r w:rsidR="000E1CCA">
              <w:rPr>
                <w:lang w:val="ru-RU"/>
              </w:rPr>
              <w:t>х</w:t>
            </w:r>
            <w:r w:rsidRPr="006C66E7">
              <w:rPr>
                <w:lang w:val="ru-RU"/>
              </w:rPr>
              <w:t xml:space="preserve"> собрани</w:t>
            </w:r>
            <w:r w:rsidR="000E1CCA">
              <w:rPr>
                <w:lang w:val="ru-RU"/>
              </w:rPr>
              <w:t>й</w:t>
            </w:r>
            <w:r w:rsidRPr="006C66E7">
              <w:rPr>
                <w:lang w:val="ru-RU"/>
              </w:rPr>
              <w:t xml:space="preserve"> по координации при участии и поддержке Бюро;</w:t>
            </w:r>
          </w:p>
          <w:bookmarkEnd w:id="44"/>
          <w:p w14:paraId="67F261FD" w14:textId="4E0A8602" w:rsidR="001623D4" w:rsidRPr="006C66E7" w:rsidRDefault="001623D4" w:rsidP="001623D4">
            <w:pPr>
              <w:pStyle w:val="Tabletext"/>
              <w:tabs>
                <w:tab w:val="clear" w:pos="284"/>
                <w:tab w:val="left" w:pos="225"/>
              </w:tabs>
              <w:ind w:left="225" w:hanging="225"/>
              <w:cnfStyle w:val="000000000000" w:firstRow="0" w:lastRow="0" w:firstColumn="0" w:lastColumn="0" w:oddVBand="0" w:evenVBand="0" w:oddHBand="0" w:evenHBand="0" w:firstRowFirstColumn="0" w:firstRowLastColumn="0" w:lastRowFirstColumn="0" w:lastRowLastColumn="0"/>
              <w:rPr>
                <w:color w:val="000000"/>
                <w:lang w:val="ru-RU"/>
              </w:rPr>
            </w:pPr>
            <w:r w:rsidRPr="006C66E7">
              <w:rPr>
                <w:lang w:val="ru-RU"/>
              </w:rPr>
              <w:t>•</w:t>
            </w:r>
            <w:r w:rsidRPr="006C66E7">
              <w:rPr>
                <w:lang w:val="ru-RU"/>
              </w:rPr>
              <w:tab/>
            </w:r>
            <w:r w:rsidR="000E1CCA">
              <w:rPr>
                <w:lang w:val="ru-RU"/>
              </w:rPr>
              <w:t>обратится к администрациям, подписавшим Меморандум о взаимопонимании по космическому радиоконтролю, с просьбой о сотрудничестве в целях оказания помощи в проведении измерений для определения географического местоположения, с тем чтобы выявить источники преднамеренных вредных помех</w:t>
            </w:r>
            <w:r w:rsidRPr="006C66E7">
              <w:rPr>
                <w:color w:val="000000"/>
                <w:lang w:val="ru-RU"/>
              </w:rPr>
              <w:t>;</w:t>
            </w:r>
          </w:p>
          <w:p w14:paraId="23F942D7" w14:textId="1237AAB7" w:rsidR="001623D4" w:rsidRPr="006C66E7" w:rsidRDefault="001623D4" w:rsidP="00CA1645">
            <w:pPr>
              <w:pStyle w:val="Tabletext"/>
              <w:tabs>
                <w:tab w:val="clear" w:pos="284"/>
                <w:tab w:val="left" w:pos="225"/>
              </w:tabs>
              <w:ind w:left="225" w:hanging="225"/>
              <w:cnfStyle w:val="000000000000" w:firstRow="0" w:lastRow="0" w:firstColumn="0" w:lastColumn="0" w:oddVBand="0" w:evenVBand="0" w:oddHBand="0" w:evenHBand="0" w:firstRowFirstColumn="0" w:firstRowLastColumn="0" w:lastRowFirstColumn="0" w:lastRowLastColumn="0"/>
              <w:rPr>
                <w:lang w:val="ru-RU"/>
              </w:rPr>
            </w:pPr>
            <w:r w:rsidRPr="006C66E7">
              <w:rPr>
                <w:lang w:val="ru-RU"/>
              </w:rPr>
              <w:t>•</w:t>
            </w:r>
            <w:r w:rsidRPr="006C66E7">
              <w:rPr>
                <w:lang w:val="ru-RU"/>
              </w:rPr>
              <w:tab/>
              <w:t xml:space="preserve">представит отчет </w:t>
            </w:r>
            <w:r w:rsidR="000E1CCA" w:rsidRPr="006C66E7">
              <w:rPr>
                <w:lang w:val="ru-RU"/>
              </w:rPr>
              <w:t xml:space="preserve">о </w:t>
            </w:r>
            <w:r w:rsidR="000E1CCA">
              <w:rPr>
                <w:lang w:val="ru-RU"/>
              </w:rPr>
              <w:t>результатах</w:t>
            </w:r>
            <w:r w:rsidR="000E1CCA" w:rsidRPr="006C66E7">
              <w:rPr>
                <w:lang w:val="ru-RU"/>
              </w:rPr>
              <w:t xml:space="preserve"> международного </w:t>
            </w:r>
            <w:r w:rsidR="000E1CCA">
              <w:rPr>
                <w:lang w:val="ru-RU"/>
              </w:rPr>
              <w:t>радио</w:t>
            </w:r>
            <w:r w:rsidR="000E1CCA" w:rsidRPr="006C66E7">
              <w:rPr>
                <w:lang w:val="ru-RU"/>
              </w:rPr>
              <w:t>контроля 90</w:t>
            </w:r>
            <w:r w:rsidR="000E1CCA" w:rsidRPr="006C66E7">
              <w:rPr>
                <w:lang w:val="ru-RU"/>
              </w:rPr>
              <w:noBreakHyphen/>
              <w:t>му собранию Комитета</w:t>
            </w:r>
            <w:r w:rsidRPr="006C66E7">
              <w:rPr>
                <w:lang w:val="ru-RU"/>
              </w:rPr>
              <w:t>.</w:t>
            </w:r>
          </w:p>
        </w:tc>
      </w:tr>
      <w:tr w:rsidR="00DE3013" w:rsidRPr="00773B33" w14:paraId="71DA7D4F" w14:textId="77777777" w:rsidTr="00B706D2">
        <w:tblPrEx>
          <w:jc w:val="left"/>
          <w:tblCellMar>
            <w:left w:w="108" w:type="dxa"/>
            <w:right w:w="108" w:type="dxa"/>
          </w:tblCellMar>
        </w:tblPrEx>
        <w:trPr>
          <w:trHeight w:val="864"/>
        </w:trPr>
        <w:tc>
          <w:tcPr>
            <w:cnfStyle w:val="001000000000" w:firstRow="0" w:lastRow="0" w:firstColumn="1" w:lastColumn="0" w:oddVBand="0" w:evenVBand="0" w:oddHBand="0" w:evenHBand="0" w:firstRowFirstColumn="0" w:firstRowLastColumn="0" w:lastRowFirstColumn="0" w:lastRowLastColumn="0"/>
            <w:tcW w:w="704" w:type="dxa"/>
            <w:tcBorders>
              <w:right w:val="single" w:sz="4" w:space="0" w:color="B8CCE4" w:themeColor="accent1" w:themeTint="66"/>
            </w:tcBorders>
          </w:tcPr>
          <w:p w14:paraId="18CFF381" w14:textId="3BC405B1" w:rsidR="00DE3013" w:rsidRPr="006C66E7" w:rsidRDefault="00DE3013" w:rsidP="008C38A6">
            <w:pPr>
              <w:pStyle w:val="Tabletext"/>
              <w:jc w:val="center"/>
              <w:rPr>
                <w:lang w:val="ru-RU"/>
              </w:rPr>
            </w:pPr>
            <w:r w:rsidRPr="006C66E7">
              <w:rPr>
                <w:lang w:val="ru-RU"/>
              </w:rPr>
              <w:lastRenderedPageBreak/>
              <w:t>8.3</w:t>
            </w:r>
          </w:p>
        </w:tc>
        <w:tc>
          <w:tcPr>
            <w:tcW w:w="3827"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14:paraId="7CBD485E" w14:textId="2320166F" w:rsidR="00DE3013" w:rsidRPr="006C66E7" w:rsidRDefault="00DE3013" w:rsidP="00DE3013">
            <w:pPr>
              <w:pStyle w:val="Tabletext"/>
              <w:cnfStyle w:val="000000000000" w:firstRow="0" w:lastRow="0" w:firstColumn="0" w:lastColumn="0" w:oddVBand="0" w:evenVBand="0" w:oddHBand="0" w:evenHBand="0" w:firstRowFirstColumn="0" w:firstRowLastColumn="0" w:lastRowFirstColumn="0" w:lastRowLastColumn="0"/>
              <w:rPr>
                <w:lang w:val="ru-RU"/>
              </w:rPr>
            </w:pPr>
            <w:r w:rsidRPr="006C66E7">
              <w:rPr>
                <w:lang w:val="ru-RU"/>
              </w:rPr>
              <w:t>Представление администрации Объединенных Арабских Эмиратов, касающееся вредных помех спутниковой сети AL YAH-1 (52,5</w:t>
            </w:r>
            <w:r w:rsidRPr="006C66E7">
              <w:rPr>
                <w:lang w:val="ru-RU"/>
              </w:rPr>
              <w:sym w:font="Symbol" w:char="F0B0"/>
            </w:r>
            <w:r w:rsidRPr="006C66E7">
              <w:rPr>
                <w:lang w:val="ru-RU"/>
              </w:rPr>
              <w:t> </w:t>
            </w:r>
            <w:r w:rsidR="00015B84">
              <w:rPr>
                <w:lang w:val="ru-RU"/>
              </w:rPr>
              <w:t>в. д.</w:t>
            </w:r>
            <w:r w:rsidRPr="006C66E7">
              <w:rPr>
                <w:lang w:val="ru-RU"/>
              </w:rPr>
              <w:t>)</w:t>
            </w:r>
            <w:r w:rsidRPr="006C66E7">
              <w:rPr>
                <w:lang w:val="ru-RU"/>
              </w:rPr>
              <w:br/>
            </w:r>
            <w:hyperlink r:id="rId40" w:history="1">
              <w:r w:rsidRPr="006C66E7">
                <w:rPr>
                  <w:rStyle w:val="Hyperlink"/>
                  <w:lang w:val="ru-RU"/>
                </w:rPr>
                <w:t>RRB22-1/17</w:t>
              </w:r>
            </w:hyperlink>
          </w:p>
        </w:tc>
        <w:tc>
          <w:tcPr>
            <w:tcW w:w="6804" w:type="dxa"/>
            <w:tcBorders>
              <w:left w:val="single" w:sz="4" w:space="0" w:color="B8CCE4" w:themeColor="accent1" w:themeTint="66"/>
            </w:tcBorders>
          </w:tcPr>
          <w:p w14:paraId="048E3A4F" w14:textId="1A7C2E6C" w:rsidR="00DE3013" w:rsidRPr="006C66E7" w:rsidRDefault="00DE3013" w:rsidP="00DE3013">
            <w:pPr>
              <w:pStyle w:val="Tabletext"/>
              <w:cnfStyle w:val="000000000000" w:firstRow="0" w:lastRow="0" w:firstColumn="0" w:lastColumn="0" w:oddVBand="0" w:evenVBand="0" w:oddHBand="0" w:evenHBand="0" w:firstRowFirstColumn="0" w:firstRowLastColumn="0" w:lastRowFirstColumn="0" w:lastRowLastColumn="0"/>
              <w:rPr>
                <w:lang w:val="ru-RU"/>
              </w:rPr>
            </w:pPr>
            <w:r w:rsidRPr="006C66E7">
              <w:rPr>
                <w:shd w:val="clear" w:color="auto" w:fill="FFFFFF"/>
                <w:lang w:val="ru-RU"/>
              </w:rPr>
              <w:t xml:space="preserve">При рассмотрении представления администрации Объединенных Арабских Эмиратов, содержащегося в Документе RRB22-1/17, а также </w:t>
            </w:r>
            <w:r w:rsidR="005E60C3">
              <w:rPr>
                <w:shd w:val="clear" w:color="auto" w:fill="FFFFFF"/>
                <w:lang w:val="ru-RU"/>
              </w:rPr>
              <w:t>п. </w:t>
            </w:r>
            <w:r w:rsidRPr="006C66E7">
              <w:rPr>
                <w:shd w:val="clear" w:color="auto" w:fill="FFFFFF"/>
                <w:lang w:val="ru-RU"/>
              </w:rPr>
              <w:t xml:space="preserve">4.3 </w:t>
            </w:r>
            <w:r w:rsidR="00100248">
              <w:rPr>
                <w:shd w:val="clear" w:color="auto" w:fill="FFFFFF"/>
                <w:lang w:val="ru-RU"/>
              </w:rPr>
              <w:t>Документа </w:t>
            </w:r>
            <w:r w:rsidRPr="006C66E7">
              <w:rPr>
                <w:shd w:val="clear" w:color="auto" w:fill="FFFFFF"/>
                <w:lang w:val="ru-RU"/>
              </w:rPr>
              <w:t>RRB22-1/4, Комитет высоко оценил сотрудничество администраций Объединенных Арабских Эмиратов и Украины. Комитет признал первоначальные усилия администрации Украины по выявлению и устранению источника помех. Вместе с тем Комитет отметил, что, согласно донесению администрации Объединенных Арабских Эмиратов, излучения этого источника вредных помех возобновились. Комитет призвал обе администрации продолжать проявлять наибольшую степень доброй воли и взаимопомощи при применении положений Статьи 45 Устава и Раздела VI Статьи </w:t>
            </w:r>
            <w:r w:rsidRPr="006C66E7">
              <w:rPr>
                <w:b/>
                <w:bCs/>
                <w:shd w:val="clear" w:color="auto" w:fill="FFFFFF"/>
                <w:lang w:val="ru-RU"/>
              </w:rPr>
              <w:t>15</w:t>
            </w:r>
            <w:r w:rsidRPr="006C66E7">
              <w:rPr>
                <w:shd w:val="clear" w:color="auto" w:fill="FFFFFF"/>
                <w:lang w:val="ru-RU"/>
              </w:rPr>
              <w:t xml:space="preserve"> Регламента радиосвязи. Наряду с этим Комитет напомнил обеим администрациям положения п</w:t>
            </w:r>
            <w:r w:rsidR="005E60C3">
              <w:rPr>
                <w:shd w:val="clear" w:color="auto" w:fill="FFFFFF"/>
                <w:lang w:val="ru-RU"/>
              </w:rPr>
              <w:t>п. </w:t>
            </w:r>
            <w:r w:rsidRPr="006C66E7">
              <w:rPr>
                <w:shd w:val="clear" w:color="auto" w:fill="FFFFFF"/>
                <w:lang w:val="ru-RU"/>
              </w:rPr>
              <w:t>37 и 197, а также § 1 Статьи 1 Устава МСЭ. Признавая в настоящее время ограниченную способность администрации Украины выполнять процедуры Статьи </w:t>
            </w:r>
            <w:r w:rsidRPr="006C66E7">
              <w:rPr>
                <w:b/>
                <w:bCs/>
                <w:shd w:val="clear" w:color="auto" w:fill="FFFFFF"/>
                <w:lang w:val="ru-RU"/>
              </w:rPr>
              <w:t xml:space="preserve">15 </w:t>
            </w:r>
            <w:r w:rsidRPr="006C66E7">
              <w:rPr>
                <w:shd w:val="clear" w:color="auto" w:fill="FFFFFF"/>
                <w:lang w:val="ru-RU"/>
              </w:rPr>
              <w:t>Регламента радиосвязи, Комитет поручил Бюро продолжать следить за любыми изменениями по данному делу.</w:t>
            </w:r>
          </w:p>
        </w:tc>
        <w:tc>
          <w:tcPr>
            <w:tcW w:w="3261" w:type="dxa"/>
          </w:tcPr>
          <w:p w14:paraId="731CC422" w14:textId="77777777" w:rsidR="00DE3013" w:rsidRPr="006C66E7" w:rsidRDefault="00DE3013" w:rsidP="00DE3013">
            <w:pPr>
              <w:pStyle w:val="Tabletext"/>
              <w:cnfStyle w:val="000000000000" w:firstRow="0" w:lastRow="0" w:firstColumn="0" w:lastColumn="0" w:oddVBand="0" w:evenVBand="0" w:oddHBand="0" w:evenHBand="0" w:firstRowFirstColumn="0" w:firstRowLastColumn="0" w:lastRowFirstColumn="0" w:lastRowLastColumn="0"/>
              <w:rPr>
                <w:b/>
                <w:bCs/>
                <w:lang w:val="ru-RU"/>
              </w:rPr>
            </w:pPr>
            <w:r w:rsidRPr="006C66E7">
              <w:rPr>
                <w:lang w:val="ru-RU"/>
              </w:rPr>
              <w:t>Исполнительный секретарь сообщит об этих решениях заинтересованным администрациям.</w:t>
            </w:r>
          </w:p>
          <w:p w14:paraId="5F5F9B6D" w14:textId="319D375A" w:rsidR="00DE3013" w:rsidRPr="006C66E7" w:rsidRDefault="00DE3013" w:rsidP="00DE3013">
            <w:pPr>
              <w:pStyle w:val="Tabletext"/>
              <w:cnfStyle w:val="000000000000" w:firstRow="0" w:lastRow="0" w:firstColumn="0" w:lastColumn="0" w:oddVBand="0" w:evenVBand="0" w:oddHBand="0" w:evenHBand="0" w:firstRowFirstColumn="0" w:firstRowLastColumn="0" w:lastRowFirstColumn="0" w:lastRowLastColumn="0"/>
              <w:rPr>
                <w:lang w:val="ru-RU"/>
              </w:rPr>
            </w:pPr>
            <w:r w:rsidRPr="006C66E7">
              <w:rPr>
                <w:shd w:val="clear" w:color="auto" w:fill="FFFFFF"/>
                <w:lang w:val="ru-RU"/>
              </w:rPr>
              <w:t>Бюро продолжит следить за любыми изменениями по данному делу.</w:t>
            </w:r>
          </w:p>
        </w:tc>
      </w:tr>
      <w:tr w:rsidR="00DE3013" w:rsidRPr="00773B33" w14:paraId="35A1F496" w14:textId="77777777" w:rsidTr="00B706D2">
        <w:tblPrEx>
          <w:jc w:val="left"/>
          <w:tblCellMar>
            <w:left w:w="108" w:type="dxa"/>
            <w:right w:w="108" w:type="dxa"/>
          </w:tblCellMar>
        </w:tblPrEx>
        <w:trPr>
          <w:trHeight w:val="864"/>
        </w:trPr>
        <w:tc>
          <w:tcPr>
            <w:cnfStyle w:val="001000000000" w:firstRow="0" w:lastRow="0" w:firstColumn="1" w:lastColumn="0" w:oddVBand="0" w:evenVBand="0" w:oddHBand="0" w:evenHBand="0" w:firstRowFirstColumn="0" w:firstRowLastColumn="0" w:lastRowFirstColumn="0" w:lastRowLastColumn="0"/>
            <w:tcW w:w="704" w:type="dxa"/>
            <w:tcBorders>
              <w:right w:val="single" w:sz="4" w:space="0" w:color="B8CCE4" w:themeColor="accent1" w:themeTint="66"/>
            </w:tcBorders>
          </w:tcPr>
          <w:p w14:paraId="0FA19C3F" w14:textId="75201856" w:rsidR="00DE3013" w:rsidRPr="006C66E7" w:rsidRDefault="00DE3013" w:rsidP="008C38A6">
            <w:pPr>
              <w:pStyle w:val="Tabletext"/>
              <w:jc w:val="center"/>
              <w:rPr>
                <w:lang w:val="ru-RU"/>
              </w:rPr>
            </w:pPr>
            <w:r w:rsidRPr="006C66E7">
              <w:rPr>
                <w:lang w:val="ru-RU"/>
              </w:rPr>
              <w:t>9</w:t>
            </w:r>
          </w:p>
        </w:tc>
        <w:tc>
          <w:tcPr>
            <w:tcW w:w="3827"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14:paraId="45F3CA25" w14:textId="6B527F58" w:rsidR="00DE3013" w:rsidRPr="006C66E7" w:rsidRDefault="00DE3013" w:rsidP="00DE3013">
            <w:pPr>
              <w:pStyle w:val="Tabletext"/>
              <w:cnfStyle w:val="000000000000" w:firstRow="0" w:lastRow="0" w:firstColumn="0" w:lastColumn="0" w:oddVBand="0" w:evenVBand="0" w:oddHBand="0" w:evenHBand="0" w:firstRowFirstColumn="0" w:firstRowLastColumn="0" w:lastRowFirstColumn="0" w:lastRowLastColumn="0"/>
              <w:rPr>
                <w:lang w:val="ru-RU"/>
              </w:rPr>
            </w:pPr>
            <w:r w:rsidRPr="006C66E7">
              <w:rPr>
                <w:lang w:val="ru-RU"/>
              </w:rPr>
              <w:t>Представление администраций Боснии и Герцеговины, Хорватии (Республики), Республики Северной Македонии, Молдовы (Республики), Руандийской Республики, Сербии (Республики) и Южного Судана (Республики) относительно пункта 7 повестки дня ВКР</w:t>
            </w:r>
            <w:r w:rsidRPr="006C66E7">
              <w:rPr>
                <w:lang w:val="ru-RU"/>
              </w:rPr>
              <w:noBreakHyphen/>
              <w:t>23, тема E</w:t>
            </w:r>
            <w:r w:rsidRPr="006C66E7">
              <w:rPr>
                <w:lang w:val="ru-RU"/>
              </w:rPr>
              <w:br/>
            </w:r>
            <w:hyperlink r:id="rId41" w:history="1">
              <w:r w:rsidRPr="006C66E7">
                <w:rPr>
                  <w:rStyle w:val="Hyperlink"/>
                  <w:lang w:val="ru-RU"/>
                </w:rPr>
                <w:t>RRB22-1/12</w:t>
              </w:r>
            </w:hyperlink>
          </w:p>
        </w:tc>
        <w:tc>
          <w:tcPr>
            <w:tcW w:w="6804" w:type="dxa"/>
            <w:tcBorders>
              <w:left w:val="single" w:sz="4" w:space="0" w:color="B8CCE4" w:themeColor="accent1" w:themeTint="66"/>
            </w:tcBorders>
          </w:tcPr>
          <w:p w14:paraId="56EC4695" w14:textId="77777777" w:rsidR="00DE3013" w:rsidRPr="006C66E7" w:rsidRDefault="00DE3013" w:rsidP="00DE3013">
            <w:pPr>
              <w:pStyle w:val="Tabletext"/>
              <w:keepNext/>
              <w:cnfStyle w:val="000000000000" w:firstRow="0" w:lastRow="0" w:firstColumn="0" w:lastColumn="0" w:oddVBand="0" w:evenVBand="0" w:oddHBand="0" w:evenHBand="0" w:firstRowFirstColumn="0" w:firstRowLastColumn="0" w:lastRowFirstColumn="0" w:lastRowLastColumn="0"/>
              <w:rPr>
                <w:b/>
                <w:bCs/>
                <w:lang w:val="ru-RU"/>
              </w:rPr>
            </w:pPr>
            <w:r w:rsidRPr="006C66E7">
              <w:rPr>
                <w:lang w:val="ru-RU"/>
              </w:rPr>
              <w:t>Комитет подробно рассмотрел представление семи администраций, содержащееся в Документе RRB22-1/12, и выразил благодарность этим администрациям за то, что они привлекли внимание Комитета к этому вопросу. Комитет признал, что основная задача Плана ФСС заключается в том, чтобы гарантировать всем администрациям справедливый доступ к орбитально-частотному ресурсу для его использования в будущем. Комитет отметил:</w:t>
            </w:r>
          </w:p>
          <w:p w14:paraId="415CA675" w14:textId="77777777" w:rsidR="00DE3013" w:rsidRPr="006C66E7" w:rsidRDefault="00DE3013" w:rsidP="00DE3013">
            <w:pPr>
              <w:pStyle w:val="Tabletext"/>
              <w:tabs>
                <w:tab w:val="clear" w:pos="284"/>
                <w:tab w:val="left" w:pos="225"/>
              </w:tabs>
              <w:ind w:left="225" w:hanging="225"/>
              <w:cnfStyle w:val="000000000000" w:firstRow="0" w:lastRow="0" w:firstColumn="0" w:lastColumn="0" w:oddVBand="0" w:evenVBand="0" w:oddHBand="0" w:evenHBand="0" w:firstRowFirstColumn="0" w:firstRowLastColumn="0" w:lastRowFirstColumn="0" w:lastRowLastColumn="0"/>
              <w:rPr>
                <w:b/>
                <w:bCs/>
                <w:lang w:val="ru-RU"/>
              </w:rPr>
            </w:pPr>
            <w:r w:rsidRPr="006C66E7">
              <w:rPr>
                <w:lang w:val="ru-RU"/>
              </w:rPr>
              <w:t>•</w:t>
            </w:r>
            <w:r w:rsidRPr="006C66E7">
              <w:rPr>
                <w:lang w:val="ru-RU"/>
              </w:rPr>
              <w:tab/>
              <w:t>что выполнение этой задачи сопряжено с трудностями, учитывая значительное количество дополнительных систем, которые необходимо скоординировать с представлениями по Статье 7, для того чтобы включить их в План;</w:t>
            </w:r>
          </w:p>
          <w:p w14:paraId="1A6AB8AA" w14:textId="77777777" w:rsidR="00DE3013" w:rsidRPr="006C66E7" w:rsidRDefault="00DE3013" w:rsidP="00DE3013">
            <w:pPr>
              <w:pStyle w:val="Tabletext"/>
              <w:tabs>
                <w:tab w:val="clear" w:pos="284"/>
                <w:tab w:val="left" w:pos="225"/>
              </w:tabs>
              <w:ind w:left="225" w:hanging="225"/>
              <w:cnfStyle w:val="000000000000" w:firstRow="0" w:lastRow="0" w:firstColumn="0" w:lastColumn="0" w:oddVBand="0" w:evenVBand="0" w:oddHBand="0" w:evenHBand="0" w:firstRowFirstColumn="0" w:firstRowLastColumn="0" w:lastRowFirstColumn="0" w:lastRowLastColumn="0"/>
              <w:rPr>
                <w:b/>
                <w:bCs/>
                <w:lang w:val="ru-RU"/>
              </w:rPr>
            </w:pPr>
            <w:r w:rsidRPr="006C66E7">
              <w:rPr>
                <w:lang w:val="ru-RU"/>
              </w:rPr>
              <w:t>•</w:t>
            </w:r>
            <w:r w:rsidRPr="006C66E7">
              <w:rPr>
                <w:lang w:val="ru-RU"/>
              </w:rPr>
              <w:tab/>
              <w:t>что тема Е в рамках пункта повестки дня ВКР-23 предназначена для рассмотрения усовершенствований процедуры Статьи 7 Приложения </w:t>
            </w:r>
            <w:r w:rsidRPr="006C66E7">
              <w:rPr>
                <w:b/>
                <w:bCs/>
                <w:lang w:val="ru-RU"/>
              </w:rPr>
              <w:t>30В</w:t>
            </w:r>
            <w:r w:rsidRPr="006C66E7">
              <w:rPr>
                <w:lang w:val="ru-RU"/>
              </w:rPr>
              <w:t>, необходимых для того, чтобы смягчить воздействие многочисленных представлений дополнительных систем на новые выделения в Плане для новых Государств – Членов Союза;</w:t>
            </w:r>
          </w:p>
          <w:p w14:paraId="0B3B034A" w14:textId="77777777" w:rsidR="00DE3013" w:rsidRPr="006C66E7" w:rsidRDefault="00DE3013" w:rsidP="00DE3013">
            <w:pPr>
              <w:pStyle w:val="Tabletext"/>
              <w:tabs>
                <w:tab w:val="clear" w:pos="284"/>
                <w:tab w:val="left" w:pos="225"/>
              </w:tabs>
              <w:ind w:left="225" w:hanging="225"/>
              <w:cnfStyle w:val="000000000000" w:firstRow="0" w:lastRow="0" w:firstColumn="0" w:lastColumn="0" w:oddVBand="0" w:evenVBand="0" w:oddHBand="0" w:evenHBand="0" w:firstRowFirstColumn="0" w:firstRowLastColumn="0" w:lastRowFirstColumn="0" w:lastRowLastColumn="0"/>
              <w:rPr>
                <w:b/>
                <w:bCs/>
                <w:lang w:val="ru-RU"/>
              </w:rPr>
            </w:pPr>
            <w:r w:rsidRPr="006C66E7">
              <w:rPr>
                <w:lang w:val="ru-RU"/>
              </w:rPr>
              <w:t>•</w:t>
            </w:r>
            <w:r w:rsidRPr="006C66E7">
              <w:rPr>
                <w:lang w:val="ru-RU"/>
              </w:rPr>
              <w:tab/>
              <w:t xml:space="preserve">что Комитет на своем 84-м собрании поручил Бюро принять аналогичные меры в отношении представлений в соответствии с Резолюцией </w:t>
            </w:r>
            <w:r w:rsidRPr="006C66E7">
              <w:rPr>
                <w:b/>
                <w:bCs/>
                <w:lang w:val="ru-RU"/>
              </w:rPr>
              <w:t>559 (ВКР-19)</w:t>
            </w:r>
            <w:r w:rsidRPr="006C66E7">
              <w:rPr>
                <w:lang w:val="ru-RU"/>
              </w:rPr>
              <w:t>.</w:t>
            </w:r>
          </w:p>
          <w:p w14:paraId="71F9E3D4" w14:textId="34A4F5DC" w:rsidR="00DE3013" w:rsidRPr="006C66E7" w:rsidRDefault="0014568F" w:rsidP="00DE3013">
            <w:pPr>
              <w:pStyle w:val="Tabletext"/>
              <w:keepNext/>
              <w:cnfStyle w:val="000000000000" w:firstRow="0" w:lastRow="0" w:firstColumn="0" w:lastColumn="0" w:oddVBand="0" w:evenVBand="0" w:oddHBand="0" w:evenHBand="0" w:firstRowFirstColumn="0" w:firstRowLastColumn="0" w:lastRowFirstColumn="0" w:lastRowLastColumn="0"/>
              <w:rPr>
                <w:b/>
                <w:bCs/>
                <w:lang w:val="ru-RU"/>
              </w:rPr>
            </w:pPr>
            <w:r>
              <w:rPr>
                <w:lang w:val="ru-RU"/>
              </w:rPr>
              <w:lastRenderedPageBreak/>
              <w:t>Вследствие этого</w:t>
            </w:r>
            <w:r w:rsidR="00DE3013" w:rsidRPr="006C66E7">
              <w:rPr>
                <w:lang w:val="ru-RU"/>
              </w:rPr>
              <w:t xml:space="preserve"> Комитет принял решение удовлетворить просьбу администраций и поручил Бюро ввести в качестве временной меры до ВКР</w:t>
            </w:r>
            <w:r w:rsidR="008646F5" w:rsidRPr="006C66E7">
              <w:rPr>
                <w:lang w:val="ru-RU"/>
              </w:rPr>
              <w:noBreakHyphen/>
            </w:r>
            <w:r w:rsidR="00DE3013" w:rsidRPr="006C66E7">
              <w:rPr>
                <w:lang w:val="ru-RU"/>
              </w:rPr>
              <w:t>23, следующие дополнительные регламентарные меры:</w:t>
            </w:r>
          </w:p>
          <w:p w14:paraId="1AA633D4" w14:textId="7A5D0A6E" w:rsidR="00DE3013" w:rsidRPr="006C66E7" w:rsidRDefault="00DE3013" w:rsidP="00DE3013">
            <w:pPr>
              <w:pStyle w:val="Tabletext"/>
              <w:tabs>
                <w:tab w:val="clear" w:pos="284"/>
                <w:tab w:val="left" w:pos="225"/>
              </w:tabs>
              <w:ind w:left="225" w:hanging="225"/>
              <w:cnfStyle w:val="000000000000" w:firstRow="0" w:lastRow="0" w:firstColumn="0" w:lastColumn="0" w:oddVBand="0" w:evenVBand="0" w:oddHBand="0" w:evenHBand="0" w:firstRowFirstColumn="0" w:firstRowLastColumn="0" w:lastRowFirstColumn="0" w:lastRowLastColumn="0"/>
              <w:rPr>
                <w:b/>
                <w:bCs/>
                <w:lang w:val="ru-RU"/>
              </w:rPr>
            </w:pPr>
            <w:r w:rsidRPr="006C66E7">
              <w:rPr>
                <w:lang w:val="ru-RU"/>
              </w:rPr>
              <w:t>•</w:t>
            </w:r>
            <w:r w:rsidRPr="006C66E7">
              <w:rPr>
                <w:lang w:val="ru-RU"/>
              </w:rPr>
              <w:tab/>
              <w:t>рассмотреть представления по Части B, полученные после 28 октября 2021</w:t>
            </w:r>
            <w:r w:rsidR="00DE24A8">
              <w:rPr>
                <w:lang w:val="ru-RU"/>
              </w:rPr>
              <w:t> год</w:t>
            </w:r>
            <w:r w:rsidRPr="006C66E7">
              <w:rPr>
                <w:lang w:val="ru-RU"/>
              </w:rPr>
              <w:t>а и связанные с представлениями по Части А, полученными до 12 марта 2020</w:t>
            </w:r>
            <w:r w:rsidR="00DE24A8">
              <w:rPr>
                <w:lang w:val="ru-RU"/>
              </w:rPr>
              <w:t> год</w:t>
            </w:r>
            <w:r w:rsidRPr="006C66E7">
              <w:rPr>
                <w:lang w:val="ru-RU"/>
              </w:rPr>
              <w:t xml:space="preserve">а, в рамках процесса проверки этих представлений по Части В на полноту и указать дополнительные меры, которые может принять заявляющая администрация во избежание ухудшения уровней </w:t>
            </w:r>
            <w:r w:rsidRPr="006C66E7">
              <w:rPr>
                <w:i/>
                <w:iCs/>
                <w:lang w:val="ru-RU"/>
              </w:rPr>
              <w:t>C</w:t>
            </w:r>
            <w:r w:rsidRPr="006C66E7">
              <w:rPr>
                <w:lang w:val="ru-RU"/>
              </w:rPr>
              <w:t>/</w:t>
            </w:r>
            <w:r w:rsidRPr="006C66E7">
              <w:rPr>
                <w:i/>
                <w:iCs/>
                <w:lang w:val="ru-RU"/>
              </w:rPr>
              <w:t>I</w:t>
            </w:r>
            <w:r w:rsidRPr="006C66E7">
              <w:rPr>
                <w:lang w:val="ru-RU"/>
              </w:rPr>
              <w:t xml:space="preserve"> для суммарных помех запросов по Статье 7;</w:t>
            </w:r>
          </w:p>
          <w:p w14:paraId="751F1092" w14:textId="77777777" w:rsidR="00DE3013" w:rsidRPr="006C66E7" w:rsidRDefault="00DE3013" w:rsidP="00DE3013">
            <w:pPr>
              <w:pStyle w:val="Tabletext"/>
              <w:tabs>
                <w:tab w:val="clear" w:pos="284"/>
                <w:tab w:val="left" w:pos="225"/>
              </w:tabs>
              <w:ind w:left="225" w:hanging="225"/>
              <w:cnfStyle w:val="000000000000" w:firstRow="0" w:lastRow="0" w:firstColumn="0" w:lastColumn="0" w:oddVBand="0" w:evenVBand="0" w:oddHBand="0" w:evenHBand="0" w:firstRowFirstColumn="0" w:firstRowLastColumn="0" w:lastRowFirstColumn="0" w:lastRowLastColumn="0"/>
              <w:rPr>
                <w:b/>
                <w:bCs/>
                <w:lang w:val="ru-RU"/>
              </w:rPr>
            </w:pPr>
            <w:r w:rsidRPr="006C66E7">
              <w:rPr>
                <w:lang w:val="ru-RU"/>
              </w:rPr>
              <w:t>•</w:t>
            </w:r>
            <w:r w:rsidRPr="006C66E7">
              <w:rPr>
                <w:lang w:val="ru-RU"/>
              </w:rPr>
              <w:tab/>
              <w:t xml:space="preserve">просить заявляющие администрации после проверки на полноту представлений по Части В делать все возможное, чтобы учитывать эти запросы по Статье 7, а также результаты анализа Бюро и меры, направленные на то, чтобы избежать дальнейшего ухудшения уровней </w:t>
            </w:r>
            <w:r w:rsidRPr="006C66E7">
              <w:rPr>
                <w:i/>
                <w:iCs/>
                <w:lang w:val="ru-RU"/>
              </w:rPr>
              <w:t>C</w:t>
            </w:r>
            <w:r w:rsidRPr="006C66E7">
              <w:rPr>
                <w:lang w:val="ru-RU"/>
              </w:rPr>
              <w:t>/</w:t>
            </w:r>
            <w:r w:rsidRPr="006C66E7">
              <w:rPr>
                <w:i/>
                <w:iCs/>
                <w:lang w:val="ru-RU"/>
              </w:rPr>
              <w:t>I</w:t>
            </w:r>
            <w:r w:rsidRPr="006C66E7">
              <w:rPr>
                <w:lang w:val="ru-RU"/>
              </w:rPr>
              <w:t xml:space="preserve"> для суммарных помех;</w:t>
            </w:r>
          </w:p>
          <w:p w14:paraId="349EBC31" w14:textId="43CBB8F6" w:rsidR="00DE3013" w:rsidRPr="006C66E7" w:rsidRDefault="00DE3013" w:rsidP="008646F5">
            <w:pPr>
              <w:pStyle w:val="Tabletext"/>
              <w:tabs>
                <w:tab w:val="clear" w:pos="284"/>
                <w:tab w:val="left" w:pos="225"/>
              </w:tabs>
              <w:ind w:left="225" w:hanging="225"/>
              <w:cnfStyle w:val="000000000000" w:firstRow="0" w:lastRow="0" w:firstColumn="0" w:lastColumn="0" w:oddVBand="0" w:evenVBand="0" w:oddHBand="0" w:evenHBand="0" w:firstRowFirstColumn="0" w:firstRowLastColumn="0" w:lastRowFirstColumn="0" w:lastRowLastColumn="0"/>
              <w:rPr>
                <w:shd w:val="clear" w:color="auto" w:fill="FFFFFF"/>
                <w:lang w:val="ru-RU"/>
              </w:rPr>
            </w:pPr>
            <w:r w:rsidRPr="006C66E7">
              <w:rPr>
                <w:lang w:val="ru-RU"/>
              </w:rPr>
              <w:t>•</w:t>
            </w:r>
            <w:r w:rsidRPr="006C66E7">
              <w:rPr>
                <w:lang w:val="ru-RU"/>
              </w:rPr>
              <w:tab/>
            </w:r>
            <w:bookmarkStart w:id="45" w:name="lt_pId122"/>
            <w:r w:rsidRPr="006C66E7">
              <w:rPr>
                <w:lang w:val="ru-RU"/>
              </w:rPr>
              <w:t xml:space="preserve">проанализировать влияние вышеупомянутых представлений по Части В на уровни </w:t>
            </w:r>
            <w:r w:rsidRPr="006C66E7">
              <w:rPr>
                <w:i/>
                <w:iCs/>
                <w:lang w:val="ru-RU"/>
              </w:rPr>
              <w:t>C</w:t>
            </w:r>
            <w:r w:rsidRPr="006C66E7">
              <w:rPr>
                <w:lang w:val="ru-RU"/>
              </w:rPr>
              <w:t>/</w:t>
            </w:r>
            <w:r w:rsidRPr="006C66E7">
              <w:rPr>
                <w:i/>
                <w:iCs/>
                <w:lang w:val="ru-RU"/>
              </w:rPr>
              <w:t>I</w:t>
            </w:r>
            <w:r w:rsidRPr="006C66E7">
              <w:rPr>
                <w:lang w:val="ru-RU"/>
              </w:rPr>
              <w:t xml:space="preserve"> для суммарных помех этих запросов по Статье 7 и представить отчет о результатах и усилиях, предпринятых этими администрациями представлений по Части B, к следующим собраниям Комитета для дальнейшего рассмотрения.</w:t>
            </w:r>
            <w:bookmarkEnd w:id="45"/>
          </w:p>
        </w:tc>
        <w:tc>
          <w:tcPr>
            <w:tcW w:w="3261" w:type="dxa"/>
          </w:tcPr>
          <w:p w14:paraId="79837C05" w14:textId="77777777" w:rsidR="00DE3013" w:rsidRPr="006C66E7" w:rsidRDefault="00DE3013" w:rsidP="00DE3013">
            <w:pPr>
              <w:pStyle w:val="Tabletext"/>
              <w:cnfStyle w:val="000000000000" w:firstRow="0" w:lastRow="0" w:firstColumn="0" w:lastColumn="0" w:oddVBand="0" w:evenVBand="0" w:oddHBand="0" w:evenHBand="0" w:firstRowFirstColumn="0" w:firstRowLastColumn="0" w:lastRowFirstColumn="0" w:lastRowLastColumn="0"/>
              <w:rPr>
                <w:b/>
                <w:bCs/>
                <w:lang w:val="ru-RU"/>
              </w:rPr>
            </w:pPr>
            <w:r w:rsidRPr="006C66E7">
              <w:rPr>
                <w:lang w:val="ru-RU"/>
              </w:rPr>
              <w:lastRenderedPageBreak/>
              <w:t>Исполнительный секретарь сообщит об этих решениях заинтересованным администрациям.</w:t>
            </w:r>
          </w:p>
          <w:p w14:paraId="48A679F8" w14:textId="4439D709" w:rsidR="00DE3013" w:rsidRPr="006C66E7" w:rsidRDefault="00DE3013" w:rsidP="00DE3013">
            <w:pPr>
              <w:pStyle w:val="Tabletext"/>
              <w:cnfStyle w:val="000000000000" w:firstRow="0" w:lastRow="0" w:firstColumn="0" w:lastColumn="0" w:oddVBand="0" w:evenVBand="0" w:oddHBand="0" w:evenHBand="0" w:firstRowFirstColumn="0" w:firstRowLastColumn="0" w:lastRowFirstColumn="0" w:lastRowLastColumn="0"/>
              <w:rPr>
                <w:lang w:val="ru-RU"/>
              </w:rPr>
            </w:pPr>
            <w:r w:rsidRPr="006C66E7">
              <w:rPr>
                <w:lang w:val="ru-RU"/>
              </w:rPr>
              <w:t>Бюро будет применять описанный подход в качестве временной меры до ВКР-23.</w:t>
            </w:r>
          </w:p>
        </w:tc>
      </w:tr>
      <w:tr w:rsidR="00DE3013" w:rsidRPr="00773B33" w14:paraId="4586DD5B" w14:textId="77777777" w:rsidTr="00B706D2">
        <w:tblPrEx>
          <w:jc w:val="left"/>
          <w:tblCellMar>
            <w:left w:w="108" w:type="dxa"/>
            <w:right w:w="108" w:type="dxa"/>
          </w:tblCellMar>
        </w:tblPrEx>
        <w:trPr>
          <w:trHeight w:val="864"/>
        </w:trPr>
        <w:tc>
          <w:tcPr>
            <w:cnfStyle w:val="001000000000" w:firstRow="0" w:lastRow="0" w:firstColumn="1" w:lastColumn="0" w:oddVBand="0" w:evenVBand="0" w:oddHBand="0" w:evenHBand="0" w:firstRowFirstColumn="0" w:firstRowLastColumn="0" w:lastRowFirstColumn="0" w:lastRowLastColumn="0"/>
            <w:tcW w:w="704" w:type="dxa"/>
            <w:tcBorders>
              <w:right w:val="single" w:sz="4" w:space="0" w:color="B8CCE4" w:themeColor="accent1" w:themeTint="66"/>
            </w:tcBorders>
          </w:tcPr>
          <w:p w14:paraId="24B3307F" w14:textId="180C5EAA" w:rsidR="00DE3013" w:rsidRPr="006C66E7" w:rsidRDefault="00DE3013" w:rsidP="008C38A6">
            <w:pPr>
              <w:pStyle w:val="Tabletext"/>
              <w:jc w:val="center"/>
              <w:rPr>
                <w:lang w:val="ru-RU"/>
              </w:rPr>
            </w:pPr>
            <w:r w:rsidRPr="006C66E7">
              <w:rPr>
                <w:lang w:val="ru-RU"/>
              </w:rPr>
              <w:t>10</w:t>
            </w:r>
          </w:p>
        </w:tc>
        <w:tc>
          <w:tcPr>
            <w:tcW w:w="3827"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14:paraId="09584910" w14:textId="2D9859D4" w:rsidR="00DE3013" w:rsidRPr="006C66E7" w:rsidRDefault="00DE3013" w:rsidP="00DE3013">
            <w:pPr>
              <w:pStyle w:val="Tabletext"/>
              <w:cnfStyle w:val="000000000000" w:firstRow="0" w:lastRow="0" w:firstColumn="0" w:lastColumn="0" w:oddVBand="0" w:evenVBand="0" w:oddHBand="0" w:evenHBand="0" w:firstRowFirstColumn="0" w:firstRowLastColumn="0" w:lastRowFirstColumn="0" w:lastRowLastColumn="0"/>
              <w:rPr>
                <w:lang w:val="ru-RU"/>
              </w:rPr>
            </w:pPr>
            <w:bookmarkStart w:id="46" w:name="lt_pId012"/>
            <w:r w:rsidRPr="006C66E7">
              <w:rPr>
                <w:bCs/>
                <w:lang w:val="ru-RU"/>
              </w:rPr>
              <w:t>Представление администраций Анголы (Республики), Ботсваны (Республики), Камеруна (Республики), Демократической Республики Конго, Союза Коморских Островов, Джибути (Республики), Эсватини (Королевства), Габонской Республики, Кении (Республики), Лесото (Республики), Малави (Республики), Мали (Республики), Мадагаскара (Республики), Маврикия (Республики), Мозамбика (Республики), Молдовы (Республики), Нигера (Республики), Намибии (Республики), Республики Северной Македонии, Польши (Республики), Румынии, Руандийской Республики, Сенегала (Республики), Сербии (Республики), Сомали (Федеративной Республики), Южно</w:t>
            </w:r>
            <w:r w:rsidRPr="006C66E7">
              <w:rPr>
                <w:bCs/>
                <w:lang w:val="ru-RU"/>
              </w:rPr>
              <w:noBreakHyphen/>
              <w:t xml:space="preserve">Африканской </w:t>
            </w:r>
            <w:r w:rsidRPr="006C66E7">
              <w:rPr>
                <w:bCs/>
                <w:lang w:val="ru-RU"/>
              </w:rPr>
              <w:lastRenderedPageBreak/>
              <w:t xml:space="preserve">Республики, Южного Судана (Республики), Танзании (Объединенной Республики), Туниса (Республики), Уганды (Республики), Замбии (Республики) и Зимбабве (Республики), касающееся рассмотрения Бюро представлений по Части B в соответствии с Резолюцией </w:t>
            </w:r>
            <w:r w:rsidRPr="006C66E7">
              <w:rPr>
                <w:b/>
                <w:lang w:val="ru-RU"/>
              </w:rPr>
              <w:t>559 (ВКР-19)</w:t>
            </w:r>
            <w:bookmarkEnd w:id="46"/>
            <w:r w:rsidRPr="006C66E7">
              <w:rPr>
                <w:lang w:val="ru-RU"/>
              </w:rPr>
              <w:br/>
            </w:r>
            <w:hyperlink r:id="rId42" w:history="1">
              <w:r w:rsidRPr="006C66E7">
                <w:rPr>
                  <w:rStyle w:val="Hyperlink"/>
                  <w:lang w:val="ru-RU"/>
                </w:rPr>
                <w:t>RRB22-1/15</w:t>
              </w:r>
            </w:hyperlink>
          </w:p>
        </w:tc>
        <w:tc>
          <w:tcPr>
            <w:tcW w:w="6804" w:type="dxa"/>
            <w:tcBorders>
              <w:left w:val="single" w:sz="4" w:space="0" w:color="B8CCE4" w:themeColor="accent1" w:themeTint="66"/>
            </w:tcBorders>
          </w:tcPr>
          <w:p w14:paraId="48BAEB16" w14:textId="31A78F99" w:rsidR="00DE3013" w:rsidRPr="006C66E7" w:rsidRDefault="00DE3013" w:rsidP="00DE3013">
            <w:pPr>
              <w:pStyle w:val="Tabletext"/>
              <w:cnfStyle w:val="000000000000" w:firstRow="0" w:lastRow="0" w:firstColumn="0" w:lastColumn="0" w:oddVBand="0" w:evenVBand="0" w:oddHBand="0" w:evenHBand="0" w:firstRowFirstColumn="0" w:firstRowLastColumn="0" w:lastRowFirstColumn="0" w:lastRowLastColumn="0"/>
              <w:rPr>
                <w:lang w:val="ru-RU"/>
              </w:rPr>
            </w:pPr>
            <w:r w:rsidRPr="006C66E7">
              <w:rPr>
                <w:lang w:val="ru-RU"/>
              </w:rPr>
              <w:lastRenderedPageBreak/>
              <w:t xml:space="preserve">Комитет рассмотрел представление 32 администраций, содержащееся в Документе RRB22-1/15. Комитет признал, что задача </w:t>
            </w:r>
            <w:r w:rsidR="00151C48">
              <w:rPr>
                <w:lang w:val="ru-RU"/>
              </w:rPr>
              <w:t>Резолюции </w:t>
            </w:r>
            <w:r w:rsidRPr="006C66E7">
              <w:rPr>
                <w:b/>
                <w:bCs/>
                <w:lang w:val="ru-RU"/>
              </w:rPr>
              <w:t>559 (ВКР-19)</w:t>
            </w:r>
            <w:r w:rsidRPr="006C66E7">
              <w:rPr>
                <w:lang w:val="ru-RU"/>
              </w:rPr>
              <w:t xml:space="preserve"> заключается в восстановлении справедливого доступа к орбитально-частотному ресурсу Приложений </w:t>
            </w:r>
            <w:r w:rsidRPr="006C66E7">
              <w:rPr>
                <w:b/>
                <w:bCs/>
                <w:lang w:val="ru-RU"/>
              </w:rPr>
              <w:t>30</w:t>
            </w:r>
            <w:r w:rsidRPr="006C66E7">
              <w:rPr>
                <w:lang w:val="ru-RU"/>
              </w:rPr>
              <w:t xml:space="preserve"> и </w:t>
            </w:r>
            <w:r w:rsidRPr="006C66E7">
              <w:rPr>
                <w:b/>
                <w:bCs/>
                <w:lang w:val="ru-RU"/>
              </w:rPr>
              <w:t>30A</w:t>
            </w:r>
            <w:r w:rsidRPr="006C66E7">
              <w:rPr>
                <w:lang w:val="ru-RU"/>
              </w:rPr>
              <w:t xml:space="preserve"> для администраций, в особенности развивающихся стран, имеющих ухудшенные частотные присвоения в Плане. Комитет отметил, что предложение 32 стран соответствует духу </w:t>
            </w:r>
            <w:r w:rsidR="00151C48">
              <w:rPr>
                <w:lang w:val="ru-RU"/>
              </w:rPr>
              <w:t>Резолюции </w:t>
            </w:r>
            <w:r w:rsidRPr="006C66E7">
              <w:rPr>
                <w:b/>
                <w:bCs/>
                <w:lang w:val="ru-RU"/>
              </w:rPr>
              <w:t>559 (ВКР</w:t>
            </w:r>
            <w:r w:rsidRPr="006C66E7">
              <w:rPr>
                <w:b/>
                <w:bCs/>
                <w:lang w:val="ru-RU"/>
              </w:rPr>
              <w:noBreakHyphen/>
              <w:t>19)</w:t>
            </w:r>
            <w:r w:rsidRPr="006C66E7">
              <w:rPr>
                <w:lang w:val="ru-RU"/>
              </w:rPr>
              <w:t xml:space="preserve"> и упростит выполнение этой Резолюции, на затрагивая зон обслуживания частотных присвоений для дополнительного использования в Плане или Списке РСС. </w:t>
            </w:r>
            <w:r w:rsidR="0014568F">
              <w:rPr>
                <w:lang w:val="ru-RU"/>
              </w:rPr>
              <w:t>Вследствие этого</w:t>
            </w:r>
            <w:r w:rsidRPr="006C66E7">
              <w:rPr>
                <w:lang w:val="ru-RU"/>
              </w:rPr>
              <w:t xml:space="preserve"> Комитет принял решение удовлетворить просьбу 32 администраций в отношении процедуры рассмотрения представлений по Части B, сделанных в соответствии с Резолюцией </w:t>
            </w:r>
            <w:r w:rsidRPr="006C66E7">
              <w:rPr>
                <w:b/>
                <w:bCs/>
                <w:lang w:val="ru-RU"/>
              </w:rPr>
              <w:t>559 (ВКР-19)</w:t>
            </w:r>
            <w:r w:rsidRPr="006C66E7">
              <w:rPr>
                <w:lang w:val="ru-RU"/>
              </w:rPr>
              <w:t>, по частотным присвоениям для дополнительного использования в Районах 1 и 3, в рамках которой следует применять описанный ниже подход:</w:t>
            </w:r>
          </w:p>
          <w:p w14:paraId="45D9995D" w14:textId="0DB4ABB1" w:rsidR="00DE3013" w:rsidRPr="006C66E7" w:rsidRDefault="00DE3013" w:rsidP="00DE3013">
            <w:pPr>
              <w:pStyle w:val="Tabletext"/>
              <w:cnfStyle w:val="000000000000" w:firstRow="0" w:lastRow="0" w:firstColumn="0" w:lastColumn="0" w:oddVBand="0" w:evenVBand="0" w:oddHBand="0" w:evenHBand="0" w:firstRowFirstColumn="0" w:firstRowLastColumn="0" w:lastRowFirstColumn="0" w:lastRowLastColumn="0"/>
              <w:rPr>
                <w:sz w:val="24"/>
                <w:szCs w:val="24"/>
                <w:lang w:val="ru-RU" w:eastAsia="en-GB"/>
              </w:rPr>
            </w:pPr>
            <w:r w:rsidRPr="006C66E7">
              <w:rPr>
                <w:lang w:val="ru-RU"/>
              </w:rPr>
              <w:t xml:space="preserve">"При рассмотрении представлений по Части B, сделанных в соответствии с Резолюцией </w:t>
            </w:r>
            <w:r w:rsidRPr="006C66E7">
              <w:rPr>
                <w:b/>
                <w:bCs/>
                <w:lang w:val="ru-RU"/>
              </w:rPr>
              <w:t>559 (ВКР</w:t>
            </w:r>
            <w:r w:rsidRPr="006C66E7">
              <w:rPr>
                <w:b/>
                <w:bCs/>
                <w:lang w:val="ru-RU"/>
              </w:rPr>
              <w:noBreakHyphen/>
              <w:t>19)</w:t>
            </w:r>
            <w:r w:rsidRPr="006C66E7">
              <w:rPr>
                <w:lang w:val="ru-RU"/>
              </w:rPr>
              <w:t xml:space="preserve">, в отношении присвоений РСС для дополнительного использования в Районах 1 и 3, при составлении </w:t>
            </w:r>
            <w:r w:rsidRPr="006C66E7">
              <w:rPr>
                <w:lang w:val="ru-RU"/>
              </w:rPr>
              <w:lastRenderedPageBreak/>
              <w:t>заключения не следует учитывать контрольные точки затронутых присвоений для дополнительного использования, которые находятся в пределах территории заявляющей администрации представления в соответствии с</w:t>
            </w:r>
            <w:r w:rsidRPr="006C66E7">
              <w:rPr>
                <w:iCs/>
                <w:lang w:val="ru-RU"/>
              </w:rPr>
              <w:t> Резолюцией </w:t>
            </w:r>
            <w:r w:rsidRPr="006C66E7">
              <w:rPr>
                <w:b/>
                <w:bCs/>
                <w:lang w:val="ru-RU"/>
              </w:rPr>
              <w:t>559 (ВКР</w:t>
            </w:r>
            <w:r w:rsidRPr="006C66E7">
              <w:rPr>
                <w:b/>
                <w:bCs/>
                <w:lang w:val="ru-RU"/>
              </w:rPr>
              <w:noBreakHyphen/>
              <w:t>19</w:t>
            </w:r>
            <w:r w:rsidRPr="006C66E7">
              <w:rPr>
                <w:b/>
                <w:bCs/>
                <w:iCs/>
                <w:lang w:val="ru-RU"/>
              </w:rPr>
              <w:t>)</w:t>
            </w:r>
            <w:r w:rsidR="00E60F6D" w:rsidRPr="00E60F6D">
              <w:rPr>
                <w:iCs/>
                <w:lang w:val="ru-RU"/>
              </w:rPr>
              <w:t>"</w:t>
            </w:r>
            <w:r w:rsidRPr="006C66E7">
              <w:rPr>
                <w:lang w:val="ru-RU"/>
              </w:rPr>
              <w:t>.</w:t>
            </w:r>
          </w:p>
          <w:p w14:paraId="1AF7A4E2" w14:textId="47DD4D9E" w:rsidR="00DE3013" w:rsidRPr="006C66E7" w:rsidRDefault="00DE3013" w:rsidP="00DE3013">
            <w:pPr>
              <w:pStyle w:val="Tabletext"/>
              <w:keepNext/>
              <w:cnfStyle w:val="000000000000" w:firstRow="0" w:lastRow="0" w:firstColumn="0" w:lastColumn="0" w:oddVBand="0" w:evenVBand="0" w:oddHBand="0" w:evenHBand="0" w:firstRowFirstColumn="0" w:firstRowLastColumn="0" w:lastRowFirstColumn="0" w:lastRowLastColumn="0"/>
              <w:rPr>
                <w:lang w:val="ru-RU"/>
              </w:rPr>
            </w:pPr>
            <w:r w:rsidRPr="006C66E7">
              <w:rPr>
                <w:lang w:val="ru-RU"/>
              </w:rPr>
              <w:t>Комитет поручил Бюро внедрить описанный выше подход в свои процедуры рассмотрения.</w:t>
            </w:r>
          </w:p>
        </w:tc>
        <w:tc>
          <w:tcPr>
            <w:tcW w:w="3261" w:type="dxa"/>
          </w:tcPr>
          <w:p w14:paraId="0FF76F28" w14:textId="77777777" w:rsidR="00DE3013" w:rsidRPr="006C66E7" w:rsidRDefault="00DE3013" w:rsidP="00DE3013">
            <w:pPr>
              <w:pStyle w:val="Tabletext"/>
              <w:cnfStyle w:val="000000000000" w:firstRow="0" w:lastRow="0" w:firstColumn="0" w:lastColumn="0" w:oddVBand="0" w:evenVBand="0" w:oddHBand="0" w:evenHBand="0" w:firstRowFirstColumn="0" w:firstRowLastColumn="0" w:lastRowFirstColumn="0" w:lastRowLastColumn="0"/>
              <w:rPr>
                <w:lang w:val="ru-RU"/>
              </w:rPr>
            </w:pPr>
            <w:r w:rsidRPr="006C66E7">
              <w:rPr>
                <w:lang w:val="ru-RU"/>
              </w:rPr>
              <w:lastRenderedPageBreak/>
              <w:t>Исполнительный секретарь сообщит об этих решениях заинтересованным администрациям.</w:t>
            </w:r>
          </w:p>
          <w:p w14:paraId="297D432D" w14:textId="22701352" w:rsidR="00DE3013" w:rsidRPr="006C66E7" w:rsidRDefault="00DE3013" w:rsidP="00DE3013">
            <w:pPr>
              <w:pStyle w:val="Tabletext"/>
              <w:cnfStyle w:val="000000000000" w:firstRow="0" w:lastRow="0" w:firstColumn="0" w:lastColumn="0" w:oddVBand="0" w:evenVBand="0" w:oddHBand="0" w:evenHBand="0" w:firstRowFirstColumn="0" w:firstRowLastColumn="0" w:lastRowFirstColumn="0" w:lastRowLastColumn="0"/>
              <w:rPr>
                <w:lang w:val="ru-RU"/>
              </w:rPr>
            </w:pPr>
            <w:r w:rsidRPr="006C66E7">
              <w:rPr>
                <w:lang w:val="ru-RU"/>
              </w:rPr>
              <w:t>Бюро будет применять описанный подход в своих процедурах рассмотрения.</w:t>
            </w:r>
          </w:p>
        </w:tc>
      </w:tr>
      <w:tr w:rsidR="00DE3013" w:rsidRPr="00773B33" w14:paraId="2442EA44" w14:textId="77777777" w:rsidTr="00B706D2">
        <w:tblPrEx>
          <w:jc w:val="left"/>
          <w:tblCellMar>
            <w:left w:w="108" w:type="dxa"/>
            <w:right w:w="108" w:type="dxa"/>
          </w:tblCellMar>
        </w:tblPrEx>
        <w:trPr>
          <w:trHeight w:val="864"/>
        </w:trPr>
        <w:tc>
          <w:tcPr>
            <w:cnfStyle w:val="001000000000" w:firstRow="0" w:lastRow="0" w:firstColumn="1" w:lastColumn="0" w:oddVBand="0" w:evenVBand="0" w:oddHBand="0" w:evenHBand="0" w:firstRowFirstColumn="0" w:firstRowLastColumn="0" w:lastRowFirstColumn="0" w:lastRowLastColumn="0"/>
            <w:tcW w:w="704" w:type="dxa"/>
            <w:tcBorders>
              <w:right w:val="single" w:sz="4" w:space="0" w:color="B8CCE4" w:themeColor="accent1" w:themeTint="66"/>
            </w:tcBorders>
          </w:tcPr>
          <w:p w14:paraId="6C390A53" w14:textId="60534815" w:rsidR="00DE3013" w:rsidRPr="006C66E7" w:rsidRDefault="00DE3013" w:rsidP="008C38A6">
            <w:pPr>
              <w:pStyle w:val="Tabletext"/>
              <w:jc w:val="center"/>
              <w:rPr>
                <w:lang w:val="ru-RU"/>
              </w:rPr>
            </w:pPr>
            <w:r w:rsidRPr="006C66E7">
              <w:rPr>
                <w:lang w:val="ru-RU"/>
              </w:rPr>
              <w:t>11</w:t>
            </w:r>
          </w:p>
        </w:tc>
        <w:tc>
          <w:tcPr>
            <w:tcW w:w="3827"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14:paraId="634E0CCF" w14:textId="331762E3" w:rsidR="00DE3013" w:rsidRPr="006C66E7" w:rsidRDefault="00DE3013" w:rsidP="00DE3013">
            <w:pPr>
              <w:pStyle w:val="Tabletext"/>
              <w:cnfStyle w:val="000000000000" w:firstRow="0" w:lastRow="0" w:firstColumn="0" w:lastColumn="0" w:oddVBand="0" w:evenVBand="0" w:oddHBand="0" w:evenHBand="0" w:firstRowFirstColumn="0" w:firstRowLastColumn="0" w:lastRowFirstColumn="0" w:lastRowLastColumn="0"/>
              <w:rPr>
                <w:bCs/>
                <w:lang w:val="ru-RU"/>
              </w:rPr>
            </w:pPr>
            <w:r w:rsidRPr="006C66E7">
              <w:rPr>
                <w:bCs/>
                <w:lang w:val="ru-RU"/>
              </w:rPr>
              <w:t>Представление администраций Анголы (Республики), Ботсваны (Республики), Камеруна (Республики), Демократической Республики Конго, Союза Коморских Островов, Джибути (Республики), Эсватини (Королевства), Габонской Республики, Кении (Республики), Лесото (Республики), Малави (Республики), Мали (Республики), Мадагаскара (Республики), Маврикия (Республики), Мозамбика (Республики), Нигера (Республики), Намибии (Республики), Руандийской Республики, Сенегала (Республики), Сомали (Федеративной Республики), Южно</w:t>
            </w:r>
            <w:r w:rsidRPr="006C66E7">
              <w:rPr>
                <w:bCs/>
                <w:lang w:val="ru-RU"/>
              </w:rPr>
              <w:noBreakHyphen/>
              <w:t>Африканской Республики, Южного Судана (Республики), Танзании (Объединенной Республики), Туниса (Республики), Уганды (Республики), Замбии (Республики) и Зимбабве (Республики), касающееся долгосрочной защиты частотных присвоений в Планах РСС для Районов 1 и 3, выделений в Плане ФСС и присвоений/выделений поступающим сетям, предназначенных для внесения в эти Планы</w:t>
            </w:r>
            <w:r w:rsidRPr="006C66E7">
              <w:rPr>
                <w:lang w:val="ru-RU"/>
              </w:rPr>
              <w:br/>
            </w:r>
            <w:hyperlink r:id="rId43" w:history="1">
              <w:r w:rsidRPr="006C66E7">
                <w:rPr>
                  <w:rStyle w:val="Hyperlink"/>
                  <w:lang w:val="ru-RU"/>
                </w:rPr>
                <w:t>RRB22-1/16</w:t>
              </w:r>
            </w:hyperlink>
            <w:r w:rsidRPr="006C66E7">
              <w:rPr>
                <w:rStyle w:val="Hyperlink"/>
                <w:lang w:val="ru-RU"/>
              </w:rPr>
              <w:t xml:space="preserve"> </w:t>
            </w:r>
            <w:r w:rsidR="006C66E7">
              <w:rPr>
                <w:rStyle w:val="Hyperlink"/>
                <w:lang w:val="ru-RU"/>
              </w:rPr>
              <w:t>–</w:t>
            </w:r>
            <w:r w:rsidRPr="006C66E7">
              <w:rPr>
                <w:rStyle w:val="Hyperlink"/>
                <w:lang w:val="ru-RU"/>
              </w:rPr>
              <w:t xml:space="preserve"> </w:t>
            </w:r>
            <w:hyperlink r:id="rId44" w:history="1">
              <w:r w:rsidRPr="006C66E7">
                <w:rPr>
                  <w:rStyle w:val="Hyperlink"/>
                  <w:lang w:val="ru-RU"/>
                </w:rPr>
                <w:t>RRB22-1/DELAYED/1</w:t>
              </w:r>
            </w:hyperlink>
          </w:p>
        </w:tc>
        <w:tc>
          <w:tcPr>
            <w:tcW w:w="6804" w:type="dxa"/>
            <w:tcBorders>
              <w:left w:val="single" w:sz="4" w:space="0" w:color="B8CCE4" w:themeColor="accent1" w:themeTint="66"/>
            </w:tcBorders>
          </w:tcPr>
          <w:p w14:paraId="25093BA1" w14:textId="0ABFE9B7" w:rsidR="00DE3013" w:rsidRPr="006C66E7" w:rsidRDefault="00DE3013" w:rsidP="00DE3013">
            <w:pPr>
              <w:pStyle w:val="Tabletext"/>
              <w:cnfStyle w:val="000000000000" w:firstRow="0" w:lastRow="0" w:firstColumn="0" w:lastColumn="0" w:oddVBand="0" w:evenVBand="0" w:oddHBand="0" w:evenHBand="0" w:firstRowFirstColumn="0" w:firstRowLastColumn="0" w:lastRowFirstColumn="0" w:lastRowLastColumn="0"/>
              <w:rPr>
                <w:lang w:val="ru-RU"/>
              </w:rPr>
            </w:pPr>
            <w:r w:rsidRPr="006C66E7">
              <w:rPr>
                <w:lang w:val="ru-RU"/>
              </w:rPr>
              <w:t xml:space="preserve">Комитет подробно рассмотрел представление 27 администраций, содержащееся в Документе RRB22-1/16, а также рассмотрел для информации Документ RRB22-1/DELAYED/1. Комитет признал трудности, с которыми столкнулись эти администрации в связи с концепцией "подразумеваемого согласия", действующей в ряде положений Регламента радиосвязи, и ее потенциальные последствия для администраций, которые не могут в установленные для таких случаев сроки ответить, что затрагивает их частотные присвоения или выделения. </w:t>
            </w:r>
            <w:r w:rsidR="0014568F">
              <w:rPr>
                <w:lang w:val="ru-RU"/>
              </w:rPr>
              <w:t>Вследствие этого</w:t>
            </w:r>
            <w:r w:rsidRPr="006C66E7">
              <w:rPr>
                <w:lang w:val="ru-RU"/>
              </w:rPr>
              <w:t xml:space="preserve"> Комитет принял решение удовлетворить просьбу 27 администраций и поручил Бюро включать Генеральный секретариат Африканского союза электросвязи (АСЭ) в список получателей напоминания, направляемого в соответствии с </w:t>
            </w:r>
            <w:r w:rsidR="00CF588A" w:rsidRPr="006C66E7">
              <w:rPr>
                <w:lang w:val="ru-RU"/>
              </w:rPr>
              <w:t>§§</w:t>
            </w:r>
            <w:r w:rsidRPr="006C66E7">
              <w:rPr>
                <w:lang w:val="ru-RU"/>
              </w:rPr>
              <w:t> 4.1.10b и 4.1.10c Приложений </w:t>
            </w:r>
            <w:r w:rsidRPr="006C66E7">
              <w:rPr>
                <w:b/>
                <w:bCs/>
                <w:lang w:val="ru-RU"/>
              </w:rPr>
              <w:t xml:space="preserve">30 </w:t>
            </w:r>
            <w:r w:rsidRPr="006C66E7">
              <w:rPr>
                <w:lang w:val="ru-RU"/>
              </w:rPr>
              <w:t>и</w:t>
            </w:r>
            <w:r w:rsidRPr="006C66E7">
              <w:rPr>
                <w:b/>
                <w:bCs/>
                <w:lang w:val="ru-RU"/>
              </w:rPr>
              <w:t xml:space="preserve"> 30A</w:t>
            </w:r>
            <w:r w:rsidRPr="006C66E7">
              <w:rPr>
                <w:lang w:val="ru-RU"/>
              </w:rPr>
              <w:t xml:space="preserve"> и в соответствии с </w:t>
            </w:r>
            <w:r w:rsidR="00CF588A" w:rsidRPr="006C66E7">
              <w:rPr>
                <w:lang w:val="ru-RU"/>
              </w:rPr>
              <w:t>§§ </w:t>
            </w:r>
            <w:r w:rsidRPr="006C66E7">
              <w:rPr>
                <w:lang w:val="ru-RU"/>
              </w:rPr>
              <w:t>6.14 и 6.14</w:t>
            </w:r>
            <w:r w:rsidRPr="006C66E7">
              <w:rPr>
                <w:i/>
                <w:iCs/>
                <w:lang w:val="ru-RU"/>
              </w:rPr>
              <w:t>bis</w:t>
            </w:r>
            <w:r w:rsidRPr="006C66E7">
              <w:rPr>
                <w:lang w:val="ru-RU"/>
              </w:rPr>
              <w:t xml:space="preserve"> Приложения </w:t>
            </w:r>
            <w:r w:rsidRPr="006C66E7">
              <w:rPr>
                <w:b/>
                <w:bCs/>
                <w:lang w:val="ru-RU"/>
              </w:rPr>
              <w:t>30B</w:t>
            </w:r>
            <w:r w:rsidRPr="006C66E7">
              <w:rPr>
                <w:lang w:val="ru-RU"/>
              </w:rPr>
              <w:t>, всякий раз, когда такое напоминание направляется одному из членов АСЭ, в качестве временной меры до окончания ВКР-23.</w:t>
            </w:r>
          </w:p>
          <w:p w14:paraId="444E4860" w14:textId="2CABCE46" w:rsidR="00DE3013" w:rsidRPr="006C66E7" w:rsidRDefault="00DE3013" w:rsidP="00DE3013">
            <w:pPr>
              <w:pStyle w:val="Tabletext"/>
              <w:cnfStyle w:val="000000000000" w:firstRow="0" w:lastRow="0" w:firstColumn="0" w:lastColumn="0" w:oddVBand="0" w:evenVBand="0" w:oddHBand="0" w:evenHBand="0" w:firstRowFirstColumn="0" w:firstRowLastColumn="0" w:lastRowFirstColumn="0" w:lastRowLastColumn="0"/>
              <w:rPr>
                <w:lang w:val="ru-RU"/>
              </w:rPr>
            </w:pPr>
            <w:r w:rsidRPr="006C66E7">
              <w:rPr>
                <w:lang w:val="ru-RU"/>
              </w:rPr>
              <w:t xml:space="preserve">Комитет счел, что он не имеет возможности удовлетворить просьбу о принятии ответов Генерального секретариата АСЭ от имени администрации на напоминания, направляемые Бюро, когда частотные присвоения или выделения администрации считаются затронутыми. Комитет поручил Бюро просить Советника МСЭ по правовым вопросам представить свое заключение по этому вопросу на 90-м собрании Комитета. Кроме того, Комитет принял решение включить этот вопрос в свой Отчет по </w:t>
            </w:r>
            <w:r w:rsidR="00151C48">
              <w:rPr>
                <w:lang w:val="ru-RU"/>
              </w:rPr>
              <w:t>Резолюции </w:t>
            </w:r>
            <w:r w:rsidRPr="006C66E7">
              <w:rPr>
                <w:b/>
                <w:bCs/>
                <w:lang w:val="ru-RU"/>
              </w:rPr>
              <w:t>80 (Пере</w:t>
            </w:r>
            <w:r w:rsidR="00467EB3">
              <w:rPr>
                <w:b/>
                <w:bCs/>
                <w:lang w:val="ru-RU"/>
              </w:rPr>
              <w:t>см. </w:t>
            </w:r>
            <w:r w:rsidRPr="006C66E7">
              <w:rPr>
                <w:b/>
                <w:bCs/>
                <w:lang w:val="ru-RU"/>
              </w:rPr>
              <w:t>ВКР-07)</w:t>
            </w:r>
            <w:r w:rsidRPr="006C66E7">
              <w:rPr>
                <w:lang w:val="ru-RU"/>
              </w:rPr>
              <w:t xml:space="preserve"> для ВКР-23.</w:t>
            </w:r>
          </w:p>
        </w:tc>
        <w:tc>
          <w:tcPr>
            <w:tcW w:w="3261" w:type="dxa"/>
          </w:tcPr>
          <w:p w14:paraId="5D309BAC" w14:textId="77777777" w:rsidR="00DE3013" w:rsidRPr="006C66E7" w:rsidRDefault="00DE3013" w:rsidP="00DE3013">
            <w:pPr>
              <w:pStyle w:val="Tabletext"/>
              <w:cnfStyle w:val="000000000000" w:firstRow="0" w:lastRow="0" w:firstColumn="0" w:lastColumn="0" w:oddVBand="0" w:evenVBand="0" w:oddHBand="0" w:evenHBand="0" w:firstRowFirstColumn="0" w:firstRowLastColumn="0" w:lastRowFirstColumn="0" w:lastRowLastColumn="0"/>
              <w:rPr>
                <w:lang w:val="ru-RU"/>
              </w:rPr>
            </w:pPr>
            <w:r w:rsidRPr="006C66E7">
              <w:rPr>
                <w:lang w:val="ru-RU"/>
              </w:rPr>
              <w:t>Исполнительный секретарь сообщит об этих решениях заинтересованным администрациям.</w:t>
            </w:r>
          </w:p>
          <w:p w14:paraId="2CD0F039" w14:textId="481F8AA2" w:rsidR="00DE3013" w:rsidRPr="006C66E7" w:rsidRDefault="00DE3013" w:rsidP="00DE3013">
            <w:pPr>
              <w:pStyle w:val="Tabletext"/>
              <w:cnfStyle w:val="000000000000" w:firstRow="0" w:lastRow="0" w:firstColumn="0" w:lastColumn="0" w:oddVBand="0" w:evenVBand="0" w:oddHBand="0" w:evenHBand="0" w:firstRowFirstColumn="0" w:firstRowLastColumn="0" w:lastRowFirstColumn="0" w:lastRowLastColumn="0"/>
              <w:rPr>
                <w:lang w:val="ru-RU"/>
              </w:rPr>
            </w:pPr>
            <w:r w:rsidRPr="006C66E7">
              <w:rPr>
                <w:lang w:val="ru-RU"/>
              </w:rPr>
              <w:t>Бюро будет включать Генеральный секретариат Африканского союза электросвязи (АСЭ) в список получателей напоминания, направляемого в соответствии с </w:t>
            </w:r>
            <w:r w:rsidR="00CF588A" w:rsidRPr="006C66E7">
              <w:rPr>
                <w:lang w:val="ru-RU"/>
              </w:rPr>
              <w:t>§§</w:t>
            </w:r>
            <w:r w:rsidRPr="006C66E7">
              <w:rPr>
                <w:lang w:val="ru-RU"/>
              </w:rPr>
              <w:t> 4.1.10b и 4.1.10c Приложений </w:t>
            </w:r>
            <w:r w:rsidRPr="006C66E7">
              <w:rPr>
                <w:b/>
                <w:bCs/>
                <w:lang w:val="ru-RU"/>
              </w:rPr>
              <w:t xml:space="preserve">30 </w:t>
            </w:r>
            <w:r w:rsidRPr="006C66E7">
              <w:rPr>
                <w:lang w:val="ru-RU"/>
              </w:rPr>
              <w:t>и</w:t>
            </w:r>
            <w:r w:rsidRPr="006C66E7">
              <w:rPr>
                <w:b/>
                <w:bCs/>
                <w:lang w:val="ru-RU"/>
              </w:rPr>
              <w:t xml:space="preserve"> 30A</w:t>
            </w:r>
            <w:r w:rsidRPr="006C66E7">
              <w:rPr>
                <w:lang w:val="ru-RU"/>
              </w:rPr>
              <w:t xml:space="preserve"> и в соответствии с </w:t>
            </w:r>
            <w:r w:rsidR="00CF588A" w:rsidRPr="006C66E7">
              <w:rPr>
                <w:lang w:val="ru-RU"/>
              </w:rPr>
              <w:t>§§ </w:t>
            </w:r>
            <w:r w:rsidRPr="006C66E7">
              <w:rPr>
                <w:lang w:val="ru-RU"/>
              </w:rPr>
              <w:t>6.14 и 6.14</w:t>
            </w:r>
            <w:r w:rsidRPr="006C66E7">
              <w:rPr>
                <w:i/>
                <w:iCs/>
                <w:lang w:val="ru-RU"/>
              </w:rPr>
              <w:t>bis</w:t>
            </w:r>
            <w:r w:rsidRPr="006C66E7">
              <w:rPr>
                <w:lang w:val="ru-RU"/>
              </w:rPr>
              <w:t xml:space="preserve"> Приложения </w:t>
            </w:r>
            <w:r w:rsidRPr="006C66E7">
              <w:rPr>
                <w:b/>
                <w:bCs/>
                <w:lang w:val="ru-RU"/>
              </w:rPr>
              <w:t>30B</w:t>
            </w:r>
            <w:r w:rsidRPr="006C66E7">
              <w:rPr>
                <w:lang w:val="ru-RU"/>
              </w:rPr>
              <w:t>, всякий раз, когда такое напоминание направляется одному из членов АСЭ, в качестве временной меры до окончания ВКР-23.</w:t>
            </w:r>
          </w:p>
          <w:p w14:paraId="0A3B694A" w14:textId="669C9345" w:rsidR="00DE3013" w:rsidRPr="006C66E7" w:rsidRDefault="00DE3013" w:rsidP="00DE3013">
            <w:pPr>
              <w:pStyle w:val="Tabletext"/>
              <w:cnfStyle w:val="000000000000" w:firstRow="0" w:lastRow="0" w:firstColumn="0" w:lastColumn="0" w:oddVBand="0" w:evenVBand="0" w:oddHBand="0" w:evenHBand="0" w:firstRowFirstColumn="0" w:firstRowLastColumn="0" w:lastRowFirstColumn="0" w:lastRowLastColumn="0"/>
              <w:rPr>
                <w:lang w:val="ru-RU"/>
              </w:rPr>
            </w:pPr>
            <w:r w:rsidRPr="006C66E7">
              <w:rPr>
                <w:lang w:val="ru-RU"/>
              </w:rPr>
              <w:t>Бюро обратится к Советнику МСЭ по правовым вопросам с просьбой представить свое заключение по этому вопросу на 90-м собрании Комитета.</w:t>
            </w:r>
          </w:p>
        </w:tc>
      </w:tr>
      <w:tr w:rsidR="00DE3013" w:rsidRPr="006C66E7" w14:paraId="66C527A2" w14:textId="77777777" w:rsidTr="00B706D2">
        <w:tblPrEx>
          <w:jc w:val="left"/>
          <w:tblCellMar>
            <w:left w:w="108" w:type="dxa"/>
            <w:right w:w="108" w:type="dxa"/>
          </w:tblCellMar>
        </w:tblPrEx>
        <w:trPr>
          <w:trHeight w:val="864"/>
        </w:trPr>
        <w:tc>
          <w:tcPr>
            <w:cnfStyle w:val="001000000000" w:firstRow="0" w:lastRow="0" w:firstColumn="1" w:lastColumn="0" w:oddVBand="0" w:evenVBand="0" w:oddHBand="0" w:evenHBand="0" w:firstRowFirstColumn="0" w:firstRowLastColumn="0" w:lastRowFirstColumn="0" w:lastRowLastColumn="0"/>
            <w:tcW w:w="704" w:type="dxa"/>
            <w:tcBorders>
              <w:right w:val="single" w:sz="4" w:space="0" w:color="B8CCE4" w:themeColor="accent1" w:themeTint="66"/>
            </w:tcBorders>
          </w:tcPr>
          <w:p w14:paraId="0DC5D95C" w14:textId="60EAE763" w:rsidR="00DE3013" w:rsidRPr="006C66E7" w:rsidRDefault="00DE3013" w:rsidP="008C38A6">
            <w:pPr>
              <w:pStyle w:val="Tabletext"/>
              <w:jc w:val="center"/>
              <w:rPr>
                <w:lang w:val="ru-RU"/>
              </w:rPr>
            </w:pPr>
            <w:r w:rsidRPr="006C66E7">
              <w:rPr>
                <w:lang w:val="ru-RU"/>
              </w:rPr>
              <w:lastRenderedPageBreak/>
              <w:t>12</w:t>
            </w:r>
          </w:p>
        </w:tc>
        <w:tc>
          <w:tcPr>
            <w:tcW w:w="3827"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14:paraId="7A30471B" w14:textId="019F6DF9" w:rsidR="00DE3013" w:rsidRPr="006C66E7" w:rsidRDefault="00DE3013" w:rsidP="00DE3013">
            <w:pPr>
              <w:pStyle w:val="Tabletext"/>
              <w:cnfStyle w:val="000000000000" w:firstRow="0" w:lastRow="0" w:firstColumn="0" w:lastColumn="0" w:oddVBand="0" w:evenVBand="0" w:oddHBand="0" w:evenHBand="0" w:firstRowFirstColumn="0" w:firstRowLastColumn="0" w:lastRowFirstColumn="0" w:lastRowLastColumn="0"/>
              <w:rPr>
                <w:bCs/>
                <w:lang w:val="ru-RU"/>
              </w:rPr>
            </w:pPr>
            <w:r w:rsidRPr="006C66E7">
              <w:rPr>
                <w:lang w:val="ru-RU"/>
              </w:rPr>
              <w:t xml:space="preserve">Рассмотрение вопросов, относящихся к </w:t>
            </w:r>
            <w:r w:rsidR="00151C48">
              <w:rPr>
                <w:lang w:val="ru-RU"/>
              </w:rPr>
              <w:t>Резолюции </w:t>
            </w:r>
            <w:r w:rsidRPr="006C66E7">
              <w:rPr>
                <w:b/>
                <w:bCs/>
                <w:lang w:val="ru-RU"/>
              </w:rPr>
              <w:t>80 (Пере</w:t>
            </w:r>
            <w:r w:rsidR="00467EB3">
              <w:rPr>
                <w:b/>
                <w:bCs/>
                <w:lang w:val="ru-RU"/>
              </w:rPr>
              <w:t>см. </w:t>
            </w:r>
            <w:r w:rsidRPr="006C66E7">
              <w:rPr>
                <w:b/>
                <w:bCs/>
                <w:lang w:val="ru-RU"/>
              </w:rPr>
              <w:t>ВКР</w:t>
            </w:r>
            <w:r w:rsidRPr="006C66E7">
              <w:rPr>
                <w:b/>
                <w:bCs/>
                <w:lang w:val="ru-RU"/>
              </w:rPr>
              <w:noBreakHyphen/>
              <w:t>07)</w:t>
            </w:r>
          </w:p>
        </w:tc>
        <w:tc>
          <w:tcPr>
            <w:tcW w:w="6804" w:type="dxa"/>
            <w:tcBorders>
              <w:left w:val="single" w:sz="4" w:space="0" w:color="B8CCE4" w:themeColor="accent1" w:themeTint="66"/>
            </w:tcBorders>
          </w:tcPr>
          <w:p w14:paraId="2924C8DA" w14:textId="33E0E09B" w:rsidR="00DE3013" w:rsidRPr="006C66E7" w:rsidRDefault="00DE3013" w:rsidP="00DE3013">
            <w:pPr>
              <w:pStyle w:val="Tabletext"/>
              <w:cnfStyle w:val="000000000000" w:firstRow="0" w:lastRow="0" w:firstColumn="0" w:lastColumn="0" w:oddVBand="0" w:evenVBand="0" w:oddHBand="0" w:evenHBand="0" w:firstRowFirstColumn="0" w:firstRowLastColumn="0" w:lastRowFirstColumn="0" w:lastRowLastColumn="0"/>
              <w:rPr>
                <w:lang w:val="ru-RU"/>
              </w:rPr>
            </w:pPr>
            <w:r w:rsidRPr="006C66E7">
              <w:rPr>
                <w:lang w:val="ru-RU"/>
              </w:rPr>
              <w:t xml:space="preserve">Под председательством г-жи Бомье в Рабочей группе по отчету по </w:t>
            </w:r>
            <w:r w:rsidR="00151C48">
              <w:rPr>
                <w:lang w:val="ru-RU"/>
              </w:rPr>
              <w:t>Резолюции </w:t>
            </w:r>
            <w:r w:rsidRPr="006C66E7">
              <w:rPr>
                <w:b/>
                <w:bCs/>
                <w:lang w:val="ru-RU"/>
              </w:rPr>
              <w:t>80 (Пере</w:t>
            </w:r>
            <w:r w:rsidR="00467EB3">
              <w:rPr>
                <w:b/>
                <w:bCs/>
                <w:lang w:val="ru-RU"/>
              </w:rPr>
              <w:t>см. </w:t>
            </w:r>
            <w:r w:rsidRPr="006C66E7">
              <w:rPr>
                <w:b/>
                <w:bCs/>
                <w:lang w:val="ru-RU"/>
              </w:rPr>
              <w:t>ВКР-07)</w:t>
            </w:r>
            <w:r w:rsidRPr="006C66E7">
              <w:rPr>
                <w:lang w:val="ru-RU"/>
              </w:rPr>
              <w:t xml:space="preserve"> для ВКР-23 Комитет провел доработку проекта перечня вопросов, которые следует включить в отчет, и определил элементы каждого из этих вопросов, которые будут включены в отчет. </w:t>
            </w:r>
            <w:bookmarkStart w:id="47" w:name="lt_pId422"/>
            <w:r w:rsidRPr="006C66E7">
              <w:rPr>
                <w:lang w:val="ru-RU"/>
              </w:rPr>
              <w:t>Комитет также принял решение представить вклад для Полномочной конференции 2022</w:t>
            </w:r>
            <w:r w:rsidR="00DE24A8">
              <w:rPr>
                <w:lang w:val="ru-RU"/>
              </w:rPr>
              <w:t> год</w:t>
            </w:r>
            <w:r w:rsidRPr="006C66E7">
              <w:rPr>
                <w:lang w:val="ru-RU"/>
              </w:rPr>
              <w:t>а (ПК</w:t>
            </w:r>
            <w:r w:rsidRPr="006C66E7">
              <w:rPr>
                <w:lang w:val="ru-RU"/>
              </w:rPr>
              <w:noBreakHyphen/>
              <w:t xml:space="preserve">22) о новых аспектах, относящихся к </w:t>
            </w:r>
            <w:r w:rsidR="005E60C3">
              <w:rPr>
                <w:lang w:val="ru-RU"/>
              </w:rPr>
              <w:t>п. </w:t>
            </w:r>
            <w:r w:rsidRPr="006C66E7">
              <w:rPr>
                <w:lang w:val="ru-RU"/>
              </w:rPr>
              <w:t>48 Устава, которые возникли после ВКР-19.</w:t>
            </w:r>
            <w:bookmarkEnd w:id="47"/>
          </w:p>
        </w:tc>
        <w:tc>
          <w:tcPr>
            <w:tcW w:w="3261" w:type="dxa"/>
          </w:tcPr>
          <w:p w14:paraId="033A185C" w14:textId="19C4C137" w:rsidR="00DE3013" w:rsidRPr="006C66E7" w:rsidRDefault="00DE3013" w:rsidP="00DE3013">
            <w:pPr>
              <w:pStyle w:val="Tabletext"/>
              <w:jc w:val="center"/>
              <w:cnfStyle w:val="000000000000" w:firstRow="0" w:lastRow="0" w:firstColumn="0" w:lastColumn="0" w:oddVBand="0" w:evenVBand="0" w:oddHBand="0" w:evenHBand="0" w:firstRowFirstColumn="0" w:firstRowLastColumn="0" w:lastRowFirstColumn="0" w:lastRowLastColumn="0"/>
              <w:rPr>
                <w:lang w:val="ru-RU"/>
              </w:rPr>
            </w:pPr>
            <w:r w:rsidRPr="006C66E7">
              <w:rPr>
                <w:lang w:val="ru-RU"/>
              </w:rPr>
              <w:t>–</w:t>
            </w:r>
          </w:p>
        </w:tc>
      </w:tr>
      <w:tr w:rsidR="00DE3013" w:rsidRPr="006C66E7" w14:paraId="75705434" w14:textId="77777777" w:rsidTr="00B706D2">
        <w:tblPrEx>
          <w:jc w:val="left"/>
          <w:tblCellMar>
            <w:left w:w="108" w:type="dxa"/>
            <w:right w:w="108" w:type="dxa"/>
          </w:tblCellMar>
        </w:tblPrEx>
        <w:trPr>
          <w:trHeight w:val="864"/>
        </w:trPr>
        <w:tc>
          <w:tcPr>
            <w:cnfStyle w:val="001000000000" w:firstRow="0" w:lastRow="0" w:firstColumn="1" w:lastColumn="0" w:oddVBand="0" w:evenVBand="0" w:oddHBand="0" w:evenHBand="0" w:firstRowFirstColumn="0" w:firstRowLastColumn="0" w:lastRowFirstColumn="0" w:lastRowLastColumn="0"/>
            <w:tcW w:w="704" w:type="dxa"/>
            <w:tcBorders>
              <w:right w:val="single" w:sz="4" w:space="0" w:color="B8CCE4" w:themeColor="accent1" w:themeTint="66"/>
            </w:tcBorders>
          </w:tcPr>
          <w:p w14:paraId="36FE6110" w14:textId="1E504E5C" w:rsidR="00DE3013" w:rsidRPr="006C66E7" w:rsidRDefault="00DE3013" w:rsidP="008C38A6">
            <w:pPr>
              <w:pStyle w:val="Tabletext"/>
              <w:jc w:val="center"/>
              <w:rPr>
                <w:lang w:val="ru-RU"/>
              </w:rPr>
            </w:pPr>
            <w:r w:rsidRPr="006C66E7">
              <w:rPr>
                <w:lang w:val="ru-RU"/>
              </w:rPr>
              <w:t>13</w:t>
            </w:r>
          </w:p>
        </w:tc>
        <w:tc>
          <w:tcPr>
            <w:tcW w:w="3827"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14:paraId="57DE657F" w14:textId="178A6EB1" w:rsidR="00DE3013" w:rsidRPr="006C66E7" w:rsidRDefault="00DE3013" w:rsidP="00DE3013">
            <w:pPr>
              <w:pStyle w:val="Tabletext"/>
              <w:cnfStyle w:val="000000000000" w:firstRow="0" w:lastRow="0" w:firstColumn="0" w:lastColumn="0" w:oddVBand="0" w:evenVBand="0" w:oddHBand="0" w:evenHBand="0" w:firstRowFirstColumn="0" w:firstRowLastColumn="0" w:lastRowFirstColumn="0" w:lastRowLastColumn="0"/>
              <w:rPr>
                <w:lang w:val="ru-RU"/>
              </w:rPr>
            </w:pPr>
            <w:r w:rsidRPr="006C66E7">
              <w:rPr>
                <w:lang w:val="ru-RU"/>
              </w:rPr>
              <w:t>Участие РРК в Полномочной конференции 2022</w:t>
            </w:r>
            <w:r w:rsidR="00DE24A8">
              <w:rPr>
                <w:lang w:val="ru-RU"/>
              </w:rPr>
              <w:t> год</w:t>
            </w:r>
            <w:r w:rsidRPr="006C66E7">
              <w:rPr>
                <w:lang w:val="ru-RU"/>
              </w:rPr>
              <w:t>а (ПК-22) и Всемирном семинаре по радиосвязи 2022</w:t>
            </w:r>
            <w:r w:rsidR="00DE24A8">
              <w:rPr>
                <w:lang w:val="ru-RU"/>
              </w:rPr>
              <w:t> год</w:t>
            </w:r>
            <w:r w:rsidRPr="006C66E7">
              <w:rPr>
                <w:lang w:val="ru-RU"/>
              </w:rPr>
              <w:t>а (ВСР-22)</w:t>
            </w:r>
          </w:p>
        </w:tc>
        <w:tc>
          <w:tcPr>
            <w:tcW w:w="6804" w:type="dxa"/>
            <w:tcBorders>
              <w:left w:val="single" w:sz="4" w:space="0" w:color="B8CCE4" w:themeColor="accent1" w:themeTint="66"/>
            </w:tcBorders>
          </w:tcPr>
          <w:p w14:paraId="2FD2F9F0" w14:textId="0C732F35" w:rsidR="00DE3013" w:rsidRPr="006C66E7" w:rsidRDefault="00DE3013" w:rsidP="00DE3013">
            <w:pPr>
              <w:pStyle w:val="Tabletext"/>
              <w:cnfStyle w:val="000000000000" w:firstRow="0" w:lastRow="0" w:firstColumn="0" w:lastColumn="0" w:oddVBand="0" w:evenVBand="0" w:oddHBand="0" w:evenHBand="0" w:firstRowFirstColumn="0" w:firstRowLastColumn="0" w:lastRowFirstColumn="0" w:lastRowLastColumn="0"/>
              <w:rPr>
                <w:lang w:val="ru-RU"/>
              </w:rPr>
            </w:pPr>
            <w:r w:rsidRPr="006C66E7">
              <w:rPr>
                <w:lang w:val="ru-RU"/>
              </w:rPr>
              <w:t xml:space="preserve">Комитет, учитывая </w:t>
            </w:r>
            <w:r w:rsidR="005E60C3">
              <w:rPr>
                <w:lang w:val="ru-RU"/>
              </w:rPr>
              <w:t>п. </w:t>
            </w:r>
            <w:r w:rsidRPr="006C66E7">
              <w:rPr>
                <w:lang w:val="ru-RU"/>
              </w:rPr>
              <w:t>141A Конвенции, принял решение, что на Полномочной конференции 2022</w:t>
            </w:r>
            <w:r w:rsidR="00DE24A8">
              <w:rPr>
                <w:lang w:val="ru-RU"/>
              </w:rPr>
              <w:t> год</w:t>
            </w:r>
            <w:r w:rsidRPr="006C66E7">
              <w:rPr>
                <w:lang w:val="ru-RU"/>
              </w:rPr>
              <w:t>а (ПК-22) Комитет будут представлять г-жа </w:t>
            </w:r>
            <w:r w:rsidRPr="006C66E7">
              <w:rPr>
                <w:color w:val="141414"/>
                <w:shd w:val="clear" w:color="auto" w:fill="FCFCFF"/>
                <w:lang w:val="ru-RU"/>
              </w:rPr>
              <w:t>Л. ЖЕАНТИ</w:t>
            </w:r>
            <w:r w:rsidRPr="006C66E7">
              <w:rPr>
                <w:lang w:val="ru-RU"/>
              </w:rPr>
              <w:t xml:space="preserve"> и г-н Т. АЛАМРИ.</w:t>
            </w:r>
          </w:p>
          <w:p w14:paraId="09E8AC4E" w14:textId="4BCB2F06" w:rsidR="00DE3013" w:rsidRPr="006C66E7" w:rsidRDefault="00DE3013" w:rsidP="00DE3013">
            <w:pPr>
              <w:pStyle w:val="Tabletext"/>
              <w:cnfStyle w:val="000000000000" w:firstRow="0" w:lastRow="0" w:firstColumn="0" w:lastColumn="0" w:oddVBand="0" w:evenVBand="0" w:oddHBand="0" w:evenHBand="0" w:firstRowFirstColumn="0" w:firstRowLastColumn="0" w:lastRowFirstColumn="0" w:lastRowLastColumn="0"/>
              <w:rPr>
                <w:lang w:val="ru-RU"/>
              </w:rPr>
            </w:pPr>
            <w:r w:rsidRPr="006C66E7">
              <w:rPr>
                <w:lang w:val="ru-RU"/>
              </w:rPr>
              <w:t>Комитет также принял решение, что на ВСР-22 Комитет будет представлять г-н Х. ТАЛИБ.</w:t>
            </w:r>
          </w:p>
        </w:tc>
        <w:tc>
          <w:tcPr>
            <w:tcW w:w="3261" w:type="dxa"/>
          </w:tcPr>
          <w:p w14:paraId="3E26E6C8" w14:textId="4CD7D3EB" w:rsidR="00DE3013" w:rsidRPr="006C66E7" w:rsidRDefault="00DE3013" w:rsidP="00DE3013">
            <w:pPr>
              <w:pStyle w:val="Tabletext"/>
              <w:jc w:val="center"/>
              <w:cnfStyle w:val="000000000000" w:firstRow="0" w:lastRow="0" w:firstColumn="0" w:lastColumn="0" w:oddVBand="0" w:evenVBand="0" w:oddHBand="0" w:evenHBand="0" w:firstRowFirstColumn="0" w:firstRowLastColumn="0" w:lastRowFirstColumn="0" w:lastRowLastColumn="0"/>
              <w:rPr>
                <w:lang w:val="ru-RU"/>
              </w:rPr>
            </w:pPr>
            <w:r w:rsidRPr="006C66E7">
              <w:rPr>
                <w:lang w:val="ru-RU"/>
              </w:rPr>
              <w:t>–</w:t>
            </w:r>
          </w:p>
        </w:tc>
      </w:tr>
      <w:tr w:rsidR="00DE3013" w:rsidRPr="006C66E7" w14:paraId="01E304B9" w14:textId="77777777" w:rsidTr="00B706D2">
        <w:tblPrEx>
          <w:jc w:val="left"/>
          <w:tblCellMar>
            <w:left w:w="108" w:type="dxa"/>
            <w:right w:w="108" w:type="dxa"/>
          </w:tblCellMar>
        </w:tblPrEx>
        <w:trPr>
          <w:trHeight w:val="864"/>
        </w:trPr>
        <w:tc>
          <w:tcPr>
            <w:cnfStyle w:val="001000000000" w:firstRow="0" w:lastRow="0" w:firstColumn="1" w:lastColumn="0" w:oddVBand="0" w:evenVBand="0" w:oddHBand="0" w:evenHBand="0" w:firstRowFirstColumn="0" w:firstRowLastColumn="0" w:lastRowFirstColumn="0" w:lastRowLastColumn="0"/>
            <w:tcW w:w="704" w:type="dxa"/>
            <w:tcBorders>
              <w:right w:val="single" w:sz="4" w:space="0" w:color="B8CCE4" w:themeColor="accent1" w:themeTint="66"/>
            </w:tcBorders>
          </w:tcPr>
          <w:p w14:paraId="5EC7F3AB" w14:textId="00F781C6" w:rsidR="00DE3013" w:rsidRPr="006C66E7" w:rsidRDefault="00DE3013" w:rsidP="008C38A6">
            <w:pPr>
              <w:pStyle w:val="Tabletext"/>
              <w:jc w:val="center"/>
              <w:rPr>
                <w:lang w:val="ru-RU"/>
              </w:rPr>
            </w:pPr>
            <w:r w:rsidRPr="006C66E7">
              <w:rPr>
                <w:lang w:val="ru-RU"/>
              </w:rPr>
              <w:t>14</w:t>
            </w:r>
          </w:p>
        </w:tc>
        <w:tc>
          <w:tcPr>
            <w:tcW w:w="3827"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14:paraId="37DBD44B" w14:textId="66426EA7" w:rsidR="00DE3013" w:rsidRPr="006C66E7" w:rsidRDefault="00DE3013" w:rsidP="00DE3013">
            <w:pPr>
              <w:pStyle w:val="Tabletext"/>
              <w:cnfStyle w:val="000000000000" w:firstRow="0" w:lastRow="0" w:firstColumn="0" w:lastColumn="0" w:oddVBand="0" w:evenVBand="0" w:oddHBand="0" w:evenHBand="0" w:firstRowFirstColumn="0" w:firstRowLastColumn="0" w:lastRowFirstColumn="0" w:lastRowLastColumn="0"/>
              <w:rPr>
                <w:lang w:val="ru-RU"/>
              </w:rPr>
            </w:pPr>
            <w:r w:rsidRPr="006C66E7">
              <w:rPr>
                <w:lang w:val="ru-RU"/>
              </w:rPr>
              <w:t>Подтверждение следующего собрания в 2022</w:t>
            </w:r>
            <w:r w:rsidR="00DE24A8">
              <w:rPr>
                <w:lang w:val="ru-RU"/>
              </w:rPr>
              <w:t> год</w:t>
            </w:r>
            <w:r w:rsidRPr="006C66E7">
              <w:rPr>
                <w:lang w:val="ru-RU"/>
              </w:rPr>
              <w:t>у и ориентировочных дат будущих собраний</w:t>
            </w:r>
          </w:p>
        </w:tc>
        <w:tc>
          <w:tcPr>
            <w:tcW w:w="6804" w:type="dxa"/>
            <w:tcBorders>
              <w:left w:val="single" w:sz="4" w:space="0" w:color="B8CCE4" w:themeColor="accent1" w:themeTint="66"/>
            </w:tcBorders>
          </w:tcPr>
          <w:p w14:paraId="7FE9EAEA" w14:textId="7F39029E" w:rsidR="00DE3013" w:rsidRPr="006C66E7" w:rsidRDefault="00DE3013" w:rsidP="00DE3013">
            <w:pPr>
              <w:pStyle w:val="Tabletext"/>
              <w:cnfStyle w:val="000000000000" w:firstRow="0" w:lastRow="0" w:firstColumn="0" w:lastColumn="0" w:oddVBand="0" w:evenVBand="0" w:oddHBand="0" w:evenHBand="0" w:firstRowFirstColumn="0" w:firstRowLastColumn="0" w:lastRowFirstColumn="0" w:lastRowLastColumn="0"/>
              <w:rPr>
                <w:lang w:val="ru-RU"/>
              </w:rPr>
            </w:pPr>
            <w:r w:rsidRPr="006C66E7">
              <w:rPr>
                <w:lang w:val="ru-RU"/>
              </w:rPr>
              <w:t>Комитет подтвердил даты проведения 90-го собрания: 27 июня –</w:t>
            </w:r>
            <w:r w:rsidR="008646F5" w:rsidRPr="006C66E7">
              <w:rPr>
                <w:lang w:val="ru-RU"/>
              </w:rPr>
              <w:t> </w:t>
            </w:r>
            <w:r w:rsidRPr="006C66E7">
              <w:rPr>
                <w:lang w:val="ru-RU"/>
              </w:rPr>
              <w:t>1 июля 2022</w:t>
            </w:r>
            <w:r w:rsidR="00DE24A8">
              <w:rPr>
                <w:lang w:val="ru-RU"/>
              </w:rPr>
              <w:t> год</w:t>
            </w:r>
            <w:r w:rsidRPr="006C66E7">
              <w:rPr>
                <w:lang w:val="ru-RU"/>
              </w:rPr>
              <w:t>а в зале L.</w:t>
            </w:r>
          </w:p>
          <w:p w14:paraId="4BE61AD1" w14:textId="62080930" w:rsidR="00DE3013" w:rsidRPr="006C66E7" w:rsidRDefault="00DE3013" w:rsidP="00DE3013">
            <w:pPr>
              <w:pStyle w:val="Tabletext"/>
              <w:cnfStyle w:val="000000000000" w:firstRow="0" w:lastRow="0" w:firstColumn="0" w:lastColumn="0" w:oddVBand="0" w:evenVBand="0" w:oddHBand="0" w:evenHBand="0" w:firstRowFirstColumn="0" w:firstRowLastColumn="0" w:lastRowFirstColumn="0" w:lastRowLastColumn="0"/>
              <w:rPr>
                <w:lang w:val="ru-RU"/>
              </w:rPr>
            </w:pPr>
            <w:r w:rsidRPr="006C66E7">
              <w:rPr>
                <w:lang w:val="ru-RU"/>
              </w:rPr>
              <w:t>Комитет далее подтвердил в предварительном порядке следующие даты проведения собраний в 2022 и 2023</w:t>
            </w:r>
            <w:r w:rsidR="00DE24A8">
              <w:rPr>
                <w:lang w:val="ru-RU"/>
              </w:rPr>
              <w:t> год</w:t>
            </w:r>
            <w:r w:rsidRPr="006C66E7">
              <w:rPr>
                <w:lang w:val="ru-RU"/>
              </w:rPr>
              <w:t>ах:</w:t>
            </w:r>
          </w:p>
          <w:p w14:paraId="559F9346" w14:textId="0E5C2743" w:rsidR="00DE3013" w:rsidRPr="006C66E7" w:rsidRDefault="00DE3013" w:rsidP="00DE3013">
            <w:pPr>
              <w:pStyle w:val="Tabletext"/>
              <w:tabs>
                <w:tab w:val="clear" w:pos="284"/>
                <w:tab w:val="left" w:pos="225"/>
              </w:tabs>
              <w:ind w:left="225" w:hanging="225"/>
              <w:cnfStyle w:val="000000000000" w:firstRow="0" w:lastRow="0" w:firstColumn="0" w:lastColumn="0" w:oddVBand="0" w:evenVBand="0" w:oddHBand="0" w:evenHBand="0" w:firstRowFirstColumn="0" w:firstRowLastColumn="0" w:lastRowFirstColumn="0" w:lastRowLastColumn="0"/>
              <w:rPr>
                <w:lang w:val="ru-RU"/>
              </w:rPr>
            </w:pPr>
            <w:r w:rsidRPr="006C66E7">
              <w:rPr>
                <w:lang w:val="ru-RU"/>
              </w:rPr>
              <w:t>•</w:t>
            </w:r>
            <w:r w:rsidRPr="006C66E7">
              <w:rPr>
                <w:lang w:val="ru-RU"/>
              </w:rPr>
              <w:tab/>
              <w:t>91-е собрание:</w:t>
            </w:r>
            <w:r w:rsidRPr="006C66E7">
              <w:rPr>
                <w:lang w:val="ru-RU"/>
              </w:rPr>
              <w:tab/>
              <w:t>31 октября – 4 ноября 2022</w:t>
            </w:r>
            <w:r w:rsidR="00DE24A8">
              <w:rPr>
                <w:lang w:val="ru-RU"/>
              </w:rPr>
              <w:t> год</w:t>
            </w:r>
            <w:r w:rsidRPr="006C66E7">
              <w:rPr>
                <w:lang w:val="ru-RU"/>
              </w:rPr>
              <w:t>а (зал L);</w:t>
            </w:r>
          </w:p>
          <w:p w14:paraId="65E1CBFB" w14:textId="3C76F685" w:rsidR="00DE3013" w:rsidRPr="006C66E7" w:rsidRDefault="00DE3013" w:rsidP="00DE3013">
            <w:pPr>
              <w:pStyle w:val="Tabletext"/>
              <w:tabs>
                <w:tab w:val="clear" w:pos="284"/>
                <w:tab w:val="left" w:pos="225"/>
              </w:tabs>
              <w:ind w:left="225" w:hanging="225"/>
              <w:cnfStyle w:val="000000000000" w:firstRow="0" w:lastRow="0" w:firstColumn="0" w:lastColumn="0" w:oddVBand="0" w:evenVBand="0" w:oddHBand="0" w:evenHBand="0" w:firstRowFirstColumn="0" w:firstRowLastColumn="0" w:lastRowFirstColumn="0" w:lastRowLastColumn="0"/>
              <w:rPr>
                <w:lang w:val="ru-RU"/>
              </w:rPr>
            </w:pPr>
            <w:r w:rsidRPr="006C66E7">
              <w:rPr>
                <w:lang w:val="ru-RU"/>
              </w:rPr>
              <w:t>•</w:t>
            </w:r>
            <w:r w:rsidRPr="006C66E7">
              <w:rPr>
                <w:lang w:val="ru-RU"/>
              </w:rPr>
              <w:tab/>
              <w:t>92-е собрание:</w:t>
            </w:r>
            <w:r w:rsidRPr="006C66E7">
              <w:rPr>
                <w:lang w:val="ru-RU"/>
              </w:rPr>
              <w:tab/>
              <w:t>20–24 марта 2023</w:t>
            </w:r>
            <w:r w:rsidR="00DE24A8">
              <w:rPr>
                <w:lang w:val="ru-RU"/>
              </w:rPr>
              <w:t> год</w:t>
            </w:r>
            <w:r w:rsidRPr="006C66E7">
              <w:rPr>
                <w:lang w:val="ru-RU"/>
              </w:rPr>
              <w:t>а (зал ЦКВ, Женева);</w:t>
            </w:r>
          </w:p>
          <w:p w14:paraId="225B3713" w14:textId="27B12F1F" w:rsidR="00DE3013" w:rsidRPr="006C66E7" w:rsidRDefault="00DE3013" w:rsidP="00DE3013">
            <w:pPr>
              <w:pStyle w:val="Tabletext"/>
              <w:tabs>
                <w:tab w:val="clear" w:pos="284"/>
                <w:tab w:val="left" w:pos="225"/>
              </w:tabs>
              <w:ind w:left="225" w:hanging="225"/>
              <w:cnfStyle w:val="000000000000" w:firstRow="0" w:lastRow="0" w:firstColumn="0" w:lastColumn="0" w:oddVBand="0" w:evenVBand="0" w:oddHBand="0" w:evenHBand="0" w:firstRowFirstColumn="0" w:firstRowLastColumn="0" w:lastRowFirstColumn="0" w:lastRowLastColumn="0"/>
              <w:rPr>
                <w:lang w:val="ru-RU"/>
              </w:rPr>
            </w:pPr>
            <w:r w:rsidRPr="006C66E7">
              <w:rPr>
                <w:lang w:val="ru-RU"/>
              </w:rPr>
              <w:t>•</w:t>
            </w:r>
            <w:r w:rsidRPr="006C66E7">
              <w:rPr>
                <w:lang w:val="ru-RU"/>
              </w:rPr>
              <w:tab/>
              <w:t>93-е собрание:</w:t>
            </w:r>
            <w:r w:rsidRPr="006C66E7">
              <w:rPr>
                <w:lang w:val="ru-RU"/>
              </w:rPr>
              <w:tab/>
              <w:t>26 июня – 4 июля 2023</w:t>
            </w:r>
            <w:r w:rsidR="00DE24A8">
              <w:rPr>
                <w:lang w:val="ru-RU"/>
              </w:rPr>
              <w:t> год</w:t>
            </w:r>
            <w:r w:rsidRPr="006C66E7">
              <w:rPr>
                <w:lang w:val="ru-RU"/>
              </w:rPr>
              <w:t>а (зал ЦКВ, Женева);</w:t>
            </w:r>
          </w:p>
          <w:p w14:paraId="076C0DAD" w14:textId="1178FF41" w:rsidR="00DE3013" w:rsidRPr="006C66E7" w:rsidRDefault="00DE3013" w:rsidP="00DE3013">
            <w:pPr>
              <w:pStyle w:val="Tabletext"/>
              <w:tabs>
                <w:tab w:val="clear" w:pos="284"/>
                <w:tab w:val="left" w:pos="225"/>
              </w:tabs>
              <w:ind w:left="225" w:hanging="225"/>
              <w:cnfStyle w:val="000000000000" w:firstRow="0" w:lastRow="0" w:firstColumn="0" w:lastColumn="0" w:oddVBand="0" w:evenVBand="0" w:oddHBand="0" w:evenHBand="0" w:firstRowFirstColumn="0" w:firstRowLastColumn="0" w:lastRowFirstColumn="0" w:lastRowLastColumn="0"/>
              <w:rPr>
                <w:lang w:val="ru-RU"/>
              </w:rPr>
            </w:pPr>
            <w:r w:rsidRPr="006C66E7">
              <w:rPr>
                <w:lang w:val="ru-RU"/>
              </w:rPr>
              <w:t>•</w:t>
            </w:r>
            <w:r w:rsidRPr="006C66E7">
              <w:rPr>
                <w:lang w:val="ru-RU"/>
              </w:rPr>
              <w:tab/>
              <w:t>94-е собрание:</w:t>
            </w:r>
            <w:r w:rsidRPr="006C66E7">
              <w:rPr>
                <w:lang w:val="ru-RU"/>
              </w:rPr>
              <w:tab/>
              <w:t>16–20 октября 2023</w:t>
            </w:r>
            <w:r w:rsidR="00DE24A8">
              <w:rPr>
                <w:lang w:val="ru-RU"/>
              </w:rPr>
              <w:t> год</w:t>
            </w:r>
            <w:r w:rsidRPr="006C66E7">
              <w:rPr>
                <w:lang w:val="ru-RU"/>
              </w:rPr>
              <w:t>а (зал ЦКВ, Женева).</w:t>
            </w:r>
          </w:p>
        </w:tc>
        <w:tc>
          <w:tcPr>
            <w:tcW w:w="3261" w:type="dxa"/>
          </w:tcPr>
          <w:p w14:paraId="575563D0" w14:textId="1AA8300F" w:rsidR="00DE3013" w:rsidRPr="006C66E7" w:rsidRDefault="00DE3013" w:rsidP="00DE3013">
            <w:pPr>
              <w:pStyle w:val="Tabletext"/>
              <w:jc w:val="center"/>
              <w:cnfStyle w:val="000000000000" w:firstRow="0" w:lastRow="0" w:firstColumn="0" w:lastColumn="0" w:oddVBand="0" w:evenVBand="0" w:oddHBand="0" w:evenHBand="0" w:firstRowFirstColumn="0" w:firstRowLastColumn="0" w:lastRowFirstColumn="0" w:lastRowLastColumn="0"/>
              <w:rPr>
                <w:lang w:val="ru-RU"/>
              </w:rPr>
            </w:pPr>
            <w:r w:rsidRPr="006C66E7">
              <w:rPr>
                <w:lang w:val="ru-RU"/>
              </w:rPr>
              <w:t>–</w:t>
            </w:r>
          </w:p>
        </w:tc>
      </w:tr>
      <w:tr w:rsidR="00DE3013" w:rsidRPr="006C66E7" w14:paraId="1095A6AA" w14:textId="77777777" w:rsidTr="00B706D2">
        <w:tblPrEx>
          <w:jc w:val="left"/>
          <w:tblCellMar>
            <w:left w:w="108" w:type="dxa"/>
            <w:right w:w="108" w:type="dxa"/>
          </w:tblCellMar>
        </w:tblPrEx>
        <w:trPr>
          <w:trHeight w:val="864"/>
        </w:trPr>
        <w:tc>
          <w:tcPr>
            <w:cnfStyle w:val="001000000000" w:firstRow="0" w:lastRow="0" w:firstColumn="1" w:lastColumn="0" w:oddVBand="0" w:evenVBand="0" w:oddHBand="0" w:evenHBand="0" w:firstRowFirstColumn="0" w:firstRowLastColumn="0" w:lastRowFirstColumn="0" w:lastRowLastColumn="0"/>
            <w:tcW w:w="704" w:type="dxa"/>
            <w:tcBorders>
              <w:right w:val="single" w:sz="4" w:space="0" w:color="B8CCE4" w:themeColor="accent1" w:themeTint="66"/>
            </w:tcBorders>
          </w:tcPr>
          <w:p w14:paraId="64F2EAD2" w14:textId="2179E0AF" w:rsidR="00DE3013" w:rsidRPr="006C66E7" w:rsidRDefault="00DE3013" w:rsidP="008C38A6">
            <w:pPr>
              <w:pStyle w:val="Tabletext"/>
              <w:jc w:val="center"/>
              <w:rPr>
                <w:lang w:val="ru-RU"/>
              </w:rPr>
            </w:pPr>
            <w:r w:rsidRPr="006C66E7">
              <w:rPr>
                <w:lang w:val="ru-RU"/>
              </w:rPr>
              <w:t>15</w:t>
            </w:r>
          </w:p>
        </w:tc>
        <w:tc>
          <w:tcPr>
            <w:tcW w:w="3827"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14:paraId="56275F5E" w14:textId="5BAD548B" w:rsidR="00DE3013" w:rsidRPr="006C66E7" w:rsidRDefault="00DE3013" w:rsidP="00DE3013">
            <w:pPr>
              <w:pStyle w:val="Tabletext"/>
              <w:cnfStyle w:val="000000000000" w:firstRow="0" w:lastRow="0" w:firstColumn="0" w:lastColumn="0" w:oddVBand="0" w:evenVBand="0" w:oddHBand="0" w:evenHBand="0" w:firstRowFirstColumn="0" w:firstRowLastColumn="0" w:lastRowFirstColumn="0" w:lastRowLastColumn="0"/>
              <w:rPr>
                <w:lang w:val="ru-RU"/>
              </w:rPr>
            </w:pPr>
            <w:r w:rsidRPr="006C66E7">
              <w:rPr>
                <w:lang w:val="ru-RU"/>
              </w:rPr>
              <w:t>Любые другие вопросы</w:t>
            </w:r>
          </w:p>
        </w:tc>
        <w:tc>
          <w:tcPr>
            <w:tcW w:w="6804" w:type="dxa"/>
            <w:tcBorders>
              <w:left w:val="single" w:sz="4" w:space="0" w:color="B8CCE4" w:themeColor="accent1" w:themeTint="66"/>
            </w:tcBorders>
          </w:tcPr>
          <w:p w14:paraId="3F827443" w14:textId="23913077" w:rsidR="00DE3013" w:rsidRPr="006C66E7" w:rsidRDefault="00DE3013" w:rsidP="00DE3013">
            <w:pPr>
              <w:pStyle w:val="Tabletext"/>
              <w:jc w:val="center"/>
              <w:cnfStyle w:val="000000000000" w:firstRow="0" w:lastRow="0" w:firstColumn="0" w:lastColumn="0" w:oddVBand="0" w:evenVBand="0" w:oddHBand="0" w:evenHBand="0" w:firstRowFirstColumn="0" w:firstRowLastColumn="0" w:lastRowFirstColumn="0" w:lastRowLastColumn="0"/>
              <w:rPr>
                <w:lang w:val="ru-RU"/>
              </w:rPr>
            </w:pPr>
            <w:r w:rsidRPr="006C66E7">
              <w:rPr>
                <w:lang w:val="ru-RU"/>
              </w:rPr>
              <w:t>–</w:t>
            </w:r>
          </w:p>
        </w:tc>
        <w:tc>
          <w:tcPr>
            <w:tcW w:w="3261" w:type="dxa"/>
          </w:tcPr>
          <w:p w14:paraId="0AB30363" w14:textId="13FD0226" w:rsidR="00DE3013" w:rsidRPr="006C66E7" w:rsidRDefault="00DE3013" w:rsidP="00DE3013">
            <w:pPr>
              <w:pStyle w:val="Tabletext"/>
              <w:jc w:val="center"/>
              <w:cnfStyle w:val="000000000000" w:firstRow="0" w:lastRow="0" w:firstColumn="0" w:lastColumn="0" w:oddVBand="0" w:evenVBand="0" w:oddHBand="0" w:evenHBand="0" w:firstRowFirstColumn="0" w:firstRowLastColumn="0" w:lastRowFirstColumn="0" w:lastRowLastColumn="0"/>
              <w:rPr>
                <w:lang w:val="ru-RU"/>
              </w:rPr>
            </w:pPr>
            <w:r w:rsidRPr="006C66E7">
              <w:rPr>
                <w:lang w:val="ru-RU"/>
              </w:rPr>
              <w:t>–</w:t>
            </w:r>
          </w:p>
        </w:tc>
      </w:tr>
      <w:tr w:rsidR="00DE3013" w:rsidRPr="006C66E7" w14:paraId="575B4FD9" w14:textId="77777777" w:rsidTr="00B706D2">
        <w:tblPrEx>
          <w:jc w:val="left"/>
          <w:tblCellMar>
            <w:left w:w="108" w:type="dxa"/>
            <w:right w:w="108" w:type="dxa"/>
          </w:tblCellMar>
        </w:tblPrEx>
        <w:trPr>
          <w:trHeight w:val="864"/>
        </w:trPr>
        <w:tc>
          <w:tcPr>
            <w:cnfStyle w:val="001000000000" w:firstRow="0" w:lastRow="0" w:firstColumn="1" w:lastColumn="0" w:oddVBand="0" w:evenVBand="0" w:oddHBand="0" w:evenHBand="0" w:firstRowFirstColumn="0" w:firstRowLastColumn="0" w:lastRowFirstColumn="0" w:lastRowLastColumn="0"/>
            <w:tcW w:w="704" w:type="dxa"/>
            <w:tcBorders>
              <w:right w:val="single" w:sz="4" w:space="0" w:color="B8CCE4" w:themeColor="accent1" w:themeTint="66"/>
            </w:tcBorders>
          </w:tcPr>
          <w:p w14:paraId="35D478D3" w14:textId="3640165C" w:rsidR="00DE3013" w:rsidRPr="006C66E7" w:rsidRDefault="00DE3013" w:rsidP="008C38A6">
            <w:pPr>
              <w:pStyle w:val="Tabletext"/>
              <w:jc w:val="center"/>
              <w:rPr>
                <w:lang w:val="ru-RU"/>
              </w:rPr>
            </w:pPr>
            <w:r w:rsidRPr="006C66E7">
              <w:rPr>
                <w:lang w:val="ru-RU"/>
              </w:rPr>
              <w:t>16</w:t>
            </w:r>
          </w:p>
        </w:tc>
        <w:tc>
          <w:tcPr>
            <w:tcW w:w="3827"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14:paraId="332C0554" w14:textId="53A6A6A8" w:rsidR="00DE3013" w:rsidRPr="006C66E7" w:rsidRDefault="00DE3013" w:rsidP="00DE3013">
            <w:pPr>
              <w:pStyle w:val="Tabletext"/>
              <w:cnfStyle w:val="000000000000" w:firstRow="0" w:lastRow="0" w:firstColumn="0" w:lastColumn="0" w:oddVBand="0" w:evenVBand="0" w:oddHBand="0" w:evenHBand="0" w:firstRowFirstColumn="0" w:firstRowLastColumn="0" w:lastRowFirstColumn="0" w:lastRowLastColumn="0"/>
              <w:rPr>
                <w:lang w:val="ru-RU"/>
              </w:rPr>
            </w:pPr>
            <w:r w:rsidRPr="006C66E7">
              <w:rPr>
                <w:lang w:val="ru-RU"/>
              </w:rPr>
              <w:t>Утверждение краткого обзора решений</w:t>
            </w:r>
          </w:p>
        </w:tc>
        <w:tc>
          <w:tcPr>
            <w:tcW w:w="6804" w:type="dxa"/>
            <w:tcBorders>
              <w:left w:val="single" w:sz="4" w:space="0" w:color="B8CCE4" w:themeColor="accent1" w:themeTint="66"/>
            </w:tcBorders>
          </w:tcPr>
          <w:p w14:paraId="3AD536B7" w14:textId="3B544FB3" w:rsidR="00DE3013" w:rsidRPr="006C66E7" w:rsidRDefault="00DE3013" w:rsidP="00DE3013">
            <w:pPr>
              <w:pStyle w:val="Tabletext"/>
              <w:cnfStyle w:val="000000000000" w:firstRow="0" w:lastRow="0" w:firstColumn="0" w:lastColumn="0" w:oddVBand="0" w:evenVBand="0" w:oddHBand="0" w:evenHBand="0" w:firstRowFirstColumn="0" w:firstRowLastColumn="0" w:lastRowFirstColumn="0" w:lastRowLastColumn="0"/>
              <w:rPr>
                <w:lang w:val="ru-RU"/>
              </w:rPr>
            </w:pPr>
            <w:r w:rsidRPr="006C66E7">
              <w:rPr>
                <w:color w:val="000000"/>
                <w:lang w:val="ru-RU"/>
              </w:rPr>
              <w:t>Комитет утвердил краткий обзор решений, содержащийся в </w:t>
            </w:r>
            <w:r w:rsidRPr="006C66E7">
              <w:rPr>
                <w:lang w:val="ru-RU"/>
              </w:rPr>
              <w:t>Документе</w:t>
            </w:r>
            <w:r w:rsidRPr="006C66E7">
              <w:rPr>
                <w:color w:val="000000"/>
                <w:lang w:val="ru-RU"/>
              </w:rPr>
              <w:t> </w:t>
            </w:r>
            <w:r w:rsidRPr="006C66E7">
              <w:rPr>
                <w:lang w:val="ru-RU"/>
              </w:rPr>
              <w:t>RRB22-1/18.</w:t>
            </w:r>
          </w:p>
        </w:tc>
        <w:tc>
          <w:tcPr>
            <w:tcW w:w="3261" w:type="dxa"/>
          </w:tcPr>
          <w:p w14:paraId="20A0E419" w14:textId="2C82699C" w:rsidR="00DE3013" w:rsidRPr="006C66E7" w:rsidRDefault="00DE3013" w:rsidP="00DE3013">
            <w:pPr>
              <w:pStyle w:val="Tabletext"/>
              <w:jc w:val="center"/>
              <w:cnfStyle w:val="000000000000" w:firstRow="0" w:lastRow="0" w:firstColumn="0" w:lastColumn="0" w:oddVBand="0" w:evenVBand="0" w:oddHBand="0" w:evenHBand="0" w:firstRowFirstColumn="0" w:firstRowLastColumn="0" w:lastRowFirstColumn="0" w:lastRowLastColumn="0"/>
              <w:rPr>
                <w:lang w:val="ru-RU"/>
              </w:rPr>
            </w:pPr>
            <w:r w:rsidRPr="006C66E7">
              <w:rPr>
                <w:lang w:val="ru-RU"/>
              </w:rPr>
              <w:t>–</w:t>
            </w:r>
          </w:p>
        </w:tc>
      </w:tr>
      <w:tr w:rsidR="00DE3013" w:rsidRPr="00773B33" w14:paraId="2ADD19FB" w14:textId="77777777" w:rsidTr="00B706D2">
        <w:tblPrEx>
          <w:jc w:val="left"/>
          <w:tblCellMar>
            <w:left w:w="108" w:type="dxa"/>
            <w:right w:w="108" w:type="dxa"/>
          </w:tblCellMar>
        </w:tblPrEx>
        <w:trPr>
          <w:trHeight w:val="864"/>
        </w:trPr>
        <w:tc>
          <w:tcPr>
            <w:cnfStyle w:val="001000000000" w:firstRow="0" w:lastRow="0" w:firstColumn="1" w:lastColumn="0" w:oddVBand="0" w:evenVBand="0" w:oddHBand="0" w:evenHBand="0" w:firstRowFirstColumn="0" w:firstRowLastColumn="0" w:lastRowFirstColumn="0" w:lastRowLastColumn="0"/>
            <w:tcW w:w="704" w:type="dxa"/>
            <w:tcBorders>
              <w:right w:val="single" w:sz="4" w:space="0" w:color="B8CCE4" w:themeColor="accent1" w:themeTint="66"/>
            </w:tcBorders>
          </w:tcPr>
          <w:p w14:paraId="2F05C465" w14:textId="1C1734BF" w:rsidR="00DE3013" w:rsidRPr="006C66E7" w:rsidRDefault="00DE3013" w:rsidP="008C38A6">
            <w:pPr>
              <w:pStyle w:val="Tabletext"/>
              <w:jc w:val="center"/>
              <w:rPr>
                <w:lang w:val="ru-RU"/>
              </w:rPr>
            </w:pPr>
            <w:r w:rsidRPr="006C66E7">
              <w:rPr>
                <w:lang w:val="ru-RU"/>
              </w:rPr>
              <w:t>17</w:t>
            </w:r>
          </w:p>
        </w:tc>
        <w:tc>
          <w:tcPr>
            <w:tcW w:w="3827"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14:paraId="0B4C290B" w14:textId="414F538F" w:rsidR="00DE3013" w:rsidRPr="006C66E7" w:rsidRDefault="00DE3013" w:rsidP="00DE3013">
            <w:pPr>
              <w:pStyle w:val="Tabletext"/>
              <w:cnfStyle w:val="000000000000" w:firstRow="0" w:lastRow="0" w:firstColumn="0" w:lastColumn="0" w:oddVBand="0" w:evenVBand="0" w:oddHBand="0" w:evenHBand="0" w:firstRowFirstColumn="0" w:firstRowLastColumn="0" w:lastRowFirstColumn="0" w:lastRowLastColumn="0"/>
              <w:rPr>
                <w:lang w:val="ru-RU"/>
              </w:rPr>
            </w:pPr>
            <w:r w:rsidRPr="006C66E7">
              <w:rPr>
                <w:lang w:val="ru-RU"/>
              </w:rPr>
              <w:t>Закрытие собрания</w:t>
            </w:r>
          </w:p>
        </w:tc>
        <w:tc>
          <w:tcPr>
            <w:tcW w:w="6804" w:type="dxa"/>
            <w:tcBorders>
              <w:left w:val="single" w:sz="4" w:space="0" w:color="B8CCE4" w:themeColor="accent1" w:themeTint="66"/>
            </w:tcBorders>
          </w:tcPr>
          <w:p w14:paraId="03CF3004" w14:textId="145A66DE" w:rsidR="00DE3013" w:rsidRPr="006C66E7" w:rsidRDefault="00DE3013" w:rsidP="00DE3013">
            <w:pPr>
              <w:pStyle w:val="Tabletext"/>
              <w:cnfStyle w:val="000000000000" w:firstRow="0" w:lastRow="0" w:firstColumn="0" w:lastColumn="0" w:oddVBand="0" w:evenVBand="0" w:oddHBand="0" w:evenHBand="0" w:firstRowFirstColumn="0" w:firstRowLastColumn="0" w:lastRowFirstColumn="0" w:lastRowLastColumn="0"/>
              <w:rPr>
                <w:color w:val="000000"/>
                <w:lang w:val="ru-RU"/>
              </w:rPr>
            </w:pPr>
            <w:r w:rsidRPr="006C66E7">
              <w:rPr>
                <w:lang w:val="ru-RU"/>
              </w:rPr>
              <w:t>Собрание было объявлено закрытым в 16 час. 00 мин. 18 марта 2022</w:t>
            </w:r>
            <w:r w:rsidR="00DE24A8">
              <w:rPr>
                <w:lang w:val="ru-RU"/>
              </w:rPr>
              <w:t> год</w:t>
            </w:r>
            <w:r w:rsidRPr="006C66E7">
              <w:rPr>
                <w:lang w:val="ru-RU"/>
              </w:rPr>
              <w:t>а.</w:t>
            </w:r>
          </w:p>
        </w:tc>
        <w:tc>
          <w:tcPr>
            <w:tcW w:w="3261" w:type="dxa"/>
          </w:tcPr>
          <w:p w14:paraId="3E71B297" w14:textId="77777777" w:rsidR="00DE3013" w:rsidRPr="006C66E7" w:rsidRDefault="00DE3013" w:rsidP="00DE3013">
            <w:pPr>
              <w:pStyle w:val="Tabletext"/>
              <w:jc w:val="center"/>
              <w:cnfStyle w:val="000000000000" w:firstRow="0" w:lastRow="0" w:firstColumn="0" w:lastColumn="0" w:oddVBand="0" w:evenVBand="0" w:oddHBand="0" w:evenHBand="0" w:firstRowFirstColumn="0" w:firstRowLastColumn="0" w:lastRowFirstColumn="0" w:lastRowLastColumn="0"/>
              <w:rPr>
                <w:lang w:val="ru-RU"/>
              </w:rPr>
            </w:pPr>
          </w:p>
        </w:tc>
      </w:tr>
    </w:tbl>
    <w:p w14:paraId="4AEE856E" w14:textId="77777777" w:rsidR="00B706D2" w:rsidRPr="006C66E7" w:rsidRDefault="00B706D2">
      <w:pPr>
        <w:rPr>
          <w:lang w:val="ru-RU"/>
        </w:rPr>
      </w:pPr>
    </w:p>
    <w:p w14:paraId="1311BA3B" w14:textId="58291203" w:rsidR="00D5271B" w:rsidRPr="006C66E7" w:rsidRDefault="00D5271B">
      <w:pPr>
        <w:rPr>
          <w:lang w:val="ru-RU"/>
        </w:rPr>
        <w:sectPr w:rsidR="00D5271B" w:rsidRPr="006C66E7" w:rsidSect="00063075">
          <w:headerReference w:type="default" r:id="rId45"/>
          <w:footerReference w:type="default" r:id="rId46"/>
          <w:headerReference w:type="first" r:id="rId47"/>
          <w:footerReference w:type="first" r:id="rId48"/>
          <w:pgSz w:w="16834" w:h="11907" w:orient="landscape" w:code="9"/>
          <w:pgMar w:top="1134" w:right="1418" w:bottom="1134" w:left="1418" w:header="567" w:footer="567" w:gutter="0"/>
          <w:paperSrc w:first="15" w:other="15"/>
          <w:cols w:space="720"/>
          <w:titlePg/>
          <w:docGrid w:linePitch="299"/>
        </w:sectPr>
      </w:pPr>
    </w:p>
    <w:p w14:paraId="63F2B109" w14:textId="77777777" w:rsidR="007A782F" w:rsidRPr="006C66E7" w:rsidRDefault="007A782F" w:rsidP="007A782F">
      <w:pPr>
        <w:pStyle w:val="AnnexNo"/>
        <w:rPr>
          <w:lang w:val="ru-RU"/>
        </w:rPr>
      </w:pPr>
      <w:r w:rsidRPr="006C66E7">
        <w:rPr>
          <w:lang w:val="ru-RU"/>
        </w:rPr>
        <w:lastRenderedPageBreak/>
        <w:t>ПРИЛАГАЕМЫЙ ДОКУМЕНТ</w:t>
      </w:r>
    </w:p>
    <w:p w14:paraId="707E893F" w14:textId="77777777" w:rsidR="007A782F" w:rsidRPr="006C66E7" w:rsidRDefault="007A782F" w:rsidP="007A782F">
      <w:pPr>
        <w:pStyle w:val="Proposal"/>
        <w:rPr>
          <w:rFonts w:ascii="Calibri" w:hAnsi="Calibri" w:cs="Calibri"/>
        </w:rPr>
      </w:pPr>
      <w:r w:rsidRPr="006C66E7">
        <w:t>ADD</w:t>
      </w:r>
    </w:p>
    <w:p w14:paraId="41643411" w14:textId="59CF1EBB" w:rsidR="007A782F" w:rsidRPr="006C66E7" w:rsidRDefault="007A782F" w:rsidP="007A782F">
      <w:pPr>
        <w:pStyle w:val="Arttitle"/>
        <w:rPr>
          <w:lang w:val="ru-RU"/>
        </w:rPr>
      </w:pPr>
      <w:r w:rsidRPr="006C66E7">
        <w:rPr>
          <w:rStyle w:val="AnnextitleChar1"/>
          <w:lang w:val="ru-RU"/>
        </w:rPr>
        <w:t>Правила, касающиеся одновременного ввода в действие или повторного ввода в действие нескольких геостационарных спутниковых сетей</w:t>
      </w:r>
      <w:r w:rsidR="00C132D5" w:rsidRPr="006C66E7">
        <w:rPr>
          <w:rStyle w:val="AnnextitleChar1"/>
          <w:lang w:val="ru-RU"/>
        </w:rPr>
        <w:t xml:space="preserve"> </w:t>
      </w:r>
      <w:r w:rsidR="00C132D5" w:rsidRPr="006C66E7">
        <w:rPr>
          <w:rStyle w:val="AnnextitleChar1"/>
          <w:lang w:val="ru-RU"/>
        </w:rPr>
        <w:br/>
      </w:r>
      <w:r w:rsidRPr="006C66E7">
        <w:rPr>
          <w:rStyle w:val="AnnextitleChar1"/>
          <w:lang w:val="ru-RU"/>
        </w:rPr>
        <w:t>с помощью одного спутника</w:t>
      </w:r>
      <w:r w:rsidRPr="006C66E7">
        <w:rPr>
          <w:rStyle w:val="FootnoteReference"/>
          <w:b w:val="0"/>
          <w:bCs/>
          <w:szCs w:val="24"/>
          <w:lang w:val="ru-RU"/>
        </w:rPr>
        <w:footnoteReference w:id="1"/>
      </w:r>
    </w:p>
    <w:p w14:paraId="3C2E4585" w14:textId="5382952F" w:rsidR="007A782F" w:rsidRPr="006C66E7" w:rsidRDefault="007A782F" w:rsidP="007A782F">
      <w:pPr>
        <w:pStyle w:val="Normalaftertitle0"/>
        <w:rPr>
          <w:lang w:val="ru-RU"/>
        </w:rPr>
      </w:pPr>
      <w:r w:rsidRPr="006C66E7">
        <w:rPr>
          <w:lang w:val="ru-RU"/>
        </w:rPr>
        <w:t>Для целей эксплуатации, как, например, в случае риска столкновения, для операций телеметрии, слежения и управления, координационного соглашения и т. д., может потребоваться незначительно переместить спутник из заявленной номинальной орбитальной позиции (включая допустимое отклонение на ±0,1 градуса для космических станций на борту геостационарных спутников фиксированной спутниковой службы или радиовещательной спутниковой службы), чтобы обеспечивать требуемые службы. Комитет принял решение, что в этом конкретном случае, когда запрашиваются разъяснения согласно п</w:t>
      </w:r>
      <w:r w:rsidR="005E60C3">
        <w:rPr>
          <w:lang w:val="ru-RU"/>
        </w:rPr>
        <w:t>п. </w:t>
      </w:r>
      <w:r w:rsidRPr="006C66E7">
        <w:rPr>
          <w:b/>
          <w:bCs/>
          <w:lang w:val="ru-RU"/>
        </w:rPr>
        <w:t>11.44</w:t>
      </w:r>
      <w:r w:rsidRPr="006C66E7">
        <w:rPr>
          <w:lang w:val="ru-RU"/>
        </w:rPr>
        <w:t xml:space="preserve">, </w:t>
      </w:r>
      <w:r w:rsidRPr="006C66E7">
        <w:rPr>
          <w:b/>
          <w:bCs/>
          <w:lang w:val="ru-RU"/>
        </w:rPr>
        <w:t>11.44B</w:t>
      </w:r>
      <w:r w:rsidRPr="006C66E7">
        <w:rPr>
          <w:lang w:val="ru-RU"/>
        </w:rPr>
        <w:t xml:space="preserve">, </w:t>
      </w:r>
      <w:r w:rsidRPr="006C66E7">
        <w:rPr>
          <w:b/>
          <w:bCs/>
          <w:lang w:val="ru-RU"/>
        </w:rPr>
        <w:t>11.49</w:t>
      </w:r>
      <w:r w:rsidRPr="006C66E7">
        <w:rPr>
          <w:lang w:val="ru-RU"/>
        </w:rPr>
        <w:t xml:space="preserve"> или </w:t>
      </w:r>
      <w:r w:rsidRPr="006C66E7">
        <w:rPr>
          <w:b/>
          <w:bCs/>
          <w:lang w:val="ru-RU"/>
        </w:rPr>
        <w:t>13.6</w:t>
      </w:r>
      <w:r w:rsidRPr="006C66E7">
        <w:rPr>
          <w:lang w:val="ru-RU"/>
        </w:rPr>
        <w:t xml:space="preserve"> Регламента радиосвязи относительно ввода в действие, повторного ввода в действие или непрерывного использования заявленных характеристик спутниковой сети, Бюро должно учитывать, что спутник, расположенный на расстоянии не более чем 0,5 градуса по заявленной долготе от номинальной позиции спутниковой сети, будет считаться соответствующим требованиям п</w:t>
      </w:r>
      <w:r w:rsidR="005E60C3">
        <w:rPr>
          <w:lang w:val="ru-RU"/>
        </w:rPr>
        <w:t>п. </w:t>
      </w:r>
      <w:r w:rsidRPr="006C66E7">
        <w:rPr>
          <w:b/>
          <w:bCs/>
          <w:lang w:val="ru-RU"/>
        </w:rPr>
        <w:t>11.44</w:t>
      </w:r>
      <w:r w:rsidRPr="006C66E7">
        <w:rPr>
          <w:lang w:val="ru-RU"/>
        </w:rPr>
        <w:t xml:space="preserve">, </w:t>
      </w:r>
      <w:r w:rsidRPr="006C66E7">
        <w:rPr>
          <w:b/>
          <w:bCs/>
          <w:lang w:val="ru-RU"/>
        </w:rPr>
        <w:t>11.44B</w:t>
      </w:r>
      <w:r w:rsidRPr="006C66E7">
        <w:rPr>
          <w:lang w:val="ru-RU"/>
        </w:rPr>
        <w:t xml:space="preserve">, </w:t>
      </w:r>
      <w:r w:rsidRPr="006C66E7">
        <w:rPr>
          <w:b/>
          <w:bCs/>
          <w:lang w:val="ru-RU"/>
        </w:rPr>
        <w:t>11.49</w:t>
      </w:r>
      <w:r w:rsidRPr="006C66E7">
        <w:rPr>
          <w:lang w:val="ru-RU"/>
        </w:rPr>
        <w:t xml:space="preserve"> или </w:t>
      </w:r>
      <w:r w:rsidRPr="006C66E7">
        <w:rPr>
          <w:b/>
          <w:bCs/>
          <w:lang w:val="ru-RU"/>
        </w:rPr>
        <w:t>13.6</w:t>
      </w:r>
      <w:r w:rsidRPr="006C66E7">
        <w:rPr>
          <w:lang w:val="ru-RU"/>
        </w:rPr>
        <w:t>, в зависимости от случая, при следующих условиях:</w:t>
      </w:r>
    </w:p>
    <w:p w14:paraId="562DD4E2" w14:textId="5DB673EB" w:rsidR="007A782F" w:rsidRPr="006C66E7" w:rsidRDefault="0073342C" w:rsidP="0073342C">
      <w:pPr>
        <w:pStyle w:val="enumlev1"/>
        <w:rPr>
          <w:lang w:val="ru-RU"/>
        </w:rPr>
      </w:pPr>
      <w:r w:rsidRPr="006C66E7">
        <w:rPr>
          <w:lang w:val="ru-RU"/>
        </w:rPr>
        <w:t>1</w:t>
      </w:r>
      <w:r w:rsidRPr="006C66E7">
        <w:rPr>
          <w:lang w:val="ru-RU"/>
        </w:rPr>
        <w:tab/>
      </w:r>
      <w:r w:rsidR="007A782F" w:rsidRPr="006C66E7">
        <w:rPr>
          <w:lang w:val="ru-RU"/>
        </w:rPr>
        <w:t xml:space="preserve">космическая станция связана с одной или несколькими заявками на регистрацию спутниковых сетей в одной отдельной орбитальной позиции; </w:t>
      </w:r>
    </w:p>
    <w:p w14:paraId="374CCC93" w14:textId="348B6685" w:rsidR="007A782F" w:rsidRPr="006C66E7" w:rsidRDefault="0073342C" w:rsidP="0073342C">
      <w:pPr>
        <w:pStyle w:val="enumlev1"/>
        <w:rPr>
          <w:lang w:val="ru-RU"/>
        </w:rPr>
      </w:pPr>
      <w:r w:rsidRPr="006C66E7">
        <w:rPr>
          <w:lang w:val="ru-RU"/>
        </w:rPr>
        <w:t>2</w:t>
      </w:r>
      <w:r w:rsidRPr="006C66E7">
        <w:rPr>
          <w:lang w:val="ru-RU"/>
        </w:rPr>
        <w:tab/>
      </w:r>
      <w:r w:rsidR="007A782F" w:rsidRPr="006C66E7">
        <w:rPr>
          <w:lang w:val="ru-RU"/>
        </w:rPr>
        <w:t>космическая станция может удерживать свою позицию в пределах ±0,1 градуса от своих номинальных позиций;</w:t>
      </w:r>
    </w:p>
    <w:p w14:paraId="18510184" w14:textId="17FF7EA1" w:rsidR="007A782F" w:rsidRPr="006C66E7" w:rsidRDefault="0073342C" w:rsidP="0073342C">
      <w:pPr>
        <w:pStyle w:val="enumlev1"/>
        <w:rPr>
          <w:lang w:val="ru-RU"/>
        </w:rPr>
      </w:pPr>
      <w:r w:rsidRPr="006C66E7">
        <w:rPr>
          <w:lang w:val="ru-RU"/>
        </w:rPr>
        <w:t>3</w:t>
      </w:r>
      <w:r w:rsidRPr="006C66E7">
        <w:rPr>
          <w:lang w:val="ru-RU"/>
        </w:rPr>
        <w:tab/>
      </w:r>
      <w:r w:rsidR="007A782F" w:rsidRPr="006C66E7">
        <w:rPr>
          <w:lang w:val="ru-RU"/>
        </w:rPr>
        <w:t>не будут поступать донесения о любых неприемлемых помехах, когда отклонение спутника превысит это допуск (не более 0,5 градуса); а также</w:t>
      </w:r>
    </w:p>
    <w:p w14:paraId="76B3DDD2" w14:textId="6C24E0A1" w:rsidR="007A782F" w:rsidRPr="006C66E7" w:rsidRDefault="0073342C" w:rsidP="0073342C">
      <w:pPr>
        <w:pStyle w:val="enumlev1"/>
        <w:rPr>
          <w:lang w:val="ru-RU"/>
        </w:rPr>
      </w:pPr>
      <w:r w:rsidRPr="006C66E7">
        <w:rPr>
          <w:lang w:val="ru-RU"/>
        </w:rPr>
        <w:t>4</w:t>
      </w:r>
      <w:r w:rsidRPr="006C66E7">
        <w:rPr>
          <w:lang w:val="ru-RU"/>
        </w:rPr>
        <w:tab/>
      </w:r>
      <w:r w:rsidR="007A782F" w:rsidRPr="006C66E7">
        <w:rPr>
          <w:lang w:val="ru-RU"/>
        </w:rPr>
        <w:t>такая работа не вызывает большего объема помех или не требует большей защиты, чем если бы космическая станция работала с допустимым отклонением в пределах ±0,1 градуса от заявленной орбитальной позиции.</w:t>
      </w:r>
    </w:p>
    <w:p w14:paraId="6D51BC52" w14:textId="0A39CEA4" w:rsidR="007A782F" w:rsidRPr="006C66E7" w:rsidRDefault="007A782F" w:rsidP="007A782F">
      <w:pPr>
        <w:rPr>
          <w:b/>
          <w:bCs/>
          <w:lang w:val="ru-RU"/>
        </w:rPr>
      </w:pPr>
      <w:r w:rsidRPr="006C66E7">
        <w:rPr>
          <w:lang w:val="ru-RU"/>
        </w:rPr>
        <w:t>Наряду с этим Комитет принял решение, что Бюро должно считать, что спутник, расположенный на расстоянии не более чем 0,5 градуса от нескольких заявленных номинальных позиций спутниковых сетей, может использоваться для ввода в действие, повторного ввода в действие или непрерывного использования заявленных характеристик частотных присвоений этих спутниковых сетей согласно п</w:t>
      </w:r>
      <w:r w:rsidR="005E60C3">
        <w:rPr>
          <w:lang w:val="ru-RU"/>
        </w:rPr>
        <w:t>п. </w:t>
      </w:r>
      <w:r w:rsidRPr="006C66E7">
        <w:rPr>
          <w:b/>
          <w:lang w:val="ru-RU"/>
        </w:rPr>
        <w:t>11.44</w:t>
      </w:r>
      <w:r w:rsidRPr="006C66E7">
        <w:rPr>
          <w:lang w:val="ru-RU"/>
        </w:rPr>
        <w:t xml:space="preserve">, </w:t>
      </w:r>
      <w:r w:rsidRPr="006C66E7">
        <w:rPr>
          <w:b/>
          <w:lang w:val="ru-RU"/>
        </w:rPr>
        <w:t>11.44B</w:t>
      </w:r>
      <w:r w:rsidRPr="006C66E7">
        <w:rPr>
          <w:bCs/>
          <w:lang w:val="ru-RU"/>
        </w:rPr>
        <w:t xml:space="preserve">, </w:t>
      </w:r>
      <w:r w:rsidRPr="006C66E7">
        <w:rPr>
          <w:b/>
          <w:bCs/>
          <w:lang w:val="ru-RU"/>
        </w:rPr>
        <w:t>11.49</w:t>
      </w:r>
      <w:r w:rsidRPr="006C66E7">
        <w:rPr>
          <w:lang w:val="ru-RU"/>
        </w:rPr>
        <w:t xml:space="preserve"> или </w:t>
      </w:r>
      <w:r w:rsidRPr="006C66E7">
        <w:rPr>
          <w:b/>
          <w:lang w:val="ru-RU"/>
        </w:rPr>
        <w:t>13.6</w:t>
      </w:r>
      <w:r w:rsidRPr="006C66E7">
        <w:rPr>
          <w:bCs/>
          <w:lang w:val="ru-RU"/>
        </w:rPr>
        <w:t>, только если</w:t>
      </w:r>
      <w:r w:rsidRPr="006C66E7">
        <w:rPr>
          <w:lang w:val="ru-RU"/>
        </w:rPr>
        <w:t xml:space="preserve"> эти частотные присвоения не перекрывается по ширине полосы. Применяются также условия 2–4, перечисленные выше.</w:t>
      </w:r>
    </w:p>
    <w:p w14:paraId="73B27984" w14:textId="21975716" w:rsidR="007A782F" w:rsidRPr="006C66E7" w:rsidRDefault="007A782F" w:rsidP="007A782F">
      <w:pPr>
        <w:pStyle w:val="Reasons"/>
        <w:rPr>
          <w:i/>
          <w:iCs/>
        </w:rPr>
      </w:pPr>
      <w:r w:rsidRPr="006C66E7">
        <w:rPr>
          <w:b/>
          <w:bCs/>
          <w:i/>
          <w:iCs/>
        </w:rPr>
        <w:t>Основания</w:t>
      </w:r>
      <w:r w:rsidRPr="006C66E7">
        <w:rPr>
          <w:i/>
          <w:iCs/>
        </w:rPr>
        <w:t>: включить в Правила процедуры принятую Бюро практику по одновременному вводу в действие или повторному вводу в действие нескольких геостационарных спутниковых сетей с помощью одного спутника в одной единственной орбитальной позиции, о которой ВКР-15 был представлен отчет (</w:t>
      </w:r>
      <w:r w:rsidR="00467EB3">
        <w:rPr>
          <w:i/>
          <w:iCs/>
        </w:rPr>
        <w:t>см. </w:t>
      </w:r>
      <w:r w:rsidR="005E60C3">
        <w:rPr>
          <w:i/>
          <w:iCs/>
        </w:rPr>
        <w:t>п. </w:t>
      </w:r>
      <w:r w:rsidRPr="006C66E7">
        <w:rPr>
          <w:i/>
          <w:iCs/>
        </w:rPr>
        <w:t xml:space="preserve">3.2.4.1 </w:t>
      </w:r>
      <w:r w:rsidR="00100248">
        <w:rPr>
          <w:i/>
          <w:iCs/>
        </w:rPr>
        <w:t>Документа </w:t>
      </w:r>
      <w:r w:rsidRPr="006C66E7">
        <w:rPr>
          <w:i/>
          <w:iCs/>
        </w:rPr>
        <w:t>CMR15/4(Add.2)(Rev.1)), и при этом добавить возможность использования космических станций, размещенных на одном спутнике, который находится на расстоянии не более чем 0,5</w:t>
      </w:r>
      <w:r w:rsidRPr="006C66E7">
        <w:rPr>
          <w:i/>
          <w:iCs/>
        </w:rPr>
        <w:sym w:font="Symbol" w:char="F0B0"/>
      </w:r>
      <w:r w:rsidRPr="006C66E7">
        <w:rPr>
          <w:i/>
          <w:iCs/>
        </w:rPr>
        <w:t xml:space="preserve"> от нескольких заявленных номинальных позиций спутниковых сетей, для ввода в действие, повторного ввода в действие или непрерывного использования частотных присвоений с неперекрывающейся шириной полосы этих спутниковых сетей согласно п</w:t>
      </w:r>
      <w:r w:rsidR="005E60C3">
        <w:rPr>
          <w:i/>
          <w:iCs/>
        </w:rPr>
        <w:t>п. </w:t>
      </w:r>
      <w:r w:rsidRPr="006C66E7">
        <w:rPr>
          <w:i/>
          <w:iCs/>
        </w:rPr>
        <w:t>11.44</w:t>
      </w:r>
      <w:r w:rsidRPr="006C66E7">
        <w:t>,</w:t>
      </w:r>
      <w:r w:rsidRPr="006C66E7">
        <w:rPr>
          <w:i/>
          <w:iCs/>
        </w:rPr>
        <w:t xml:space="preserve"> 11.44B</w:t>
      </w:r>
      <w:r w:rsidRPr="006C66E7">
        <w:t>,</w:t>
      </w:r>
      <w:r w:rsidRPr="006C66E7">
        <w:rPr>
          <w:i/>
          <w:iCs/>
        </w:rPr>
        <w:t xml:space="preserve"> 11.49 </w:t>
      </w:r>
      <w:r w:rsidRPr="006C66E7">
        <w:t>или</w:t>
      </w:r>
      <w:r w:rsidRPr="006C66E7">
        <w:rPr>
          <w:i/>
          <w:iCs/>
        </w:rPr>
        <w:t xml:space="preserve"> 13.6 РР</w:t>
      </w:r>
      <w:r w:rsidRPr="006C66E7">
        <w:rPr>
          <w:rFonts w:eastAsia="MS Mincho"/>
          <w:bCs/>
          <w:i/>
          <w:iCs/>
          <w:lang w:eastAsia="ja-JP"/>
        </w:rPr>
        <w:t>.</w:t>
      </w:r>
    </w:p>
    <w:p w14:paraId="20ECB42B" w14:textId="77777777" w:rsidR="007A782F" w:rsidRPr="006C66E7" w:rsidRDefault="007A782F" w:rsidP="007A782F">
      <w:pPr>
        <w:jc w:val="both"/>
        <w:rPr>
          <w:i/>
          <w:iCs/>
          <w:lang w:val="ru-RU"/>
        </w:rPr>
      </w:pPr>
      <w:r w:rsidRPr="006C66E7">
        <w:rPr>
          <w:i/>
          <w:iCs/>
          <w:lang w:val="ru-RU"/>
        </w:rPr>
        <w:t>Дата вступления в силу настоящего Правила: с момента его утверждения.</w:t>
      </w:r>
    </w:p>
    <w:p w14:paraId="33C888CC" w14:textId="77777777" w:rsidR="007A782F" w:rsidRPr="006C66E7" w:rsidRDefault="007A782F" w:rsidP="007A782F">
      <w:pPr>
        <w:tabs>
          <w:tab w:val="clear" w:pos="794"/>
          <w:tab w:val="clear" w:pos="1191"/>
          <w:tab w:val="clear" w:pos="1588"/>
          <w:tab w:val="clear" w:pos="1985"/>
        </w:tabs>
        <w:overflowPunct/>
        <w:autoSpaceDE/>
        <w:autoSpaceDN/>
        <w:adjustRightInd/>
        <w:snapToGrid/>
        <w:spacing w:before="0"/>
        <w:textAlignment w:val="auto"/>
        <w:rPr>
          <w:i/>
          <w:iCs/>
          <w:lang w:val="ru-RU"/>
        </w:rPr>
      </w:pPr>
      <w:r w:rsidRPr="006C66E7">
        <w:rPr>
          <w:i/>
          <w:iCs/>
          <w:lang w:val="ru-RU"/>
        </w:rPr>
        <w:br w:type="page"/>
      </w:r>
    </w:p>
    <w:p w14:paraId="2F34D646" w14:textId="77777777" w:rsidR="007A782F" w:rsidRPr="006C66E7" w:rsidRDefault="007A782F" w:rsidP="007A782F">
      <w:pPr>
        <w:pStyle w:val="Arttitle"/>
        <w:rPr>
          <w:lang w:val="ru-RU"/>
        </w:rPr>
      </w:pPr>
      <w:r w:rsidRPr="006C66E7">
        <w:rPr>
          <w:lang w:val="ru-RU"/>
        </w:rPr>
        <w:lastRenderedPageBreak/>
        <w:t>Правила, касающиеся</w:t>
      </w:r>
      <w:r w:rsidRPr="006C66E7">
        <w:rPr>
          <w:lang w:val="ru-RU"/>
        </w:rPr>
        <w:br/>
      </w:r>
      <w:r w:rsidRPr="006C66E7">
        <w:rPr>
          <w:lang w:val="ru-RU"/>
        </w:rPr>
        <w:br/>
        <w:t>СТАТЬИ 11 РР</w:t>
      </w:r>
    </w:p>
    <w:p w14:paraId="190CFEF1" w14:textId="77777777" w:rsidR="007A782F" w:rsidRPr="006C66E7" w:rsidRDefault="007A782F" w:rsidP="007A782F">
      <w:pPr>
        <w:pStyle w:val="Proposal"/>
        <w:rPr>
          <w:rFonts w:ascii="Calibri" w:hAnsi="Calibri" w:cs="Calibri"/>
        </w:rPr>
      </w:pPr>
      <w:r w:rsidRPr="006C66E7">
        <w:t>MOD</w:t>
      </w:r>
    </w:p>
    <w:p w14:paraId="229D3048" w14:textId="77777777" w:rsidR="007A782F" w:rsidRPr="006C66E7" w:rsidRDefault="007A782F" w:rsidP="007A782F">
      <w:pPr>
        <w:keepNext/>
        <w:keepLines/>
        <w:pBdr>
          <w:top w:val="double" w:sz="6" w:space="1" w:color="auto"/>
          <w:left w:val="double" w:sz="6" w:space="1" w:color="auto"/>
          <w:bottom w:val="double" w:sz="6" w:space="1" w:color="auto"/>
          <w:right w:val="double" w:sz="6" w:space="0" w:color="auto"/>
        </w:pBdr>
        <w:ind w:left="85" w:right="8221"/>
        <w:jc w:val="both"/>
        <w:outlineLvl w:val="7"/>
        <w:rPr>
          <w:b/>
          <w:bCs/>
          <w:color w:val="000000"/>
          <w:szCs w:val="22"/>
          <w:lang w:val="ru-RU"/>
        </w:rPr>
      </w:pPr>
      <w:r w:rsidRPr="006C66E7">
        <w:rPr>
          <w:b/>
          <w:bCs/>
          <w:color w:val="000000"/>
          <w:szCs w:val="22"/>
          <w:lang w:val="ru-RU"/>
        </w:rPr>
        <w:t>11.43A</w:t>
      </w:r>
    </w:p>
    <w:p w14:paraId="0351EDA3" w14:textId="1471379B" w:rsidR="007A782F" w:rsidRPr="006C66E7" w:rsidRDefault="007A782F" w:rsidP="007A782F">
      <w:pPr>
        <w:rPr>
          <w:lang w:val="ru-RU"/>
        </w:rPr>
      </w:pPr>
      <w:r w:rsidRPr="006C66E7">
        <w:rPr>
          <w:lang w:val="ru-RU"/>
        </w:rPr>
        <w:t>1</w:t>
      </w:r>
      <w:r w:rsidRPr="006C66E7">
        <w:rPr>
          <w:lang w:val="ru-RU"/>
        </w:rPr>
        <w:tab/>
        <w:t>Изменение характеристик космической сети может иметь место в течение процесса координации; этот случай охватывается замечаниями к Правилам процедуры, касающимся п</w:t>
      </w:r>
      <w:r w:rsidR="005E60C3">
        <w:rPr>
          <w:lang w:val="ru-RU"/>
        </w:rPr>
        <w:t>п. </w:t>
      </w:r>
      <w:r w:rsidRPr="006C66E7">
        <w:rPr>
          <w:rStyle w:val="Artref"/>
          <w:b/>
          <w:color w:val="000000"/>
          <w:szCs w:val="22"/>
          <w:lang w:val="ru-RU"/>
        </w:rPr>
        <w:t>9.27</w:t>
      </w:r>
      <w:r w:rsidRPr="006C66E7">
        <w:rPr>
          <w:lang w:val="ru-RU"/>
        </w:rPr>
        <w:t> (§ </w:t>
      </w:r>
      <w:del w:id="48" w:author="Russian" w:date="2021-12-20T21:45:00Z">
        <w:r w:rsidRPr="006C66E7" w:rsidDel="00A141CD">
          <w:rPr>
            <w:lang w:val="ru-RU"/>
          </w:rPr>
          <w:delText>3</w:delText>
        </w:r>
      </w:del>
      <w:ins w:id="49" w:author="Russian" w:date="2021-12-20T21:45:00Z">
        <w:r w:rsidRPr="006C66E7">
          <w:rPr>
            <w:lang w:val="ru-RU"/>
          </w:rPr>
          <w:t>2</w:t>
        </w:r>
      </w:ins>
      <w:r w:rsidRPr="006C66E7">
        <w:rPr>
          <w:lang w:val="ru-RU"/>
        </w:rPr>
        <w:t xml:space="preserve">), </w:t>
      </w:r>
      <w:r w:rsidRPr="006C66E7">
        <w:rPr>
          <w:rStyle w:val="Artref"/>
          <w:b/>
          <w:color w:val="000000"/>
          <w:szCs w:val="22"/>
          <w:lang w:val="ru-RU"/>
        </w:rPr>
        <w:t>9.58</w:t>
      </w:r>
      <w:r w:rsidRPr="006C66E7">
        <w:rPr>
          <w:lang w:val="ru-RU"/>
        </w:rPr>
        <w:t xml:space="preserve">, </w:t>
      </w:r>
      <w:r w:rsidRPr="006C66E7">
        <w:rPr>
          <w:rStyle w:val="Artref"/>
          <w:b/>
          <w:color w:val="000000"/>
          <w:szCs w:val="22"/>
          <w:lang w:val="ru-RU"/>
        </w:rPr>
        <w:t>11.28</w:t>
      </w:r>
      <w:r w:rsidRPr="006C66E7">
        <w:rPr>
          <w:lang w:val="ru-RU"/>
        </w:rPr>
        <w:t xml:space="preserve"> и </w:t>
      </w:r>
      <w:r w:rsidRPr="006C66E7">
        <w:rPr>
          <w:rStyle w:val="Artref"/>
          <w:b/>
          <w:color w:val="000000"/>
          <w:szCs w:val="22"/>
          <w:lang w:val="ru-RU"/>
        </w:rPr>
        <w:t>11.32</w:t>
      </w:r>
      <w:r w:rsidRPr="006C66E7">
        <w:rPr>
          <w:lang w:val="ru-RU"/>
        </w:rPr>
        <w:t>.</w:t>
      </w:r>
    </w:p>
    <w:p w14:paraId="79163185" w14:textId="46C27DC0" w:rsidR="007A782F" w:rsidRPr="006C66E7" w:rsidRDefault="007A782F" w:rsidP="007A782F">
      <w:pPr>
        <w:rPr>
          <w:lang w:val="ru-RU"/>
        </w:rPr>
      </w:pPr>
      <w:r w:rsidRPr="006C66E7">
        <w:rPr>
          <w:lang w:val="ru-RU"/>
        </w:rPr>
        <w:t>2</w:t>
      </w:r>
      <w:r w:rsidRPr="006C66E7">
        <w:rPr>
          <w:lang w:val="ru-RU"/>
        </w:rPr>
        <w:tab/>
      </w:r>
      <w:del w:id="50" w:author="Russian" w:date="2021-12-20T21:30:00Z">
        <w:r w:rsidRPr="006C66E7" w:rsidDel="00495198">
          <w:rPr>
            <w:lang w:val="ru-RU"/>
          </w:rPr>
          <w:delText xml:space="preserve">Что касается применяемых процедур для случаев внесения изменений в присвоения спутниковым сетям, зарегистрированным в Справочном регистре, ВАРК Орб-88 решила, что в случае геостационарных спутниковых сетей на любые изменения базовых характеристик присвоения при применении </w:delText>
        </w:r>
      </w:del>
      <w:r w:rsidR="005E60C3">
        <w:rPr>
          <w:lang w:val="ru-RU"/>
        </w:rPr>
        <w:t>п. </w:t>
      </w:r>
      <w:del w:id="51" w:author="Russian" w:date="2021-12-20T21:30:00Z">
        <w:r w:rsidRPr="006C66E7" w:rsidDel="00495198">
          <w:rPr>
            <w:rStyle w:val="Artref0"/>
            <w:b/>
            <w:color w:val="000000"/>
            <w:szCs w:val="22"/>
            <w:lang w:val="ru-RU"/>
          </w:rPr>
          <w:delText>11.43A</w:delText>
        </w:r>
        <w:r w:rsidRPr="006C66E7" w:rsidDel="00495198">
          <w:rPr>
            <w:lang w:val="ru-RU"/>
          </w:rPr>
          <w:delText xml:space="preserve"> (бывшего </w:delText>
        </w:r>
      </w:del>
      <w:r w:rsidR="005E60C3">
        <w:rPr>
          <w:lang w:val="ru-RU"/>
        </w:rPr>
        <w:t>п. </w:t>
      </w:r>
      <w:del w:id="52" w:author="Russian" w:date="2021-12-20T21:30:00Z">
        <w:r w:rsidRPr="006C66E7" w:rsidDel="00495198">
          <w:rPr>
            <w:b/>
            <w:bCs/>
            <w:lang w:val="ru-RU"/>
          </w:rPr>
          <w:delText>1548</w:delText>
        </w:r>
        <w:r w:rsidRPr="006C66E7" w:rsidDel="00495198">
          <w:rPr>
            <w:lang w:val="ru-RU"/>
          </w:rPr>
          <w:delText> РР) должна распространяться только процедура координации (Раздел II Статьи </w:delText>
        </w:r>
        <w:r w:rsidRPr="006C66E7" w:rsidDel="00495198">
          <w:rPr>
            <w:rStyle w:val="Artref0"/>
            <w:b/>
            <w:color w:val="000000"/>
            <w:szCs w:val="22"/>
            <w:lang w:val="ru-RU"/>
          </w:rPr>
          <w:delText>9</w:delText>
        </w:r>
        <w:r w:rsidRPr="006C66E7" w:rsidDel="00495198">
          <w:rPr>
            <w:lang w:val="ru-RU"/>
          </w:rPr>
          <w:delText xml:space="preserve">). </w:delText>
        </w:r>
      </w:del>
      <w:r w:rsidRPr="006C66E7">
        <w:rPr>
          <w:lang w:val="ru-RU"/>
        </w:rPr>
        <w:t xml:space="preserve">Если изменение касается заявления присвоения(й) в полосе(полосах) частот, не охваченных другим(и) присвоением(ями), уже записанным(и) в Справочный Регистр, то </w:t>
      </w:r>
      <w:r w:rsidR="005E60C3">
        <w:rPr>
          <w:lang w:val="ru-RU"/>
        </w:rPr>
        <w:t>п. </w:t>
      </w:r>
      <w:r w:rsidRPr="006C66E7">
        <w:rPr>
          <w:rStyle w:val="Artref"/>
          <w:b/>
          <w:color w:val="000000"/>
          <w:szCs w:val="22"/>
          <w:lang w:val="ru-RU"/>
        </w:rPr>
        <w:t>11.43A</w:t>
      </w:r>
      <w:r w:rsidRPr="006C66E7">
        <w:rPr>
          <w:lang w:val="ru-RU"/>
        </w:rPr>
        <w:t xml:space="preserve"> не применяется и это изменение обрабатывается в соответствии с </w:t>
      </w:r>
      <w:r w:rsidR="005E60C3">
        <w:rPr>
          <w:lang w:val="ru-RU"/>
        </w:rPr>
        <w:t>п. </w:t>
      </w:r>
      <w:r w:rsidRPr="006C66E7">
        <w:rPr>
          <w:rStyle w:val="Artref"/>
          <w:b/>
          <w:color w:val="000000"/>
          <w:szCs w:val="22"/>
          <w:lang w:val="ru-RU"/>
        </w:rPr>
        <w:t>11.2</w:t>
      </w:r>
      <w:r w:rsidRPr="006C66E7">
        <w:rPr>
          <w:lang w:val="ru-RU"/>
        </w:rPr>
        <w:t xml:space="preserve"> или </w:t>
      </w:r>
      <w:r w:rsidRPr="006C66E7">
        <w:rPr>
          <w:rStyle w:val="Artref"/>
          <w:b/>
          <w:color w:val="000000"/>
          <w:szCs w:val="22"/>
          <w:lang w:val="ru-RU"/>
        </w:rPr>
        <w:t>11.9</w:t>
      </w:r>
      <w:r w:rsidRPr="006C66E7">
        <w:rPr>
          <w:lang w:val="ru-RU"/>
        </w:rPr>
        <w:t>, в зависимости от случая.</w:t>
      </w:r>
    </w:p>
    <w:p w14:paraId="6376BB12" w14:textId="086E8B60" w:rsidR="007A782F" w:rsidRPr="006C66E7" w:rsidRDefault="007A782F" w:rsidP="007A782F">
      <w:pPr>
        <w:rPr>
          <w:lang w:val="ru-RU"/>
        </w:rPr>
      </w:pPr>
      <w:r w:rsidRPr="006C66E7">
        <w:rPr>
          <w:lang w:val="ru-RU"/>
        </w:rPr>
        <w:t xml:space="preserve">Целью рассмотрения согласно </w:t>
      </w:r>
      <w:r w:rsidR="005E60C3">
        <w:rPr>
          <w:lang w:val="ru-RU"/>
        </w:rPr>
        <w:t>п. </w:t>
      </w:r>
      <w:r w:rsidRPr="006C66E7">
        <w:rPr>
          <w:rStyle w:val="Artref0"/>
          <w:b/>
          <w:color w:val="000000"/>
          <w:szCs w:val="22"/>
          <w:lang w:val="ru-RU"/>
        </w:rPr>
        <w:t>11.43A</w:t>
      </w:r>
      <w:r w:rsidRPr="006C66E7">
        <w:rPr>
          <w:lang w:val="ru-RU"/>
        </w:rPr>
        <w:t xml:space="preserve"> является определение, остаются ли требования к координации неизменными, или, когда это уместно, не возросла ли вероятность вредных помех (</w:t>
      </w:r>
      <w:r w:rsidR="00467EB3">
        <w:rPr>
          <w:lang w:val="ru-RU"/>
        </w:rPr>
        <w:t>см. </w:t>
      </w:r>
      <w:r w:rsidRPr="006C66E7">
        <w:rPr>
          <w:lang w:val="ru-RU"/>
        </w:rPr>
        <w:t>также Правила процедуры, касающиеся п</w:t>
      </w:r>
      <w:r w:rsidR="005E60C3">
        <w:rPr>
          <w:lang w:val="ru-RU"/>
        </w:rPr>
        <w:t>п. </w:t>
      </w:r>
      <w:r w:rsidRPr="006C66E7">
        <w:rPr>
          <w:rStyle w:val="Artref0"/>
          <w:b/>
          <w:color w:val="000000"/>
          <w:szCs w:val="22"/>
          <w:lang w:val="ru-RU"/>
        </w:rPr>
        <w:t>11.28</w:t>
      </w:r>
      <w:r w:rsidRPr="006C66E7">
        <w:rPr>
          <w:lang w:val="ru-RU"/>
        </w:rPr>
        <w:t xml:space="preserve"> и </w:t>
      </w:r>
      <w:r w:rsidRPr="006C66E7">
        <w:rPr>
          <w:rStyle w:val="Artref0"/>
          <w:b/>
          <w:color w:val="000000"/>
          <w:szCs w:val="22"/>
          <w:lang w:val="ru-RU"/>
        </w:rPr>
        <w:t>11.32</w:t>
      </w:r>
      <w:r w:rsidRPr="006C66E7">
        <w:rPr>
          <w:lang w:val="ru-RU"/>
        </w:rPr>
        <w:t xml:space="preserve">). В этих случаях применяются положения </w:t>
      </w:r>
      <w:r w:rsidR="005E60C3">
        <w:rPr>
          <w:lang w:val="ru-RU"/>
        </w:rPr>
        <w:t>п. </w:t>
      </w:r>
      <w:r w:rsidRPr="006C66E7">
        <w:rPr>
          <w:rStyle w:val="Artref0"/>
          <w:b/>
          <w:color w:val="000000"/>
          <w:szCs w:val="22"/>
          <w:lang w:val="ru-RU"/>
        </w:rPr>
        <w:t>11.43B</w:t>
      </w:r>
      <w:r w:rsidRPr="006C66E7">
        <w:rPr>
          <w:rStyle w:val="Artref0"/>
          <w:color w:val="000000"/>
          <w:szCs w:val="22"/>
          <w:lang w:val="ru-RU"/>
        </w:rPr>
        <w:t>,</w:t>
      </w:r>
      <w:r w:rsidRPr="006C66E7">
        <w:rPr>
          <w:lang w:val="ru-RU"/>
        </w:rPr>
        <w:t xml:space="preserve"> позволяющие сохранить неизменными статус (заключение) и дату получения присвоения. Если в результате изменений посредством сравнения уровня помех (в виде </w:t>
      </w:r>
      <w:r w:rsidRPr="006C66E7">
        <w:rPr>
          <w:lang w:val="ru-RU"/>
        </w:rPr>
        <w:sym w:font="Symbol" w:char="F044"/>
      </w:r>
      <w:r w:rsidRPr="006C66E7">
        <w:rPr>
          <w:i/>
          <w:lang w:val="ru-RU"/>
        </w:rPr>
        <w:t>T</w:t>
      </w:r>
      <w:r w:rsidRPr="006C66E7">
        <w:rPr>
          <w:lang w:val="ru-RU"/>
        </w:rPr>
        <w:t>/</w:t>
      </w:r>
      <w:r w:rsidRPr="006C66E7">
        <w:rPr>
          <w:i/>
          <w:lang w:val="ru-RU"/>
        </w:rPr>
        <w:t>T</w:t>
      </w:r>
      <w:r w:rsidRPr="006C66E7">
        <w:rPr>
          <w:lang w:val="ru-RU"/>
        </w:rPr>
        <w:t>) при исходных и измененных характеристиках определяются новые требования к координации, то в этом случае выносится неблагоприятное заключение, и форма заявки возвращается заявляющей администрации. Заявляющей администрации должно быть предложено применить Раздел II Статьи </w:t>
      </w:r>
      <w:r w:rsidRPr="006C66E7">
        <w:rPr>
          <w:rStyle w:val="Artref0"/>
          <w:b/>
          <w:color w:val="000000"/>
          <w:szCs w:val="22"/>
          <w:lang w:val="ru-RU"/>
        </w:rPr>
        <w:t>9</w:t>
      </w:r>
      <w:r w:rsidRPr="006C66E7">
        <w:rPr>
          <w:lang w:val="ru-RU"/>
        </w:rPr>
        <w:t xml:space="preserve">. Заключения в отношении </w:t>
      </w:r>
      <w:r w:rsidR="005E60C3">
        <w:rPr>
          <w:lang w:val="ru-RU"/>
        </w:rPr>
        <w:t>п. </w:t>
      </w:r>
      <w:r w:rsidRPr="006C66E7">
        <w:rPr>
          <w:rStyle w:val="Artref0"/>
          <w:b/>
          <w:color w:val="000000"/>
          <w:szCs w:val="22"/>
          <w:lang w:val="ru-RU"/>
        </w:rPr>
        <w:t>11.32</w:t>
      </w:r>
      <w:r w:rsidRPr="006C66E7">
        <w:rPr>
          <w:lang w:val="ru-RU"/>
        </w:rPr>
        <w:t xml:space="preserve"> определяются на основании координационных соглашений, достигнутых в соответствии с новыми требованиями к координации. В случае, когда применяются положения п</w:t>
      </w:r>
      <w:r w:rsidR="005E60C3">
        <w:rPr>
          <w:lang w:val="ru-RU"/>
        </w:rPr>
        <w:t>п. </w:t>
      </w:r>
      <w:r w:rsidRPr="006C66E7">
        <w:rPr>
          <w:rStyle w:val="Artref0"/>
          <w:b/>
          <w:color w:val="000000"/>
          <w:szCs w:val="22"/>
          <w:lang w:val="ru-RU"/>
        </w:rPr>
        <w:t>11.32A</w:t>
      </w:r>
      <w:r w:rsidRPr="006C66E7">
        <w:rPr>
          <w:lang w:val="ru-RU"/>
        </w:rPr>
        <w:t xml:space="preserve"> и </w:t>
      </w:r>
      <w:r w:rsidRPr="006C66E7">
        <w:rPr>
          <w:rStyle w:val="Artref0"/>
          <w:b/>
          <w:color w:val="000000"/>
          <w:szCs w:val="22"/>
          <w:lang w:val="ru-RU"/>
        </w:rPr>
        <w:t>11.33</w:t>
      </w:r>
      <w:r w:rsidRPr="006C66E7">
        <w:rPr>
          <w:lang w:val="ru-RU"/>
        </w:rPr>
        <w:t xml:space="preserve"> и рассмотрение показывает повышение вероятности вредных помех по сравнению с полученными данными при первоначальном рассмотрении, заключение будет неблагоприятным и заявка возвращается в соответствии с положением </w:t>
      </w:r>
      <w:r w:rsidR="005E60C3">
        <w:rPr>
          <w:lang w:val="ru-RU"/>
        </w:rPr>
        <w:t>п. </w:t>
      </w:r>
      <w:r w:rsidRPr="006C66E7">
        <w:rPr>
          <w:rStyle w:val="Artref0"/>
          <w:b/>
          <w:color w:val="000000"/>
          <w:szCs w:val="22"/>
          <w:lang w:val="ru-RU"/>
        </w:rPr>
        <w:t>11.38</w:t>
      </w:r>
      <w:r w:rsidRPr="006C66E7">
        <w:rPr>
          <w:lang w:val="ru-RU"/>
        </w:rPr>
        <w:t xml:space="preserve">. </w:t>
      </w:r>
      <w:r w:rsidR="00467EB3">
        <w:rPr>
          <w:lang w:val="ru-RU"/>
        </w:rPr>
        <w:t>См. </w:t>
      </w:r>
      <w:r w:rsidRPr="006C66E7">
        <w:rPr>
          <w:lang w:val="ru-RU"/>
        </w:rPr>
        <w:t xml:space="preserve">также Правила процедуры, касающиеся </w:t>
      </w:r>
      <w:r w:rsidR="005E60C3">
        <w:rPr>
          <w:lang w:val="ru-RU"/>
        </w:rPr>
        <w:t>п. </w:t>
      </w:r>
      <w:r w:rsidRPr="006C66E7">
        <w:rPr>
          <w:rStyle w:val="Artref0"/>
          <w:b/>
          <w:color w:val="000000"/>
          <w:szCs w:val="22"/>
          <w:lang w:val="ru-RU"/>
        </w:rPr>
        <w:t>11.43B</w:t>
      </w:r>
      <w:r w:rsidRPr="006C66E7">
        <w:rPr>
          <w:lang w:val="ru-RU"/>
        </w:rPr>
        <w:t>.</w:t>
      </w:r>
    </w:p>
    <w:p w14:paraId="5CF386C4" w14:textId="77777777" w:rsidR="007A782F" w:rsidRPr="006C66E7" w:rsidRDefault="007A782F" w:rsidP="007A782F">
      <w:pPr>
        <w:rPr>
          <w:lang w:val="ru-RU"/>
        </w:rPr>
      </w:pPr>
      <w:r w:rsidRPr="006C66E7">
        <w:rPr>
          <w:lang w:val="ru-RU"/>
        </w:rPr>
        <w:t>(…)</w:t>
      </w:r>
    </w:p>
    <w:p w14:paraId="0585F642" w14:textId="77777777" w:rsidR="007A782F" w:rsidRPr="006C66E7" w:rsidRDefault="007A782F" w:rsidP="007A782F">
      <w:pPr>
        <w:rPr>
          <w:lang w:val="ru-RU"/>
        </w:rPr>
      </w:pPr>
      <w:r w:rsidRPr="006C66E7">
        <w:rPr>
          <w:lang w:val="ru-RU"/>
        </w:rPr>
        <w:t>[</w:t>
      </w:r>
      <w:r w:rsidRPr="006C66E7">
        <w:rPr>
          <w:i/>
          <w:iCs/>
          <w:lang w:val="ru-RU"/>
        </w:rPr>
        <w:t>Примечание. – К §§ 3–6 изменения не предлагаются.</w:t>
      </w:r>
      <w:r w:rsidRPr="006C66E7">
        <w:rPr>
          <w:lang w:val="ru-RU"/>
        </w:rPr>
        <w:t>]</w:t>
      </w:r>
    </w:p>
    <w:p w14:paraId="7F44E869" w14:textId="26DE553D" w:rsidR="007A782F" w:rsidRPr="006C66E7" w:rsidRDefault="007A782F" w:rsidP="007A782F">
      <w:pPr>
        <w:pStyle w:val="Reasons"/>
        <w:rPr>
          <w:i/>
          <w:iCs/>
        </w:rPr>
      </w:pPr>
      <w:r w:rsidRPr="006C66E7">
        <w:rPr>
          <w:b/>
          <w:bCs/>
          <w:i/>
          <w:iCs/>
        </w:rPr>
        <w:t>Основания</w:t>
      </w:r>
      <w:r w:rsidRPr="006C66E7">
        <w:rPr>
          <w:i/>
          <w:iCs/>
        </w:rPr>
        <w:t>:</w:t>
      </w:r>
      <w:r w:rsidRPr="006C66E7">
        <w:rPr>
          <w:rPrChange w:id="53" w:author="Beliaeva, Oxana" w:date="2022-03-24T21:46:00Z">
            <w:rPr>
              <w:b/>
              <w:bCs/>
              <w:i/>
              <w:iCs/>
            </w:rPr>
          </w:rPrChange>
        </w:rPr>
        <w:t xml:space="preserve"> </w:t>
      </w:r>
      <w:r w:rsidRPr="006C66E7">
        <w:rPr>
          <w:i/>
          <w:iCs/>
        </w:rPr>
        <w:t xml:space="preserve">в § 1 исправить ссылку на Правила процедуры по </w:t>
      </w:r>
      <w:r w:rsidR="005E60C3">
        <w:rPr>
          <w:i/>
          <w:iCs/>
        </w:rPr>
        <w:t>п. </w:t>
      </w:r>
      <w:r w:rsidRPr="006C66E7">
        <w:rPr>
          <w:i/>
          <w:iCs/>
        </w:rPr>
        <w:t xml:space="preserve">9.27. В § 2 исключить ссылку на решение ВАРК Орб-88 для освобождения представлений геостационарных спутниковых сетей согласно </w:t>
      </w:r>
      <w:r w:rsidR="005E60C3">
        <w:rPr>
          <w:i/>
          <w:iCs/>
        </w:rPr>
        <w:t>п. </w:t>
      </w:r>
      <w:r w:rsidRPr="006C66E7">
        <w:rPr>
          <w:i/>
          <w:iCs/>
        </w:rPr>
        <w:t>11.43A от этапа предварительной публикации после исключения на ВКР-15 этого этапа для систем, к которым применяется процедура координации</w:t>
      </w:r>
      <w:r w:rsidRPr="006C66E7">
        <w:rPr>
          <w:rFonts w:eastAsia="MS Mincho"/>
          <w:bCs/>
          <w:i/>
          <w:iCs/>
          <w:lang w:eastAsia="ja-JP"/>
        </w:rPr>
        <w:t>.</w:t>
      </w:r>
    </w:p>
    <w:p w14:paraId="11950B51" w14:textId="77777777" w:rsidR="007A782F" w:rsidRPr="006C66E7" w:rsidRDefault="007A782F" w:rsidP="007A782F">
      <w:pPr>
        <w:rPr>
          <w:i/>
          <w:iCs/>
          <w:lang w:val="ru-RU"/>
        </w:rPr>
      </w:pPr>
      <w:r w:rsidRPr="006C66E7">
        <w:rPr>
          <w:i/>
          <w:iCs/>
          <w:lang w:val="ru-RU"/>
        </w:rPr>
        <w:t>Дата вступления в силу настоящего Правила: с момента его утверждения.</w:t>
      </w:r>
    </w:p>
    <w:p w14:paraId="1DDFEFFB" w14:textId="77777777" w:rsidR="007A782F" w:rsidRPr="006C66E7" w:rsidRDefault="007A782F" w:rsidP="007A782F">
      <w:pPr>
        <w:pStyle w:val="Proposal"/>
        <w:rPr>
          <w:rFonts w:ascii="Calibri" w:hAnsi="Calibri" w:cs="Calibri"/>
        </w:rPr>
      </w:pPr>
      <w:r w:rsidRPr="006C66E7">
        <w:t>MOD</w:t>
      </w:r>
    </w:p>
    <w:p w14:paraId="33062396" w14:textId="77777777" w:rsidR="007A782F" w:rsidRPr="006C66E7" w:rsidRDefault="007A782F" w:rsidP="007A782F">
      <w:pPr>
        <w:keepNext/>
        <w:keepLines/>
        <w:pBdr>
          <w:top w:val="double" w:sz="6" w:space="1" w:color="auto"/>
          <w:left w:val="double" w:sz="6" w:space="1" w:color="auto"/>
          <w:bottom w:val="double" w:sz="6" w:space="1" w:color="auto"/>
          <w:right w:val="double" w:sz="6" w:space="0" w:color="auto"/>
        </w:pBdr>
        <w:ind w:left="85" w:right="8221"/>
        <w:jc w:val="both"/>
        <w:outlineLvl w:val="7"/>
        <w:rPr>
          <w:b/>
          <w:bCs/>
          <w:color w:val="000000"/>
          <w:szCs w:val="22"/>
          <w:lang w:val="ru-RU"/>
        </w:rPr>
      </w:pPr>
      <w:r w:rsidRPr="006C66E7">
        <w:rPr>
          <w:b/>
          <w:bCs/>
          <w:color w:val="000000"/>
          <w:szCs w:val="22"/>
          <w:lang w:val="ru-RU"/>
        </w:rPr>
        <w:t>11.43B</w:t>
      </w:r>
    </w:p>
    <w:p w14:paraId="0D8FFC33" w14:textId="44A37323" w:rsidR="007A782F" w:rsidRPr="006C66E7" w:rsidRDefault="007A782F" w:rsidP="007A782F">
      <w:pPr>
        <w:rPr>
          <w:lang w:val="ru-RU"/>
        </w:rPr>
      </w:pPr>
      <w:r w:rsidRPr="006C66E7">
        <w:rPr>
          <w:lang w:val="ru-RU"/>
        </w:rPr>
        <w:t>1</w:t>
      </w:r>
      <w:r w:rsidRPr="006C66E7">
        <w:rPr>
          <w:lang w:val="ru-RU"/>
        </w:rPr>
        <w:tab/>
        <w:t>Данное положение оговаривает, что изменение характеристик рассматривается согласно п</w:t>
      </w:r>
      <w:r w:rsidR="005E60C3">
        <w:rPr>
          <w:lang w:val="ru-RU"/>
        </w:rPr>
        <w:t>п. </w:t>
      </w:r>
      <w:r w:rsidRPr="006C66E7">
        <w:rPr>
          <w:b/>
          <w:bCs/>
          <w:lang w:val="ru-RU"/>
        </w:rPr>
        <w:t>11.32–11.34</w:t>
      </w:r>
      <w:r w:rsidRPr="006C66E7">
        <w:rPr>
          <w:lang w:val="ru-RU"/>
        </w:rPr>
        <w:t>, в зависимости от случая.</w:t>
      </w:r>
    </w:p>
    <w:p w14:paraId="67CAE7AC" w14:textId="6C684F4B" w:rsidR="007A782F" w:rsidRPr="006C66E7" w:rsidRDefault="007A782F" w:rsidP="007A782F">
      <w:pPr>
        <w:rPr>
          <w:ins w:id="54" w:author="Sikacheva, Violetta" w:date="2022-03-22T16:19:00Z"/>
          <w:lang w:val="ru-RU"/>
        </w:rPr>
      </w:pPr>
      <w:r w:rsidRPr="006C66E7">
        <w:rPr>
          <w:lang w:val="ru-RU"/>
        </w:rPr>
        <w:t>1.1</w:t>
      </w:r>
      <w:r w:rsidRPr="006C66E7">
        <w:rPr>
          <w:lang w:val="ru-RU"/>
        </w:rPr>
        <w:tab/>
        <w:t>В случае рассмотрения космических сетей согласно п</w:t>
      </w:r>
      <w:r w:rsidR="005E60C3">
        <w:rPr>
          <w:lang w:val="ru-RU"/>
        </w:rPr>
        <w:t>п. </w:t>
      </w:r>
      <w:r w:rsidRPr="006C66E7">
        <w:rPr>
          <w:b/>
          <w:bCs/>
          <w:lang w:val="ru-RU"/>
        </w:rPr>
        <w:t>11.32</w:t>
      </w:r>
      <w:r w:rsidRPr="006C66E7">
        <w:rPr>
          <w:lang w:val="ru-RU"/>
        </w:rPr>
        <w:t xml:space="preserve"> или </w:t>
      </w:r>
      <w:r w:rsidRPr="006C66E7">
        <w:rPr>
          <w:b/>
          <w:bCs/>
          <w:lang w:val="ru-RU"/>
        </w:rPr>
        <w:t>11.32A</w:t>
      </w:r>
      <w:r w:rsidRPr="006C66E7">
        <w:rPr>
          <w:lang w:val="ru-RU"/>
        </w:rPr>
        <w:t xml:space="preserve">, замечания к </w:t>
      </w:r>
      <w:ins w:id="55" w:author="Beliaeva, Oxana" w:date="2022-03-24T21:50:00Z">
        <w:r w:rsidRPr="006C66E7">
          <w:rPr>
            <w:lang w:val="ru-RU"/>
          </w:rPr>
          <w:t>Правил</w:t>
        </w:r>
      </w:ins>
      <w:ins w:id="56" w:author="Beliaeva, Oxana" w:date="2022-03-24T21:56:00Z">
        <w:r w:rsidRPr="006C66E7">
          <w:rPr>
            <w:lang w:val="ru-RU"/>
          </w:rPr>
          <w:t>ам</w:t>
        </w:r>
      </w:ins>
      <w:ins w:id="57" w:author="Beliaeva, Oxana" w:date="2022-03-24T21:50:00Z">
        <w:r w:rsidRPr="006C66E7">
          <w:rPr>
            <w:lang w:val="ru-RU"/>
          </w:rPr>
          <w:t xml:space="preserve"> процедуры, касающи</w:t>
        </w:r>
      </w:ins>
      <w:ins w:id="58" w:author="Beliaeva, Oxana" w:date="2022-03-24T21:56:00Z">
        <w:r w:rsidRPr="006C66E7">
          <w:rPr>
            <w:lang w:val="ru-RU"/>
          </w:rPr>
          <w:t>м</w:t>
        </w:r>
      </w:ins>
      <w:ins w:id="59" w:author="Beliaeva, Oxana" w:date="2022-03-24T21:50:00Z">
        <w:r w:rsidRPr="006C66E7">
          <w:rPr>
            <w:lang w:val="ru-RU"/>
          </w:rPr>
          <w:t xml:space="preserve">ся </w:t>
        </w:r>
      </w:ins>
      <w:r w:rsidR="005E60C3">
        <w:rPr>
          <w:lang w:val="ru-RU"/>
        </w:rPr>
        <w:t>п. </w:t>
      </w:r>
      <w:r w:rsidRPr="006C66E7">
        <w:rPr>
          <w:b/>
          <w:bCs/>
          <w:lang w:val="ru-RU"/>
        </w:rPr>
        <w:t>11.43A</w:t>
      </w:r>
      <w:ins w:id="60" w:author="Beliaeva, Oxana" w:date="2022-03-24T21:50:00Z">
        <w:r w:rsidRPr="006C66E7">
          <w:rPr>
            <w:lang w:val="ru-RU"/>
            <w:rPrChange w:id="61" w:author="Beliaeva, Oxana" w:date="2022-03-24T21:50:00Z">
              <w:rPr>
                <w:b/>
                <w:bCs/>
                <w:lang w:val="ru-RU"/>
              </w:rPr>
            </w:rPrChange>
          </w:rPr>
          <w:t>,</w:t>
        </w:r>
      </w:ins>
      <w:r w:rsidRPr="006C66E7">
        <w:rPr>
          <w:lang w:val="ru-RU"/>
        </w:rPr>
        <w:t xml:space="preserve"> отображают случаи, которые должны рассматриваться не как изменения, а как первичные заявления (с новой датой получения). Такие рассмотрения должны выполняться путем проверки применения § 6 </w:t>
      </w:r>
      <w:r w:rsidRPr="006C66E7">
        <w:rPr>
          <w:i/>
          <w:lang w:val="ru-RU"/>
        </w:rPr>
        <w:t>a)</w:t>
      </w:r>
      <w:r w:rsidRPr="006C66E7">
        <w:rPr>
          <w:lang w:val="ru-RU"/>
        </w:rPr>
        <w:t>–6 </w:t>
      </w:r>
      <w:r w:rsidRPr="006C66E7">
        <w:rPr>
          <w:i/>
          <w:lang w:val="ru-RU"/>
        </w:rPr>
        <w:t>c)</w:t>
      </w:r>
      <w:r w:rsidRPr="006C66E7">
        <w:rPr>
          <w:lang w:val="ru-RU"/>
        </w:rPr>
        <w:t xml:space="preserve"> Приложения </w:t>
      </w:r>
      <w:r w:rsidRPr="006C66E7">
        <w:rPr>
          <w:rStyle w:val="Appref0"/>
          <w:b/>
          <w:color w:val="000000"/>
          <w:szCs w:val="22"/>
          <w:lang w:val="ru-RU"/>
        </w:rPr>
        <w:t>5</w:t>
      </w:r>
      <w:ins w:id="62" w:author="Beliaeva, Oxana" w:date="2022-03-24T21:57:00Z">
        <w:r w:rsidRPr="006C66E7">
          <w:rPr>
            <w:rStyle w:val="Appref0"/>
            <w:rFonts w:ascii="Calibri" w:hAnsi="Calibri" w:cs="Calibri"/>
            <w:bCs/>
            <w:color w:val="000000"/>
            <w:szCs w:val="22"/>
            <w:lang w:val="ru-RU"/>
            <w:rPrChange w:id="63" w:author="Beliaeva, Oxana" w:date="2022-03-24T21:57:00Z">
              <w:rPr>
                <w:rStyle w:val="Appref0"/>
                <w:rFonts w:ascii="Calibri" w:hAnsi="Calibri" w:cs="Calibri"/>
                <w:b/>
                <w:color w:val="000000"/>
                <w:szCs w:val="22"/>
                <w:lang w:val="ru-RU"/>
              </w:rPr>
            </w:rPrChange>
          </w:rPr>
          <w:t xml:space="preserve"> </w:t>
        </w:r>
        <w:r w:rsidRPr="006C66E7">
          <w:rPr>
            <w:rStyle w:val="Appref0"/>
            <w:bCs/>
            <w:color w:val="000000"/>
            <w:szCs w:val="22"/>
            <w:lang w:val="ru-RU"/>
            <w:rPrChange w:id="64" w:author="Beliaeva, Oxana" w:date="2022-03-24T21:57:00Z">
              <w:rPr>
                <w:rStyle w:val="Appref0"/>
                <w:b/>
                <w:color w:val="000000"/>
                <w:szCs w:val="22"/>
                <w:lang w:val="ru-RU"/>
              </w:rPr>
            </w:rPrChange>
          </w:rPr>
          <w:t>(</w:t>
        </w:r>
      </w:ins>
      <w:r w:rsidR="00467EB3">
        <w:rPr>
          <w:rStyle w:val="Appref0"/>
          <w:bCs/>
          <w:color w:val="000000"/>
          <w:szCs w:val="22"/>
          <w:lang w:val="ru-RU"/>
        </w:rPr>
        <w:t>см. </w:t>
      </w:r>
      <w:ins w:id="65" w:author="Beliaeva, Oxana" w:date="2022-03-24T21:57:00Z">
        <w:r w:rsidRPr="006C66E7">
          <w:rPr>
            <w:rStyle w:val="Appref0"/>
            <w:bCs/>
            <w:color w:val="000000"/>
            <w:szCs w:val="22"/>
            <w:lang w:val="ru-RU"/>
            <w:rPrChange w:id="66" w:author="Beliaeva, Oxana" w:date="2022-03-24T21:57:00Z">
              <w:rPr>
                <w:rStyle w:val="Appref0"/>
                <w:bCs/>
                <w:color w:val="000000"/>
                <w:szCs w:val="22"/>
                <w:highlight w:val="yellow"/>
                <w:lang w:val="ru-RU"/>
              </w:rPr>
            </w:rPrChange>
          </w:rPr>
          <w:t>также</w:t>
        </w:r>
        <w:r w:rsidRPr="006C66E7">
          <w:rPr>
            <w:rStyle w:val="Appref0"/>
            <w:bCs/>
            <w:color w:val="000000"/>
            <w:szCs w:val="22"/>
            <w:lang w:val="ru-RU"/>
            <w:rPrChange w:id="67" w:author="Beliaeva, Oxana" w:date="2022-03-24T21:57:00Z">
              <w:rPr>
                <w:rStyle w:val="Appref0"/>
                <w:b/>
                <w:color w:val="000000"/>
                <w:szCs w:val="22"/>
                <w:lang w:val="ru-RU"/>
              </w:rPr>
            </w:rPrChange>
          </w:rPr>
          <w:t xml:space="preserve"> §§</w:t>
        </w:r>
        <w:r w:rsidRPr="006C66E7">
          <w:rPr>
            <w:rStyle w:val="Appref0"/>
            <w:bCs/>
            <w:color w:val="000000"/>
            <w:szCs w:val="22"/>
            <w:lang w:val="ru-RU"/>
            <w:rPrChange w:id="68" w:author="Beliaeva, Oxana" w:date="2022-03-24T21:57:00Z">
              <w:rPr>
                <w:rStyle w:val="Appref0"/>
                <w:bCs/>
                <w:color w:val="000000"/>
                <w:szCs w:val="22"/>
                <w:highlight w:val="yellow"/>
                <w:lang w:val="ru-RU"/>
              </w:rPr>
            </w:rPrChange>
          </w:rPr>
          <w:t> </w:t>
        </w:r>
        <w:r w:rsidRPr="006C66E7">
          <w:rPr>
            <w:rStyle w:val="Appref0"/>
            <w:bCs/>
            <w:color w:val="000000"/>
            <w:szCs w:val="22"/>
            <w:lang w:val="ru-RU"/>
            <w:rPrChange w:id="69" w:author="Beliaeva, Oxana" w:date="2022-03-24T21:57:00Z">
              <w:rPr>
                <w:rStyle w:val="Appref0"/>
                <w:b/>
                <w:color w:val="000000"/>
                <w:szCs w:val="22"/>
                <w:lang w:val="ru-RU"/>
              </w:rPr>
            </w:rPrChange>
          </w:rPr>
          <w:t xml:space="preserve">2.3 </w:t>
        </w:r>
        <w:r w:rsidRPr="006C66E7">
          <w:rPr>
            <w:rStyle w:val="Appref0"/>
            <w:bCs/>
            <w:color w:val="000000"/>
            <w:szCs w:val="22"/>
            <w:lang w:val="ru-RU"/>
            <w:rPrChange w:id="70" w:author="Beliaeva, Oxana" w:date="2022-03-24T21:57:00Z">
              <w:rPr>
                <w:rStyle w:val="Appref0"/>
                <w:bCs/>
                <w:color w:val="000000"/>
                <w:szCs w:val="22"/>
                <w:highlight w:val="yellow"/>
                <w:lang w:val="ru-RU"/>
              </w:rPr>
            </w:rPrChange>
          </w:rPr>
          <w:t>и</w:t>
        </w:r>
        <w:r w:rsidRPr="006C66E7">
          <w:rPr>
            <w:rStyle w:val="Appref0"/>
            <w:bCs/>
            <w:color w:val="000000"/>
            <w:szCs w:val="22"/>
            <w:lang w:val="ru-RU"/>
            <w:rPrChange w:id="71" w:author="Beliaeva, Oxana" w:date="2022-03-24T21:57:00Z">
              <w:rPr>
                <w:rStyle w:val="Appref0"/>
                <w:b/>
                <w:color w:val="000000"/>
                <w:szCs w:val="22"/>
                <w:lang w:val="ru-RU"/>
              </w:rPr>
            </w:rPrChange>
          </w:rPr>
          <w:t xml:space="preserve"> 2.4</w:t>
        </w:r>
        <w:r w:rsidRPr="006C66E7">
          <w:rPr>
            <w:rStyle w:val="Appref0"/>
            <w:bCs/>
            <w:color w:val="000000"/>
            <w:szCs w:val="22"/>
            <w:lang w:val="ru-RU"/>
          </w:rPr>
          <w:t> </w:t>
        </w:r>
        <w:r w:rsidRPr="006C66E7">
          <w:rPr>
            <w:rStyle w:val="Appref0"/>
            <w:bCs/>
            <w:color w:val="000000"/>
            <w:szCs w:val="22"/>
            <w:lang w:val="ru-RU"/>
            <w:rPrChange w:id="72" w:author="Beliaeva, Oxana" w:date="2022-03-24T21:57:00Z">
              <w:rPr>
                <w:rStyle w:val="Appref0"/>
                <w:b/>
                <w:color w:val="000000"/>
                <w:szCs w:val="22"/>
                <w:lang w:val="ru-RU"/>
              </w:rPr>
            </w:rPrChange>
          </w:rPr>
          <w:t xml:space="preserve">c) </w:t>
        </w:r>
        <w:r w:rsidRPr="006C66E7">
          <w:rPr>
            <w:rStyle w:val="Appref0"/>
            <w:bCs/>
            <w:color w:val="000000"/>
            <w:szCs w:val="22"/>
            <w:lang w:val="ru-RU"/>
            <w:rPrChange w:id="73" w:author="Beliaeva, Oxana" w:date="2022-03-24T21:57:00Z">
              <w:rPr>
                <w:rStyle w:val="Appref0"/>
                <w:bCs/>
                <w:color w:val="000000"/>
                <w:szCs w:val="22"/>
                <w:highlight w:val="yellow"/>
                <w:lang w:val="ru-RU"/>
              </w:rPr>
            </w:rPrChange>
          </w:rPr>
          <w:t>Правил процедуры, касающихся</w:t>
        </w:r>
        <w:r w:rsidRPr="006C66E7">
          <w:rPr>
            <w:rStyle w:val="Appref0"/>
            <w:bCs/>
            <w:color w:val="000000"/>
            <w:szCs w:val="22"/>
            <w:lang w:val="ru-RU"/>
            <w:rPrChange w:id="74" w:author="Beliaeva, Oxana" w:date="2022-03-24T21:57:00Z">
              <w:rPr>
                <w:rStyle w:val="Appref0"/>
                <w:b/>
                <w:color w:val="000000"/>
                <w:szCs w:val="22"/>
                <w:lang w:val="ru-RU"/>
              </w:rPr>
            </w:rPrChange>
          </w:rPr>
          <w:t xml:space="preserve"> </w:t>
        </w:r>
        <w:r w:rsidRPr="006C66E7">
          <w:rPr>
            <w:rStyle w:val="Appref0"/>
            <w:bCs/>
            <w:color w:val="000000"/>
            <w:szCs w:val="22"/>
            <w:lang w:val="ru-RU"/>
            <w:rPrChange w:id="75" w:author="Beliaeva, Oxana" w:date="2022-03-24T21:57:00Z">
              <w:rPr>
                <w:rStyle w:val="Appref0"/>
                <w:bCs/>
                <w:color w:val="000000"/>
                <w:szCs w:val="22"/>
                <w:highlight w:val="yellow"/>
                <w:lang w:val="ru-RU"/>
              </w:rPr>
            </w:rPrChange>
          </w:rPr>
          <w:t>п </w:t>
        </w:r>
        <w:r w:rsidRPr="006C66E7">
          <w:rPr>
            <w:rStyle w:val="Appref0"/>
            <w:b/>
            <w:color w:val="000000"/>
            <w:szCs w:val="22"/>
            <w:lang w:val="ru-RU"/>
          </w:rPr>
          <w:t>9.27</w:t>
        </w:r>
        <w:r w:rsidRPr="006C66E7">
          <w:rPr>
            <w:rStyle w:val="Appref0"/>
            <w:bCs/>
            <w:color w:val="000000"/>
            <w:szCs w:val="22"/>
            <w:lang w:val="ru-RU"/>
          </w:rPr>
          <w:t>)</w:t>
        </w:r>
      </w:ins>
      <w:r w:rsidRPr="006C66E7">
        <w:rPr>
          <w:lang w:val="ru-RU"/>
        </w:rPr>
        <w:t xml:space="preserve">. В тех случаях, когда отсутствует метод расчета и/или критерии для </w:t>
      </w:r>
      <w:r w:rsidRPr="006C66E7">
        <w:rPr>
          <w:lang w:val="ru-RU"/>
        </w:rPr>
        <w:lastRenderedPageBreak/>
        <w:t xml:space="preserve">проверки применения этих положений </w:t>
      </w:r>
      <w:del w:id="76" w:author="Russian" w:date="2021-12-20T21:32:00Z">
        <w:r w:rsidRPr="006C66E7" w:rsidDel="00237591">
          <w:rPr>
            <w:lang w:val="ru-RU"/>
          </w:rPr>
          <w:delText>(например, потребность в координации по п</w:delText>
        </w:r>
      </w:del>
      <w:r w:rsidR="005E60C3">
        <w:rPr>
          <w:lang w:val="ru-RU"/>
        </w:rPr>
        <w:t>п. </w:t>
      </w:r>
      <w:del w:id="77" w:author="Russian" w:date="2021-12-20T21:32:00Z">
        <w:r w:rsidRPr="006C66E7" w:rsidDel="00237591">
          <w:rPr>
            <w:rStyle w:val="Artref0"/>
            <w:rFonts w:ascii="Calibri" w:hAnsi="Calibri" w:cs="Calibri"/>
            <w:b/>
            <w:color w:val="000000"/>
            <w:szCs w:val="22"/>
            <w:lang w:val="ru-RU"/>
          </w:rPr>
          <w:delText>9.12</w:delText>
        </w:r>
        <w:r w:rsidRPr="006C66E7" w:rsidDel="00237591">
          <w:rPr>
            <w:lang w:val="ru-RU"/>
          </w:rPr>
          <w:delText xml:space="preserve"> и </w:delText>
        </w:r>
        <w:r w:rsidRPr="006C66E7" w:rsidDel="00237591">
          <w:rPr>
            <w:rStyle w:val="Artref0"/>
            <w:rFonts w:ascii="Calibri" w:hAnsi="Calibri" w:cs="Calibri"/>
            <w:b/>
            <w:color w:val="000000"/>
            <w:szCs w:val="22"/>
            <w:lang w:val="ru-RU"/>
          </w:rPr>
          <w:delText>9.13</w:delText>
        </w:r>
        <w:r w:rsidRPr="006C66E7" w:rsidDel="00237591">
          <w:rPr>
            <w:lang w:val="ru-RU"/>
          </w:rPr>
          <w:delText>)</w:delText>
        </w:r>
      </w:del>
      <w:r w:rsidRPr="006C66E7">
        <w:rPr>
          <w:lang w:val="ru-RU"/>
        </w:rPr>
        <w:t xml:space="preserve">, Бюро рассматривает эти изменения как новые заявления присвоений. В </w:t>
      </w:r>
      <w:r w:rsidR="005E60C3">
        <w:rPr>
          <w:lang w:val="ru-RU"/>
        </w:rPr>
        <w:t>п. </w:t>
      </w:r>
      <w:r w:rsidRPr="006C66E7">
        <w:rPr>
          <w:b/>
          <w:bCs/>
          <w:lang w:val="ru-RU"/>
        </w:rPr>
        <w:t>11.43B</w:t>
      </w:r>
      <w:r w:rsidRPr="006C66E7">
        <w:rPr>
          <w:lang w:val="ru-RU"/>
        </w:rPr>
        <w:t xml:space="preserve"> делается ссылка на повышение вероятности вредных помех. Вероятность вредных помех (</w:t>
      </w:r>
      <w:r w:rsidRPr="006C66E7">
        <w:rPr>
          <w:i/>
          <w:lang w:val="ru-RU"/>
        </w:rPr>
        <w:t>C</w:t>
      </w:r>
      <w:r w:rsidRPr="006C66E7">
        <w:rPr>
          <w:lang w:val="ru-RU"/>
        </w:rPr>
        <w:t>/</w:t>
      </w:r>
      <w:r w:rsidRPr="006C66E7">
        <w:rPr>
          <w:i/>
          <w:lang w:val="ru-RU"/>
        </w:rPr>
        <w:t>I</w:t>
      </w:r>
      <w:r w:rsidRPr="006C66E7">
        <w:rPr>
          <w:lang w:val="ru-RU"/>
        </w:rPr>
        <w:t>) рассчитывается только при рассмотрении по п</w:t>
      </w:r>
      <w:r w:rsidR="005E60C3">
        <w:rPr>
          <w:lang w:val="ru-RU"/>
        </w:rPr>
        <w:t>п. </w:t>
      </w:r>
      <w:r w:rsidRPr="006C66E7">
        <w:rPr>
          <w:b/>
          <w:bCs/>
          <w:lang w:val="ru-RU"/>
        </w:rPr>
        <w:t>11.32A</w:t>
      </w:r>
      <w:r w:rsidRPr="006C66E7">
        <w:rPr>
          <w:lang w:val="ru-RU"/>
        </w:rPr>
        <w:t xml:space="preserve"> и </w:t>
      </w:r>
      <w:r w:rsidRPr="006C66E7">
        <w:rPr>
          <w:b/>
          <w:bCs/>
          <w:lang w:val="ru-RU"/>
        </w:rPr>
        <w:t>11.33</w:t>
      </w:r>
      <w:r w:rsidRPr="006C66E7">
        <w:rPr>
          <w:lang w:val="ru-RU"/>
        </w:rPr>
        <w:t xml:space="preserve">. Рассмотрение по </w:t>
      </w:r>
      <w:r w:rsidR="005E60C3">
        <w:rPr>
          <w:lang w:val="ru-RU"/>
        </w:rPr>
        <w:t>п. </w:t>
      </w:r>
      <w:r w:rsidRPr="006C66E7">
        <w:rPr>
          <w:b/>
          <w:bCs/>
          <w:lang w:val="ru-RU"/>
        </w:rPr>
        <w:t>11.32</w:t>
      </w:r>
      <w:r w:rsidRPr="006C66E7">
        <w:rPr>
          <w:lang w:val="ru-RU"/>
        </w:rPr>
        <w:t xml:space="preserve"> осуществляется с использованием пороговых уровней/условий, определенных в Приложении </w:t>
      </w:r>
      <w:r w:rsidRPr="006C66E7">
        <w:rPr>
          <w:b/>
          <w:bCs/>
          <w:lang w:val="ru-RU"/>
        </w:rPr>
        <w:t>5</w:t>
      </w:r>
      <w:r w:rsidRPr="006C66E7">
        <w:rPr>
          <w:lang w:val="ru-RU"/>
        </w:rPr>
        <w:t>.</w:t>
      </w:r>
    </w:p>
    <w:p w14:paraId="6E26A5B2" w14:textId="16F233B5" w:rsidR="007A782F" w:rsidRPr="006C66E7" w:rsidRDefault="007A782F" w:rsidP="007A782F">
      <w:pPr>
        <w:rPr>
          <w:lang w:val="ru-RU"/>
          <w:rPrChange w:id="78" w:author="Beliaeva, Oxana" w:date="2022-03-24T21:58:00Z">
            <w:rPr/>
          </w:rPrChange>
        </w:rPr>
      </w:pPr>
      <w:ins w:id="79" w:author="Beliaeva, Oxana" w:date="2022-03-24T22:02:00Z">
        <w:r w:rsidRPr="006C66E7">
          <w:rPr>
            <w:color w:val="000000"/>
            <w:szCs w:val="22"/>
            <w:lang w:val="ru-RU"/>
            <w:rPrChange w:id="80" w:author="Beliaeva, Oxana" w:date="2022-03-24T22:05:00Z">
              <w:rPr>
                <w:color w:val="000000"/>
                <w:szCs w:val="22"/>
                <w:highlight w:val="yellow"/>
                <w:lang w:val="ru-RU"/>
              </w:rPr>
            </w:rPrChange>
          </w:rPr>
          <w:t>В случае если</w:t>
        </w:r>
      </w:ins>
      <w:ins w:id="81" w:author="Beliaeva, Oxana" w:date="2022-03-24T21:58:00Z">
        <w:r w:rsidRPr="006C66E7">
          <w:rPr>
            <w:color w:val="000000"/>
            <w:szCs w:val="22"/>
            <w:lang w:val="ru-RU"/>
          </w:rPr>
          <w:t xml:space="preserve"> </w:t>
        </w:r>
      </w:ins>
      <w:ins w:id="82" w:author="Beliaeva, Oxana" w:date="2022-03-24T22:02:00Z">
        <w:r w:rsidRPr="006C66E7">
          <w:rPr>
            <w:color w:val="000000"/>
            <w:szCs w:val="22"/>
            <w:lang w:val="ru-RU"/>
            <w:rPrChange w:id="83" w:author="Beliaeva, Oxana" w:date="2022-03-24T22:05:00Z">
              <w:rPr>
                <w:color w:val="000000"/>
                <w:szCs w:val="22"/>
                <w:highlight w:val="yellow"/>
                <w:lang w:val="ru-RU"/>
              </w:rPr>
            </w:rPrChange>
          </w:rPr>
          <w:t>в пороговом уровне/условии, определенном в Приложении </w:t>
        </w:r>
        <w:r w:rsidRPr="006C66E7">
          <w:rPr>
            <w:b/>
            <w:bCs/>
            <w:color w:val="000000"/>
            <w:szCs w:val="22"/>
            <w:lang w:val="ru-RU"/>
            <w:rPrChange w:id="84" w:author="Beliaeva, Oxana" w:date="2022-03-24T22:05:00Z">
              <w:rPr>
                <w:b/>
                <w:bCs/>
                <w:color w:val="000000"/>
                <w:szCs w:val="22"/>
                <w:highlight w:val="yellow"/>
                <w:lang w:val="ru-RU"/>
              </w:rPr>
            </w:rPrChange>
          </w:rPr>
          <w:t>5</w:t>
        </w:r>
        <w:r w:rsidRPr="006C66E7">
          <w:rPr>
            <w:color w:val="000000"/>
            <w:szCs w:val="22"/>
            <w:lang w:val="ru-RU"/>
            <w:rPrChange w:id="85" w:author="Beliaeva, Oxana" w:date="2022-03-24T22:05:00Z">
              <w:rPr>
                <w:b/>
                <w:bCs/>
                <w:color w:val="000000"/>
                <w:szCs w:val="22"/>
                <w:highlight w:val="yellow"/>
                <w:lang w:val="ru-RU"/>
              </w:rPr>
            </w:rPrChange>
          </w:rPr>
          <w:t>,</w:t>
        </w:r>
        <w:r w:rsidRPr="006C66E7">
          <w:rPr>
            <w:b/>
            <w:bCs/>
            <w:color w:val="000000"/>
            <w:szCs w:val="22"/>
            <w:lang w:val="ru-RU"/>
            <w:rPrChange w:id="86" w:author="Beliaeva, Oxana" w:date="2022-03-24T22:05:00Z">
              <w:rPr>
                <w:b/>
                <w:bCs/>
                <w:color w:val="000000"/>
                <w:szCs w:val="22"/>
                <w:highlight w:val="yellow"/>
                <w:lang w:val="ru-RU"/>
              </w:rPr>
            </w:rPrChange>
          </w:rPr>
          <w:t xml:space="preserve"> </w:t>
        </w:r>
      </w:ins>
      <w:ins w:id="87" w:author="Beliaeva, Oxana" w:date="2022-03-24T21:58:00Z">
        <w:r w:rsidRPr="006C66E7">
          <w:rPr>
            <w:color w:val="000000"/>
            <w:szCs w:val="22"/>
            <w:lang w:val="ru-RU"/>
          </w:rPr>
          <w:t>отсутств</w:t>
        </w:r>
      </w:ins>
      <w:ins w:id="88" w:author="Beliaeva, Oxana" w:date="2022-03-24T22:02:00Z">
        <w:r w:rsidRPr="006C66E7">
          <w:rPr>
            <w:color w:val="000000"/>
            <w:szCs w:val="22"/>
            <w:lang w:val="ru-RU"/>
            <w:rPrChange w:id="89" w:author="Beliaeva, Oxana" w:date="2022-03-24T22:05:00Z">
              <w:rPr>
                <w:color w:val="000000"/>
                <w:szCs w:val="22"/>
                <w:highlight w:val="yellow"/>
                <w:lang w:val="ru-RU"/>
              </w:rPr>
            </w:rPrChange>
          </w:rPr>
          <w:t>уют</w:t>
        </w:r>
      </w:ins>
      <w:ins w:id="90" w:author="Beliaeva, Oxana" w:date="2022-03-24T21:58:00Z">
        <w:r w:rsidRPr="006C66E7">
          <w:rPr>
            <w:color w:val="000000"/>
            <w:szCs w:val="22"/>
            <w:lang w:val="ru-RU"/>
          </w:rPr>
          <w:t xml:space="preserve"> технически</w:t>
        </w:r>
      </w:ins>
      <w:ins w:id="91" w:author="Beliaeva, Oxana" w:date="2022-03-24T22:02:00Z">
        <w:r w:rsidRPr="006C66E7">
          <w:rPr>
            <w:color w:val="000000"/>
            <w:szCs w:val="22"/>
            <w:lang w:val="ru-RU"/>
            <w:rPrChange w:id="92" w:author="Beliaeva, Oxana" w:date="2022-03-24T22:05:00Z">
              <w:rPr>
                <w:color w:val="000000"/>
                <w:szCs w:val="22"/>
                <w:highlight w:val="yellow"/>
                <w:lang w:val="ru-RU"/>
              </w:rPr>
            </w:rPrChange>
          </w:rPr>
          <w:t>е</w:t>
        </w:r>
      </w:ins>
      <w:ins w:id="93" w:author="Beliaeva, Oxana" w:date="2022-03-24T21:58:00Z">
        <w:r w:rsidRPr="006C66E7">
          <w:rPr>
            <w:color w:val="000000"/>
            <w:szCs w:val="22"/>
            <w:lang w:val="ru-RU"/>
          </w:rPr>
          <w:t xml:space="preserve"> критери</w:t>
        </w:r>
      </w:ins>
      <w:ins w:id="94" w:author="Beliaeva, Oxana" w:date="2022-03-24T22:02:00Z">
        <w:r w:rsidRPr="006C66E7">
          <w:rPr>
            <w:color w:val="000000"/>
            <w:szCs w:val="22"/>
            <w:lang w:val="ru-RU"/>
            <w:rPrChange w:id="95" w:author="Beliaeva, Oxana" w:date="2022-03-24T22:05:00Z">
              <w:rPr>
                <w:color w:val="000000"/>
                <w:szCs w:val="22"/>
                <w:highlight w:val="yellow"/>
                <w:lang w:val="ru-RU"/>
              </w:rPr>
            </w:rPrChange>
          </w:rPr>
          <w:t>и</w:t>
        </w:r>
      </w:ins>
      <w:ins w:id="96" w:author="Beliaeva, Oxana" w:date="2022-03-24T21:58:00Z">
        <w:r w:rsidRPr="006C66E7">
          <w:rPr>
            <w:color w:val="000000"/>
            <w:szCs w:val="22"/>
            <w:lang w:val="ru-RU"/>
            <w:rPrChange w:id="97" w:author="Beliaeva, Oxana" w:date="2022-03-24T22:05:00Z">
              <w:rPr>
                <w:color w:val="000000"/>
                <w:szCs w:val="22"/>
                <w:highlight w:val="yellow"/>
              </w:rPr>
            </w:rPrChange>
          </w:rPr>
          <w:t xml:space="preserve">, </w:t>
        </w:r>
        <w:r w:rsidRPr="006C66E7">
          <w:rPr>
            <w:color w:val="000000"/>
            <w:szCs w:val="22"/>
            <w:lang w:val="ru-RU"/>
            <w:rPrChange w:id="98" w:author="Beliaeva, Oxana" w:date="2022-03-24T22:05:00Z">
              <w:rPr>
                <w:color w:val="000000"/>
                <w:szCs w:val="22"/>
                <w:highlight w:val="yellow"/>
                <w:lang w:val="ru-RU"/>
              </w:rPr>
            </w:rPrChange>
          </w:rPr>
          <w:t>администрации могут представить</w:t>
        </w:r>
      </w:ins>
      <w:ins w:id="99" w:author="Beliaeva, Oxana" w:date="2022-03-24T21:59:00Z">
        <w:r w:rsidRPr="006C66E7">
          <w:rPr>
            <w:color w:val="000000"/>
            <w:szCs w:val="22"/>
            <w:lang w:val="ru-RU"/>
          </w:rPr>
          <w:t xml:space="preserve"> в Бюро</w:t>
        </w:r>
      </w:ins>
      <w:ins w:id="100" w:author="Beliaeva, Oxana" w:date="2022-03-24T21:58:00Z">
        <w:r w:rsidRPr="006C66E7">
          <w:rPr>
            <w:color w:val="000000"/>
            <w:szCs w:val="22"/>
            <w:lang w:val="ru-RU"/>
            <w:rPrChange w:id="101" w:author="Beliaeva, Oxana" w:date="2022-03-24T22:05:00Z">
              <w:rPr>
                <w:color w:val="000000"/>
                <w:szCs w:val="22"/>
                <w:highlight w:val="yellow"/>
                <w:lang w:val="ru-RU"/>
              </w:rPr>
            </w:rPrChange>
          </w:rPr>
          <w:t xml:space="preserve"> результаты анализа</w:t>
        </w:r>
      </w:ins>
      <w:ins w:id="102" w:author="Beliaeva, Oxana" w:date="2022-03-24T22:03:00Z">
        <w:r w:rsidRPr="006C66E7">
          <w:rPr>
            <w:color w:val="000000"/>
            <w:szCs w:val="22"/>
            <w:lang w:val="ru-RU"/>
            <w:rPrChange w:id="103" w:author="Beliaeva, Oxana" w:date="2022-03-24T22:05:00Z">
              <w:rPr>
                <w:color w:val="000000"/>
                <w:szCs w:val="22"/>
                <w:highlight w:val="yellow"/>
                <w:lang w:val="ru-RU"/>
              </w:rPr>
            </w:rPrChange>
          </w:rPr>
          <w:t xml:space="preserve"> с</w:t>
        </w:r>
      </w:ins>
      <w:ins w:id="104" w:author="Beliaeva, Oxana" w:date="2022-03-24T21:58:00Z">
        <w:r w:rsidRPr="006C66E7">
          <w:rPr>
            <w:color w:val="000000"/>
            <w:szCs w:val="22"/>
            <w:lang w:val="ru-RU"/>
            <w:rPrChange w:id="105" w:author="Beliaeva, Oxana" w:date="2022-03-24T22:05:00Z">
              <w:rPr>
                <w:color w:val="000000"/>
                <w:szCs w:val="22"/>
                <w:highlight w:val="yellow"/>
                <w:lang w:val="ru-RU"/>
              </w:rPr>
            </w:rPrChange>
          </w:rPr>
          <w:t xml:space="preserve"> использ</w:t>
        </w:r>
      </w:ins>
      <w:ins w:id="106" w:author="Beliaeva, Oxana" w:date="2022-03-24T22:03:00Z">
        <w:r w:rsidRPr="006C66E7">
          <w:rPr>
            <w:color w:val="000000"/>
            <w:szCs w:val="22"/>
            <w:lang w:val="ru-RU"/>
            <w:rPrChange w:id="107" w:author="Beliaeva, Oxana" w:date="2022-03-24T22:05:00Z">
              <w:rPr>
                <w:color w:val="000000"/>
                <w:szCs w:val="22"/>
                <w:highlight w:val="yellow"/>
                <w:lang w:val="ru-RU"/>
              </w:rPr>
            </w:rPrChange>
          </w:rPr>
          <w:t>ованием</w:t>
        </w:r>
      </w:ins>
      <w:ins w:id="108" w:author="Beliaeva, Oxana" w:date="2022-03-24T21:58:00Z">
        <w:r w:rsidRPr="006C66E7">
          <w:rPr>
            <w:color w:val="000000"/>
            <w:szCs w:val="22"/>
            <w:lang w:val="ru-RU"/>
            <w:rPrChange w:id="109" w:author="Beliaeva, Oxana" w:date="2022-03-24T22:05:00Z">
              <w:rPr>
                <w:color w:val="000000"/>
                <w:szCs w:val="22"/>
                <w:highlight w:val="yellow"/>
                <w:lang w:val="ru-RU"/>
              </w:rPr>
            </w:rPrChange>
          </w:rPr>
          <w:t xml:space="preserve"> соответствующи</w:t>
        </w:r>
      </w:ins>
      <w:ins w:id="110" w:author="Beliaeva, Oxana" w:date="2022-03-24T22:03:00Z">
        <w:r w:rsidRPr="006C66E7">
          <w:rPr>
            <w:color w:val="000000"/>
            <w:szCs w:val="22"/>
            <w:lang w:val="ru-RU"/>
            <w:rPrChange w:id="111" w:author="Beliaeva, Oxana" w:date="2022-03-24T22:05:00Z">
              <w:rPr>
                <w:color w:val="000000"/>
                <w:szCs w:val="22"/>
                <w:highlight w:val="yellow"/>
                <w:lang w:val="ru-RU"/>
              </w:rPr>
            </w:rPrChange>
          </w:rPr>
          <w:t>х</w:t>
        </w:r>
      </w:ins>
      <w:ins w:id="112" w:author="Beliaeva, Oxana" w:date="2022-03-24T21:58:00Z">
        <w:r w:rsidRPr="006C66E7">
          <w:rPr>
            <w:color w:val="000000"/>
            <w:szCs w:val="22"/>
            <w:lang w:val="ru-RU"/>
            <w:rPrChange w:id="113" w:author="Beliaeva, Oxana" w:date="2022-03-24T22:05:00Z">
              <w:rPr>
                <w:color w:val="000000"/>
                <w:szCs w:val="22"/>
                <w:highlight w:val="yellow"/>
                <w:lang w:val="ru-RU"/>
              </w:rPr>
            </w:rPrChange>
          </w:rPr>
          <w:t xml:space="preserve"> метод</w:t>
        </w:r>
      </w:ins>
      <w:ins w:id="114" w:author="Beliaeva, Oxana" w:date="2022-03-24T22:03:00Z">
        <w:r w:rsidRPr="006C66E7">
          <w:rPr>
            <w:color w:val="000000"/>
            <w:szCs w:val="22"/>
            <w:lang w:val="ru-RU"/>
            <w:rPrChange w:id="115" w:author="Beliaeva, Oxana" w:date="2022-03-24T22:05:00Z">
              <w:rPr>
                <w:color w:val="000000"/>
                <w:szCs w:val="22"/>
                <w:highlight w:val="yellow"/>
                <w:lang w:val="ru-RU"/>
              </w:rPr>
            </w:rPrChange>
          </w:rPr>
          <w:t>ов</w:t>
        </w:r>
      </w:ins>
      <w:ins w:id="116" w:author="Beliaeva, Oxana" w:date="2022-03-24T21:58:00Z">
        <w:r w:rsidRPr="006C66E7">
          <w:rPr>
            <w:color w:val="000000"/>
            <w:szCs w:val="22"/>
            <w:lang w:val="ru-RU"/>
            <w:rPrChange w:id="117" w:author="Beliaeva, Oxana" w:date="2022-03-24T22:05:00Z">
              <w:rPr>
                <w:color w:val="000000"/>
                <w:szCs w:val="22"/>
                <w:highlight w:val="yellow"/>
                <w:lang w:val="ru-RU"/>
              </w:rPr>
            </w:rPrChange>
          </w:rPr>
          <w:t xml:space="preserve"> расчет</w:t>
        </w:r>
      </w:ins>
      <w:ins w:id="118" w:author="Beliaeva, Oxana" w:date="2022-03-24T22:03:00Z">
        <w:r w:rsidRPr="006C66E7">
          <w:rPr>
            <w:color w:val="000000"/>
            <w:szCs w:val="22"/>
            <w:lang w:val="ru-RU"/>
            <w:rPrChange w:id="119" w:author="Beliaeva, Oxana" w:date="2022-03-24T22:05:00Z">
              <w:rPr>
                <w:color w:val="000000"/>
                <w:szCs w:val="22"/>
                <w:highlight w:val="yellow"/>
                <w:lang w:val="ru-RU"/>
              </w:rPr>
            </w:rPrChange>
          </w:rPr>
          <w:t>а</w:t>
        </w:r>
      </w:ins>
      <w:ins w:id="120" w:author="Beliaeva, Oxana" w:date="2022-03-24T21:58:00Z">
        <w:r w:rsidRPr="006C66E7">
          <w:rPr>
            <w:color w:val="000000"/>
            <w:szCs w:val="22"/>
            <w:lang w:val="ru-RU"/>
            <w:rPrChange w:id="121" w:author="Beliaeva, Oxana" w:date="2022-03-24T22:05:00Z">
              <w:rPr>
                <w:color w:val="000000"/>
                <w:szCs w:val="22"/>
                <w:highlight w:val="yellow"/>
                <w:lang w:val="ru-RU"/>
              </w:rPr>
            </w:rPrChange>
          </w:rPr>
          <w:t xml:space="preserve"> и/или критери</w:t>
        </w:r>
      </w:ins>
      <w:ins w:id="122" w:author="Beliaeva, Oxana" w:date="2022-03-24T22:03:00Z">
        <w:r w:rsidRPr="006C66E7">
          <w:rPr>
            <w:color w:val="000000"/>
            <w:szCs w:val="22"/>
            <w:lang w:val="ru-RU"/>
            <w:rPrChange w:id="123" w:author="Beliaeva, Oxana" w:date="2022-03-24T22:05:00Z">
              <w:rPr>
                <w:color w:val="000000"/>
                <w:szCs w:val="22"/>
                <w:highlight w:val="yellow"/>
                <w:lang w:val="ru-RU"/>
              </w:rPr>
            </w:rPrChange>
          </w:rPr>
          <w:t>ев</w:t>
        </w:r>
      </w:ins>
      <w:ins w:id="124" w:author="Beliaeva, Oxana" w:date="2022-03-24T21:58:00Z">
        <w:r w:rsidRPr="006C66E7">
          <w:rPr>
            <w:color w:val="000000"/>
            <w:szCs w:val="22"/>
            <w:lang w:val="ru-RU"/>
            <w:rPrChange w:id="125" w:author="Beliaeva, Oxana" w:date="2022-03-24T22:05:00Z">
              <w:rPr>
                <w:color w:val="000000"/>
                <w:szCs w:val="22"/>
                <w:highlight w:val="yellow"/>
                <w:lang w:val="ru-RU"/>
              </w:rPr>
            </w:rPrChange>
          </w:rPr>
          <w:t xml:space="preserve"> </w:t>
        </w:r>
        <w:r w:rsidRPr="006C66E7">
          <w:rPr>
            <w:color w:val="000000"/>
            <w:szCs w:val="22"/>
            <w:lang w:val="ru-RU"/>
          </w:rPr>
          <w:t>(в том числе разработанны</w:t>
        </w:r>
      </w:ins>
      <w:ins w:id="126" w:author="Beliaeva, Oxana" w:date="2022-03-24T22:03:00Z">
        <w:r w:rsidRPr="006C66E7">
          <w:rPr>
            <w:color w:val="000000"/>
            <w:szCs w:val="22"/>
            <w:lang w:val="ru-RU"/>
            <w:rPrChange w:id="127" w:author="Beliaeva, Oxana" w:date="2022-03-24T22:05:00Z">
              <w:rPr>
                <w:color w:val="000000"/>
                <w:szCs w:val="22"/>
                <w:highlight w:val="yellow"/>
                <w:lang w:val="ru-RU"/>
              </w:rPr>
            </w:rPrChange>
          </w:rPr>
          <w:t>х</w:t>
        </w:r>
      </w:ins>
      <w:ins w:id="128" w:author="Beliaeva, Oxana" w:date="2022-03-24T21:58:00Z">
        <w:r w:rsidRPr="006C66E7">
          <w:rPr>
            <w:color w:val="000000"/>
            <w:szCs w:val="22"/>
            <w:lang w:val="ru-RU"/>
          </w:rPr>
          <w:t xml:space="preserve"> в МСЭ-R) </w:t>
        </w:r>
        <w:r w:rsidRPr="006C66E7">
          <w:rPr>
            <w:color w:val="000000"/>
            <w:szCs w:val="22"/>
            <w:lang w:val="ru-RU"/>
            <w:rPrChange w:id="129" w:author="Beliaeva, Oxana" w:date="2022-03-24T22:05:00Z">
              <w:rPr>
                <w:color w:val="000000"/>
                <w:szCs w:val="22"/>
                <w:highlight w:val="yellow"/>
                <w:lang w:val="ru-RU"/>
              </w:rPr>
            </w:rPrChange>
          </w:rPr>
          <w:t>для проверки применимости §</w:t>
        </w:r>
        <w:r w:rsidRPr="006C66E7">
          <w:rPr>
            <w:color w:val="000000"/>
            <w:szCs w:val="22"/>
            <w:lang w:val="ru-RU"/>
            <w:rPrChange w:id="130" w:author="Beliaeva, Oxana" w:date="2022-03-24T22:05:00Z">
              <w:rPr>
                <w:color w:val="000000"/>
                <w:szCs w:val="22"/>
                <w:highlight w:val="yellow"/>
              </w:rPr>
            </w:rPrChange>
          </w:rPr>
          <w:t>§</w:t>
        </w:r>
      </w:ins>
      <w:ins w:id="131" w:author="Beliaeva, Oxana" w:date="2022-03-24T21:59:00Z">
        <w:r w:rsidRPr="006C66E7">
          <w:rPr>
            <w:color w:val="000000"/>
            <w:szCs w:val="22"/>
            <w:lang w:val="ru-RU"/>
          </w:rPr>
          <w:t> </w:t>
        </w:r>
      </w:ins>
      <w:ins w:id="132" w:author="Beliaeva, Oxana" w:date="2022-03-24T21:58:00Z">
        <w:r w:rsidRPr="006C66E7">
          <w:rPr>
            <w:color w:val="000000"/>
            <w:szCs w:val="22"/>
            <w:lang w:val="ru-RU"/>
            <w:rPrChange w:id="133" w:author="Beliaeva, Oxana" w:date="2022-03-24T22:05:00Z">
              <w:rPr>
                <w:color w:val="000000"/>
                <w:szCs w:val="22"/>
                <w:highlight w:val="yellow"/>
              </w:rPr>
            </w:rPrChange>
          </w:rPr>
          <w:t>6</w:t>
        </w:r>
      </w:ins>
      <w:ins w:id="134" w:author="Beliaeva, Oxana" w:date="2022-03-24T21:59:00Z">
        <w:r w:rsidRPr="006C66E7">
          <w:rPr>
            <w:color w:val="000000"/>
            <w:szCs w:val="22"/>
            <w:lang w:val="ru-RU"/>
          </w:rPr>
          <w:t> </w:t>
        </w:r>
      </w:ins>
      <w:ins w:id="135" w:author="Beliaeva, Oxana" w:date="2022-03-24T21:58:00Z">
        <w:r w:rsidRPr="006C66E7">
          <w:rPr>
            <w:i/>
            <w:iCs/>
            <w:color w:val="000000"/>
            <w:szCs w:val="22"/>
            <w:lang w:val="ru-RU"/>
            <w:rPrChange w:id="136" w:author="Beliaeva, Oxana" w:date="2022-03-24T22:05:00Z">
              <w:rPr>
                <w:color w:val="000000"/>
                <w:szCs w:val="22"/>
                <w:lang w:val="ru-RU"/>
              </w:rPr>
            </w:rPrChange>
          </w:rPr>
          <w:t>a)</w:t>
        </w:r>
      </w:ins>
      <w:ins w:id="137" w:author="Beliaeva, Oxana" w:date="2022-03-24T21:59:00Z">
        <w:r w:rsidRPr="006C66E7">
          <w:rPr>
            <w:color w:val="000000"/>
            <w:szCs w:val="22"/>
            <w:lang w:val="ru-RU"/>
          </w:rPr>
          <w:t> </w:t>
        </w:r>
      </w:ins>
      <w:ins w:id="138" w:author="Beliaeva, Oxana" w:date="2022-03-24T21:58:00Z">
        <w:r w:rsidRPr="006C66E7">
          <w:rPr>
            <w:color w:val="000000"/>
            <w:szCs w:val="22"/>
            <w:lang w:val="ru-RU"/>
            <w:rPrChange w:id="139" w:author="Beliaeva, Oxana" w:date="2022-03-24T22:05:00Z">
              <w:rPr>
                <w:color w:val="000000"/>
                <w:szCs w:val="22"/>
                <w:highlight w:val="yellow"/>
                <w:lang w:val="ru-RU"/>
              </w:rPr>
            </w:rPrChange>
          </w:rPr>
          <w:t>–</w:t>
        </w:r>
        <w:r w:rsidRPr="006C66E7">
          <w:rPr>
            <w:color w:val="000000"/>
            <w:szCs w:val="22"/>
            <w:lang w:val="ru-RU"/>
            <w:rPrChange w:id="140" w:author="Beliaeva, Oxana" w:date="2022-03-24T22:05:00Z">
              <w:rPr>
                <w:color w:val="000000"/>
                <w:szCs w:val="22"/>
                <w:highlight w:val="yellow"/>
              </w:rPr>
            </w:rPrChange>
          </w:rPr>
          <w:t xml:space="preserve"> 6</w:t>
        </w:r>
      </w:ins>
      <w:ins w:id="141" w:author="Beliaeva, Oxana" w:date="2022-03-24T21:59:00Z">
        <w:r w:rsidRPr="006C66E7">
          <w:rPr>
            <w:color w:val="000000"/>
            <w:szCs w:val="22"/>
            <w:lang w:val="ru-RU"/>
          </w:rPr>
          <w:t> </w:t>
        </w:r>
      </w:ins>
      <w:ins w:id="142" w:author="Beliaeva, Oxana" w:date="2022-03-24T21:58:00Z">
        <w:r w:rsidRPr="006C66E7">
          <w:rPr>
            <w:i/>
            <w:iCs/>
            <w:color w:val="000000"/>
            <w:szCs w:val="22"/>
            <w:lang w:val="ru-RU"/>
            <w:rPrChange w:id="143" w:author="Beliaeva, Oxana" w:date="2022-03-24T22:05:00Z">
              <w:rPr>
                <w:color w:val="000000"/>
                <w:szCs w:val="22"/>
                <w:lang w:val="ru-RU"/>
              </w:rPr>
            </w:rPrChange>
          </w:rPr>
          <w:t>c)</w:t>
        </w:r>
        <w:r w:rsidRPr="006C66E7">
          <w:rPr>
            <w:color w:val="000000"/>
            <w:szCs w:val="22"/>
            <w:lang w:val="ru-RU"/>
            <w:rPrChange w:id="144" w:author="Beliaeva, Oxana" w:date="2022-03-24T22:05:00Z">
              <w:rPr>
                <w:color w:val="000000"/>
                <w:szCs w:val="22"/>
                <w:highlight w:val="yellow"/>
              </w:rPr>
            </w:rPrChange>
          </w:rPr>
          <w:t xml:space="preserve"> </w:t>
        </w:r>
        <w:r w:rsidRPr="006C66E7">
          <w:rPr>
            <w:color w:val="000000"/>
            <w:szCs w:val="22"/>
            <w:lang w:val="ru-RU"/>
            <w:rPrChange w:id="145" w:author="Beliaeva, Oxana" w:date="2022-03-24T22:05:00Z">
              <w:rPr>
                <w:color w:val="000000"/>
                <w:szCs w:val="22"/>
                <w:highlight w:val="yellow"/>
                <w:lang w:val="ru-RU"/>
              </w:rPr>
            </w:rPrChange>
          </w:rPr>
          <w:t>Приложения </w:t>
        </w:r>
        <w:r w:rsidRPr="006C66E7">
          <w:rPr>
            <w:b/>
            <w:bCs/>
            <w:color w:val="000000"/>
            <w:szCs w:val="22"/>
            <w:lang w:val="ru-RU"/>
            <w:rPrChange w:id="146" w:author="Beliaeva, Oxana" w:date="2022-03-24T22:05:00Z">
              <w:rPr>
                <w:color w:val="000000"/>
                <w:szCs w:val="22"/>
                <w:lang w:val="ru-RU"/>
              </w:rPr>
            </w:rPrChange>
          </w:rPr>
          <w:t>5</w:t>
        </w:r>
        <w:r w:rsidRPr="006C66E7">
          <w:rPr>
            <w:color w:val="000000"/>
            <w:szCs w:val="22"/>
            <w:lang w:val="ru-RU"/>
            <w:rPrChange w:id="147" w:author="Beliaeva, Oxana" w:date="2022-03-24T22:05:00Z">
              <w:rPr>
                <w:color w:val="000000"/>
                <w:szCs w:val="22"/>
                <w:highlight w:val="yellow"/>
              </w:rPr>
            </w:rPrChange>
          </w:rPr>
          <w:t xml:space="preserve"> </w:t>
        </w:r>
      </w:ins>
      <w:ins w:id="148" w:author="Beliaeva, Oxana" w:date="2022-03-24T22:05:00Z">
        <w:r w:rsidRPr="006C66E7">
          <w:rPr>
            <w:color w:val="000000"/>
            <w:szCs w:val="22"/>
            <w:lang w:val="ru-RU"/>
            <w:rPrChange w:id="149" w:author="Beliaeva, Oxana" w:date="2022-03-24T22:05:00Z">
              <w:rPr>
                <w:color w:val="000000"/>
                <w:szCs w:val="22"/>
                <w:highlight w:val="yellow"/>
                <w:lang w:val="ru-RU"/>
              </w:rPr>
            </w:rPrChange>
          </w:rPr>
          <w:t>в целях</w:t>
        </w:r>
      </w:ins>
      <w:ins w:id="150" w:author="Beliaeva, Oxana" w:date="2022-03-24T21:58:00Z">
        <w:r w:rsidRPr="006C66E7">
          <w:rPr>
            <w:color w:val="000000"/>
            <w:szCs w:val="22"/>
            <w:lang w:val="ru-RU"/>
            <w:rPrChange w:id="151" w:author="Beliaeva, Oxana" w:date="2022-03-24T22:05:00Z">
              <w:rPr>
                <w:color w:val="000000"/>
                <w:szCs w:val="22"/>
                <w:highlight w:val="yellow"/>
                <w:lang w:val="ru-RU"/>
              </w:rPr>
            </w:rPrChange>
          </w:rPr>
          <w:t xml:space="preserve"> рассмотрения в соответствии с </w:t>
        </w:r>
      </w:ins>
      <w:r w:rsidR="005E60C3">
        <w:rPr>
          <w:color w:val="000000"/>
          <w:szCs w:val="22"/>
          <w:lang w:val="ru-RU"/>
        </w:rPr>
        <w:t>п. </w:t>
      </w:r>
      <w:ins w:id="152" w:author="Beliaeva, Oxana" w:date="2022-03-24T21:58:00Z">
        <w:r w:rsidRPr="006C66E7">
          <w:rPr>
            <w:b/>
            <w:bCs/>
            <w:color w:val="000000"/>
            <w:szCs w:val="22"/>
            <w:lang w:val="ru-RU"/>
            <w:rPrChange w:id="153" w:author="Beliaeva, Oxana" w:date="2022-03-24T22:05:00Z">
              <w:rPr>
                <w:color w:val="000000"/>
                <w:szCs w:val="22"/>
                <w:lang w:val="ru-RU"/>
              </w:rPr>
            </w:rPrChange>
          </w:rPr>
          <w:t>11.32</w:t>
        </w:r>
        <w:r w:rsidRPr="006C66E7">
          <w:rPr>
            <w:color w:val="000000"/>
            <w:szCs w:val="22"/>
            <w:lang w:val="ru-RU"/>
            <w:rPrChange w:id="154" w:author="Beliaeva, Oxana" w:date="2022-03-24T22:05:00Z">
              <w:rPr>
                <w:color w:val="000000"/>
                <w:szCs w:val="22"/>
                <w:highlight w:val="yellow"/>
              </w:rPr>
            </w:rPrChange>
          </w:rPr>
          <w:t>.</w:t>
        </w:r>
      </w:ins>
    </w:p>
    <w:p w14:paraId="5BAF934D" w14:textId="5A36C273" w:rsidR="007A782F" w:rsidRPr="006C66E7" w:rsidRDefault="007A782F" w:rsidP="007A782F">
      <w:pPr>
        <w:rPr>
          <w:lang w:val="ru-RU"/>
        </w:rPr>
      </w:pPr>
      <w:r w:rsidRPr="006C66E7">
        <w:rPr>
          <w:lang w:val="ru-RU"/>
        </w:rPr>
        <w:t>1.2</w:t>
      </w:r>
      <w:r w:rsidRPr="006C66E7">
        <w:rPr>
          <w:lang w:val="ru-RU"/>
        </w:rPr>
        <w:tab/>
        <w:t xml:space="preserve">Необходимо отметить, что при рассмотрении согласно </w:t>
      </w:r>
      <w:r w:rsidR="005E60C3">
        <w:rPr>
          <w:lang w:val="ru-RU"/>
        </w:rPr>
        <w:t>п. </w:t>
      </w:r>
      <w:r w:rsidRPr="006C66E7">
        <w:rPr>
          <w:b/>
          <w:bCs/>
          <w:lang w:val="ru-RU"/>
        </w:rPr>
        <w:t>11.32A</w:t>
      </w:r>
      <w:r w:rsidRPr="006C66E7">
        <w:rPr>
          <w:lang w:val="ru-RU"/>
        </w:rPr>
        <w:t xml:space="preserve"> также учитываются присвоения, опубликованные согласно </w:t>
      </w:r>
      <w:r w:rsidR="005E60C3">
        <w:rPr>
          <w:lang w:val="ru-RU"/>
        </w:rPr>
        <w:t>п. </w:t>
      </w:r>
      <w:r w:rsidRPr="006C66E7">
        <w:rPr>
          <w:b/>
          <w:bCs/>
          <w:lang w:val="ru-RU"/>
        </w:rPr>
        <w:t>9.38</w:t>
      </w:r>
      <w:r w:rsidRPr="006C66E7">
        <w:rPr>
          <w:lang w:val="ru-RU"/>
        </w:rPr>
        <w:t xml:space="preserve"> или </w:t>
      </w:r>
      <w:r w:rsidR="005E60C3">
        <w:rPr>
          <w:lang w:val="ru-RU"/>
        </w:rPr>
        <w:t>п. </w:t>
      </w:r>
      <w:r w:rsidRPr="006C66E7">
        <w:rPr>
          <w:b/>
          <w:bCs/>
          <w:lang w:val="ru-RU"/>
        </w:rPr>
        <w:t>9.58</w:t>
      </w:r>
      <w:r w:rsidRPr="006C66E7">
        <w:rPr>
          <w:lang w:val="ru-RU"/>
        </w:rPr>
        <w:t>, но еще не заявленные. Поэтому, из практических соображений, при применении данного положения такие присвоения также принимаются во внимание в дополнение к присвоениям, уже зарегистрированным в Справочном регистре.</w:t>
      </w:r>
    </w:p>
    <w:p w14:paraId="79B2D1B4" w14:textId="77777777" w:rsidR="007A782F" w:rsidRPr="006C66E7" w:rsidRDefault="007A782F" w:rsidP="007A782F">
      <w:pPr>
        <w:rPr>
          <w:lang w:val="ru-RU"/>
        </w:rPr>
      </w:pPr>
      <w:r w:rsidRPr="006C66E7">
        <w:rPr>
          <w:lang w:val="ru-RU"/>
        </w:rPr>
        <w:t>2</w:t>
      </w:r>
      <w:r w:rsidRPr="006C66E7">
        <w:rPr>
          <w:lang w:val="ru-RU"/>
        </w:rPr>
        <w:tab/>
        <w:t>Данное положение ссылается на "</w:t>
      </w:r>
      <w:r w:rsidRPr="006C66E7">
        <w:rPr>
          <w:i/>
          <w:iCs/>
          <w:lang w:val="ru-RU"/>
        </w:rPr>
        <w:t>первоначальную дату внесения в Справочный регистр</w:t>
      </w:r>
      <w:r w:rsidRPr="006C66E7">
        <w:rPr>
          <w:lang w:val="ru-RU"/>
        </w:rPr>
        <w:t>". Комитет считает этой датой дату получения первичной заявки. Однако, в отношении заявок, полученных до 1 января 1999 г., Комитет считает эту дату эквивалентной дате, записанной в графе 2A, 2B, или 2D, в зависимости от случая.</w:t>
      </w:r>
    </w:p>
    <w:p w14:paraId="5C23D356" w14:textId="0300CF3D" w:rsidR="007A782F" w:rsidRPr="006C66E7" w:rsidRDefault="007A782F" w:rsidP="007A782F">
      <w:pPr>
        <w:pStyle w:val="Reasons"/>
        <w:rPr>
          <w:i/>
          <w:iCs/>
        </w:rPr>
      </w:pPr>
      <w:r w:rsidRPr="006C66E7">
        <w:rPr>
          <w:b/>
          <w:bCs/>
          <w:i/>
          <w:iCs/>
        </w:rPr>
        <w:t>Основания</w:t>
      </w:r>
      <w:r w:rsidRPr="006C66E7">
        <w:rPr>
          <w:i/>
          <w:iCs/>
        </w:rPr>
        <w:t>:</w:t>
      </w:r>
      <w:r w:rsidRPr="006C66E7">
        <w:rPr>
          <w:rPrChange w:id="155" w:author="Beliaeva, Oxana" w:date="2022-03-24T21:46:00Z">
            <w:rPr>
              <w:b/>
              <w:bCs/>
              <w:i/>
              <w:iCs/>
            </w:rPr>
          </w:rPrChange>
        </w:rPr>
        <w:t xml:space="preserve"> </w:t>
      </w:r>
      <w:r w:rsidRPr="006C66E7">
        <w:rPr>
          <w:i/>
          <w:iCs/>
        </w:rPr>
        <w:t xml:space="preserve">обеспечить согласованность рассмотрения изменений по </w:t>
      </w:r>
      <w:r w:rsidR="005E60C3">
        <w:rPr>
          <w:i/>
          <w:iCs/>
        </w:rPr>
        <w:t>п. </w:t>
      </w:r>
      <w:r w:rsidRPr="006C66E7">
        <w:rPr>
          <w:i/>
          <w:iCs/>
        </w:rPr>
        <w:t xml:space="preserve">11.43B с рассмотрением изменений по </w:t>
      </w:r>
      <w:r w:rsidR="005E60C3">
        <w:rPr>
          <w:i/>
          <w:iCs/>
        </w:rPr>
        <w:t>п. </w:t>
      </w:r>
      <w:r w:rsidRPr="006C66E7">
        <w:rPr>
          <w:i/>
          <w:iCs/>
        </w:rPr>
        <w:t>9.27</w:t>
      </w:r>
      <w:r w:rsidRPr="006C66E7">
        <w:rPr>
          <w:rFonts w:eastAsia="MS Mincho"/>
          <w:bCs/>
          <w:i/>
          <w:iCs/>
          <w:lang w:eastAsia="ja-JP"/>
        </w:rPr>
        <w:t>.</w:t>
      </w:r>
    </w:p>
    <w:p w14:paraId="656F6846" w14:textId="77777777" w:rsidR="007A782F" w:rsidRPr="006C66E7" w:rsidRDefault="007A782F" w:rsidP="007A782F">
      <w:pPr>
        <w:rPr>
          <w:i/>
          <w:iCs/>
          <w:lang w:val="ru-RU"/>
        </w:rPr>
      </w:pPr>
      <w:r w:rsidRPr="006C66E7">
        <w:rPr>
          <w:i/>
          <w:iCs/>
          <w:lang w:val="ru-RU"/>
        </w:rPr>
        <w:t>Дата вступления в силу настоящего Правила: с момента его утверждения.</w:t>
      </w:r>
    </w:p>
    <w:p w14:paraId="7BD26A81" w14:textId="77777777" w:rsidR="00EC6964" w:rsidRPr="006C66E7" w:rsidRDefault="00EC6964" w:rsidP="00411C49">
      <w:pPr>
        <w:pStyle w:val="Reasons"/>
      </w:pPr>
    </w:p>
    <w:p w14:paraId="524CE141" w14:textId="77777777" w:rsidR="00EC6964" w:rsidRPr="006C66E7" w:rsidRDefault="00EC6964">
      <w:pPr>
        <w:jc w:val="center"/>
        <w:rPr>
          <w:lang w:val="ru-RU"/>
        </w:rPr>
      </w:pPr>
      <w:r w:rsidRPr="006C66E7">
        <w:rPr>
          <w:lang w:val="ru-RU"/>
        </w:rPr>
        <w:t>______________</w:t>
      </w:r>
    </w:p>
    <w:sectPr w:rsidR="00EC6964" w:rsidRPr="006C66E7" w:rsidSect="0051592E">
      <w:pgSz w:w="11907" w:h="16834" w:code="9"/>
      <w:pgMar w:top="1418" w:right="1134" w:bottom="1418" w:left="1134" w:header="567" w:footer="567" w:gutter="0"/>
      <w:paperSrc w:first="15" w:other="15"/>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73589" w14:textId="77777777" w:rsidR="00A96E21" w:rsidRDefault="00A96E21">
      <w:r>
        <w:separator/>
      </w:r>
    </w:p>
  </w:endnote>
  <w:endnote w:type="continuationSeparator" w:id="0">
    <w:p w14:paraId="29A67A3D" w14:textId="77777777" w:rsidR="00A96E21" w:rsidRDefault="00A96E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Futura Lt BT">
    <w:altName w:val="Arial"/>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2AB9B" w14:textId="29A44C6F" w:rsidR="001A0AE3" w:rsidRPr="00D2192A" w:rsidRDefault="001A0AE3" w:rsidP="00D2192A">
    <w:pPr>
      <w:pStyle w:val="Footer"/>
      <w:rPr>
        <w:lang w:val="pt-BR"/>
      </w:rPr>
    </w:pPr>
    <w:r w:rsidRPr="00D2192A">
      <w:rPr>
        <w:lang w:val="pt-BR"/>
      </w:rPr>
      <w:fldChar w:fldCharType="begin"/>
    </w:r>
    <w:r w:rsidRPr="00D2192A">
      <w:rPr>
        <w:lang w:val="pt-BR"/>
      </w:rPr>
      <w:instrText xml:space="preserve"> FILENAME \p  \* MERGEFORMAT </w:instrText>
    </w:r>
    <w:r w:rsidRPr="00D2192A">
      <w:rPr>
        <w:lang w:val="pt-BR"/>
      </w:rPr>
      <w:fldChar w:fldCharType="separate"/>
    </w:r>
    <w:r w:rsidR="00C64BC0">
      <w:rPr>
        <w:lang w:val="pt-BR"/>
      </w:rPr>
      <w:t>M:\RRB\RRB22\RRB22-1\Summary\018R.docx</w:t>
    </w:r>
    <w:r w:rsidRPr="00D2192A">
      <w:rPr>
        <w:lang w:val="pt-BR"/>
      </w:rPr>
      <w:fldChar w:fldCharType="end"/>
    </w:r>
    <w:r w:rsidRPr="00D2192A">
      <w:t xml:space="preserve"> </w:t>
    </w:r>
    <w:r w:rsidRPr="00FF43A6">
      <w:rPr>
        <w:lang w:val="pt-BR"/>
      </w:rPr>
      <w:t>(</w:t>
    </w:r>
    <w:r w:rsidRPr="00D2192A">
      <w:rPr>
        <w:lang w:val="en-US"/>
      </w:rPr>
      <w:t>485890</w:t>
    </w:r>
    <w:r w:rsidRPr="00FF43A6">
      <w:rPr>
        <w:lang w:val="pt-B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F5D69" w14:textId="05EB44D7" w:rsidR="001A0AE3" w:rsidRPr="009355FD" w:rsidRDefault="00154646" w:rsidP="00154646">
    <w:pPr>
      <w:pStyle w:val="Footer"/>
      <w:rPr>
        <w:lang w:val="pt-BR"/>
      </w:rPr>
    </w:pPr>
    <w:r w:rsidRPr="00154646">
      <w:rPr>
        <w:lang w:val="pt-BR"/>
      </w:rPr>
      <w:fldChar w:fldCharType="begin"/>
    </w:r>
    <w:r w:rsidRPr="00154646">
      <w:rPr>
        <w:lang w:val="pt-BR"/>
      </w:rPr>
      <w:instrText xml:space="preserve"> FILENAME \p  \* MERGEFORMAT </w:instrText>
    </w:r>
    <w:r w:rsidRPr="00154646">
      <w:rPr>
        <w:lang w:val="pt-BR"/>
      </w:rPr>
      <w:fldChar w:fldCharType="separate"/>
    </w:r>
    <w:r w:rsidR="00C64BC0">
      <w:rPr>
        <w:lang w:val="pt-BR"/>
      </w:rPr>
      <w:t>M:\RRB\RRB22\RRB22-1\Summary\018R.docx</w:t>
    </w:r>
    <w:r w:rsidRPr="00154646">
      <w:rPr>
        <w:lang w:val="pt-BR"/>
      </w:rPr>
      <w:fldChar w:fldCharType="end"/>
    </w:r>
    <w:r w:rsidRPr="00154646">
      <w:rPr>
        <w:lang w:val="pt-BR"/>
      </w:rPr>
      <w:t xml:space="preserve"> (502906)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C7F3D" w14:textId="488A6EE6" w:rsidR="001A0AE3" w:rsidRPr="00063075" w:rsidRDefault="00154646" w:rsidP="00063075">
    <w:pPr>
      <w:pStyle w:val="Footer"/>
      <w:rPr>
        <w:lang w:val="pt-BR"/>
      </w:rPr>
    </w:pPr>
    <w:r w:rsidRPr="00154646">
      <w:rPr>
        <w:lang w:val="pt-BR"/>
      </w:rPr>
      <w:t>(502906)</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496BF" w14:textId="5D71F683" w:rsidR="001A0AE3" w:rsidRPr="00063075" w:rsidRDefault="00154646" w:rsidP="00063075">
    <w:pPr>
      <w:pStyle w:val="Footer"/>
      <w:rPr>
        <w:lang w:val="pt-BR"/>
      </w:rPr>
    </w:pPr>
    <w:r w:rsidRPr="00154646">
      <w:rPr>
        <w:lang w:val="pt-BR"/>
      </w:rPr>
      <w:t xml:space="preserve"> (502906)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E8000" w14:textId="77777777" w:rsidR="00A96E21" w:rsidRDefault="00A96E21">
      <w:r>
        <w:t>____________________</w:t>
      </w:r>
    </w:p>
  </w:footnote>
  <w:footnote w:type="continuationSeparator" w:id="0">
    <w:p w14:paraId="38EF8721" w14:textId="77777777" w:rsidR="00A96E21" w:rsidRDefault="00A96E21">
      <w:r>
        <w:continuationSeparator/>
      </w:r>
    </w:p>
  </w:footnote>
  <w:footnote w:id="1">
    <w:p w14:paraId="7E00440E" w14:textId="77777777" w:rsidR="007A782F" w:rsidRPr="00FE019D" w:rsidRDefault="007A782F" w:rsidP="008B5581">
      <w:pPr>
        <w:pStyle w:val="FootnoteText"/>
        <w:rPr>
          <w:lang w:val="ru-RU"/>
        </w:rPr>
      </w:pPr>
      <w:r>
        <w:rPr>
          <w:rStyle w:val="FootnoteReference"/>
        </w:rPr>
        <w:footnoteRef/>
      </w:r>
      <w:r w:rsidRPr="00FE019D">
        <w:rPr>
          <w:lang w:val="ru-RU"/>
        </w:rPr>
        <w:tab/>
      </w:r>
      <w:r>
        <w:rPr>
          <w:lang w:val="ru-RU"/>
        </w:rPr>
        <w:t>См</w:t>
      </w:r>
      <w:r w:rsidRPr="00FE019D">
        <w:rPr>
          <w:lang w:val="ru-RU"/>
        </w:rPr>
        <w:t xml:space="preserve">. </w:t>
      </w:r>
      <w:r>
        <w:rPr>
          <w:lang w:val="ru-RU"/>
        </w:rPr>
        <w:t>также положения</w:t>
      </w:r>
      <w:r w:rsidRPr="00FE019D">
        <w:rPr>
          <w:lang w:val="ru-RU"/>
        </w:rPr>
        <w:t xml:space="preserve"> </w:t>
      </w:r>
      <w:r>
        <w:rPr>
          <w:lang w:val="ru-RU"/>
        </w:rPr>
        <w:t>Дополнения</w:t>
      </w:r>
      <w:r w:rsidRPr="00FE019D">
        <w:t> </w:t>
      </w:r>
      <w:r w:rsidRPr="00FE019D">
        <w:rPr>
          <w:lang w:val="ru-RU"/>
        </w:rPr>
        <w:t xml:space="preserve">7 "Ограничения орбитальных позиций" </w:t>
      </w:r>
      <w:r>
        <w:rPr>
          <w:lang w:val="ru-RU"/>
        </w:rPr>
        <w:t>Приложения</w:t>
      </w:r>
      <w:r w:rsidRPr="00FE019D">
        <w:t> </w:t>
      </w:r>
      <w:r w:rsidRPr="00FE019D">
        <w:rPr>
          <w:b/>
          <w:bCs/>
          <w:lang w:val="ru-RU"/>
        </w:rPr>
        <w:t>30</w:t>
      </w:r>
      <w:r w:rsidRPr="00FE019D">
        <w:rPr>
          <w:lang w:val="ru-RU"/>
        </w:rPr>
        <w:t xml:space="preserve"> </w:t>
      </w:r>
      <w:r>
        <w:rPr>
          <w:lang w:val="ru-RU"/>
        </w:rPr>
        <w:t>и</w:t>
      </w:r>
      <w:r w:rsidRPr="00FE019D">
        <w:rPr>
          <w:lang w:val="ru-RU"/>
        </w:rPr>
        <w:t xml:space="preserve"> </w:t>
      </w:r>
      <w:r>
        <w:rPr>
          <w:lang w:val="ru-RU"/>
        </w:rPr>
        <w:t>Резолюции </w:t>
      </w:r>
      <w:r w:rsidRPr="00FE019D">
        <w:rPr>
          <w:b/>
          <w:bCs/>
          <w:lang w:val="ru-RU"/>
        </w:rPr>
        <w:t>548</w:t>
      </w:r>
      <w:r>
        <w:rPr>
          <w:b/>
          <w:bCs/>
          <w:lang w:val="en-US"/>
        </w:rPr>
        <w:t> </w:t>
      </w:r>
      <w:r w:rsidRPr="00FE019D">
        <w:rPr>
          <w:b/>
          <w:bCs/>
          <w:lang w:val="ru-RU"/>
        </w:rPr>
        <w:t>(</w:t>
      </w:r>
      <w:r>
        <w:rPr>
          <w:b/>
          <w:bCs/>
          <w:lang w:val="ru-RU"/>
        </w:rPr>
        <w:t>ВКР</w:t>
      </w:r>
      <w:r w:rsidRPr="00FE019D">
        <w:rPr>
          <w:b/>
          <w:bCs/>
          <w:lang w:val="ru-RU"/>
        </w:rPr>
        <w:noBreakHyphen/>
        <w:t>12)</w:t>
      </w:r>
      <w:r w:rsidRPr="00FE019D">
        <w:rPr>
          <w:lang w:val="ru-RU"/>
        </w:rPr>
        <w:t xml:space="preserve"> "Применение </w:t>
      </w:r>
      <w:r w:rsidRPr="00860A78">
        <w:rPr>
          <w:lang w:val="ru-RU"/>
        </w:rPr>
        <w:t>концепции</w:t>
      </w:r>
      <w:r w:rsidRPr="00FE019D">
        <w:rPr>
          <w:lang w:val="ru-RU"/>
        </w:rPr>
        <w:t xml:space="preserve"> группирования в Приложениях</w:t>
      </w:r>
      <w:r>
        <w:rPr>
          <w:lang w:val="ru-RU"/>
        </w:rPr>
        <w:t> </w:t>
      </w:r>
      <w:r w:rsidRPr="00FE019D">
        <w:rPr>
          <w:b/>
          <w:bCs/>
          <w:lang w:val="ru-RU"/>
        </w:rPr>
        <w:t>30</w:t>
      </w:r>
      <w:r w:rsidRPr="00FE019D">
        <w:rPr>
          <w:lang w:val="ru-RU"/>
        </w:rPr>
        <w:t xml:space="preserve"> и </w:t>
      </w:r>
      <w:r w:rsidRPr="00FE019D">
        <w:rPr>
          <w:b/>
          <w:bCs/>
          <w:lang w:val="ru-RU"/>
        </w:rPr>
        <w:t>30А</w:t>
      </w:r>
      <w:r w:rsidRPr="00FE019D">
        <w:rPr>
          <w:lang w:val="ru-RU"/>
        </w:rPr>
        <w:t xml:space="preserve"> в Районах</w:t>
      </w:r>
      <w:r>
        <w:rPr>
          <w:lang w:val="ru-RU"/>
        </w:rPr>
        <w:t> </w:t>
      </w:r>
      <w:r w:rsidRPr="00FE019D">
        <w:rPr>
          <w:lang w:val="ru-RU"/>
        </w:rPr>
        <w:t>1 и</w:t>
      </w:r>
      <w:r>
        <w:rPr>
          <w:lang w:val="ru-RU"/>
        </w:rPr>
        <w:t> </w:t>
      </w:r>
      <w:r w:rsidRPr="00FE019D">
        <w:rPr>
          <w:lang w:val="ru-RU"/>
        </w:rPr>
        <w:t>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6691004"/>
      <w:docPartObj>
        <w:docPartGallery w:val="Page Numbers (Top of Page)"/>
        <w:docPartUnique/>
      </w:docPartObj>
    </w:sdtPr>
    <w:sdtEndPr>
      <w:rPr>
        <w:noProof/>
      </w:rPr>
    </w:sdtEndPr>
    <w:sdtContent>
      <w:p w14:paraId="237B01A6" w14:textId="35D65C97" w:rsidR="001A0AE3" w:rsidRPr="003168EF" w:rsidRDefault="001A0AE3" w:rsidP="003168EF">
        <w:pPr>
          <w:pStyle w:val="Header"/>
        </w:pPr>
        <w:r>
          <w:fldChar w:fldCharType="begin"/>
        </w:r>
        <w:r>
          <w:instrText xml:space="preserve"> PAGE   \* MERGEFORMAT </w:instrText>
        </w:r>
        <w:r>
          <w:fldChar w:fldCharType="separate"/>
        </w:r>
        <w:r>
          <w:t>2</w:t>
        </w:r>
        <w:r>
          <w:rPr>
            <w:noProof/>
          </w:rPr>
          <w:fldChar w:fldCharType="end"/>
        </w:r>
        <w:r>
          <w:rPr>
            <w:noProof/>
          </w:rPr>
          <w:br/>
        </w:r>
        <w:r>
          <w:t>RRB2</w:t>
        </w:r>
        <w:r>
          <w:rPr>
            <w:lang w:val="ru-RU"/>
          </w:rPr>
          <w:t>1</w:t>
        </w:r>
        <w:r>
          <w:t>-</w:t>
        </w:r>
        <w:r>
          <w:rPr>
            <w:lang w:val="ru-RU"/>
          </w:rPr>
          <w:t>1</w:t>
        </w:r>
        <w:r>
          <w:t>/</w:t>
        </w:r>
        <w:r>
          <w:rPr>
            <w:lang w:val="ru-RU"/>
          </w:rPr>
          <w:t>22</w:t>
        </w:r>
        <w:r>
          <w:t>-R</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9309933"/>
      <w:docPartObj>
        <w:docPartGallery w:val="Page Numbers (Top of Page)"/>
        <w:docPartUnique/>
      </w:docPartObj>
    </w:sdtPr>
    <w:sdtEndPr>
      <w:rPr>
        <w:noProof/>
      </w:rPr>
    </w:sdtEndPr>
    <w:sdtContent>
      <w:p w14:paraId="6AFE3B3A" w14:textId="33AE0D6A" w:rsidR="001A0AE3" w:rsidRPr="00D2192A" w:rsidRDefault="001A0AE3" w:rsidP="00D2192A">
        <w:pPr>
          <w:pStyle w:val="Header"/>
        </w:pPr>
        <w:r>
          <w:fldChar w:fldCharType="begin"/>
        </w:r>
        <w:r>
          <w:instrText xml:space="preserve"> PAGE   \* MERGEFORMAT </w:instrText>
        </w:r>
        <w:r>
          <w:fldChar w:fldCharType="separate"/>
        </w:r>
        <w:r>
          <w:t>2</w:t>
        </w:r>
        <w:r>
          <w:rPr>
            <w:noProof/>
          </w:rPr>
          <w:fldChar w:fldCharType="end"/>
        </w:r>
        <w:r>
          <w:rPr>
            <w:noProof/>
          </w:rPr>
          <w:br/>
        </w:r>
        <w:r>
          <w:t>RRB2</w:t>
        </w:r>
        <w:r>
          <w:rPr>
            <w:lang w:val="ru-RU"/>
          </w:rPr>
          <w:t>1</w:t>
        </w:r>
        <w:r>
          <w:t>-</w:t>
        </w:r>
        <w:r>
          <w:rPr>
            <w:lang w:val="ru-RU"/>
          </w:rPr>
          <w:t>1</w:t>
        </w:r>
        <w:r>
          <w:t>/</w:t>
        </w:r>
        <w:r>
          <w:rPr>
            <w:lang w:val="ru-RU"/>
          </w:rPr>
          <w:t>22</w:t>
        </w:r>
        <w:r>
          <w:t>-R</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4487333"/>
      <w:docPartObj>
        <w:docPartGallery w:val="Page Numbers (Top of Page)"/>
        <w:docPartUnique/>
      </w:docPartObj>
    </w:sdtPr>
    <w:sdtEndPr>
      <w:rPr>
        <w:noProof/>
      </w:rPr>
    </w:sdtEndPr>
    <w:sdtContent>
      <w:p w14:paraId="484A8DC7" w14:textId="78029B71" w:rsidR="001A0AE3" w:rsidRDefault="001A0AE3">
        <w:pPr>
          <w:pStyle w:val="Header"/>
        </w:pPr>
        <w:r>
          <w:fldChar w:fldCharType="begin"/>
        </w:r>
        <w:r>
          <w:instrText xml:space="preserve"> PAGE   \* MERGEFORMAT </w:instrText>
        </w:r>
        <w:r>
          <w:fldChar w:fldCharType="separate"/>
        </w:r>
        <w:r>
          <w:t>3</w:t>
        </w:r>
        <w:r>
          <w:rPr>
            <w:noProof/>
          </w:rPr>
          <w:fldChar w:fldCharType="end"/>
        </w:r>
        <w:r>
          <w:rPr>
            <w:noProof/>
          </w:rPr>
          <w:br/>
        </w:r>
        <w:r>
          <w:t>RRB2</w:t>
        </w:r>
        <w:r w:rsidR="00154646">
          <w:t>2</w:t>
        </w:r>
        <w:r>
          <w:t>-</w:t>
        </w:r>
        <w:r>
          <w:rPr>
            <w:lang w:val="ru-RU"/>
          </w:rPr>
          <w:t>1</w:t>
        </w:r>
        <w:r>
          <w:t>/</w:t>
        </w:r>
        <w:r w:rsidR="00154646">
          <w:t>18</w:t>
        </w:r>
        <w:r>
          <w:t>-R</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712661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360E76"/>
    <w:multiLevelType w:val="hybridMultilevel"/>
    <w:tmpl w:val="E41812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653552D"/>
    <w:multiLevelType w:val="hybridMultilevel"/>
    <w:tmpl w:val="E4088A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BDE757F"/>
    <w:multiLevelType w:val="hybridMultilevel"/>
    <w:tmpl w:val="B914C4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25D1BF7"/>
    <w:multiLevelType w:val="hybridMultilevel"/>
    <w:tmpl w:val="F2AEBB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6F90FB4"/>
    <w:multiLevelType w:val="hybridMultilevel"/>
    <w:tmpl w:val="28AC97CC"/>
    <w:lvl w:ilvl="0" w:tplc="56B4D0BE">
      <w:start w:val="1"/>
      <w:numFmt w:val="bullet"/>
      <w:lvlText w:val=""/>
      <w:lvlJc w:val="left"/>
      <w:pPr>
        <w:ind w:left="360" w:hanging="360"/>
      </w:pPr>
      <w:rPr>
        <w:rFonts w:ascii="Symbol" w:hAnsi="Symbol" w:hint="default"/>
      </w:rPr>
    </w:lvl>
    <w:lvl w:ilvl="1" w:tplc="97AE9D3A" w:tentative="1">
      <w:start w:val="1"/>
      <w:numFmt w:val="bullet"/>
      <w:lvlText w:val="o"/>
      <w:lvlJc w:val="left"/>
      <w:pPr>
        <w:ind w:left="1080" w:hanging="360"/>
      </w:pPr>
      <w:rPr>
        <w:rFonts w:ascii="Courier New" w:hAnsi="Courier New" w:cs="Courier New" w:hint="default"/>
      </w:rPr>
    </w:lvl>
    <w:lvl w:ilvl="2" w:tplc="58924B58" w:tentative="1">
      <w:start w:val="1"/>
      <w:numFmt w:val="bullet"/>
      <w:lvlText w:val=""/>
      <w:lvlJc w:val="left"/>
      <w:pPr>
        <w:ind w:left="1800" w:hanging="360"/>
      </w:pPr>
      <w:rPr>
        <w:rFonts w:ascii="Wingdings" w:hAnsi="Wingdings" w:hint="default"/>
      </w:rPr>
    </w:lvl>
    <w:lvl w:ilvl="3" w:tplc="FDE85DB4" w:tentative="1">
      <w:start w:val="1"/>
      <w:numFmt w:val="bullet"/>
      <w:lvlText w:val=""/>
      <w:lvlJc w:val="left"/>
      <w:pPr>
        <w:ind w:left="2520" w:hanging="360"/>
      </w:pPr>
      <w:rPr>
        <w:rFonts w:ascii="Symbol" w:hAnsi="Symbol" w:hint="default"/>
      </w:rPr>
    </w:lvl>
    <w:lvl w:ilvl="4" w:tplc="2DB0292C" w:tentative="1">
      <w:start w:val="1"/>
      <w:numFmt w:val="bullet"/>
      <w:lvlText w:val="o"/>
      <w:lvlJc w:val="left"/>
      <w:pPr>
        <w:ind w:left="3240" w:hanging="360"/>
      </w:pPr>
      <w:rPr>
        <w:rFonts w:ascii="Courier New" w:hAnsi="Courier New" w:cs="Courier New" w:hint="default"/>
      </w:rPr>
    </w:lvl>
    <w:lvl w:ilvl="5" w:tplc="ECD8C80A" w:tentative="1">
      <w:start w:val="1"/>
      <w:numFmt w:val="bullet"/>
      <w:lvlText w:val=""/>
      <w:lvlJc w:val="left"/>
      <w:pPr>
        <w:ind w:left="3960" w:hanging="360"/>
      </w:pPr>
      <w:rPr>
        <w:rFonts w:ascii="Wingdings" w:hAnsi="Wingdings" w:hint="default"/>
      </w:rPr>
    </w:lvl>
    <w:lvl w:ilvl="6" w:tplc="B5561B5A" w:tentative="1">
      <w:start w:val="1"/>
      <w:numFmt w:val="bullet"/>
      <w:lvlText w:val=""/>
      <w:lvlJc w:val="left"/>
      <w:pPr>
        <w:ind w:left="4680" w:hanging="360"/>
      </w:pPr>
      <w:rPr>
        <w:rFonts w:ascii="Symbol" w:hAnsi="Symbol" w:hint="default"/>
      </w:rPr>
    </w:lvl>
    <w:lvl w:ilvl="7" w:tplc="AD2287CC" w:tentative="1">
      <w:start w:val="1"/>
      <w:numFmt w:val="bullet"/>
      <w:lvlText w:val="o"/>
      <w:lvlJc w:val="left"/>
      <w:pPr>
        <w:ind w:left="5400" w:hanging="360"/>
      </w:pPr>
      <w:rPr>
        <w:rFonts w:ascii="Courier New" w:hAnsi="Courier New" w:cs="Courier New" w:hint="default"/>
      </w:rPr>
    </w:lvl>
    <w:lvl w:ilvl="8" w:tplc="278EFE50" w:tentative="1">
      <w:start w:val="1"/>
      <w:numFmt w:val="bullet"/>
      <w:lvlText w:val=""/>
      <w:lvlJc w:val="left"/>
      <w:pPr>
        <w:ind w:left="6120" w:hanging="360"/>
      </w:pPr>
      <w:rPr>
        <w:rFonts w:ascii="Wingdings" w:hAnsi="Wingdings" w:hint="default"/>
      </w:rPr>
    </w:lvl>
  </w:abstractNum>
  <w:abstractNum w:abstractNumId="6" w15:restartNumberingAfterBreak="0">
    <w:nsid w:val="1F9F4358"/>
    <w:multiLevelType w:val="hybridMultilevel"/>
    <w:tmpl w:val="FD5E9A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02F5719"/>
    <w:multiLevelType w:val="hybridMultilevel"/>
    <w:tmpl w:val="65E438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57A702D"/>
    <w:multiLevelType w:val="hybridMultilevel"/>
    <w:tmpl w:val="7C761F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ADB59B8"/>
    <w:multiLevelType w:val="hybridMultilevel"/>
    <w:tmpl w:val="3CBEA4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AFE000D"/>
    <w:multiLevelType w:val="hybridMultilevel"/>
    <w:tmpl w:val="4E6CDB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C690027"/>
    <w:multiLevelType w:val="hybridMultilevel"/>
    <w:tmpl w:val="12244D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0335F61"/>
    <w:multiLevelType w:val="hybridMultilevel"/>
    <w:tmpl w:val="CE7C25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72073E7"/>
    <w:multiLevelType w:val="hybridMultilevel"/>
    <w:tmpl w:val="4A343EE6"/>
    <w:lvl w:ilvl="0" w:tplc="7840CD28">
      <w:start w:val="1"/>
      <w:numFmt w:val="bullet"/>
      <w:lvlText w:val=""/>
      <w:lvlJc w:val="left"/>
      <w:pPr>
        <w:ind w:left="360" w:hanging="360"/>
      </w:pPr>
      <w:rPr>
        <w:rFonts w:ascii="Symbol" w:hAnsi="Symbol" w:hint="default"/>
      </w:rPr>
    </w:lvl>
    <w:lvl w:ilvl="1" w:tplc="0E9E2058" w:tentative="1">
      <w:start w:val="1"/>
      <w:numFmt w:val="bullet"/>
      <w:lvlText w:val="o"/>
      <w:lvlJc w:val="left"/>
      <w:pPr>
        <w:ind w:left="1080" w:hanging="360"/>
      </w:pPr>
      <w:rPr>
        <w:rFonts w:ascii="Courier New" w:hAnsi="Courier New" w:cs="Courier New" w:hint="default"/>
      </w:rPr>
    </w:lvl>
    <w:lvl w:ilvl="2" w:tplc="3E50F85E" w:tentative="1">
      <w:start w:val="1"/>
      <w:numFmt w:val="bullet"/>
      <w:lvlText w:val=""/>
      <w:lvlJc w:val="left"/>
      <w:pPr>
        <w:ind w:left="1800" w:hanging="360"/>
      </w:pPr>
      <w:rPr>
        <w:rFonts w:ascii="Wingdings" w:hAnsi="Wingdings" w:hint="default"/>
      </w:rPr>
    </w:lvl>
    <w:lvl w:ilvl="3" w:tplc="B1048C76" w:tentative="1">
      <w:start w:val="1"/>
      <w:numFmt w:val="bullet"/>
      <w:lvlText w:val=""/>
      <w:lvlJc w:val="left"/>
      <w:pPr>
        <w:ind w:left="2520" w:hanging="360"/>
      </w:pPr>
      <w:rPr>
        <w:rFonts w:ascii="Symbol" w:hAnsi="Symbol" w:hint="default"/>
      </w:rPr>
    </w:lvl>
    <w:lvl w:ilvl="4" w:tplc="316A0652" w:tentative="1">
      <w:start w:val="1"/>
      <w:numFmt w:val="bullet"/>
      <w:lvlText w:val="o"/>
      <w:lvlJc w:val="left"/>
      <w:pPr>
        <w:ind w:left="3240" w:hanging="360"/>
      </w:pPr>
      <w:rPr>
        <w:rFonts w:ascii="Courier New" w:hAnsi="Courier New" w:cs="Courier New" w:hint="default"/>
      </w:rPr>
    </w:lvl>
    <w:lvl w:ilvl="5" w:tplc="E786C1B2" w:tentative="1">
      <w:start w:val="1"/>
      <w:numFmt w:val="bullet"/>
      <w:lvlText w:val=""/>
      <w:lvlJc w:val="left"/>
      <w:pPr>
        <w:ind w:left="3960" w:hanging="360"/>
      </w:pPr>
      <w:rPr>
        <w:rFonts w:ascii="Wingdings" w:hAnsi="Wingdings" w:hint="default"/>
      </w:rPr>
    </w:lvl>
    <w:lvl w:ilvl="6" w:tplc="801AE59E" w:tentative="1">
      <w:start w:val="1"/>
      <w:numFmt w:val="bullet"/>
      <w:lvlText w:val=""/>
      <w:lvlJc w:val="left"/>
      <w:pPr>
        <w:ind w:left="4680" w:hanging="360"/>
      </w:pPr>
      <w:rPr>
        <w:rFonts w:ascii="Symbol" w:hAnsi="Symbol" w:hint="default"/>
      </w:rPr>
    </w:lvl>
    <w:lvl w:ilvl="7" w:tplc="760AEA92" w:tentative="1">
      <w:start w:val="1"/>
      <w:numFmt w:val="bullet"/>
      <w:lvlText w:val="o"/>
      <w:lvlJc w:val="left"/>
      <w:pPr>
        <w:ind w:left="5400" w:hanging="360"/>
      </w:pPr>
      <w:rPr>
        <w:rFonts w:ascii="Courier New" w:hAnsi="Courier New" w:cs="Courier New" w:hint="default"/>
      </w:rPr>
    </w:lvl>
    <w:lvl w:ilvl="8" w:tplc="9482BA58" w:tentative="1">
      <w:start w:val="1"/>
      <w:numFmt w:val="bullet"/>
      <w:lvlText w:val=""/>
      <w:lvlJc w:val="left"/>
      <w:pPr>
        <w:ind w:left="6120" w:hanging="360"/>
      </w:pPr>
      <w:rPr>
        <w:rFonts w:ascii="Wingdings" w:hAnsi="Wingdings" w:hint="default"/>
      </w:rPr>
    </w:lvl>
  </w:abstractNum>
  <w:abstractNum w:abstractNumId="14" w15:restartNumberingAfterBreak="0">
    <w:nsid w:val="3B4E581D"/>
    <w:multiLevelType w:val="hybridMultilevel"/>
    <w:tmpl w:val="176CFD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DEF48ED"/>
    <w:multiLevelType w:val="hybridMultilevel"/>
    <w:tmpl w:val="DDEC2E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E324C63"/>
    <w:multiLevelType w:val="hybridMultilevel"/>
    <w:tmpl w:val="5706F7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FC8107E"/>
    <w:multiLevelType w:val="hybridMultilevel"/>
    <w:tmpl w:val="8B4EA1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6FB5F9F"/>
    <w:multiLevelType w:val="hybridMultilevel"/>
    <w:tmpl w:val="587621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B1E00D4"/>
    <w:multiLevelType w:val="hybridMultilevel"/>
    <w:tmpl w:val="D4D8FF08"/>
    <w:lvl w:ilvl="0" w:tplc="BC18744E">
      <w:start w:val="1"/>
      <w:numFmt w:val="bullet"/>
      <w:lvlText w:val=""/>
      <w:lvlJc w:val="left"/>
      <w:pPr>
        <w:ind w:left="360" w:hanging="360"/>
      </w:pPr>
      <w:rPr>
        <w:rFonts w:ascii="Symbol" w:hAnsi="Symbol" w:hint="default"/>
      </w:rPr>
    </w:lvl>
    <w:lvl w:ilvl="1" w:tplc="396074D6" w:tentative="1">
      <w:start w:val="1"/>
      <w:numFmt w:val="bullet"/>
      <w:lvlText w:val="o"/>
      <w:lvlJc w:val="left"/>
      <w:pPr>
        <w:ind w:left="1080" w:hanging="360"/>
      </w:pPr>
      <w:rPr>
        <w:rFonts w:ascii="Courier New" w:hAnsi="Courier New" w:cs="Courier New" w:hint="default"/>
      </w:rPr>
    </w:lvl>
    <w:lvl w:ilvl="2" w:tplc="BEFC4410" w:tentative="1">
      <w:start w:val="1"/>
      <w:numFmt w:val="bullet"/>
      <w:lvlText w:val=""/>
      <w:lvlJc w:val="left"/>
      <w:pPr>
        <w:ind w:left="1800" w:hanging="360"/>
      </w:pPr>
      <w:rPr>
        <w:rFonts w:ascii="Wingdings" w:hAnsi="Wingdings" w:hint="default"/>
      </w:rPr>
    </w:lvl>
    <w:lvl w:ilvl="3" w:tplc="9576799A" w:tentative="1">
      <w:start w:val="1"/>
      <w:numFmt w:val="bullet"/>
      <w:lvlText w:val=""/>
      <w:lvlJc w:val="left"/>
      <w:pPr>
        <w:ind w:left="2520" w:hanging="360"/>
      </w:pPr>
      <w:rPr>
        <w:rFonts w:ascii="Symbol" w:hAnsi="Symbol" w:hint="default"/>
      </w:rPr>
    </w:lvl>
    <w:lvl w:ilvl="4" w:tplc="7E6EE99E" w:tentative="1">
      <w:start w:val="1"/>
      <w:numFmt w:val="bullet"/>
      <w:lvlText w:val="o"/>
      <w:lvlJc w:val="left"/>
      <w:pPr>
        <w:ind w:left="3240" w:hanging="360"/>
      </w:pPr>
      <w:rPr>
        <w:rFonts w:ascii="Courier New" w:hAnsi="Courier New" w:cs="Courier New" w:hint="default"/>
      </w:rPr>
    </w:lvl>
    <w:lvl w:ilvl="5" w:tplc="F67459C6" w:tentative="1">
      <w:start w:val="1"/>
      <w:numFmt w:val="bullet"/>
      <w:lvlText w:val=""/>
      <w:lvlJc w:val="left"/>
      <w:pPr>
        <w:ind w:left="3960" w:hanging="360"/>
      </w:pPr>
      <w:rPr>
        <w:rFonts w:ascii="Wingdings" w:hAnsi="Wingdings" w:hint="default"/>
      </w:rPr>
    </w:lvl>
    <w:lvl w:ilvl="6" w:tplc="77929D64" w:tentative="1">
      <w:start w:val="1"/>
      <w:numFmt w:val="bullet"/>
      <w:lvlText w:val=""/>
      <w:lvlJc w:val="left"/>
      <w:pPr>
        <w:ind w:left="4680" w:hanging="360"/>
      </w:pPr>
      <w:rPr>
        <w:rFonts w:ascii="Symbol" w:hAnsi="Symbol" w:hint="default"/>
      </w:rPr>
    </w:lvl>
    <w:lvl w:ilvl="7" w:tplc="860C1212" w:tentative="1">
      <w:start w:val="1"/>
      <w:numFmt w:val="bullet"/>
      <w:lvlText w:val="o"/>
      <w:lvlJc w:val="left"/>
      <w:pPr>
        <w:ind w:left="5400" w:hanging="360"/>
      </w:pPr>
      <w:rPr>
        <w:rFonts w:ascii="Courier New" w:hAnsi="Courier New" w:cs="Courier New" w:hint="default"/>
      </w:rPr>
    </w:lvl>
    <w:lvl w:ilvl="8" w:tplc="A740AF7E" w:tentative="1">
      <w:start w:val="1"/>
      <w:numFmt w:val="bullet"/>
      <w:lvlText w:val=""/>
      <w:lvlJc w:val="left"/>
      <w:pPr>
        <w:ind w:left="6120" w:hanging="360"/>
      </w:pPr>
      <w:rPr>
        <w:rFonts w:ascii="Wingdings" w:hAnsi="Wingdings" w:hint="default"/>
      </w:rPr>
    </w:lvl>
  </w:abstractNum>
  <w:abstractNum w:abstractNumId="20" w15:restartNumberingAfterBreak="0">
    <w:nsid w:val="4F2A4DC2"/>
    <w:multiLevelType w:val="hybridMultilevel"/>
    <w:tmpl w:val="B504F6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8DB09E7"/>
    <w:multiLevelType w:val="hybridMultilevel"/>
    <w:tmpl w:val="2FB24B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B7B499E"/>
    <w:multiLevelType w:val="hybridMultilevel"/>
    <w:tmpl w:val="EFE493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00D1F6E"/>
    <w:multiLevelType w:val="hybridMultilevel"/>
    <w:tmpl w:val="DBC4705A"/>
    <w:lvl w:ilvl="0" w:tplc="08090001">
      <w:start w:val="1"/>
      <w:numFmt w:val="bullet"/>
      <w:lvlText w:val=""/>
      <w:lvlJc w:val="left"/>
      <w:pPr>
        <w:ind w:left="2345" w:hanging="360"/>
      </w:pPr>
      <w:rPr>
        <w:rFonts w:ascii="Symbol" w:hAnsi="Symbol" w:hint="default"/>
      </w:rPr>
    </w:lvl>
    <w:lvl w:ilvl="1" w:tplc="10090003" w:tentative="1">
      <w:start w:val="1"/>
      <w:numFmt w:val="bullet"/>
      <w:lvlText w:val="o"/>
      <w:lvlJc w:val="left"/>
      <w:pPr>
        <w:ind w:left="3065" w:hanging="360"/>
      </w:pPr>
      <w:rPr>
        <w:rFonts w:ascii="Courier New" w:hAnsi="Courier New" w:cs="Courier New" w:hint="default"/>
      </w:rPr>
    </w:lvl>
    <w:lvl w:ilvl="2" w:tplc="10090005" w:tentative="1">
      <w:start w:val="1"/>
      <w:numFmt w:val="bullet"/>
      <w:lvlText w:val=""/>
      <w:lvlJc w:val="left"/>
      <w:pPr>
        <w:ind w:left="3785" w:hanging="360"/>
      </w:pPr>
      <w:rPr>
        <w:rFonts w:ascii="Wingdings" w:hAnsi="Wingdings" w:hint="default"/>
      </w:rPr>
    </w:lvl>
    <w:lvl w:ilvl="3" w:tplc="10090001" w:tentative="1">
      <w:start w:val="1"/>
      <w:numFmt w:val="bullet"/>
      <w:lvlText w:val=""/>
      <w:lvlJc w:val="left"/>
      <w:pPr>
        <w:ind w:left="4505" w:hanging="360"/>
      </w:pPr>
      <w:rPr>
        <w:rFonts w:ascii="Symbol" w:hAnsi="Symbol" w:hint="default"/>
      </w:rPr>
    </w:lvl>
    <w:lvl w:ilvl="4" w:tplc="10090003" w:tentative="1">
      <w:start w:val="1"/>
      <w:numFmt w:val="bullet"/>
      <w:lvlText w:val="o"/>
      <w:lvlJc w:val="left"/>
      <w:pPr>
        <w:ind w:left="5225" w:hanging="360"/>
      </w:pPr>
      <w:rPr>
        <w:rFonts w:ascii="Courier New" w:hAnsi="Courier New" w:cs="Courier New" w:hint="default"/>
      </w:rPr>
    </w:lvl>
    <w:lvl w:ilvl="5" w:tplc="10090005" w:tentative="1">
      <w:start w:val="1"/>
      <w:numFmt w:val="bullet"/>
      <w:lvlText w:val=""/>
      <w:lvlJc w:val="left"/>
      <w:pPr>
        <w:ind w:left="5945" w:hanging="360"/>
      </w:pPr>
      <w:rPr>
        <w:rFonts w:ascii="Wingdings" w:hAnsi="Wingdings" w:hint="default"/>
      </w:rPr>
    </w:lvl>
    <w:lvl w:ilvl="6" w:tplc="10090001" w:tentative="1">
      <w:start w:val="1"/>
      <w:numFmt w:val="bullet"/>
      <w:lvlText w:val=""/>
      <w:lvlJc w:val="left"/>
      <w:pPr>
        <w:ind w:left="6665" w:hanging="360"/>
      </w:pPr>
      <w:rPr>
        <w:rFonts w:ascii="Symbol" w:hAnsi="Symbol" w:hint="default"/>
      </w:rPr>
    </w:lvl>
    <w:lvl w:ilvl="7" w:tplc="10090003" w:tentative="1">
      <w:start w:val="1"/>
      <w:numFmt w:val="bullet"/>
      <w:lvlText w:val="o"/>
      <w:lvlJc w:val="left"/>
      <w:pPr>
        <w:ind w:left="7385" w:hanging="360"/>
      </w:pPr>
      <w:rPr>
        <w:rFonts w:ascii="Courier New" w:hAnsi="Courier New" w:cs="Courier New" w:hint="default"/>
      </w:rPr>
    </w:lvl>
    <w:lvl w:ilvl="8" w:tplc="10090005" w:tentative="1">
      <w:start w:val="1"/>
      <w:numFmt w:val="bullet"/>
      <w:lvlText w:val=""/>
      <w:lvlJc w:val="left"/>
      <w:pPr>
        <w:ind w:left="8105" w:hanging="360"/>
      </w:pPr>
      <w:rPr>
        <w:rFonts w:ascii="Wingdings" w:hAnsi="Wingdings" w:hint="default"/>
      </w:rPr>
    </w:lvl>
  </w:abstractNum>
  <w:abstractNum w:abstractNumId="24" w15:restartNumberingAfterBreak="0">
    <w:nsid w:val="607D6996"/>
    <w:multiLevelType w:val="hybridMultilevel"/>
    <w:tmpl w:val="EDF201AA"/>
    <w:lvl w:ilvl="0" w:tplc="6BC494DC">
      <w:start w:val="1"/>
      <w:numFmt w:val="bullet"/>
      <w:lvlText w:val=""/>
      <w:lvlJc w:val="left"/>
      <w:pPr>
        <w:ind w:left="360" w:hanging="360"/>
      </w:pPr>
      <w:rPr>
        <w:rFonts w:ascii="Symbol" w:hAnsi="Symbol" w:hint="default"/>
      </w:rPr>
    </w:lvl>
    <w:lvl w:ilvl="1" w:tplc="69823294" w:tentative="1">
      <w:start w:val="1"/>
      <w:numFmt w:val="bullet"/>
      <w:lvlText w:val="o"/>
      <w:lvlJc w:val="left"/>
      <w:pPr>
        <w:ind w:left="1080" w:hanging="360"/>
      </w:pPr>
      <w:rPr>
        <w:rFonts w:ascii="Courier New" w:hAnsi="Courier New" w:cs="Courier New" w:hint="default"/>
      </w:rPr>
    </w:lvl>
    <w:lvl w:ilvl="2" w:tplc="A4222088" w:tentative="1">
      <w:start w:val="1"/>
      <w:numFmt w:val="bullet"/>
      <w:lvlText w:val=""/>
      <w:lvlJc w:val="left"/>
      <w:pPr>
        <w:ind w:left="1800" w:hanging="360"/>
      </w:pPr>
      <w:rPr>
        <w:rFonts w:ascii="Wingdings" w:hAnsi="Wingdings" w:hint="default"/>
      </w:rPr>
    </w:lvl>
    <w:lvl w:ilvl="3" w:tplc="8494ADCE" w:tentative="1">
      <w:start w:val="1"/>
      <w:numFmt w:val="bullet"/>
      <w:lvlText w:val=""/>
      <w:lvlJc w:val="left"/>
      <w:pPr>
        <w:ind w:left="2520" w:hanging="360"/>
      </w:pPr>
      <w:rPr>
        <w:rFonts w:ascii="Symbol" w:hAnsi="Symbol" w:hint="default"/>
      </w:rPr>
    </w:lvl>
    <w:lvl w:ilvl="4" w:tplc="56545C66" w:tentative="1">
      <w:start w:val="1"/>
      <w:numFmt w:val="bullet"/>
      <w:lvlText w:val="o"/>
      <w:lvlJc w:val="left"/>
      <w:pPr>
        <w:ind w:left="3240" w:hanging="360"/>
      </w:pPr>
      <w:rPr>
        <w:rFonts w:ascii="Courier New" w:hAnsi="Courier New" w:cs="Courier New" w:hint="default"/>
      </w:rPr>
    </w:lvl>
    <w:lvl w:ilvl="5" w:tplc="09BE2A46" w:tentative="1">
      <w:start w:val="1"/>
      <w:numFmt w:val="bullet"/>
      <w:lvlText w:val=""/>
      <w:lvlJc w:val="left"/>
      <w:pPr>
        <w:ind w:left="3960" w:hanging="360"/>
      </w:pPr>
      <w:rPr>
        <w:rFonts w:ascii="Wingdings" w:hAnsi="Wingdings" w:hint="default"/>
      </w:rPr>
    </w:lvl>
    <w:lvl w:ilvl="6" w:tplc="0890DD76" w:tentative="1">
      <w:start w:val="1"/>
      <w:numFmt w:val="bullet"/>
      <w:lvlText w:val=""/>
      <w:lvlJc w:val="left"/>
      <w:pPr>
        <w:ind w:left="4680" w:hanging="360"/>
      </w:pPr>
      <w:rPr>
        <w:rFonts w:ascii="Symbol" w:hAnsi="Symbol" w:hint="default"/>
      </w:rPr>
    </w:lvl>
    <w:lvl w:ilvl="7" w:tplc="7A4AD1C0" w:tentative="1">
      <w:start w:val="1"/>
      <w:numFmt w:val="bullet"/>
      <w:lvlText w:val="o"/>
      <w:lvlJc w:val="left"/>
      <w:pPr>
        <w:ind w:left="5400" w:hanging="360"/>
      </w:pPr>
      <w:rPr>
        <w:rFonts w:ascii="Courier New" w:hAnsi="Courier New" w:cs="Courier New" w:hint="default"/>
      </w:rPr>
    </w:lvl>
    <w:lvl w:ilvl="8" w:tplc="29EA82EC" w:tentative="1">
      <w:start w:val="1"/>
      <w:numFmt w:val="bullet"/>
      <w:lvlText w:val=""/>
      <w:lvlJc w:val="left"/>
      <w:pPr>
        <w:ind w:left="6120" w:hanging="360"/>
      </w:pPr>
      <w:rPr>
        <w:rFonts w:ascii="Wingdings" w:hAnsi="Wingdings" w:hint="default"/>
      </w:rPr>
    </w:lvl>
  </w:abstractNum>
  <w:abstractNum w:abstractNumId="25" w15:restartNumberingAfterBreak="0">
    <w:nsid w:val="65D15260"/>
    <w:multiLevelType w:val="hybridMultilevel"/>
    <w:tmpl w:val="CACED98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6" w15:restartNumberingAfterBreak="0">
    <w:nsid w:val="6719687F"/>
    <w:multiLevelType w:val="hybridMultilevel"/>
    <w:tmpl w:val="F0CEC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B283D37"/>
    <w:multiLevelType w:val="hybridMultilevel"/>
    <w:tmpl w:val="71E266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E1A1DA7"/>
    <w:multiLevelType w:val="hybridMultilevel"/>
    <w:tmpl w:val="8828DD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06F1A78"/>
    <w:multiLevelType w:val="hybridMultilevel"/>
    <w:tmpl w:val="84E6EB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1A91EA0"/>
    <w:multiLevelType w:val="hybridMultilevel"/>
    <w:tmpl w:val="25CC67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244745B"/>
    <w:multiLevelType w:val="hybridMultilevel"/>
    <w:tmpl w:val="2E7EF7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42E5234"/>
    <w:multiLevelType w:val="hybridMultilevel"/>
    <w:tmpl w:val="BFB4D3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8C14A44"/>
    <w:multiLevelType w:val="hybridMultilevel"/>
    <w:tmpl w:val="94645C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B3030E2"/>
    <w:multiLevelType w:val="hybridMultilevel"/>
    <w:tmpl w:val="004E08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3"/>
  </w:num>
  <w:num w:numId="2">
    <w:abstractNumId w:val="26"/>
  </w:num>
  <w:num w:numId="3">
    <w:abstractNumId w:val="10"/>
  </w:num>
  <w:num w:numId="4">
    <w:abstractNumId w:val="25"/>
  </w:num>
  <w:num w:numId="5">
    <w:abstractNumId w:val="1"/>
  </w:num>
  <w:num w:numId="6">
    <w:abstractNumId w:val="32"/>
  </w:num>
  <w:num w:numId="7">
    <w:abstractNumId w:val="31"/>
  </w:num>
  <w:num w:numId="8">
    <w:abstractNumId w:val="20"/>
  </w:num>
  <w:num w:numId="9">
    <w:abstractNumId w:val="22"/>
  </w:num>
  <w:num w:numId="10">
    <w:abstractNumId w:val="9"/>
  </w:num>
  <w:num w:numId="11">
    <w:abstractNumId w:val="16"/>
  </w:num>
  <w:num w:numId="12">
    <w:abstractNumId w:val="18"/>
  </w:num>
  <w:num w:numId="13">
    <w:abstractNumId w:val="0"/>
  </w:num>
  <w:num w:numId="14">
    <w:abstractNumId w:val="34"/>
  </w:num>
  <w:num w:numId="15">
    <w:abstractNumId w:val="4"/>
  </w:num>
  <w:num w:numId="16">
    <w:abstractNumId w:val="24"/>
  </w:num>
  <w:num w:numId="17">
    <w:abstractNumId w:val="19"/>
  </w:num>
  <w:num w:numId="18">
    <w:abstractNumId w:val="5"/>
  </w:num>
  <w:num w:numId="19">
    <w:abstractNumId w:val="13"/>
  </w:num>
  <w:num w:numId="20">
    <w:abstractNumId w:val="17"/>
  </w:num>
  <w:num w:numId="21">
    <w:abstractNumId w:val="29"/>
  </w:num>
  <w:num w:numId="22">
    <w:abstractNumId w:val="11"/>
  </w:num>
  <w:num w:numId="23">
    <w:abstractNumId w:val="6"/>
  </w:num>
  <w:num w:numId="24">
    <w:abstractNumId w:val="8"/>
  </w:num>
  <w:num w:numId="25">
    <w:abstractNumId w:val="33"/>
  </w:num>
  <w:num w:numId="26">
    <w:abstractNumId w:val="3"/>
  </w:num>
  <w:num w:numId="27">
    <w:abstractNumId w:val="7"/>
  </w:num>
  <w:num w:numId="28">
    <w:abstractNumId w:val="2"/>
  </w:num>
  <w:num w:numId="29">
    <w:abstractNumId w:val="28"/>
  </w:num>
  <w:num w:numId="30">
    <w:abstractNumId w:val="15"/>
  </w:num>
  <w:num w:numId="31">
    <w:abstractNumId w:val="27"/>
  </w:num>
  <w:num w:numId="32">
    <w:abstractNumId w:val="14"/>
  </w:num>
  <w:num w:numId="33">
    <w:abstractNumId w:val="21"/>
  </w:num>
  <w:num w:numId="34">
    <w:abstractNumId w:val="12"/>
  </w:num>
  <w:num w:numId="35">
    <w:abstractNumId w:val="3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ussian">
    <w15:presenceInfo w15:providerId="None" w15:userId="Russian"/>
  </w15:person>
  <w15:person w15:author="Beliaeva, Oxana">
    <w15:presenceInfo w15:providerId="AD" w15:userId="S::oxana.beliaeva@itu.int::9788bb90-a58a-473a-961b-92d83c649ffd"/>
  </w15:person>
  <w15:person w15:author="Sikacheva, Violetta">
    <w15:presenceInfo w15:providerId="AD" w15:userId="S::violetta.sikacheva@itu.int::631606ff-1245-45ad-9467-6fe7645147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ctiveWritingStyle w:appName="MSWord" w:lang="en-GB" w:vendorID="64" w:dllVersion="5" w:nlCheck="1" w:checkStyle="1"/>
  <w:activeWritingStyle w:appName="MSWord" w:lang="en-GB" w:vendorID="64" w:dllVersion="6" w:nlCheck="1" w:checkStyle="1"/>
  <w:activeWritingStyle w:appName="MSWord" w:lang="es-ES_tradnl" w:vendorID="64" w:dllVersion="6" w:nlCheck="1" w:checkStyle="1"/>
  <w:activeWritingStyle w:appName="MSWord" w:lang="fr-FR" w:vendorID="64" w:dllVersion="6" w:nlCheck="1" w:checkStyle="1"/>
  <w:activeWritingStyle w:appName="MSWord" w:lang="en-US" w:vendorID="64" w:dllVersion="6" w:nlCheck="1" w:checkStyle="1"/>
  <w:activeWritingStyle w:appName="MSWord" w:lang="ru-RU" w:vendorID="64" w:dllVersion="6" w:nlCheck="1" w:checkStyle="0"/>
  <w:activeWritingStyle w:appName="MSWord" w:lang="ru-RU" w:vendorID="64" w:dllVersion="0" w:nlCheck="1" w:checkStyle="0"/>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ru-RU" w:vendorID="64" w:dllVersion="4096" w:nlCheck="1" w:checkStyle="0"/>
  <w:activeWritingStyle w:appName="MSWord" w:lang="en-CA" w:vendorID="64" w:dllVersion="0" w:nlCheck="1" w:checkStyle="0"/>
  <w:activeWritingStyle w:appName="MSWord" w:lang="fr-CH" w:vendorID="64" w:dllVersion="0" w:nlCheck="1" w:checkStyle="0"/>
  <w:activeWritingStyle w:appName="MSWord" w:lang="ru-RU" w:vendorID="1" w:dllVersion="512" w:checkStyle="1"/>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56F"/>
    <w:rsid w:val="000009FC"/>
    <w:rsid w:val="0000152E"/>
    <w:rsid w:val="00002BCA"/>
    <w:rsid w:val="00004FEF"/>
    <w:rsid w:val="00011A22"/>
    <w:rsid w:val="000138EF"/>
    <w:rsid w:val="000152DD"/>
    <w:rsid w:val="00015B84"/>
    <w:rsid w:val="0001683C"/>
    <w:rsid w:val="000172B2"/>
    <w:rsid w:val="00017B74"/>
    <w:rsid w:val="00020BC1"/>
    <w:rsid w:val="000235CD"/>
    <w:rsid w:val="0002661F"/>
    <w:rsid w:val="00032EEA"/>
    <w:rsid w:val="000349A3"/>
    <w:rsid w:val="00036D0B"/>
    <w:rsid w:val="0004385D"/>
    <w:rsid w:val="000453F6"/>
    <w:rsid w:val="00045CD9"/>
    <w:rsid w:val="0005166A"/>
    <w:rsid w:val="00051991"/>
    <w:rsid w:val="00052346"/>
    <w:rsid w:val="00052790"/>
    <w:rsid w:val="0005394E"/>
    <w:rsid w:val="00056B9D"/>
    <w:rsid w:val="00061D34"/>
    <w:rsid w:val="00062FFA"/>
    <w:rsid w:val="00063075"/>
    <w:rsid w:val="00064332"/>
    <w:rsid w:val="000667A7"/>
    <w:rsid w:val="00072EC0"/>
    <w:rsid w:val="00075697"/>
    <w:rsid w:val="0008032C"/>
    <w:rsid w:val="00080985"/>
    <w:rsid w:val="0008632D"/>
    <w:rsid w:val="00087363"/>
    <w:rsid w:val="00091A49"/>
    <w:rsid w:val="00092281"/>
    <w:rsid w:val="000929A4"/>
    <w:rsid w:val="00096864"/>
    <w:rsid w:val="000A1769"/>
    <w:rsid w:val="000A43A8"/>
    <w:rsid w:val="000A5F7A"/>
    <w:rsid w:val="000A71A3"/>
    <w:rsid w:val="000B10B7"/>
    <w:rsid w:val="000B2A10"/>
    <w:rsid w:val="000B2EC5"/>
    <w:rsid w:val="000B447C"/>
    <w:rsid w:val="000C0B6D"/>
    <w:rsid w:val="000C0F18"/>
    <w:rsid w:val="000C2EF8"/>
    <w:rsid w:val="000C3200"/>
    <w:rsid w:val="000C3571"/>
    <w:rsid w:val="000D0D77"/>
    <w:rsid w:val="000D4D2E"/>
    <w:rsid w:val="000D50BB"/>
    <w:rsid w:val="000D681D"/>
    <w:rsid w:val="000E1CCA"/>
    <w:rsid w:val="000E4C33"/>
    <w:rsid w:val="000E5222"/>
    <w:rsid w:val="000F17DD"/>
    <w:rsid w:val="000F228A"/>
    <w:rsid w:val="000F3599"/>
    <w:rsid w:val="000F4DB2"/>
    <w:rsid w:val="000F4EB3"/>
    <w:rsid w:val="00100248"/>
    <w:rsid w:val="001003BB"/>
    <w:rsid w:val="00101BC0"/>
    <w:rsid w:val="00102943"/>
    <w:rsid w:val="00102C46"/>
    <w:rsid w:val="0010331B"/>
    <w:rsid w:val="00111E75"/>
    <w:rsid w:val="001135D6"/>
    <w:rsid w:val="00120CDB"/>
    <w:rsid w:val="00120F25"/>
    <w:rsid w:val="0012258C"/>
    <w:rsid w:val="001237E1"/>
    <w:rsid w:val="0012502B"/>
    <w:rsid w:val="001258CE"/>
    <w:rsid w:val="00125916"/>
    <w:rsid w:val="00127A1B"/>
    <w:rsid w:val="00127FCA"/>
    <w:rsid w:val="00130443"/>
    <w:rsid w:val="001311F9"/>
    <w:rsid w:val="0013266C"/>
    <w:rsid w:val="00133109"/>
    <w:rsid w:val="001337C8"/>
    <w:rsid w:val="001359C9"/>
    <w:rsid w:val="00136B06"/>
    <w:rsid w:val="00137654"/>
    <w:rsid w:val="00137DB3"/>
    <w:rsid w:val="00141E2A"/>
    <w:rsid w:val="00144AA1"/>
    <w:rsid w:val="0014568F"/>
    <w:rsid w:val="00147F5C"/>
    <w:rsid w:val="001500CF"/>
    <w:rsid w:val="00150C41"/>
    <w:rsid w:val="00151C48"/>
    <w:rsid w:val="00151FB8"/>
    <w:rsid w:val="00152219"/>
    <w:rsid w:val="0015341D"/>
    <w:rsid w:val="00154646"/>
    <w:rsid w:val="00155DB7"/>
    <w:rsid w:val="00160CA9"/>
    <w:rsid w:val="00161983"/>
    <w:rsid w:val="001623D4"/>
    <w:rsid w:val="0016351E"/>
    <w:rsid w:val="0016355F"/>
    <w:rsid w:val="00163751"/>
    <w:rsid w:val="001646DD"/>
    <w:rsid w:val="001647E4"/>
    <w:rsid w:val="00166DD8"/>
    <w:rsid w:val="001700C5"/>
    <w:rsid w:val="001730A6"/>
    <w:rsid w:val="0017385C"/>
    <w:rsid w:val="00175629"/>
    <w:rsid w:val="00176AF3"/>
    <w:rsid w:val="0018089F"/>
    <w:rsid w:val="001808B1"/>
    <w:rsid w:val="0018179D"/>
    <w:rsid w:val="00181B76"/>
    <w:rsid w:val="00186774"/>
    <w:rsid w:val="0018795E"/>
    <w:rsid w:val="00187E71"/>
    <w:rsid w:val="00190FE4"/>
    <w:rsid w:val="001943AD"/>
    <w:rsid w:val="00194B01"/>
    <w:rsid w:val="00194C7B"/>
    <w:rsid w:val="001954BA"/>
    <w:rsid w:val="0019698E"/>
    <w:rsid w:val="001A0A98"/>
    <w:rsid w:val="001A0AE3"/>
    <w:rsid w:val="001A5333"/>
    <w:rsid w:val="001A5EC9"/>
    <w:rsid w:val="001B13A4"/>
    <w:rsid w:val="001B377D"/>
    <w:rsid w:val="001B3C4C"/>
    <w:rsid w:val="001B424D"/>
    <w:rsid w:val="001B7C11"/>
    <w:rsid w:val="001C0499"/>
    <w:rsid w:val="001C0FA1"/>
    <w:rsid w:val="001C1A7F"/>
    <w:rsid w:val="001C2A21"/>
    <w:rsid w:val="001C37CE"/>
    <w:rsid w:val="001D0969"/>
    <w:rsid w:val="001D2294"/>
    <w:rsid w:val="001D2ACF"/>
    <w:rsid w:val="001D7929"/>
    <w:rsid w:val="001E10E6"/>
    <w:rsid w:val="001E31B2"/>
    <w:rsid w:val="001E523F"/>
    <w:rsid w:val="001E5BA6"/>
    <w:rsid w:val="001F41E2"/>
    <w:rsid w:val="001F50FD"/>
    <w:rsid w:val="001F671E"/>
    <w:rsid w:val="00204256"/>
    <w:rsid w:val="00206456"/>
    <w:rsid w:val="00210A2D"/>
    <w:rsid w:val="00211DE7"/>
    <w:rsid w:val="00213A33"/>
    <w:rsid w:val="00215D77"/>
    <w:rsid w:val="0021650D"/>
    <w:rsid w:val="00220BCF"/>
    <w:rsid w:val="00221F4A"/>
    <w:rsid w:val="00223DFA"/>
    <w:rsid w:val="00223E07"/>
    <w:rsid w:val="002242B8"/>
    <w:rsid w:val="0022465F"/>
    <w:rsid w:val="002247AB"/>
    <w:rsid w:val="00230AEF"/>
    <w:rsid w:val="00232F3E"/>
    <w:rsid w:val="00234F40"/>
    <w:rsid w:val="00237932"/>
    <w:rsid w:val="00237D2C"/>
    <w:rsid w:val="00240EE9"/>
    <w:rsid w:val="00242F3D"/>
    <w:rsid w:val="002452D8"/>
    <w:rsid w:val="002471D0"/>
    <w:rsid w:val="00247889"/>
    <w:rsid w:val="00256D22"/>
    <w:rsid w:val="002571D3"/>
    <w:rsid w:val="0026151F"/>
    <w:rsid w:val="002627FA"/>
    <w:rsid w:val="00265983"/>
    <w:rsid w:val="00266128"/>
    <w:rsid w:val="00267934"/>
    <w:rsid w:val="002732F2"/>
    <w:rsid w:val="0027435F"/>
    <w:rsid w:val="00275771"/>
    <w:rsid w:val="00281803"/>
    <w:rsid w:val="002837AA"/>
    <w:rsid w:val="00283A7B"/>
    <w:rsid w:val="00283DAA"/>
    <w:rsid w:val="002848DA"/>
    <w:rsid w:val="0028603B"/>
    <w:rsid w:val="00291A3A"/>
    <w:rsid w:val="00295492"/>
    <w:rsid w:val="002979B5"/>
    <w:rsid w:val="002A1916"/>
    <w:rsid w:val="002A287A"/>
    <w:rsid w:val="002A3DEC"/>
    <w:rsid w:val="002A539D"/>
    <w:rsid w:val="002A7189"/>
    <w:rsid w:val="002A77D6"/>
    <w:rsid w:val="002B0BA1"/>
    <w:rsid w:val="002B0D18"/>
    <w:rsid w:val="002B1C5E"/>
    <w:rsid w:val="002B2887"/>
    <w:rsid w:val="002B5636"/>
    <w:rsid w:val="002B5A91"/>
    <w:rsid w:val="002B6C59"/>
    <w:rsid w:val="002C0BE8"/>
    <w:rsid w:val="002C1DAA"/>
    <w:rsid w:val="002C3366"/>
    <w:rsid w:val="002C374C"/>
    <w:rsid w:val="002C3E74"/>
    <w:rsid w:val="002C58C8"/>
    <w:rsid w:val="002D0BD2"/>
    <w:rsid w:val="002D0DB3"/>
    <w:rsid w:val="002D1D11"/>
    <w:rsid w:val="002D78F6"/>
    <w:rsid w:val="002E14C4"/>
    <w:rsid w:val="002E2B51"/>
    <w:rsid w:val="002E2D3F"/>
    <w:rsid w:val="002E2E18"/>
    <w:rsid w:val="002E6D90"/>
    <w:rsid w:val="002F098C"/>
    <w:rsid w:val="002F184D"/>
    <w:rsid w:val="002F7600"/>
    <w:rsid w:val="00300F48"/>
    <w:rsid w:val="0030277D"/>
    <w:rsid w:val="0030302C"/>
    <w:rsid w:val="003038EC"/>
    <w:rsid w:val="00306D32"/>
    <w:rsid w:val="00313A18"/>
    <w:rsid w:val="0031631B"/>
    <w:rsid w:val="003168EF"/>
    <w:rsid w:val="00316D80"/>
    <w:rsid w:val="003176B9"/>
    <w:rsid w:val="00317817"/>
    <w:rsid w:val="00321993"/>
    <w:rsid w:val="003270B8"/>
    <w:rsid w:val="003278BC"/>
    <w:rsid w:val="00332392"/>
    <w:rsid w:val="00333712"/>
    <w:rsid w:val="0033425E"/>
    <w:rsid w:val="00334AB0"/>
    <w:rsid w:val="00340F92"/>
    <w:rsid w:val="00342DAA"/>
    <w:rsid w:val="00345D6A"/>
    <w:rsid w:val="00350542"/>
    <w:rsid w:val="00353F0B"/>
    <w:rsid w:val="0035493F"/>
    <w:rsid w:val="00355686"/>
    <w:rsid w:val="00362262"/>
    <w:rsid w:val="00363E06"/>
    <w:rsid w:val="00365FBD"/>
    <w:rsid w:val="003671C4"/>
    <w:rsid w:val="0037165F"/>
    <w:rsid w:val="00371BD1"/>
    <w:rsid w:val="00373E61"/>
    <w:rsid w:val="00377E18"/>
    <w:rsid w:val="003808A5"/>
    <w:rsid w:val="0038157E"/>
    <w:rsid w:val="00381D46"/>
    <w:rsid w:val="00381EA1"/>
    <w:rsid w:val="003826D2"/>
    <w:rsid w:val="00382FF5"/>
    <w:rsid w:val="00384028"/>
    <w:rsid w:val="00384C86"/>
    <w:rsid w:val="00386753"/>
    <w:rsid w:val="00386FC3"/>
    <w:rsid w:val="003870B3"/>
    <w:rsid w:val="00387E30"/>
    <w:rsid w:val="00390950"/>
    <w:rsid w:val="00394156"/>
    <w:rsid w:val="003950DA"/>
    <w:rsid w:val="00396A14"/>
    <w:rsid w:val="003A101B"/>
    <w:rsid w:val="003A6E22"/>
    <w:rsid w:val="003B06AA"/>
    <w:rsid w:val="003B16E3"/>
    <w:rsid w:val="003B1B3F"/>
    <w:rsid w:val="003B77AF"/>
    <w:rsid w:val="003C0722"/>
    <w:rsid w:val="003C1BE3"/>
    <w:rsid w:val="003C63E1"/>
    <w:rsid w:val="003C7563"/>
    <w:rsid w:val="003C7D12"/>
    <w:rsid w:val="003D1DEB"/>
    <w:rsid w:val="003D3FF5"/>
    <w:rsid w:val="003D4834"/>
    <w:rsid w:val="003D4BA2"/>
    <w:rsid w:val="003E146F"/>
    <w:rsid w:val="003E1CBB"/>
    <w:rsid w:val="003E44BE"/>
    <w:rsid w:val="003F7C82"/>
    <w:rsid w:val="00402225"/>
    <w:rsid w:val="004029B4"/>
    <w:rsid w:val="0040380F"/>
    <w:rsid w:val="0040412A"/>
    <w:rsid w:val="00410744"/>
    <w:rsid w:val="00417228"/>
    <w:rsid w:val="004269F3"/>
    <w:rsid w:val="004276ED"/>
    <w:rsid w:val="00427C2E"/>
    <w:rsid w:val="004328D8"/>
    <w:rsid w:val="004338EA"/>
    <w:rsid w:val="00435E22"/>
    <w:rsid w:val="0043622D"/>
    <w:rsid w:val="004376A2"/>
    <w:rsid w:val="00437F09"/>
    <w:rsid w:val="00441F1A"/>
    <w:rsid w:val="0044201F"/>
    <w:rsid w:val="004469B9"/>
    <w:rsid w:val="00447508"/>
    <w:rsid w:val="004511CC"/>
    <w:rsid w:val="004632CB"/>
    <w:rsid w:val="00463DAA"/>
    <w:rsid w:val="004643CA"/>
    <w:rsid w:val="004656B0"/>
    <w:rsid w:val="0046586F"/>
    <w:rsid w:val="00465B3D"/>
    <w:rsid w:val="004667AF"/>
    <w:rsid w:val="00467EB3"/>
    <w:rsid w:val="004703C6"/>
    <w:rsid w:val="00472FFB"/>
    <w:rsid w:val="0047389B"/>
    <w:rsid w:val="00473B41"/>
    <w:rsid w:val="004752FF"/>
    <w:rsid w:val="004821D9"/>
    <w:rsid w:val="00482BED"/>
    <w:rsid w:val="00482EFF"/>
    <w:rsid w:val="004924FE"/>
    <w:rsid w:val="00493680"/>
    <w:rsid w:val="00493B75"/>
    <w:rsid w:val="00494068"/>
    <w:rsid w:val="00494B78"/>
    <w:rsid w:val="004A1B44"/>
    <w:rsid w:val="004A3470"/>
    <w:rsid w:val="004A7166"/>
    <w:rsid w:val="004B014A"/>
    <w:rsid w:val="004B144B"/>
    <w:rsid w:val="004B2EB9"/>
    <w:rsid w:val="004B47C6"/>
    <w:rsid w:val="004C17DF"/>
    <w:rsid w:val="004C4A12"/>
    <w:rsid w:val="004C4E72"/>
    <w:rsid w:val="004C75DD"/>
    <w:rsid w:val="004C7654"/>
    <w:rsid w:val="004D5471"/>
    <w:rsid w:val="004D5AF6"/>
    <w:rsid w:val="004D6518"/>
    <w:rsid w:val="004D6FC7"/>
    <w:rsid w:val="004D71F4"/>
    <w:rsid w:val="004E0F46"/>
    <w:rsid w:val="004E1213"/>
    <w:rsid w:val="004E57E0"/>
    <w:rsid w:val="004E734E"/>
    <w:rsid w:val="004F0931"/>
    <w:rsid w:val="004F17D8"/>
    <w:rsid w:val="004F1C38"/>
    <w:rsid w:val="004F6354"/>
    <w:rsid w:val="00501708"/>
    <w:rsid w:val="0050230D"/>
    <w:rsid w:val="00502FFA"/>
    <w:rsid w:val="00504B49"/>
    <w:rsid w:val="00506DBC"/>
    <w:rsid w:val="0051073C"/>
    <w:rsid w:val="005123CD"/>
    <w:rsid w:val="005125DF"/>
    <w:rsid w:val="005147F8"/>
    <w:rsid w:val="0051592E"/>
    <w:rsid w:val="005222F6"/>
    <w:rsid w:val="0052245F"/>
    <w:rsid w:val="00523410"/>
    <w:rsid w:val="00523B08"/>
    <w:rsid w:val="005241AF"/>
    <w:rsid w:val="0052427E"/>
    <w:rsid w:val="00525C48"/>
    <w:rsid w:val="00532570"/>
    <w:rsid w:val="00536051"/>
    <w:rsid w:val="005369AD"/>
    <w:rsid w:val="00541467"/>
    <w:rsid w:val="00544858"/>
    <w:rsid w:val="00547A37"/>
    <w:rsid w:val="005566E0"/>
    <w:rsid w:val="00556A19"/>
    <w:rsid w:val="00556B0C"/>
    <w:rsid w:val="00557601"/>
    <w:rsid w:val="00560333"/>
    <w:rsid w:val="00560AC1"/>
    <w:rsid w:val="005623E5"/>
    <w:rsid w:val="00564C61"/>
    <w:rsid w:val="00566173"/>
    <w:rsid w:val="005664CC"/>
    <w:rsid w:val="00566AF7"/>
    <w:rsid w:val="00567514"/>
    <w:rsid w:val="005703C2"/>
    <w:rsid w:val="00571377"/>
    <w:rsid w:val="00571882"/>
    <w:rsid w:val="0057585A"/>
    <w:rsid w:val="00575B3F"/>
    <w:rsid w:val="0057796C"/>
    <w:rsid w:val="0058321F"/>
    <w:rsid w:val="00585CA3"/>
    <w:rsid w:val="00587375"/>
    <w:rsid w:val="00587F47"/>
    <w:rsid w:val="005A0D30"/>
    <w:rsid w:val="005A0E35"/>
    <w:rsid w:val="005A2BD6"/>
    <w:rsid w:val="005A74EE"/>
    <w:rsid w:val="005A7764"/>
    <w:rsid w:val="005A7C31"/>
    <w:rsid w:val="005C1699"/>
    <w:rsid w:val="005C20F1"/>
    <w:rsid w:val="005C3F0E"/>
    <w:rsid w:val="005C41C0"/>
    <w:rsid w:val="005C456F"/>
    <w:rsid w:val="005C491C"/>
    <w:rsid w:val="005C618F"/>
    <w:rsid w:val="005C775A"/>
    <w:rsid w:val="005C7DE5"/>
    <w:rsid w:val="005D367E"/>
    <w:rsid w:val="005D7BF0"/>
    <w:rsid w:val="005E1219"/>
    <w:rsid w:val="005E138C"/>
    <w:rsid w:val="005E5713"/>
    <w:rsid w:val="005E60C3"/>
    <w:rsid w:val="005E7E93"/>
    <w:rsid w:val="005F4C12"/>
    <w:rsid w:val="005F4F06"/>
    <w:rsid w:val="005F584A"/>
    <w:rsid w:val="005F67D7"/>
    <w:rsid w:val="00600A87"/>
    <w:rsid w:val="0060176A"/>
    <w:rsid w:val="00603033"/>
    <w:rsid w:val="006035C6"/>
    <w:rsid w:val="0060407B"/>
    <w:rsid w:val="006040FF"/>
    <w:rsid w:val="00604B07"/>
    <w:rsid w:val="00605063"/>
    <w:rsid w:val="006112F4"/>
    <w:rsid w:val="00611E9A"/>
    <w:rsid w:val="00612A5C"/>
    <w:rsid w:val="00615F85"/>
    <w:rsid w:val="00616FCA"/>
    <w:rsid w:val="00617F26"/>
    <w:rsid w:val="00621371"/>
    <w:rsid w:val="00623B56"/>
    <w:rsid w:val="00624D90"/>
    <w:rsid w:val="006263D5"/>
    <w:rsid w:val="00631579"/>
    <w:rsid w:val="006329AD"/>
    <w:rsid w:val="00633629"/>
    <w:rsid w:val="00634555"/>
    <w:rsid w:val="00634BBF"/>
    <w:rsid w:val="00640F58"/>
    <w:rsid w:val="00641DD3"/>
    <w:rsid w:val="0064237C"/>
    <w:rsid w:val="0064776A"/>
    <w:rsid w:val="00647A81"/>
    <w:rsid w:val="00650D28"/>
    <w:rsid w:val="00650D3D"/>
    <w:rsid w:val="00653713"/>
    <w:rsid w:val="00654193"/>
    <w:rsid w:val="006545E6"/>
    <w:rsid w:val="0066064E"/>
    <w:rsid w:val="00662625"/>
    <w:rsid w:val="00673BF4"/>
    <w:rsid w:val="006749A7"/>
    <w:rsid w:val="00676C65"/>
    <w:rsid w:val="00676F3C"/>
    <w:rsid w:val="006771A4"/>
    <w:rsid w:val="00681D51"/>
    <w:rsid w:val="006821E9"/>
    <w:rsid w:val="0068279F"/>
    <w:rsid w:val="00682A7D"/>
    <w:rsid w:val="00683AC8"/>
    <w:rsid w:val="0068506C"/>
    <w:rsid w:val="00685BDF"/>
    <w:rsid w:val="00685E52"/>
    <w:rsid w:val="00685FFB"/>
    <w:rsid w:val="00695313"/>
    <w:rsid w:val="00696378"/>
    <w:rsid w:val="006A0BA6"/>
    <w:rsid w:val="006A11FF"/>
    <w:rsid w:val="006A2569"/>
    <w:rsid w:val="006A37C0"/>
    <w:rsid w:val="006A3925"/>
    <w:rsid w:val="006B115A"/>
    <w:rsid w:val="006B189B"/>
    <w:rsid w:val="006B6974"/>
    <w:rsid w:val="006C14CA"/>
    <w:rsid w:val="006C5266"/>
    <w:rsid w:val="006C66E7"/>
    <w:rsid w:val="006C7F28"/>
    <w:rsid w:val="006D00AD"/>
    <w:rsid w:val="006D31A1"/>
    <w:rsid w:val="006D3555"/>
    <w:rsid w:val="006D45D6"/>
    <w:rsid w:val="006D4663"/>
    <w:rsid w:val="006D7EA1"/>
    <w:rsid w:val="006E0774"/>
    <w:rsid w:val="006F218C"/>
    <w:rsid w:val="006F4E94"/>
    <w:rsid w:val="006F53C8"/>
    <w:rsid w:val="006F5D1D"/>
    <w:rsid w:val="007006A4"/>
    <w:rsid w:val="00701E6B"/>
    <w:rsid w:val="0070208D"/>
    <w:rsid w:val="00703DC9"/>
    <w:rsid w:val="00704014"/>
    <w:rsid w:val="00704B53"/>
    <w:rsid w:val="00704DC5"/>
    <w:rsid w:val="00705B74"/>
    <w:rsid w:val="00710379"/>
    <w:rsid w:val="007176BA"/>
    <w:rsid w:val="007218E9"/>
    <w:rsid w:val="0072291C"/>
    <w:rsid w:val="00726178"/>
    <w:rsid w:val="00727DCA"/>
    <w:rsid w:val="0073342C"/>
    <w:rsid w:val="0073459E"/>
    <w:rsid w:val="00741724"/>
    <w:rsid w:val="007426A6"/>
    <w:rsid w:val="00750AE7"/>
    <w:rsid w:val="00756FDE"/>
    <w:rsid w:val="007577D7"/>
    <w:rsid w:val="007625D2"/>
    <w:rsid w:val="00765591"/>
    <w:rsid w:val="007728DC"/>
    <w:rsid w:val="007736E3"/>
    <w:rsid w:val="00773B33"/>
    <w:rsid w:val="00774CB8"/>
    <w:rsid w:val="007755F4"/>
    <w:rsid w:val="0077691B"/>
    <w:rsid w:val="00780A1E"/>
    <w:rsid w:val="00780C2B"/>
    <w:rsid w:val="007811B3"/>
    <w:rsid w:val="00781513"/>
    <w:rsid w:val="00781ECE"/>
    <w:rsid w:val="007825F7"/>
    <w:rsid w:val="00787442"/>
    <w:rsid w:val="0079006A"/>
    <w:rsid w:val="007904A7"/>
    <w:rsid w:val="00792196"/>
    <w:rsid w:val="00796A4C"/>
    <w:rsid w:val="007A0FC8"/>
    <w:rsid w:val="007A1613"/>
    <w:rsid w:val="007A1809"/>
    <w:rsid w:val="007A293B"/>
    <w:rsid w:val="007A36E4"/>
    <w:rsid w:val="007A782F"/>
    <w:rsid w:val="007B1CD3"/>
    <w:rsid w:val="007B2E50"/>
    <w:rsid w:val="007B54BA"/>
    <w:rsid w:val="007B55EB"/>
    <w:rsid w:val="007B6B0B"/>
    <w:rsid w:val="007C0828"/>
    <w:rsid w:val="007C3EC7"/>
    <w:rsid w:val="007C5738"/>
    <w:rsid w:val="007C62F3"/>
    <w:rsid w:val="007D2DD0"/>
    <w:rsid w:val="007D4E7A"/>
    <w:rsid w:val="007D4F73"/>
    <w:rsid w:val="007D5AB5"/>
    <w:rsid w:val="007D632A"/>
    <w:rsid w:val="007D6B3B"/>
    <w:rsid w:val="007E134C"/>
    <w:rsid w:val="007E3087"/>
    <w:rsid w:val="007E3303"/>
    <w:rsid w:val="007E4E9B"/>
    <w:rsid w:val="007E515F"/>
    <w:rsid w:val="007E707D"/>
    <w:rsid w:val="007E7836"/>
    <w:rsid w:val="007F395E"/>
    <w:rsid w:val="007F518A"/>
    <w:rsid w:val="00802255"/>
    <w:rsid w:val="00803284"/>
    <w:rsid w:val="00807FC7"/>
    <w:rsid w:val="00811216"/>
    <w:rsid w:val="0081338B"/>
    <w:rsid w:val="00814F5C"/>
    <w:rsid w:val="008171AB"/>
    <w:rsid w:val="0082232F"/>
    <w:rsid w:val="00822D9A"/>
    <w:rsid w:val="00823743"/>
    <w:rsid w:val="00823AD6"/>
    <w:rsid w:val="0082758D"/>
    <w:rsid w:val="0082779F"/>
    <w:rsid w:val="00846386"/>
    <w:rsid w:val="00850C68"/>
    <w:rsid w:val="0085403A"/>
    <w:rsid w:val="00855E4D"/>
    <w:rsid w:val="00857887"/>
    <w:rsid w:val="00860A78"/>
    <w:rsid w:val="00861555"/>
    <w:rsid w:val="0086294C"/>
    <w:rsid w:val="008646F5"/>
    <w:rsid w:val="00866CC5"/>
    <w:rsid w:val="00867124"/>
    <w:rsid w:val="00870182"/>
    <w:rsid w:val="00872576"/>
    <w:rsid w:val="00873209"/>
    <w:rsid w:val="008774C2"/>
    <w:rsid w:val="008779D9"/>
    <w:rsid w:val="00880212"/>
    <w:rsid w:val="00880E9F"/>
    <w:rsid w:val="00882C2F"/>
    <w:rsid w:val="008830A9"/>
    <w:rsid w:val="008866E1"/>
    <w:rsid w:val="008869F5"/>
    <w:rsid w:val="00887996"/>
    <w:rsid w:val="008901A8"/>
    <w:rsid w:val="00892291"/>
    <w:rsid w:val="0089240B"/>
    <w:rsid w:val="00896992"/>
    <w:rsid w:val="00896AC2"/>
    <w:rsid w:val="00897B0D"/>
    <w:rsid w:val="008A23CE"/>
    <w:rsid w:val="008A4F83"/>
    <w:rsid w:val="008A535E"/>
    <w:rsid w:val="008A68CA"/>
    <w:rsid w:val="008A7751"/>
    <w:rsid w:val="008B03EF"/>
    <w:rsid w:val="008B505B"/>
    <w:rsid w:val="008B5581"/>
    <w:rsid w:val="008B5825"/>
    <w:rsid w:val="008C1E1F"/>
    <w:rsid w:val="008C38A6"/>
    <w:rsid w:val="008C4F27"/>
    <w:rsid w:val="008D2593"/>
    <w:rsid w:val="008D2ADC"/>
    <w:rsid w:val="008D4109"/>
    <w:rsid w:val="008D418E"/>
    <w:rsid w:val="008D7079"/>
    <w:rsid w:val="008D7FCA"/>
    <w:rsid w:val="008E087F"/>
    <w:rsid w:val="008E1A30"/>
    <w:rsid w:val="008E64E7"/>
    <w:rsid w:val="008F1D11"/>
    <w:rsid w:val="008F2368"/>
    <w:rsid w:val="008F39D2"/>
    <w:rsid w:val="008F5757"/>
    <w:rsid w:val="008F7FB2"/>
    <w:rsid w:val="009023F3"/>
    <w:rsid w:val="009146DB"/>
    <w:rsid w:val="00922CCF"/>
    <w:rsid w:val="009230B0"/>
    <w:rsid w:val="0093037E"/>
    <w:rsid w:val="00931FB7"/>
    <w:rsid w:val="00933169"/>
    <w:rsid w:val="0093321C"/>
    <w:rsid w:val="009355FD"/>
    <w:rsid w:val="009360AB"/>
    <w:rsid w:val="00940405"/>
    <w:rsid w:val="009425CD"/>
    <w:rsid w:val="00942EDD"/>
    <w:rsid w:val="00944B96"/>
    <w:rsid w:val="00950017"/>
    <w:rsid w:val="00950E0D"/>
    <w:rsid w:val="00954FFD"/>
    <w:rsid w:val="009568A7"/>
    <w:rsid w:val="00957323"/>
    <w:rsid w:val="00957693"/>
    <w:rsid w:val="0096002F"/>
    <w:rsid w:val="00960CE4"/>
    <w:rsid w:val="00962B13"/>
    <w:rsid w:val="009640B8"/>
    <w:rsid w:val="00964F01"/>
    <w:rsid w:val="00972598"/>
    <w:rsid w:val="00972D5D"/>
    <w:rsid w:val="00973114"/>
    <w:rsid w:val="009732F3"/>
    <w:rsid w:val="00973F2D"/>
    <w:rsid w:val="009746B9"/>
    <w:rsid w:val="00975808"/>
    <w:rsid w:val="00982793"/>
    <w:rsid w:val="00984006"/>
    <w:rsid w:val="00984D69"/>
    <w:rsid w:val="00985568"/>
    <w:rsid w:val="0099488F"/>
    <w:rsid w:val="00996F50"/>
    <w:rsid w:val="009A089B"/>
    <w:rsid w:val="009A0BA5"/>
    <w:rsid w:val="009A4F1A"/>
    <w:rsid w:val="009A5C00"/>
    <w:rsid w:val="009A615C"/>
    <w:rsid w:val="009A739D"/>
    <w:rsid w:val="009B2652"/>
    <w:rsid w:val="009B76E9"/>
    <w:rsid w:val="009C5890"/>
    <w:rsid w:val="009C7D04"/>
    <w:rsid w:val="009D5793"/>
    <w:rsid w:val="009E1096"/>
    <w:rsid w:val="009E11D8"/>
    <w:rsid w:val="009E18B0"/>
    <w:rsid w:val="009E1955"/>
    <w:rsid w:val="009E2BB1"/>
    <w:rsid w:val="009E3ED3"/>
    <w:rsid w:val="009E5FFC"/>
    <w:rsid w:val="009F0C1E"/>
    <w:rsid w:val="009F3A21"/>
    <w:rsid w:val="009F3CAB"/>
    <w:rsid w:val="009F41D2"/>
    <w:rsid w:val="009F5F05"/>
    <w:rsid w:val="00A00D8F"/>
    <w:rsid w:val="00A01543"/>
    <w:rsid w:val="00A0369C"/>
    <w:rsid w:val="00A045A4"/>
    <w:rsid w:val="00A05994"/>
    <w:rsid w:val="00A06A48"/>
    <w:rsid w:val="00A10AE1"/>
    <w:rsid w:val="00A123AA"/>
    <w:rsid w:val="00A1304C"/>
    <w:rsid w:val="00A160BF"/>
    <w:rsid w:val="00A172A4"/>
    <w:rsid w:val="00A23B47"/>
    <w:rsid w:val="00A241BA"/>
    <w:rsid w:val="00A25449"/>
    <w:rsid w:val="00A25E48"/>
    <w:rsid w:val="00A2604F"/>
    <w:rsid w:val="00A271B1"/>
    <w:rsid w:val="00A309FF"/>
    <w:rsid w:val="00A328DD"/>
    <w:rsid w:val="00A37062"/>
    <w:rsid w:val="00A37F2D"/>
    <w:rsid w:val="00A40999"/>
    <w:rsid w:val="00A43873"/>
    <w:rsid w:val="00A44D09"/>
    <w:rsid w:val="00A460AF"/>
    <w:rsid w:val="00A4693C"/>
    <w:rsid w:val="00A46CBB"/>
    <w:rsid w:val="00A508EF"/>
    <w:rsid w:val="00A52345"/>
    <w:rsid w:val="00A53970"/>
    <w:rsid w:val="00A555C3"/>
    <w:rsid w:val="00A60C32"/>
    <w:rsid w:val="00A6364D"/>
    <w:rsid w:val="00A6378E"/>
    <w:rsid w:val="00A63EAA"/>
    <w:rsid w:val="00A65A1A"/>
    <w:rsid w:val="00A6788A"/>
    <w:rsid w:val="00A70267"/>
    <w:rsid w:val="00A7255F"/>
    <w:rsid w:val="00A74412"/>
    <w:rsid w:val="00A7485A"/>
    <w:rsid w:val="00A75AED"/>
    <w:rsid w:val="00A76BE5"/>
    <w:rsid w:val="00A77A74"/>
    <w:rsid w:val="00A80DC2"/>
    <w:rsid w:val="00A80E2A"/>
    <w:rsid w:val="00A8190F"/>
    <w:rsid w:val="00A819E8"/>
    <w:rsid w:val="00A836B0"/>
    <w:rsid w:val="00A84CB2"/>
    <w:rsid w:val="00A8587B"/>
    <w:rsid w:val="00A87800"/>
    <w:rsid w:val="00A90B31"/>
    <w:rsid w:val="00A90C5E"/>
    <w:rsid w:val="00A94C7B"/>
    <w:rsid w:val="00A95A3D"/>
    <w:rsid w:val="00A95FCA"/>
    <w:rsid w:val="00A96E21"/>
    <w:rsid w:val="00AA0441"/>
    <w:rsid w:val="00AA2270"/>
    <w:rsid w:val="00AA2448"/>
    <w:rsid w:val="00AA31B0"/>
    <w:rsid w:val="00AA5757"/>
    <w:rsid w:val="00AA5C19"/>
    <w:rsid w:val="00AA6140"/>
    <w:rsid w:val="00AA7036"/>
    <w:rsid w:val="00AA743A"/>
    <w:rsid w:val="00AA77C8"/>
    <w:rsid w:val="00AA7806"/>
    <w:rsid w:val="00AB3497"/>
    <w:rsid w:val="00AB3B13"/>
    <w:rsid w:val="00AB3E19"/>
    <w:rsid w:val="00AB4661"/>
    <w:rsid w:val="00AC1406"/>
    <w:rsid w:val="00AC2B6E"/>
    <w:rsid w:val="00AC50DC"/>
    <w:rsid w:val="00AC7476"/>
    <w:rsid w:val="00AD1556"/>
    <w:rsid w:val="00AD422E"/>
    <w:rsid w:val="00AD5A6E"/>
    <w:rsid w:val="00AE1D8A"/>
    <w:rsid w:val="00AE2E2A"/>
    <w:rsid w:val="00AE4B87"/>
    <w:rsid w:val="00AE5769"/>
    <w:rsid w:val="00AE6050"/>
    <w:rsid w:val="00AF0C30"/>
    <w:rsid w:val="00AF0DDB"/>
    <w:rsid w:val="00AF1890"/>
    <w:rsid w:val="00AF76D3"/>
    <w:rsid w:val="00AF7AFC"/>
    <w:rsid w:val="00B00096"/>
    <w:rsid w:val="00B0079F"/>
    <w:rsid w:val="00B03FF8"/>
    <w:rsid w:val="00B047A8"/>
    <w:rsid w:val="00B05B98"/>
    <w:rsid w:val="00B136D8"/>
    <w:rsid w:val="00B236CD"/>
    <w:rsid w:val="00B262BA"/>
    <w:rsid w:val="00B3297A"/>
    <w:rsid w:val="00B3528E"/>
    <w:rsid w:val="00B357B2"/>
    <w:rsid w:val="00B35FE7"/>
    <w:rsid w:val="00B36D4F"/>
    <w:rsid w:val="00B37844"/>
    <w:rsid w:val="00B379ED"/>
    <w:rsid w:val="00B45C3B"/>
    <w:rsid w:val="00B47063"/>
    <w:rsid w:val="00B5310C"/>
    <w:rsid w:val="00B53B4F"/>
    <w:rsid w:val="00B556D3"/>
    <w:rsid w:val="00B575BE"/>
    <w:rsid w:val="00B60AD6"/>
    <w:rsid w:val="00B6398D"/>
    <w:rsid w:val="00B641E5"/>
    <w:rsid w:val="00B64F68"/>
    <w:rsid w:val="00B663E0"/>
    <w:rsid w:val="00B66EB4"/>
    <w:rsid w:val="00B706D2"/>
    <w:rsid w:val="00B715DA"/>
    <w:rsid w:val="00B72787"/>
    <w:rsid w:val="00B74D69"/>
    <w:rsid w:val="00B77D32"/>
    <w:rsid w:val="00B82BB2"/>
    <w:rsid w:val="00B83B65"/>
    <w:rsid w:val="00B85FE9"/>
    <w:rsid w:val="00B86D03"/>
    <w:rsid w:val="00B86FB0"/>
    <w:rsid w:val="00B87084"/>
    <w:rsid w:val="00B90EAF"/>
    <w:rsid w:val="00B92D4B"/>
    <w:rsid w:val="00B934D6"/>
    <w:rsid w:val="00B97186"/>
    <w:rsid w:val="00B97793"/>
    <w:rsid w:val="00BA1824"/>
    <w:rsid w:val="00BA1AA6"/>
    <w:rsid w:val="00BA245C"/>
    <w:rsid w:val="00BA4576"/>
    <w:rsid w:val="00BA4934"/>
    <w:rsid w:val="00BB5FBE"/>
    <w:rsid w:val="00BB76D9"/>
    <w:rsid w:val="00BB7AE2"/>
    <w:rsid w:val="00BC1256"/>
    <w:rsid w:val="00BC1B08"/>
    <w:rsid w:val="00BD6F7D"/>
    <w:rsid w:val="00BE176C"/>
    <w:rsid w:val="00BE1821"/>
    <w:rsid w:val="00BE21F6"/>
    <w:rsid w:val="00BE6881"/>
    <w:rsid w:val="00BF060E"/>
    <w:rsid w:val="00BF71FA"/>
    <w:rsid w:val="00C00BF5"/>
    <w:rsid w:val="00C01960"/>
    <w:rsid w:val="00C02EAC"/>
    <w:rsid w:val="00C03939"/>
    <w:rsid w:val="00C0515C"/>
    <w:rsid w:val="00C132D5"/>
    <w:rsid w:val="00C15E9A"/>
    <w:rsid w:val="00C20606"/>
    <w:rsid w:val="00C2211B"/>
    <w:rsid w:val="00C23DCA"/>
    <w:rsid w:val="00C240A8"/>
    <w:rsid w:val="00C25541"/>
    <w:rsid w:val="00C25DFF"/>
    <w:rsid w:val="00C32121"/>
    <w:rsid w:val="00C35346"/>
    <w:rsid w:val="00C36352"/>
    <w:rsid w:val="00C3685C"/>
    <w:rsid w:val="00C36D0A"/>
    <w:rsid w:val="00C37B06"/>
    <w:rsid w:val="00C40008"/>
    <w:rsid w:val="00C44B3B"/>
    <w:rsid w:val="00C46ED5"/>
    <w:rsid w:val="00C47AEF"/>
    <w:rsid w:val="00C47B60"/>
    <w:rsid w:val="00C50058"/>
    <w:rsid w:val="00C55D5B"/>
    <w:rsid w:val="00C56B28"/>
    <w:rsid w:val="00C61CD9"/>
    <w:rsid w:val="00C625BF"/>
    <w:rsid w:val="00C64BC0"/>
    <w:rsid w:val="00C65F79"/>
    <w:rsid w:val="00C66756"/>
    <w:rsid w:val="00C67D3A"/>
    <w:rsid w:val="00C71C65"/>
    <w:rsid w:val="00C74066"/>
    <w:rsid w:val="00C82D72"/>
    <w:rsid w:val="00C831B2"/>
    <w:rsid w:val="00C8365D"/>
    <w:rsid w:val="00C848E7"/>
    <w:rsid w:val="00C85261"/>
    <w:rsid w:val="00C86838"/>
    <w:rsid w:val="00C869A4"/>
    <w:rsid w:val="00C87B86"/>
    <w:rsid w:val="00C90E50"/>
    <w:rsid w:val="00C9404B"/>
    <w:rsid w:val="00C948EB"/>
    <w:rsid w:val="00CA1645"/>
    <w:rsid w:val="00CA185C"/>
    <w:rsid w:val="00CA1B13"/>
    <w:rsid w:val="00CA3F9A"/>
    <w:rsid w:val="00CA428E"/>
    <w:rsid w:val="00CA5F0B"/>
    <w:rsid w:val="00CA6288"/>
    <w:rsid w:val="00CA7A11"/>
    <w:rsid w:val="00CB41F9"/>
    <w:rsid w:val="00CB44E0"/>
    <w:rsid w:val="00CB631C"/>
    <w:rsid w:val="00CB6C2C"/>
    <w:rsid w:val="00CB7D35"/>
    <w:rsid w:val="00CC0607"/>
    <w:rsid w:val="00CC068E"/>
    <w:rsid w:val="00CC25E5"/>
    <w:rsid w:val="00CD2547"/>
    <w:rsid w:val="00CD3DE7"/>
    <w:rsid w:val="00CD4828"/>
    <w:rsid w:val="00CE2C23"/>
    <w:rsid w:val="00CE3BF5"/>
    <w:rsid w:val="00CE4C79"/>
    <w:rsid w:val="00CF2F7C"/>
    <w:rsid w:val="00CF588A"/>
    <w:rsid w:val="00CF5941"/>
    <w:rsid w:val="00CF5CC8"/>
    <w:rsid w:val="00D049F4"/>
    <w:rsid w:val="00D11AEE"/>
    <w:rsid w:val="00D1233B"/>
    <w:rsid w:val="00D13CD9"/>
    <w:rsid w:val="00D1561E"/>
    <w:rsid w:val="00D165DC"/>
    <w:rsid w:val="00D168DA"/>
    <w:rsid w:val="00D171E0"/>
    <w:rsid w:val="00D211D4"/>
    <w:rsid w:val="00D2192A"/>
    <w:rsid w:val="00D26599"/>
    <w:rsid w:val="00D26D8B"/>
    <w:rsid w:val="00D31329"/>
    <w:rsid w:val="00D31F1E"/>
    <w:rsid w:val="00D324E3"/>
    <w:rsid w:val="00D363D5"/>
    <w:rsid w:val="00D3748B"/>
    <w:rsid w:val="00D4005F"/>
    <w:rsid w:val="00D40490"/>
    <w:rsid w:val="00D41BC2"/>
    <w:rsid w:val="00D41D33"/>
    <w:rsid w:val="00D41D8E"/>
    <w:rsid w:val="00D42034"/>
    <w:rsid w:val="00D44769"/>
    <w:rsid w:val="00D45665"/>
    <w:rsid w:val="00D45781"/>
    <w:rsid w:val="00D47037"/>
    <w:rsid w:val="00D47118"/>
    <w:rsid w:val="00D5271B"/>
    <w:rsid w:val="00D54C3E"/>
    <w:rsid w:val="00D5548C"/>
    <w:rsid w:val="00D56274"/>
    <w:rsid w:val="00D56AB8"/>
    <w:rsid w:val="00D57982"/>
    <w:rsid w:val="00D57CE2"/>
    <w:rsid w:val="00D61BBC"/>
    <w:rsid w:val="00D61DB7"/>
    <w:rsid w:val="00D663B2"/>
    <w:rsid w:val="00D6643D"/>
    <w:rsid w:val="00D71301"/>
    <w:rsid w:val="00D73E0C"/>
    <w:rsid w:val="00D77BA8"/>
    <w:rsid w:val="00D82B8D"/>
    <w:rsid w:val="00D85971"/>
    <w:rsid w:val="00D9318C"/>
    <w:rsid w:val="00D93991"/>
    <w:rsid w:val="00D93D59"/>
    <w:rsid w:val="00D945D3"/>
    <w:rsid w:val="00D95C60"/>
    <w:rsid w:val="00D9733B"/>
    <w:rsid w:val="00D9796C"/>
    <w:rsid w:val="00DA1139"/>
    <w:rsid w:val="00DA510A"/>
    <w:rsid w:val="00DA705D"/>
    <w:rsid w:val="00DB7828"/>
    <w:rsid w:val="00DC0908"/>
    <w:rsid w:val="00DC5D0B"/>
    <w:rsid w:val="00DC60C6"/>
    <w:rsid w:val="00DD2391"/>
    <w:rsid w:val="00DD4B53"/>
    <w:rsid w:val="00DD7D03"/>
    <w:rsid w:val="00DE01BB"/>
    <w:rsid w:val="00DE055B"/>
    <w:rsid w:val="00DE24A8"/>
    <w:rsid w:val="00DE286A"/>
    <w:rsid w:val="00DE3013"/>
    <w:rsid w:val="00DE57EE"/>
    <w:rsid w:val="00DE5CEA"/>
    <w:rsid w:val="00DE7F38"/>
    <w:rsid w:val="00DF048A"/>
    <w:rsid w:val="00DF3BD6"/>
    <w:rsid w:val="00DF5124"/>
    <w:rsid w:val="00DF5605"/>
    <w:rsid w:val="00DF5DCE"/>
    <w:rsid w:val="00DF6488"/>
    <w:rsid w:val="00E013F6"/>
    <w:rsid w:val="00E01872"/>
    <w:rsid w:val="00E0544A"/>
    <w:rsid w:val="00E12994"/>
    <w:rsid w:val="00E13008"/>
    <w:rsid w:val="00E136E7"/>
    <w:rsid w:val="00E15C71"/>
    <w:rsid w:val="00E1611A"/>
    <w:rsid w:val="00E1659E"/>
    <w:rsid w:val="00E1685C"/>
    <w:rsid w:val="00E1788C"/>
    <w:rsid w:val="00E178CD"/>
    <w:rsid w:val="00E2150E"/>
    <w:rsid w:val="00E21E6C"/>
    <w:rsid w:val="00E22A1E"/>
    <w:rsid w:val="00E233E5"/>
    <w:rsid w:val="00E23B2A"/>
    <w:rsid w:val="00E24510"/>
    <w:rsid w:val="00E26CB8"/>
    <w:rsid w:val="00E31A73"/>
    <w:rsid w:val="00E32AD9"/>
    <w:rsid w:val="00E34FFB"/>
    <w:rsid w:val="00E351DC"/>
    <w:rsid w:val="00E37F4A"/>
    <w:rsid w:val="00E4146B"/>
    <w:rsid w:val="00E42A38"/>
    <w:rsid w:val="00E4333D"/>
    <w:rsid w:val="00E4622B"/>
    <w:rsid w:val="00E5032F"/>
    <w:rsid w:val="00E5384D"/>
    <w:rsid w:val="00E53C5F"/>
    <w:rsid w:val="00E5462A"/>
    <w:rsid w:val="00E54B48"/>
    <w:rsid w:val="00E54B72"/>
    <w:rsid w:val="00E561D3"/>
    <w:rsid w:val="00E57C69"/>
    <w:rsid w:val="00E60851"/>
    <w:rsid w:val="00E60F6D"/>
    <w:rsid w:val="00E61050"/>
    <w:rsid w:val="00E619EE"/>
    <w:rsid w:val="00E67452"/>
    <w:rsid w:val="00E721AD"/>
    <w:rsid w:val="00E7229F"/>
    <w:rsid w:val="00E7257C"/>
    <w:rsid w:val="00E72A40"/>
    <w:rsid w:val="00E72D49"/>
    <w:rsid w:val="00E75206"/>
    <w:rsid w:val="00E75C1D"/>
    <w:rsid w:val="00E768CC"/>
    <w:rsid w:val="00E77C71"/>
    <w:rsid w:val="00E8141A"/>
    <w:rsid w:val="00E826F7"/>
    <w:rsid w:val="00E8480C"/>
    <w:rsid w:val="00E921AC"/>
    <w:rsid w:val="00E9262B"/>
    <w:rsid w:val="00E95327"/>
    <w:rsid w:val="00E95FFD"/>
    <w:rsid w:val="00E979CE"/>
    <w:rsid w:val="00EA1F53"/>
    <w:rsid w:val="00EA548A"/>
    <w:rsid w:val="00EA57E5"/>
    <w:rsid w:val="00EA69E5"/>
    <w:rsid w:val="00EB0941"/>
    <w:rsid w:val="00EB1177"/>
    <w:rsid w:val="00EB12C9"/>
    <w:rsid w:val="00EB1CBF"/>
    <w:rsid w:val="00EB3248"/>
    <w:rsid w:val="00EB3DB4"/>
    <w:rsid w:val="00EB3F66"/>
    <w:rsid w:val="00EB40EF"/>
    <w:rsid w:val="00EB4736"/>
    <w:rsid w:val="00EB6DB3"/>
    <w:rsid w:val="00EB754F"/>
    <w:rsid w:val="00EC0830"/>
    <w:rsid w:val="00EC3DC6"/>
    <w:rsid w:val="00EC4D89"/>
    <w:rsid w:val="00EC513D"/>
    <w:rsid w:val="00EC647C"/>
    <w:rsid w:val="00EC6964"/>
    <w:rsid w:val="00EC75E3"/>
    <w:rsid w:val="00ED063E"/>
    <w:rsid w:val="00ED1FFA"/>
    <w:rsid w:val="00ED2160"/>
    <w:rsid w:val="00ED3388"/>
    <w:rsid w:val="00ED4367"/>
    <w:rsid w:val="00ED515C"/>
    <w:rsid w:val="00ED533B"/>
    <w:rsid w:val="00ED5D6F"/>
    <w:rsid w:val="00ED7A7F"/>
    <w:rsid w:val="00EE18FE"/>
    <w:rsid w:val="00EE40B5"/>
    <w:rsid w:val="00EE5C61"/>
    <w:rsid w:val="00EF24F7"/>
    <w:rsid w:val="00EF2CF3"/>
    <w:rsid w:val="00EF6277"/>
    <w:rsid w:val="00F01497"/>
    <w:rsid w:val="00F042BF"/>
    <w:rsid w:val="00F0544C"/>
    <w:rsid w:val="00F06255"/>
    <w:rsid w:val="00F069C1"/>
    <w:rsid w:val="00F11DE3"/>
    <w:rsid w:val="00F131DA"/>
    <w:rsid w:val="00F227B3"/>
    <w:rsid w:val="00F23689"/>
    <w:rsid w:val="00F31C28"/>
    <w:rsid w:val="00F32F32"/>
    <w:rsid w:val="00F33493"/>
    <w:rsid w:val="00F33A67"/>
    <w:rsid w:val="00F348E8"/>
    <w:rsid w:val="00F40122"/>
    <w:rsid w:val="00F4270B"/>
    <w:rsid w:val="00F432F3"/>
    <w:rsid w:val="00F4350C"/>
    <w:rsid w:val="00F5223A"/>
    <w:rsid w:val="00F53E47"/>
    <w:rsid w:val="00F549ED"/>
    <w:rsid w:val="00F55597"/>
    <w:rsid w:val="00F60855"/>
    <w:rsid w:val="00F6214E"/>
    <w:rsid w:val="00F66EF9"/>
    <w:rsid w:val="00F67EFE"/>
    <w:rsid w:val="00F744E3"/>
    <w:rsid w:val="00F74AA7"/>
    <w:rsid w:val="00F74E0F"/>
    <w:rsid w:val="00F76756"/>
    <w:rsid w:val="00F76E75"/>
    <w:rsid w:val="00F82063"/>
    <w:rsid w:val="00F82531"/>
    <w:rsid w:val="00F82AA6"/>
    <w:rsid w:val="00F873FB"/>
    <w:rsid w:val="00F92509"/>
    <w:rsid w:val="00F92612"/>
    <w:rsid w:val="00F93F7F"/>
    <w:rsid w:val="00F95FB9"/>
    <w:rsid w:val="00F96178"/>
    <w:rsid w:val="00F96A81"/>
    <w:rsid w:val="00F96AD9"/>
    <w:rsid w:val="00FA318F"/>
    <w:rsid w:val="00FA3AB9"/>
    <w:rsid w:val="00FA54CC"/>
    <w:rsid w:val="00FA773C"/>
    <w:rsid w:val="00FA77AE"/>
    <w:rsid w:val="00FA7FE5"/>
    <w:rsid w:val="00FB79AF"/>
    <w:rsid w:val="00FC195E"/>
    <w:rsid w:val="00FC2AE0"/>
    <w:rsid w:val="00FC2C4C"/>
    <w:rsid w:val="00FC3CD8"/>
    <w:rsid w:val="00FC54E2"/>
    <w:rsid w:val="00FC5813"/>
    <w:rsid w:val="00FC79CB"/>
    <w:rsid w:val="00FD6D2D"/>
    <w:rsid w:val="00FD7A44"/>
    <w:rsid w:val="00FE0B01"/>
    <w:rsid w:val="00FE236F"/>
    <w:rsid w:val="00FE4432"/>
    <w:rsid w:val="00FF2AAF"/>
    <w:rsid w:val="00FF3B47"/>
    <w:rsid w:val="00FF43A6"/>
    <w:rsid w:val="00FF5363"/>
    <w:rsid w:val="00FF57E9"/>
    <w:rsid w:val="00FF6A63"/>
    <w:rsid w:val="00FF795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FDDEEC"/>
  <w15:docId w15:val="{A2738C67-9D79-480A-B4B2-12BA13B69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5CA3"/>
    <w:pPr>
      <w:tabs>
        <w:tab w:val="left" w:pos="794"/>
        <w:tab w:val="left" w:pos="1191"/>
        <w:tab w:val="left" w:pos="1588"/>
        <w:tab w:val="left" w:pos="1985"/>
      </w:tabs>
      <w:overflowPunct w:val="0"/>
      <w:autoSpaceDE w:val="0"/>
      <w:autoSpaceDN w:val="0"/>
      <w:adjustRightInd w:val="0"/>
      <w:snapToGrid w:val="0"/>
      <w:spacing w:before="120"/>
      <w:textAlignment w:val="baseline"/>
    </w:pPr>
    <w:rPr>
      <w:rFonts w:ascii="Times New Roman" w:hAnsi="Times New Roman"/>
      <w:sz w:val="22"/>
      <w:lang w:val="en-GB" w:eastAsia="en-US"/>
    </w:rPr>
  </w:style>
  <w:style w:type="paragraph" w:styleId="Heading1">
    <w:name w:val="heading 1"/>
    <w:basedOn w:val="Normal"/>
    <w:next w:val="Normal"/>
    <w:link w:val="Heading1Char"/>
    <w:qFormat/>
    <w:rsid w:val="00CC0607"/>
    <w:pPr>
      <w:keepNext/>
      <w:keepLines/>
      <w:tabs>
        <w:tab w:val="clear" w:pos="794"/>
        <w:tab w:val="clear" w:pos="1191"/>
        <w:tab w:val="left" w:pos="1134"/>
      </w:tabs>
      <w:spacing w:before="360"/>
      <w:ind w:left="1134" w:hanging="1134"/>
      <w:outlineLvl w:val="0"/>
    </w:pPr>
    <w:rPr>
      <w:b/>
      <w:sz w:val="26"/>
    </w:rPr>
  </w:style>
  <w:style w:type="paragraph" w:styleId="Heading2">
    <w:name w:val="heading 2"/>
    <w:basedOn w:val="Heading1"/>
    <w:next w:val="Normal"/>
    <w:link w:val="Heading2Char"/>
    <w:qFormat/>
    <w:pPr>
      <w:spacing w:before="240"/>
      <w:outlineLvl w:val="1"/>
    </w:pPr>
  </w:style>
  <w:style w:type="paragraph" w:styleId="Heading3">
    <w:name w:val="heading 3"/>
    <w:basedOn w:val="Heading1"/>
    <w:next w:val="Normal"/>
    <w:link w:val="Heading3Char"/>
    <w:qFormat/>
    <w:pPr>
      <w:spacing w:before="160"/>
      <w:outlineLvl w:val="2"/>
    </w:pPr>
  </w:style>
  <w:style w:type="paragraph" w:styleId="Heading4">
    <w:name w:val="heading 4"/>
    <w:basedOn w:val="Heading3"/>
    <w:next w:val="Normal"/>
    <w:link w:val="Heading4Char"/>
    <w:qFormat/>
    <w:pPr>
      <w:tabs>
        <w:tab w:val="left" w:pos="1021"/>
      </w:tabs>
      <w:ind w:left="1021" w:hanging="1021"/>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tabs>
        <w:tab w:val="clear" w:pos="1021"/>
      </w:tabs>
      <w:ind w:left="1588" w:hanging="1588"/>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link w:val="TableheadChar"/>
    <w:rsid w:val="0051592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sz w:val="20"/>
    </w:rPr>
  </w:style>
  <w:style w:type="paragraph" w:customStyle="1" w:styleId="Tabletext">
    <w:name w:val="Table_text"/>
    <w:basedOn w:val="Normal"/>
    <w:link w:val="TabletextChar"/>
    <w:rsid w:val="0097311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0"/>
    </w:rPr>
  </w:style>
  <w:style w:type="paragraph" w:customStyle="1" w:styleId="AnnexNotitle">
    <w:name w:val="Annex_No &amp; title"/>
    <w:basedOn w:val="Normal"/>
    <w:next w:val="Normalaftertitle"/>
    <w:rsid w:val="00353F0B"/>
    <w:pPr>
      <w:keepNext/>
      <w:keepLines/>
      <w:spacing w:before="480"/>
      <w:jc w:val="center"/>
    </w:pPr>
    <w:rPr>
      <w:b/>
      <w:sz w:val="26"/>
    </w:r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rPr>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link w:val="ArtNoChar"/>
    <w:pPr>
      <w:keepNext/>
      <w:keepLines/>
      <w:spacing w:before="480"/>
      <w:jc w:val="center"/>
    </w:pPr>
    <w:rPr>
      <w:caps/>
      <w:sz w:val="28"/>
    </w:rPr>
  </w:style>
  <w:style w:type="paragraph" w:customStyle="1" w:styleId="Arttitle">
    <w:name w:val="Art_title"/>
    <w:basedOn w:val="Normal"/>
    <w:next w:val="Normalaftertitle"/>
    <w:link w:val="ArttitleCar"/>
    <w:pPr>
      <w:keepNext/>
      <w:keepLines/>
      <w:spacing w:before="240"/>
      <w:jc w:val="center"/>
    </w:pPr>
    <w:rPr>
      <w:b/>
      <w:sz w:val="28"/>
    </w:rPr>
  </w:style>
  <w:style w:type="character" w:customStyle="1" w:styleId="Artref">
    <w:name w:val="Art_ref"/>
    <w:basedOn w:val="DefaultParagraphFont"/>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link w:val="ChaptitleChar"/>
    <w:pPr>
      <w:keepNext/>
      <w:keepLines/>
      <w:spacing w:before="240"/>
      <w:jc w:val="center"/>
    </w:pPr>
    <w:rPr>
      <w:b/>
      <w:sz w:val="28"/>
    </w:rPr>
  </w:style>
  <w:style w:type="paragraph" w:customStyle="1" w:styleId="Formal">
    <w:name w:val="Formal"/>
    <w:basedOn w:val="ASN1"/>
    <w:rPr>
      <w:b w:val="0"/>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link w:val="RectitleChar"/>
    <w:pPr>
      <w:keepNext/>
      <w:keepLines/>
      <w:spacing w:before="360"/>
      <w:jc w:val="center"/>
    </w:pPr>
    <w:rPr>
      <w:b/>
      <w:sz w:val="28"/>
    </w:rPr>
  </w:style>
  <w:style w:type="character" w:styleId="EndnoteReference">
    <w:name w:val="endnote reference"/>
    <w:basedOn w:val="DefaultParagraphFont"/>
    <w:rPr>
      <w:vertAlign w:val="superscript"/>
    </w:rPr>
  </w:style>
  <w:style w:type="paragraph" w:customStyle="1" w:styleId="enumlev1">
    <w:name w:val="enumlev1"/>
    <w:basedOn w:val="Normal"/>
    <w:link w:val="enumlev1Char"/>
    <w:qFormat/>
    <w:rsid w:val="00CE4C79"/>
    <w:pPr>
      <w:tabs>
        <w:tab w:val="clear" w:pos="794"/>
        <w:tab w:val="clear" w:pos="1191"/>
        <w:tab w:val="left" w:pos="1134"/>
      </w:tabs>
      <w:spacing w:before="80"/>
      <w:ind w:left="1134" w:hanging="1134"/>
    </w:pPr>
  </w:style>
  <w:style w:type="paragraph" w:customStyle="1" w:styleId="enumlev2">
    <w:name w:val="enumlev2"/>
    <w:basedOn w:val="enumlev1"/>
    <w:link w:val="enumlev2Char"/>
    <w:pPr>
      <w:ind w:left="1191" w:hanging="397"/>
    </w:pPr>
  </w:style>
  <w:style w:type="paragraph" w:customStyle="1" w:styleId="enumlev3">
    <w:name w:val="enumlev3"/>
    <w:basedOn w:val="enumlev2"/>
    <w:pPr>
      <w:ind w:left="1588"/>
    </w:pPr>
  </w:style>
  <w:style w:type="paragraph" w:customStyle="1" w:styleId="Equation">
    <w:name w:val="Equation"/>
    <w:basedOn w:val="Normal"/>
    <w:link w:val="EquationChar"/>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link w:val="RestitleChar"/>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Figurewithouttitle">
    <w:name w:val="Figure_without_title"/>
    <w:basedOn w:val="Normal"/>
    <w:next w:val="Normalaftertitle"/>
    <w:pPr>
      <w:keepLines/>
      <w:spacing w:before="240" w:after="120"/>
      <w:jc w:val="center"/>
    </w:pPr>
  </w:style>
  <w:style w:type="paragraph" w:styleId="Footer">
    <w:name w:val="footer"/>
    <w:aliases w:val="pie de página,footer odd,footer,pie de p·gina"/>
    <w:basedOn w:val="Normal"/>
    <w:link w:val="FooterChar"/>
    <w:uiPriority w:val="99"/>
    <w:qFormat/>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Reference/ + Text 1"/>
    <w:basedOn w:val="DefaultParagraphFont"/>
    <w:rsid w:val="00585CA3"/>
    <w:rPr>
      <w:position w:val="6"/>
      <w:sz w:val="16"/>
    </w:rPr>
  </w:style>
  <w:style w:type="paragraph" w:styleId="FootnoteText">
    <w:name w:val="footnote text"/>
    <w:aliases w:val="ALTS FOOTNOTE,DNV-FT,Footnote Text Char Char1,Footnote Text Char Char1 Char1 Char Char,Footnote Text Char1 Char1 Char1 Char,Footnote Text Char1 Char1 Char1 Char Char Char1,Footnote Text Char4 Char Char,footnote text"/>
    <w:basedOn w:val="Note"/>
    <w:link w:val="FootnoteTextChar"/>
    <w:qFormat/>
    <w:rsid w:val="00585CA3"/>
    <w:pPr>
      <w:keepLines/>
      <w:tabs>
        <w:tab w:val="left" w:pos="255"/>
      </w:tabs>
      <w:ind w:left="255" w:hanging="255"/>
    </w:pPr>
    <w:rPr>
      <w:sz w:val="20"/>
    </w:rPr>
  </w:style>
  <w:style w:type="paragraph" w:customStyle="1" w:styleId="Note">
    <w:name w:val="Note"/>
    <w:basedOn w:val="Normal"/>
    <w:link w:val="NoteChar"/>
    <w:pPr>
      <w:spacing w:before="80"/>
    </w:pPr>
  </w:style>
  <w:style w:type="paragraph" w:styleId="Header">
    <w:name w:val="header"/>
    <w:aliases w:val="encabezado,Page No,header odd,header odd1,header odd2,header,he"/>
    <w:basedOn w:val="Normal"/>
    <w:link w:val="HeaderChar"/>
    <w:uiPriority w:val="99"/>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link w:val="HeadingbChar"/>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tyle>
  <w:style w:type="paragraph" w:styleId="Index2">
    <w:name w:val="index 2"/>
    <w:basedOn w:val="Normal"/>
    <w:next w:val="Normal"/>
    <w:pPr>
      <w:ind w:left="283"/>
    </w:pPr>
  </w:style>
  <w:style w:type="paragraph" w:styleId="Index3">
    <w:name w:val="index 3"/>
    <w:basedOn w:val="Normal"/>
    <w:next w:val="Normal"/>
    <w:pPr>
      <w:ind w:left="566"/>
    </w:pPr>
  </w:style>
  <w:style w:type="paragraph" w:customStyle="1" w:styleId="Section1">
    <w:name w:val="Section_1"/>
    <w:basedOn w:val="Normal"/>
    <w:next w:val="Normal"/>
    <w:link w:val="Section1Char"/>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link w:val="Section2Char"/>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NoBR">
    <w:name w:val="Table_No_BR"/>
    <w:basedOn w:val="Normal"/>
    <w:next w:val="TabletitleBR"/>
    <w:pPr>
      <w:keepNext/>
      <w:spacing w:before="560" w:after="120"/>
      <w:jc w:val="center"/>
    </w:pPr>
    <w:rPr>
      <w:caps/>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link w:val="RecNoChar"/>
    <w:pPr>
      <w:keepNext/>
      <w:keepLines/>
      <w:spacing w:before="0"/>
    </w:pPr>
    <w:rPr>
      <w:b/>
      <w:sz w:val="28"/>
    </w:rPr>
  </w:style>
  <w:style w:type="paragraph" w:customStyle="1" w:styleId="QuestionNo">
    <w:name w:val="Question_No"/>
    <w:basedOn w:val="RecNo"/>
    <w:next w:val="Questiontitle"/>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link w:val="ResNoChar"/>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link w:val="SourceChar"/>
    <w:rsid w:val="00D9733B"/>
    <w:pPr>
      <w:spacing w:before="840" w:after="200"/>
      <w:jc w:val="center"/>
    </w:pPr>
    <w:rPr>
      <w:b/>
      <w:sz w:val="26"/>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link w:val="Title1Char"/>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pPr>
      <w:spacing w:before="80"/>
      <w:ind w:left="1531" w:hanging="851"/>
    </w:pPr>
  </w:style>
  <w:style w:type="paragraph" w:styleId="TOC3">
    <w:name w:val="toc 3"/>
    <w:basedOn w:val="TOC2"/>
  </w:style>
  <w:style w:type="paragraph" w:styleId="TOC4">
    <w:name w:val="toc 4"/>
    <w:basedOn w:val="TOC3"/>
  </w:style>
  <w:style w:type="paragraph" w:styleId="TOC5">
    <w:name w:val="toc 5"/>
    <w:basedOn w:val="TOC4"/>
  </w:style>
  <w:style w:type="paragraph" w:styleId="TOC6">
    <w:name w:val="toc 6"/>
    <w:basedOn w:val="TOC4"/>
  </w:style>
  <w:style w:type="paragraph" w:styleId="TOC7">
    <w:name w:val="toc 7"/>
    <w:basedOn w:val="TOC4"/>
  </w:style>
  <w:style w:type="paragraph" w:styleId="TOC8">
    <w:name w:val="toc 8"/>
    <w:basedOn w:val="TOC4"/>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paragraph" w:customStyle="1" w:styleId="Bureau">
    <w:name w:val="Bureau"/>
    <w:basedOn w:val="Normal"/>
    <w:rsid w:val="00D9733B"/>
    <w:pPr>
      <w:tabs>
        <w:tab w:val="clear" w:pos="794"/>
        <w:tab w:val="clear" w:pos="1191"/>
        <w:tab w:val="clear" w:pos="1588"/>
        <w:tab w:val="clear" w:pos="1985"/>
        <w:tab w:val="right" w:pos="8732"/>
      </w:tabs>
      <w:overflowPunct/>
      <w:autoSpaceDE/>
      <w:autoSpaceDN/>
      <w:adjustRightInd/>
      <w:textAlignment w:val="auto"/>
    </w:pPr>
    <w:rPr>
      <w:rFonts w:ascii="Futura Lt BT" w:hAnsi="Futura Lt BT"/>
      <w:i/>
      <w:sz w:val="28"/>
      <w:lang w:val="en-US" w:bidi="he-IL"/>
    </w:rPr>
  </w:style>
  <w:style w:type="paragraph" w:customStyle="1" w:styleId="Logo">
    <w:name w:val="Logo"/>
    <w:basedOn w:val="Normal"/>
    <w:rsid w:val="00D9733B"/>
    <w:pPr>
      <w:tabs>
        <w:tab w:val="clear" w:pos="794"/>
        <w:tab w:val="clear" w:pos="1191"/>
        <w:tab w:val="clear" w:pos="1588"/>
        <w:tab w:val="clear" w:pos="1985"/>
      </w:tabs>
      <w:overflowPunct/>
      <w:autoSpaceDE/>
      <w:autoSpaceDN/>
      <w:adjustRightInd/>
      <w:spacing w:before="100"/>
      <w:jc w:val="right"/>
      <w:textAlignment w:val="auto"/>
    </w:pPr>
    <w:rPr>
      <w:rFonts w:ascii="Futura Lt BT" w:hAnsi="Futura Lt BT"/>
      <w:color w:val="FFFFFF"/>
      <w:sz w:val="20"/>
      <w:lang w:val="en-US" w:bidi="he-IL"/>
    </w:rPr>
  </w:style>
  <w:style w:type="paragraph" w:customStyle="1" w:styleId="ITURef">
    <w:name w:val="ITURef"/>
    <w:basedOn w:val="Normal"/>
    <w:rsid w:val="00D9733B"/>
    <w:pPr>
      <w:tabs>
        <w:tab w:val="clear" w:pos="794"/>
        <w:tab w:val="clear" w:pos="1191"/>
        <w:tab w:val="clear" w:pos="1588"/>
        <w:tab w:val="clear" w:pos="1985"/>
        <w:tab w:val="left" w:pos="7711"/>
        <w:tab w:val="left" w:pos="8448"/>
        <w:tab w:val="right" w:pos="10603"/>
      </w:tabs>
      <w:overflowPunct/>
      <w:autoSpaceDE/>
      <w:autoSpaceDN/>
      <w:adjustRightInd/>
      <w:spacing w:before="0"/>
      <w:textAlignment w:val="auto"/>
    </w:pPr>
    <w:rPr>
      <w:rFonts w:ascii="Futura Lt BT" w:hAnsi="Futura Lt BT"/>
      <w:b/>
      <w:sz w:val="20"/>
      <w:lang w:val="en-US" w:bidi="he-IL"/>
    </w:rPr>
  </w:style>
  <w:style w:type="paragraph" w:customStyle="1" w:styleId="Item">
    <w:name w:val="Item"/>
    <w:basedOn w:val="Normal"/>
    <w:rsid w:val="00D9733B"/>
    <w:pPr>
      <w:tabs>
        <w:tab w:val="clear" w:pos="794"/>
        <w:tab w:val="clear" w:pos="1191"/>
        <w:tab w:val="clear" w:pos="1588"/>
        <w:tab w:val="clear" w:pos="1985"/>
      </w:tabs>
      <w:overflowPunct/>
      <w:autoSpaceDE/>
      <w:autoSpaceDN/>
      <w:adjustRightInd/>
      <w:spacing w:before="0"/>
      <w:textAlignment w:val="auto"/>
    </w:pPr>
    <w:rPr>
      <w:rFonts w:ascii="Futura Lt BT" w:hAnsi="Futura Lt BT"/>
      <w:b/>
      <w:lang w:val="en-US" w:bidi="he-IL"/>
    </w:rPr>
  </w:style>
  <w:style w:type="paragraph" w:customStyle="1" w:styleId="FromRef">
    <w:name w:val="FromRef"/>
    <w:basedOn w:val="Item"/>
    <w:uiPriority w:val="99"/>
    <w:rsid w:val="00D9733B"/>
    <w:pPr>
      <w:spacing w:before="30"/>
    </w:pPr>
    <w:rPr>
      <w:rFonts w:ascii="Arial" w:hAnsi="Arial"/>
      <w:b w:val="0"/>
      <w:sz w:val="20"/>
    </w:rPr>
  </w:style>
  <w:style w:type="paragraph" w:customStyle="1" w:styleId="Message">
    <w:name w:val="Message"/>
    <w:rsid w:val="00D9733B"/>
    <w:pPr>
      <w:spacing w:before="240" w:line="300" w:lineRule="exact"/>
      <w:ind w:left="794" w:right="794"/>
    </w:pPr>
    <w:rPr>
      <w:rFonts w:ascii="Arial" w:hAnsi="Arial"/>
      <w:sz w:val="22"/>
      <w:lang w:eastAsia="en-US" w:bidi="he-IL"/>
    </w:rPr>
  </w:style>
  <w:style w:type="character" w:styleId="Hyperlink">
    <w:name w:val="Hyperlink"/>
    <w:basedOn w:val="DefaultParagraphFont"/>
    <w:qFormat/>
    <w:rsid w:val="00D9733B"/>
    <w:rPr>
      <w:color w:val="0000FF"/>
      <w:u w:val="single"/>
    </w:rPr>
  </w:style>
  <w:style w:type="paragraph" w:customStyle="1" w:styleId="AnnexNo">
    <w:name w:val="Annex_No"/>
    <w:basedOn w:val="Normal"/>
    <w:next w:val="Normal"/>
    <w:link w:val="AnnexNoChar"/>
    <w:rsid w:val="00D9733B"/>
    <w:pPr>
      <w:keepNext/>
      <w:keepLines/>
      <w:spacing w:before="480" w:after="80"/>
      <w:jc w:val="center"/>
    </w:pPr>
    <w:rPr>
      <w:caps/>
      <w:sz w:val="26"/>
    </w:rPr>
  </w:style>
  <w:style w:type="paragraph" w:customStyle="1" w:styleId="Object">
    <w:name w:val="Object"/>
    <w:basedOn w:val="Item"/>
    <w:rsid w:val="006771A4"/>
    <w:pPr>
      <w:snapToGrid/>
      <w:spacing w:before="270"/>
    </w:pPr>
    <w:rPr>
      <w:rFonts w:ascii="Arial" w:hAnsi="Arial"/>
      <w:b w:val="0"/>
      <w:sz w:val="20"/>
    </w:rPr>
  </w:style>
  <w:style w:type="character" w:customStyle="1" w:styleId="FooterChar">
    <w:name w:val="Footer Char"/>
    <w:aliases w:val="pie de página Char,footer odd Char,footer Char,pie de p·gina Char"/>
    <w:basedOn w:val="DefaultParagraphFont"/>
    <w:link w:val="Footer"/>
    <w:uiPriority w:val="99"/>
    <w:rsid w:val="00AC1406"/>
    <w:rPr>
      <w:rFonts w:ascii="Times New Roman" w:hAnsi="Times New Roman"/>
      <w:caps/>
      <w:noProof/>
      <w:sz w:val="16"/>
      <w:lang w:val="en-GB" w:eastAsia="en-US"/>
    </w:rPr>
  </w:style>
  <w:style w:type="character" w:customStyle="1" w:styleId="HeaderChar">
    <w:name w:val="Header Char"/>
    <w:aliases w:val="encabezado Char,Page No Char,header odd Char,header odd1 Char,header odd2 Char,header Char,he Char"/>
    <w:basedOn w:val="DefaultParagraphFont"/>
    <w:link w:val="Header"/>
    <w:uiPriority w:val="99"/>
    <w:rsid w:val="00AC1406"/>
    <w:rPr>
      <w:rFonts w:ascii="Times New Roman" w:hAnsi="Times New Roman"/>
      <w:sz w:val="18"/>
      <w:lang w:val="en-GB" w:eastAsia="en-US"/>
    </w:rPr>
  </w:style>
  <w:style w:type="paragraph" w:customStyle="1" w:styleId="Reasons">
    <w:name w:val="Reasons"/>
    <w:basedOn w:val="Normal"/>
    <w:link w:val="ReasonsChar"/>
    <w:qFormat/>
    <w:rsid w:val="00333712"/>
    <w:pPr>
      <w:tabs>
        <w:tab w:val="clear" w:pos="794"/>
        <w:tab w:val="clear" w:pos="1191"/>
        <w:tab w:val="left" w:pos="1134"/>
      </w:tabs>
      <w:snapToGrid/>
    </w:pPr>
    <w:rPr>
      <w:lang w:val="ru-RU"/>
    </w:rPr>
  </w:style>
  <w:style w:type="paragraph" w:customStyle="1" w:styleId="Proposal">
    <w:name w:val="Proposal"/>
    <w:basedOn w:val="Normal"/>
    <w:next w:val="Normal"/>
    <w:link w:val="ProposalChar"/>
    <w:rsid w:val="00C831B2"/>
    <w:pPr>
      <w:keepNext/>
      <w:tabs>
        <w:tab w:val="clear" w:pos="794"/>
        <w:tab w:val="clear" w:pos="1191"/>
        <w:tab w:val="clear" w:pos="1588"/>
        <w:tab w:val="clear" w:pos="1985"/>
        <w:tab w:val="left" w:pos="1134"/>
        <w:tab w:val="left" w:pos="1871"/>
        <w:tab w:val="left" w:pos="2268"/>
      </w:tabs>
      <w:snapToGrid/>
      <w:spacing w:before="240"/>
    </w:pPr>
    <w:rPr>
      <w:b/>
      <w:lang w:val="ru-RU"/>
    </w:rPr>
  </w:style>
  <w:style w:type="character" w:customStyle="1" w:styleId="TabletextChar">
    <w:name w:val="Table_text Char"/>
    <w:basedOn w:val="DefaultParagraphFont"/>
    <w:link w:val="Tabletext"/>
    <w:locked/>
    <w:rsid w:val="00973114"/>
    <w:rPr>
      <w:rFonts w:ascii="Times New Roman" w:hAnsi="Times New Roman"/>
      <w:lang w:val="en-GB" w:eastAsia="en-US"/>
    </w:rPr>
  </w:style>
  <w:style w:type="paragraph" w:customStyle="1" w:styleId="Annextitle">
    <w:name w:val="Annex_title"/>
    <w:basedOn w:val="Normal"/>
    <w:next w:val="Normal"/>
    <w:link w:val="AnnextitleChar1"/>
    <w:rsid w:val="002F098C"/>
    <w:pPr>
      <w:keepNext/>
      <w:keepLines/>
      <w:tabs>
        <w:tab w:val="clear" w:pos="794"/>
        <w:tab w:val="clear" w:pos="1191"/>
        <w:tab w:val="clear" w:pos="1588"/>
        <w:tab w:val="clear" w:pos="1985"/>
        <w:tab w:val="left" w:pos="1134"/>
        <w:tab w:val="left" w:pos="1871"/>
        <w:tab w:val="left" w:pos="2268"/>
      </w:tabs>
      <w:snapToGrid/>
      <w:spacing w:before="240" w:after="280"/>
      <w:jc w:val="center"/>
    </w:pPr>
    <w:rPr>
      <w:rFonts w:cs="Times New Roman Bold"/>
      <w:sz w:val="26"/>
    </w:rPr>
  </w:style>
  <w:style w:type="character" w:customStyle="1" w:styleId="ProposalChar">
    <w:name w:val="Proposal Char"/>
    <w:basedOn w:val="DefaultParagraphFont"/>
    <w:link w:val="Proposal"/>
    <w:locked/>
    <w:rsid w:val="00C831B2"/>
    <w:rPr>
      <w:rFonts w:ascii="Times New Roman" w:hAnsi="Times New Roman"/>
      <w:b/>
      <w:sz w:val="22"/>
      <w:lang w:val="ru-RU" w:eastAsia="en-US"/>
    </w:rPr>
  </w:style>
  <w:style w:type="character" w:customStyle="1" w:styleId="ReasonsChar">
    <w:name w:val="Reasons Char"/>
    <w:basedOn w:val="DefaultParagraphFont"/>
    <w:link w:val="Reasons"/>
    <w:locked/>
    <w:rsid w:val="00333712"/>
    <w:rPr>
      <w:rFonts w:ascii="Times New Roman" w:hAnsi="Times New Roman"/>
      <w:sz w:val="22"/>
      <w:lang w:val="ru-RU" w:eastAsia="en-US"/>
    </w:rPr>
  </w:style>
  <w:style w:type="character" w:customStyle="1" w:styleId="AnnextitleChar1">
    <w:name w:val="Annex_title Char1"/>
    <w:basedOn w:val="DefaultParagraphFont"/>
    <w:link w:val="Annextitle"/>
    <w:locked/>
    <w:rsid w:val="002F098C"/>
    <w:rPr>
      <w:rFonts w:ascii="Times New Roman" w:hAnsi="Times New Roman" w:cs="Times New Roman Bold"/>
      <w:sz w:val="26"/>
      <w:lang w:val="en-GB" w:eastAsia="en-US"/>
    </w:rPr>
  </w:style>
  <w:style w:type="table" w:styleId="GridTable1Light-Accent1">
    <w:name w:val="Grid Table 1 Light Accent 1"/>
    <w:basedOn w:val="TableNormal"/>
    <w:uiPriority w:val="46"/>
    <w:rsid w:val="00AC1406"/>
    <w:rPr>
      <w:rFonts w:ascii="Calibri" w:hAnsi="Calibri" w:cs="Calibri"/>
      <w:lang w:val="fr-CH"/>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ListParagraph">
    <w:name w:val="List Paragraph"/>
    <w:basedOn w:val="Normal"/>
    <w:link w:val="ListParagraphChar"/>
    <w:uiPriority w:val="34"/>
    <w:qFormat/>
    <w:rsid w:val="00F06255"/>
    <w:pPr>
      <w:tabs>
        <w:tab w:val="clear" w:pos="794"/>
        <w:tab w:val="clear" w:pos="1191"/>
        <w:tab w:val="clear" w:pos="1588"/>
        <w:tab w:val="clear" w:pos="1985"/>
      </w:tabs>
      <w:overflowPunct/>
      <w:autoSpaceDE/>
      <w:autoSpaceDN/>
      <w:adjustRightInd/>
      <w:snapToGrid/>
      <w:spacing w:before="0" w:after="200" w:line="276" w:lineRule="auto"/>
      <w:ind w:left="720"/>
      <w:contextualSpacing/>
      <w:textAlignment w:val="auto"/>
    </w:pPr>
    <w:rPr>
      <w:rFonts w:asciiTheme="minorHAnsi" w:eastAsiaTheme="minorEastAsia" w:hAnsiTheme="minorHAnsi" w:cstheme="minorBidi"/>
      <w:szCs w:val="22"/>
      <w:lang w:val="en-US" w:eastAsia="zh-CN"/>
    </w:rPr>
  </w:style>
  <w:style w:type="paragraph" w:customStyle="1" w:styleId="Default">
    <w:name w:val="Default"/>
    <w:rsid w:val="00F06255"/>
    <w:pPr>
      <w:autoSpaceDE w:val="0"/>
      <w:autoSpaceDN w:val="0"/>
      <w:adjustRightInd w:val="0"/>
    </w:pPr>
    <w:rPr>
      <w:rFonts w:ascii="Arial" w:eastAsiaTheme="minorEastAsia" w:hAnsi="Arial" w:cs="Arial"/>
      <w:color w:val="000000"/>
      <w:sz w:val="24"/>
      <w:szCs w:val="24"/>
    </w:rPr>
  </w:style>
  <w:style w:type="character" w:styleId="FollowedHyperlink">
    <w:name w:val="FollowedHyperlink"/>
    <w:basedOn w:val="DefaultParagraphFont"/>
    <w:semiHidden/>
    <w:unhideWhenUsed/>
    <w:rsid w:val="00494B78"/>
    <w:rPr>
      <w:color w:val="800080" w:themeColor="followedHyperlink"/>
      <w:u w:val="single"/>
    </w:rPr>
  </w:style>
  <w:style w:type="table" w:styleId="TableGrid">
    <w:name w:val="Table Grid"/>
    <w:basedOn w:val="TableNormal"/>
    <w:uiPriority w:val="39"/>
    <w:rsid w:val="00A05994"/>
    <w:rPr>
      <w:rFonts w:ascii="Calibri" w:hAnsi="Calibri" w:cs="Calibri"/>
      <w:lang w:val="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title0">
    <w:name w:val="Normal after title"/>
    <w:basedOn w:val="Normal"/>
    <w:next w:val="Normal"/>
    <w:link w:val="NormalaftertitleChar"/>
    <w:rsid w:val="009F3CAB"/>
    <w:pPr>
      <w:snapToGrid/>
      <w:spacing w:before="280"/>
    </w:pPr>
  </w:style>
  <w:style w:type="character" w:customStyle="1" w:styleId="AnnextitleChar">
    <w:name w:val="Annex_title Char"/>
    <w:basedOn w:val="DefaultParagraphFont"/>
    <w:locked/>
    <w:rsid w:val="00A05994"/>
    <w:rPr>
      <w:rFonts w:cs="Times New Roman Bold"/>
      <w:b/>
      <w:sz w:val="26"/>
      <w:lang w:val="en-GB" w:eastAsia="en-US"/>
    </w:rPr>
  </w:style>
  <w:style w:type="character" w:customStyle="1" w:styleId="TableheadChar">
    <w:name w:val="Table_head Char"/>
    <w:link w:val="Tablehead"/>
    <w:locked/>
    <w:rsid w:val="0051592E"/>
    <w:rPr>
      <w:rFonts w:ascii="Times New Roman" w:hAnsi="Times New Roman"/>
      <w:lang w:val="en-GB" w:eastAsia="en-US"/>
    </w:rPr>
  </w:style>
  <w:style w:type="character" w:customStyle="1" w:styleId="AnnexNoChar">
    <w:name w:val="Annex_No Char"/>
    <w:link w:val="AnnexNo"/>
    <w:locked/>
    <w:rsid w:val="00A05994"/>
    <w:rPr>
      <w:rFonts w:ascii="Times New Roman" w:hAnsi="Times New Roman"/>
      <w:caps/>
      <w:sz w:val="26"/>
      <w:lang w:val="en-GB" w:eastAsia="en-US"/>
    </w:rPr>
  </w:style>
  <w:style w:type="paragraph" w:styleId="TOC9">
    <w:name w:val="toc 9"/>
    <w:basedOn w:val="TOC3"/>
    <w:semiHidden/>
    <w:rsid w:val="00634555"/>
    <w:pPr>
      <w:tabs>
        <w:tab w:val="clear" w:pos="964"/>
        <w:tab w:val="clear" w:pos="8789"/>
        <w:tab w:val="clear" w:pos="9639"/>
        <w:tab w:val="left" w:pos="567"/>
        <w:tab w:val="left" w:leader="dot" w:pos="7938"/>
        <w:tab w:val="center" w:pos="9526"/>
      </w:tabs>
      <w:snapToGrid/>
      <w:spacing w:before="120"/>
      <w:ind w:left="567" w:right="0" w:hanging="567"/>
    </w:pPr>
    <w:rPr>
      <w:rFonts w:asciiTheme="minorHAnsi" w:hAnsiTheme="minorHAnsi"/>
      <w:lang w:val="ru-RU"/>
    </w:rPr>
  </w:style>
  <w:style w:type="paragraph" w:customStyle="1" w:styleId="AnnexNoTitle0">
    <w:name w:val="Annex_NoTitle"/>
    <w:basedOn w:val="Normal"/>
    <w:next w:val="Normalaftertitle"/>
    <w:rsid w:val="00634555"/>
    <w:pPr>
      <w:keepNext/>
      <w:keepLines/>
      <w:tabs>
        <w:tab w:val="clear" w:pos="794"/>
        <w:tab w:val="clear" w:pos="1191"/>
        <w:tab w:val="clear" w:pos="1588"/>
        <w:tab w:val="clear" w:pos="1985"/>
        <w:tab w:val="left" w:pos="1134"/>
        <w:tab w:val="left" w:pos="1871"/>
        <w:tab w:val="left" w:pos="2268"/>
      </w:tabs>
      <w:snapToGrid/>
      <w:spacing w:before="720" w:after="120"/>
      <w:jc w:val="center"/>
    </w:pPr>
    <w:rPr>
      <w:rFonts w:asciiTheme="minorHAnsi" w:hAnsiTheme="minorHAnsi"/>
      <w:b/>
      <w:sz w:val="24"/>
      <w:lang w:val="ru-RU"/>
    </w:rPr>
  </w:style>
  <w:style w:type="paragraph" w:customStyle="1" w:styleId="AppendixNoTitle0">
    <w:name w:val="Appendix_NoTitle"/>
    <w:basedOn w:val="AnnexNoTitle0"/>
    <w:next w:val="Normalaftertitle"/>
    <w:rsid w:val="00634555"/>
  </w:style>
  <w:style w:type="paragraph" w:customStyle="1" w:styleId="FigureNoTitle0">
    <w:name w:val="Figure_NoTitle"/>
    <w:basedOn w:val="Normal"/>
    <w:next w:val="Normalaftertitle"/>
    <w:rsid w:val="00634555"/>
    <w:pPr>
      <w:keepLines/>
      <w:tabs>
        <w:tab w:val="clear" w:pos="794"/>
        <w:tab w:val="clear" w:pos="1191"/>
        <w:tab w:val="clear" w:pos="1588"/>
        <w:tab w:val="clear" w:pos="1985"/>
        <w:tab w:val="left" w:pos="1134"/>
        <w:tab w:val="left" w:pos="1871"/>
        <w:tab w:val="left" w:pos="2268"/>
      </w:tabs>
      <w:snapToGrid/>
      <w:spacing w:before="240" w:after="120"/>
      <w:jc w:val="center"/>
    </w:pPr>
    <w:rPr>
      <w:rFonts w:asciiTheme="minorHAnsi" w:hAnsiTheme="minorHAnsi"/>
      <w:b/>
      <w:lang w:val="ru-RU"/>
    </w:rPr>
  </w:style>
  <w:style w:type="paragraph" w:customStyle="1" w:styleId="TableNoTitle0">
    <w:name w:val="Table_NoTitle"/>
    <w:basedOn w:val="Normal"/>
    <w:next w:val="Tablehead"/>
    <w:rsid w:val="00634555"/>
    <w:pPr>
      <w:keepNext/>
      <w:keepLines/>
      <w:tabs>
        <w:tab w:val="clear" w:pos="794"/>
        <w:tab w:val="clear" w:pos="1191"/>
        <w:tab w:val="clear" w:pos="1588"/>
        <w:tab w:val="clear" w:pos="1985"/>
        <w:tab w:val="left" w:pos="1134"/>
        <w:tab w:val="left" w:pos="1871"/>
        <w:tab w:val="left" w:pos="2268"/>
      </w:tabs>
      <w:snapToGrid/>
      <w:spacing w:before="360" w:after="120" w:line="240" w:lineRule="exact"/>
      <w:jc w:val="center"/>
    </w:pPr>
    <w:rPr>
      <w:rFonts w:asciiTheme="minorHAnsi" w:hAnsiTheme="minorHAnsi"/>
      <w:b/>
      <w:sz w:val="20"/>
      <w:lang w:val="ru-RU"/>
    </w:rPr>
  </w:style>
  <w:style w:type="character" w:styleId="CommentReference">
    <w:name w:val="annotation reference"/>
    <w:basedOn w:val="DefaultParagraphFont"/>
    <w:semiHidden/>
    <w:rsid w:val="00634555"/>
    <w:rPr>
      <w:sz w:val="16"/>
      <w:szCs w:val="16"/>
    </w:rPr>
  </w:style>
  <w:style w:type="paragraph" w:styleId="CommentText">
    <w:name w:val="annotation text"/>
    <w:basedOn w:val="Normal"/>
    <w:link w:val="CommentTextChar"/>
    <w:semiHidden/>
    <w:rsid w:val="00634555"/>
    <w:pPr>
      <w:tabs>
        <w:tab w:val="clear" w:pos="794"/>
        <w:tab w:val="clear" w:pos="1191"/>
        <w:tab w:val="clear" w:pos="1588"/>
        <w:tab w:val="clear" w:pos="1985"/>
        <w:tab w:val="left" w:pos="1134"/>
        <w:tab w:val="left" w:pos="1871"/>
        <w:tab w:val="left" w:pos="2268"/>
      </w:tabs>
      <w:snapToGrid/>
    </w:pPr>
    <w:rPr>
      <w:rFonts w:asciiTheme="minorHAnsi" w:hAnsiTheme="minorHAnsi"/>
      <w:sz w:val="20"/>
      <w:lang w:val="ru-RU"/>
    </w:rPr>
  </w:style>
  <w:style w:type="character" w:customStyle="1" w:styleId="CommentTextChar">
    <w:name w:val="Comment Text Char"/>
    <w:basedOn w:val="DefaultParagraphFont"/>
    <w:link w:val="CommentText"/>
    <w:semiHidden/>
    <w:rsid w:val="00634555"/>
    <w:rPr>
      <w:rFonts w:asciiTheme="minorHAnsi" w:hAnsiTheme="minorHAnsi"/>
      <w:lang w:val="ru-RU" w:eastAsia="en-US"/>
    </w:rPr>
  </w:style>
  <w:style w:type="character" w:customStyle="1" w:styleId="href">
    <w:name w:val="href"/>
    <w:basedOn w:val="DefaultParagraphFont"/>
    <w:rsid w:val="00634555"/>
  </w:style>
  <w:style w:type="paragraph" w:customStyle="1" w:styleId="NormalIndent">
    <w:name w:val="Normal_Indent"/>
    <w:basedOn w:val="Normal"/>
    <w:rsid w:val="00634555"/>
    <w:pPr>
      <w:tabs>
        <w:tab w:val="clear" w:pos="794"/>
        <w:tab w:val="clear" w:pos="1191"/>
        <w:tab w:val="clear" w:pos="1588"/>
        <w:tab w:val="clear" w:pos="1985"/>
        <w:tab w:val="left" w:pos="1134"/>
        <w:tab w:val="left" w:pos="1871"/>
        <w:tab w:val="left" w:pos="2268"/>
        <w:tab w:val="left" w:pos="2693"/>
        <w:tab w:val="left" w:pos="7655"/>
      </w:tabs>
      <w:snapToGrid/>
      <w:ind w:left="794"/>
    </w:pPr>
    <w:rPr>
      <w:rFonts w:asciiTheme="minorHAnsi" w:hAnsiTheme="minorHAnsi"/>
      <w:lang w:val="ru-RU"/>
    </w:rPr>
  </w:style>
  <w:style w:type="paragraph" w:customStyle="1" w:styleId="Origin">
    <w:name w:val="Origin"/>
    <w:basedOn w:val="Normal"/>
    <w:rsid w:val="00634555"/>
    <w:pPr>
      <w:tabs>
        <w:tab w:val="clear" w:pos="794"/>
        <w:tab w:val="clear" w:pos="1191"/>
        <w:tab w:val="clear" w:pos="1588"/>
        <w:tab w:val="clear" w:pos="1985"/>
        <w:tab w:val="left" w:pos="1134"/>
        <w:tab w:val="left" w:pos="1871"/>
        <w:tab w:val="left" w:pos="2268"/>
      </w:tabs>
      <w:snapToGrid/>
      <w:spacing w:before="600" w:line="312" w:lineRule="auto"/>
    </w:pPr>
    <w:rPr>
      <w:rFonts w:ascii="Arial" w:eastAsia="SimSun" w:hAnsi="Arial" w:cs="Simplified Arabic"/>
      <w:b/>
      <w:color w:val="808080"/>
      <w:sz w:val="26"/>
    </w:rPr>
  </w:style>
  <w:style w:type="paragraph" w:styleId="BalloonText">
    <w:name w:val="Balloon Text"/>
    <w:basedOn w:val="Normal"/>
    <w:link w:val="BalloonTextChar"/>
    <w:rsid w:val="00634555"/>
    <w:pPr>
      <w:tabs>
        <w:tab w:val="clear" w:pos="794"/>
        <w:tab w:val="clear" w:pos="1191"/>
        <w:tab w:val="clear" w:pos="1588"/>
        <w:tab w:val="clear" w:pos="1985"/>
        <w:tab w:val="left" w:pos="1134"/>
        <w:tab w:val="left" w:pos="1871"/>
        <w:tab w:val="left" w:pos="2268"/>
      </w:tabs>
      <w:snapToGrid/>
      <w:spacing w:before="0"/>
    </w:pPr>
    <w:rPr>
      <w:rFonts w:ascii="Tahoma" w:hAnsi="Tahoma" w:cs="Tahoma"/>
      <w:sz w:val="16"/>
      <w:szCs w:val="16"/>
      <w:lang w:val="ru-RU"/>
    </w:rPr>
  </w:style>
  <w:style w:type="character" w:customStyle="1" w:styleId="BalloonTextChar">
    <w:name w:val="Balloon Text Char"/>
    <w:basedOn w:val="DefaultParagraphFont"/>
    <w:link w:val="BalloonText"/>
    <w:rsid w:val="00634555"/>
    <w:rPr>
      <w:rFonts w:ascii="Tahoma" w:hAnsi="Tahoma" w:cs="Tahoma"/>
      <w:sz w:val="16"/>
      <w:szCs w:val="16"/>
      <w:lang w:val="ru-RU" w:eastAsia="en-US"/>
    </w:rPr>
  </w:style>
  <w:style w:type="paragraph" w:customStyle="1" w:styleId="StyleHeading1Before0ptLinespacingExactly12pt">
    <w:name w:val="Style Heading 1 + Before:  0 pt Line spacing:  Exactly 12 pt"/>
    <w:basedOn w:val="Heading1"/>
    <w:rsid w:val="00634555"/>
    <w:pPr>
      <w:tabs>
        <w:tab w:val="clear" w:pos="1588"/>
        <w:tab w:val="clear" w:pos="1985"/>
        <w:tab w:val="left" w:pos="851"/>
      </w:tabs>
      <w:snapToGrid/>
      <w:spacing w:before="0" w:line="240" w:lineRule="exact"/>
      <w:ind w:left="851" w:hanging="851"/>
      <w:jc w:val="both"/>
    </w:pPr>
    <w:rPr>
      <w:lang w:val="ru-RU"/>
    </w:rPr>
  </w:style>
  <w:style w:type="paragraph" w:styleId="BodyTextIndent">
    <w:name w:val="Body Text Indent"/>
    <w:basedOn w:val="Normal"/>
    <w:link w:val="BodyTextIndentChar"/>
    <w:rsid w:val="00634555"/>
    <w:pPr>
      <w:tabs>
        <w:tab w:val="clear" w:pos="794"/>
        <w:tab w:val="clear" w:pos="1191"/>
        <w:tab w:val="clear" w:pos="1588"/>
        <w:tab w:val="clear" w:pos="1985"/>
        <w:tab w:val="left" w:pos="567"/>
        <w:tab w:val="left" w:pos="1134"/>
        <w:tab w:val="left" w:pos="1871"/>
        <w:tab w:val="left" w:pos="2268"/>
        <w:tab w:val="left" w:pos="6237"/>
      </w:tabs>
      <w:overflowPunct/>
      <w:autoSpaceDE/>
      <w:autoSpaceDN/>
      <w:adjustRightInd/>
      <w:snapToGrid/>
      <w:spacing w:before="0"/>
      <w:ind w:left="567" w:hanging="567"/>
      <w:textAlignment w:val="auto"/>
    </w:pPr>
    <w:rPr>
      <w:sz w:val="16"/>
    </w:rPr>
  </w:style>
  <w:style w:type="character" w:customStyle="1" w:styleId="BodyTextIndentChar">
    <w:name w:val="Body Text Indent Char"/>
    <w:basedOn w:val="DefaultParagraphFont"/>
    <w:link w:val="BodyTextIndent"/>
    <w:rsid w:val="00634555"/>
    <w:rPr>
      <w:rFonts w:ascii="Times New Roman" w:hAnsi="Times New Roman"/>
      <w:sz w:val="16"/>
      <w:lang w:val="en-GB" w:eastAsia="en-US"/>
    </w:rPr>
  </w:style>
  <w:style w:type="character" w:customStyle="1" w:styleId="RectitleChar">
    <w:name w:val="Rec_title Char"/>
    <w:link w:val="Rectitle"/>
    <w:rsid w:val="00634555"/>
    <w:rPr>
      <w:rFonts w:ascii="Times New Roman" w:hAnsi="Times New Roman"/>
      <w:b/>
      <w:sz w:val="28"/>
      <w:lang w:val="en-GB" w:eastAsia="en-US"/>
    </w:rPr>
  </w:style>
  <w:style w:type="character" w:customStyle="1" w:styleId="SourceChar">
    <w:name w:val="Source Char"/>
    <w:basedOn w:val="DefaultParagraphFont"/>
    <w:link w:val="Source"/>
    <w:locked/>
    <w:rsid w:val="00634555"/>
    <w:rPr>
      <w:rFonts w:ascii="Times New Roman" w:hAnsi="Times New Roman"/>
      <w:b/>
      <w:sz w:val="26"/>
      <w:lang w:val="en-GB" w:eastAsia="en-US"/>
    </w:rPr>
  </w:style>
  <w:style w:type="paragraph" w:customStyle="1" w:styleId="Agendaitem">
    <w:name w:val="Agenda_item"/>
    <w:basedOn w:val="Title3"/>
    <w:next w:val="Normal"/>
    <w:qFormat/>
    <w:rsid w:val="00634555"/>
    <w:pPr>
      <w:tabs>
        <w:tab w:val="clear" w:pos="567"/>
        <w:tab w:val="clear" w:pos="1701"/>
        <w:tab w:val="clear" w:pos="2835"/>
        <w:tab w:val="left" w:pos="1871"/>
      </w:tabs>
      <w:overflowPunct/>
      <w:autoSpaceDE/>
      <w:autoSpaceDN/>
      <w:adjustRightInd/>
      <w:snapToGrid/>
      <w:textAlignment w:val="auto"/>
    </w:pPr>
    <w:rPr>
      <w:rFonts w:asciiTheme="minorHAnsi" w:hAnsiTheme="minorHAnsi"/>
      <w:szCs w:val="22"/>
      <w:lang w:val="en-US"/>
    </w:rPr>
  </w:style>
  <w:style w:type="paragraph" w:customStyle="1" w:styleId="Annexref">
    <w:name w:val="Annex_ref"/>
    <w:basedOn w:val="Normal"/>
    <w:next w:val="Normal"/>
    <w:rsid w:val="00634555"/>
    <w:pPr>
      <w:keepNext/>
      <w:keepLines/>
      <w:tabs>
        <w:tab w:val="clear" w:pos="794"/>
        <w:tab w:val="clear" w:pos="1191"/>
        <w:tab w:val="clear" w:pos="1588"/>
        <w:tab w:val="clear" w:pos="1985"/>
        <w:tab w:val="left" w:pos="1134"/>
        <w:tab w:val="left" w:pos="1871"/>
        <w:tab w:val="left" w:pos="2268"/>
      </w:tabs>
      <w:snapToGrid/>
      <w:spacing w:after="280"/>
      <w:jc w:val="center"/>
    </w:pPr>
    <w:rPr>
      <w:rFonts w:asciiTheme="minorHAnsi" w:hAnsiTheme="minorHAnsi"/>
      <w:lang w:val="ru-RU"/>
    </w:rPr>
  </w:style>
  <w:style w:type="character" w:customStyle="1" w:styleId="ArtNoChar">
    <w:name w:val="Art_No Char"/>
    <w:basedOn w:val="DefaultParagraphFont"/>
    <w:link w:val="ArtNo"/>
    <w:locked/>
    <w:rsid w:val="00634555"/>
    <w:rPr>
      <w:rFonts w:ascii="Times New Roman" w:hAnsi="Times New Roman"/>
      <w:caps/>
      <w:sz w:val="28"/>
      <w:lang w:val="en-GB" w:eastAsia="en-US"/>
    </w:rPr>
  </w:style>
  <w:style w:type="paragraph" w:customStyle="1" w:styleId="AppArtNo">
    <w:name w:val="App_Art_No"/>
    <w:basedOn w:val="ArtNo"/>
    <w:next w:val="Normal"/>
    <w:qFormat/>
    <w:rsid w:val="00634555"/>
    <w:pPr>
      <w:tabs>
        <w:tab w:val="clear" w:pos="794"/>
        <w:tab w:val="clear" w:pos="1191"/>
        <w:tab w:val="clear" w:pos="1588"/>
        <w:tab w:val="clear" w:pos="1985"/>
        <w:tab w:val="left" w:pos="1134"/>
        <w:tab w:val="left" w:pos="1871"/>
        <w:tab w:val="left" w:pos="2268"/>
      </w:tabs>
      <w:snapToGrid/>
    </w:pPr>
    <w:rPr>
      <w:rFonts w:asciiTheme="minorHAnsi" w:hAnsiTheme="minorHAnsi"/>
      <w:sz w:val="26"/>
      <w:lang w:val="ru-RU"/>
    </w:rPr>
  </w:style>
  <w:style w:type="character" w:customStyle="1" w:styleId="ArttitleCar">
    <w:name w:val="Art_title Car"/>
    <w:basedOn w:val="DefaultParagraphFont"/>
    <w:link w:val="Arttitle"/>
    <w:locked/>
    <w:rsid w:val="00634555"/>
    <w:rPr>
      <w:rFonts w:ascii="Times New Roman" w:hAnsi="Times New Roman"/>
      <w:b/>
      <w:sz w:val="28"/>
      <w:lang w:val="en-GB" w:eastAsia="en-US"/>
    </w:rPr>
  </w:style>
  <w:style w:type="paragraph" w:customStyle="1" w:styleId="AppArttitle">
    <w:name w:val="App_Art_title"/>
    <w:basedOn w:val="Arttitle"/>
    <w:next w:val="Normal"/>
    <w:qFormat/>
    <w:rsid w:val="00634555"/>
    <w:pPr>
      <w:tabs>
        <w:tab w:val="clear" w:pos="794"/>
        <w:tab w:val="clear" w:pos="1191"/>
        <w:tab w:val="clear" w:pos="1588"/>
        <w:tab w:val="clear" w:pos="1985"/>
        <w:tab w:val="left" w:pos="1134"/>
        <w:tab w:val="left" w:pos="1871"/>
        <w:tab w:val="left" w:pos="2268"/>
      </w:tabs>
      <w:snapToGrid/>
    </w:pPr>
    <w:rPr>
      <w:rFonts w:asciiTheme="minorHAnsi" w:hAnsiTheme="minorHAnsi"/>
      <w:sz w:val="26"/>
      <w:lang w:val="ru-RU"/>
    </w:rPr>
  </w:style>
  <w:style w:type="paragraph" w:customStyle="1" w:styleId="AppendixNo">
    <w:name w:val="Appendix_No"/>
    <w:basedOn w:val="AnnexNo"/>
    <w:next w:val="Annexref"/>
    <w:link w:val="AppendixNoCar"/>
    <w:rsid w:val="00634555"/>
    <w:pPr>
      <w:tabs>
        <w:tab w:val="clear" w:pos="794"/>
        <w:tab w:val="clear" w:pos="1191"/>
        <w:tab w:val="clear" w:pos="1588"/>
        <w:tab w:val="clear" w:pos="1985"/>
        <w:tab w:val="left" w:pos="1134"/>
        <w:tab w:val="left" w:pos="1871"/>
        <w:tab w:val="left" w:pos="2268"/>
      </w:tabs>
      <w:snapToGrid/>
    </w:pPr>
    <w:rPr>
      <w:rFonts w:asciiTheme="minorHAnsi" w:hAnsiTheme="minorHAnsi"/>
      <w:lang w:val="ru-RU"/>
    </w:rPr>
  </w:style>
  <w:style w:type="character" w:customStyle="1" w:styleId="AppendixNoCar">
    <w:name w:val="Appendix_No Car"/>
    <w:basedOn w:val="DefaultParagraphFont"/>
    <w:link w:val="AppendixNo"/>
    <w:locked/>
    <w:rsid w:val="00634555"/>
    <w:rPr>
      <w:rFonts w:asciiTheme="minorHAnsi" w:hAnsiTheme="minorHAnsi"/>
      <w:caps/>
      <w:sz w:val="26"/>
      <w:lang w:val="ru-RU" w:eastAsia="en-US"/>
    </w:rPr>
  </w:style>
  <w:style w:type="paragraph" w:customStyle="1" w:styleId="ApptoAnnex">
    <w:name w:val="App_to_Annex"/>
    <w:basedOn w:val="AppendixNo"/>
    <w:qFormat/>
    <w:rsid w:val="00634555"/>
    <w:rPr>
      <w:lang w:val="en-GB"/>
    </w:rPr>
  </w:style>
  <w:style w:type="paragraph" w:customStyle="1" w:styleId="Appendixref">
    <w:name w:val="Appendix_ref"/>
    <w:basedOn w:val="Annexref"/>
    <w:next w:val="Annextitle"/>
    <w:rsid w:val="00634555"/>
  </w:style>
  <w:style w:type="paragraph" w:customStyle="1" w:styleId="Appendixtitle">
    <w:name w:val="Appendix_title"/>
    <w:basedOn w:val="Annextitle"/>
    <w:next w:val="Normal"/>
    <w:link w:val="AppendixtitleChar"/>
    <w:rsid w:val="00634555"/>
    <w:rPr>
      <w:rFonts w:asciiTheme="minorHAnsi" w:hAnsiTheme="minorHAnsi"/>
      <w:lang w:val="ru-RU"/>
    </w:rPr>
  </w:style>
  <w:style w:type="character" w:customStyle="1" w:styleId="AppendixtitleChar">
    <w:name w:val="Appendix_title Char"/>
    <w:basedOn w:val="AnnextitleChar1"/>
    <w:link w:val="Appendixtitle"/>
    <w:locked/>
    <w:rsid w:val="00634555"/>
    <w:rPr>
      <w:rFonts w:asciiTheme="minorHAnsi" w:hAnsiTheme="minorHAnsi" w:cs="Times New Roman Bold"/>
      <w:b w:val="0"/>
      <w:sz w:val="26"/>
      <w:lang w:val="ru-RU" w:eastAsia="en-US"/>
    </w:rPr>
  </w:style>
  <w:style w:type="paragraph" w:customStyle="1" w:styleId="Booktitle">
    <w:name w:val="Book_title"/>
    <w:basedOn w:val="Normal"/>
    <w:qFormat/>
    <w:rsid w:val="00634555"/>
    <w:pPr>
      <w:tabs>
        <w:tab w:val="clear" w:pos="794"/>
        <w:tab w:val="clear" w:pos="1191"/>
        <w:tab w:val="clear" w:pos="1588"/>
        <w:tab w:val="clear" w:pos="1985"/>
        <w:tab w:val="left" w:pos="1134"/>
        <w:tab w:val="left" w:pos="1871"/>
        <w:tab w:val="left" w:pos="2268"/>
      </w:tabs>
      <w:snapToGrid/>
      <w:jc w:val="center"/>
    </w:pPr>
    <w:rPr>
      <w:rFonts w:asciiTheme="minorHAnsi" w:hAnsiTheme="minorHAnsi"/>
      <w:b/>
      <w:bCs/>
      <w:sz w:val="26"/>
      <w:szCs w:val="28"/>
    </w:rPr>
  </w:style>
  <w:style w:type="paragraph" w:customStyle="1" w:styleId="Border">
    <w:name w:val="Border"/>
    <w:basedOn w:val="Tabletext"/>
    <w:rsid w:val="00634555"/>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napToGrid/>
      <w:spacing w:before="0" w:after="0" w:line="10" w:lineRule="exact"/>
      <w:ind w:left="28" w:right="28"/>
      <w:jc w:val="center"/>
    </w:pPr>
    <w:rPr>
      <w:rFonts w:asciiTheme="minorHAnsi" w:hAnsiTheme="minorHAnsi"/>
      <w:b/>
      <w:noProof/>
      <w:lang w:val="ru-RU"/>
    </w:rPr>
  </w:style>
  <w:style w:type="character" w:customStyle="1" w:styleId="CallChar">
    <w:name w:val="Call Char"/>
    <w:basedOn w:val="DefaultParagraphFont"/>
    <w:link w:val="Call"/>
    <w:locked/>
    <w:rsid w:val="00634555"/>
    <w:rPr>
      <w:rFonts w:ascii="Times New Roman" w:hAnsi="Times New Roman"/>
      <w:i/>
      <w:sz w:val="22"/>
      <w:lang w:val="en-GB" w:eastAsia="en-US"/>
    </w:rPr>
  </w:style>
  <w:style w:type="character" w:customStyle="1" w:styleId="ChaptitleChar">
    <w:name w:val="Chap_title Char"/>
    <w:basedOn w:val="DefaultParagraphFont"/>
    <w:link w:val="Chaptitle"/>
    <w:locked/>
    <w:rsid w:val="00634555"/>
    <w:rPr>
      <w:rFonts w:ascii="Times New Roman" w:hAnsi="Times New Roman"/>
      <w:b/>
      <w:sz w:val="28"/>
      <w:lang w:val="en-GB" w:eastAsia="en-US"/>
    </w:rPr>
  </w:style>
  <w:style w:type="paragraph" w:customStyle="1" w:styleId="Committee">
    <w:name w:val="Committee"/>
    <w:basedOn w:val="Normal"/>
    <w:qFormat/>
    <w:rsid w:val="00634555"/>
    <w:pPr>
      <w:framePr w:hSpace="180" w:wrap="around" w:hAnchor="margin" w:y="-675"/>
      <w:tabs>
        <w:tab w:val="clear" w:pos="794"/>
        <w:tab w:val="clear" w:pos="1191"/>
        <w:tab w:val="clear" w:pos="1588"/>
        <w:tab w:val="clear" w:pos="1985"/>
        <w:tab w:val="left" w:pos="851"/>
        <w:tab w:val="left" w:pos="1134"/>
        <w:tab w:val="left" w:pos="1871"/>
        <w:tab w:val="left" w:pos="2268"/>
      </w:tabs>
      <w:snapToGrid/>
      <w:spacing w:before="0" w:line="240" w:lineRule="atLeast"/>
    </w:pPr>
    <w:rPr>
      <w:rFonts w:asciiTheme="minorHAnsi" w:hAnsiTheme="minorHAnsi" w:cstheme="minorHAnsi"/>
      <w:b/>
      <w:sz w:val="24"/>
      <w:szCs w:val="24"/>
    </w:rPr>
  </w:style>
  <w:style w:type="character" w:customStyle="1" w:styleId="enumlev1Char">
    <w:name w:val="enumlev1 Char"/>
    <w:basedOn w:val="DefaultParagraphFont"/>
    <w:link w:val="enumlev1"/>
    <w:locked/>
    <w:rsid w:val="00CE4C79"/>
    <w:rPr>
      <w:rFonts w:ascii="Times New Roman" w:hAnsi="Times New Roman"/>
      <w:sz w:val="22"/>
      <w:lang w:val="en-GB" w:eastAsia="en-US"/>
    </w:rPr>
  </w:style>
  <w:style w:type="character" w:customStyle="1" w:styleId="enumlev2Char">
    <w:name w:val="enumlev2 Char"/>
    <w:basedOn w:val="DefaultParagraphFont"/>
    <w:link w:val="enumlev2"/>
    <w:locked/>
    <w:rsid w:val="00634555"/>
    <w:rPr>
      <w:rFonts w:ascii="Times New Roman" w:hAnsi="Times New Roman"/>
      <w:sz w:val="22"/>
      <w:lang w:val="en-GB" w:eastAsia="en-US"/>
    </w:rPr>
  </w:style>
  <w:style w:type="character" w:customStyle="1" w:styleId="EquationChar">
    <w:name w:val="Equation Char"/>
    <w:basedOn w:val="DefaultParagraphFont"/>
    <w:link w:val="Equation"/>
    <w:locked/>
    <w:rsid w:val="00634555"/>
    <w:rPr>
      <w:rFonts w:ascii="Times New Roman" w:hAnsi="Times New Roman"/>
      <w:sz w:val="22"/>
      <w:lang w:val="en-GB" w:eastAsia="en-US"/>
    </w:rPr>
  </w:style>
  <w:style w:type="paragraph" w:styleId="NormalIndent0">
    <w:name w:val="Normal Indent"/>
    <w:basedOn w:val="Normal"/>
    <w:rsid w:val="00634555"/>
    <w:pPr>
      <w:tabs>
        <w:tab w:val="clear" w:pos="794"/>
        <w:tab w:val="clear" w:pos="1191"/>
        <w:tab w:val="clear" w:pos="1588"/>
        <w:tab w:val="clear" w:pos="1985"/>
        <w:tab w:val="left" w:pos="1134"/>
        <w:tab w:val="left" w:pos="1871"/>
        <w:tab w:val="left" w:pos="2268"/>
      </w:tabs>
      <w:snapToGrid/>
      <w:ind w:left="1134"/>
    </w:pPr>
    <w:rPr>
      <w:rFonts w:asciiTheme="minorHAnsi" w:hAnsiTheme="minorHAnsi"/>
      <w:lang w:val="ru-RU"/>
    </w:rPr>
  </w:style>
  <w:style w:type="paragraph" w:customStyle="1" w:styleId="FigureNo">
    <w:name w:val="Figure_No"/>
    <w:basedOn w:val="Normal"/>
    <w:next w:val="Normal"/>
    <w:link w:val="FigureNoChar"/>
    <w:rsid w:val="00634555"/>
    <w:pPr>
      <w:keepNext/>
      <w:keepLines/>
      <w:tabs>
        <w:tab w:val="clear" w:pos="794"/>
        <w:tab w:val="clear" w:pos="1191"/>
        <w:tab w:val="clear" w:pos="1588"/>
        <w:tab w:val="clear" w:pos="1985"/>
        <w:tab w:val="left" w:pos="1134"/>
        <w:tab w:val="left" w:pos="1871"/>
        <w:tab w:val="left" w:pos="2268"/>
      </w:tabs>
      <w:snapToGrid/>
      <w:spacing w:before="480" w:after="120"/>
      <w:jc w:val="center"/>
    </w:pPr>
    <w:rPr>
      <w:rFonts w:asciiTheme="minorHAnsi" w:hAnsiTheme="minorHAnsi"/>
      <w:caps/>
      <w:sz w:val="20"/>
      <w:lang w:val="ru-RU"/>
    </w:rPr>
  </w:style>
  <w:style w:type="character" w:customStyle="1" w:styleId="FigureNoChar">
    <w:name w:val="Figure_No Char"/>
    <w:basedOn w:val="DefaultParagraphFont"/>
    <w:link w:val="FigureNo"/>
    <w:locked/>
    <w:rsid w:val="00634555"/>
    <w:rPr>
      <w:rFonts w:asciiTheme="minorHAnsi" w:hAnsiTheme="minorHAnsi"/>
      <w:caps/>
      <w:lang w:val="ru-RU" w:eastAsia="en-US"/>
    </w:rPr>
  </w:style>
  <w:style w:type="paragraph" w:customStyle="1" w:styleId="Tabletitle">
    <w:name w:val="Table_title"/>
    <w:basedOn w:val="Normal"/>
    <w:next w:val="Tabletext"/>
    <w:link w:val="TabletitleChar"/>
    <w:rsid w:val="00634555"/>
    <w:pPr>
      <w:keepNext/>
      <w:keepLines/>
      <w:tabs>
        <w:tab w:val="clear" w:pos="794"/>
        <w:tab w:val="clear" w:pos="1191"/>
        <w:tab w:val="clear" w:pos="1588"/>
        <w:tab w:val="clear" w:pos="1985"/>
        <w:tab w:val="left" w:pos="1134"/>
        <w:tab w:val="left" w:pos="1871"/>
        <w:tab w:val="left" w:pos="2268"/>
      </w:tabs>
      <w:snapToGrid/>
      <w:spacing w:before="0" w:after="120"/>
      <w:jc w:val="center"/>
    </w:pPr>
    <w:rPr>
      <w:rFonts w:ascii="Times New Roman Bold" w:hAnsi="Times New Roman Bold"/>
      <w:b/>
      <w:sz w:val="18"/>
      <w:lang w:val="ru-RU"/>
    </w:rPr>
  </w:style>
  <w:style w:type="character" w:customStyle="1" w:styleId="TabletitleChar">
    <w:name w:val="Table_title Char"/>
    <w:basedOn w:val="DefaultParagraphFont"/>
    <w:link w:val="Tabletitle"/>
    <w:locked/>
    <w:rsid w:val="00634555"/>
    <w:rPr>
      <w:rFonts w:ascii="Times New Roman Bold" w:hAnsi="Times New Roman Bold"/>
      <w:b/>
      <w:sz w:val="18"/>
      <w:lang w:val="ru-RU" w:eastAsia="en-US"/>
    </w:rPr>
  </w:style>
  <w:style w:type="paragraph" w:customStyle="1" w:styleId="Figuretitle">
    <w:name w:val="Figure_title"/>
    <w:basedOn w:val="Tabletitle"/>
    <w:next w:val="Normal"/>
    <w:link w:val="FiguretitleChar"/>
    <w:rsid w:val="00634555"/>
    <w:pPr>
      <w:spacing w:after="480"/>
    </w:pPr>
  </w:style>
  <w:style w:type="character" w:customStyle="1" w:styleId="FiguretitleChar">
    <w:name w:val="Figure_title Char"/>
    <w:basedOn w:val="DefaultParagraphFont"/>
    <w:link w:val="Figuretitle"/>
    <w:locked/>
    <w:rsid w:val="00634555"/>
    <w:rPr>
      <w:rFonts w:ascii="Times New Roman Bold" w:hAnsi="Times New Roman Bold"/>
      <w:b/>
      <w:sz w:val="18"/>
      <w:lang w:val="ru-RU" w:eastAsia="en-US"/>
    </w:rPr>
  </w:style>
  <w:style w:type="character" w:customStyle="1" w:styleId="FootnoteTextChar">
    <w:name w:val="Footnote Text Char"/>
    <w:aliases w:val="ALTS FOOTNOTE Char,DNV-FT Char,Footnote Text Char Char1 Char,Footnote Text Char Char1 Char1 Char Char Char,Footnote Text Char1 Char1 Char1 Char Char,Footnote Text Char1 Char1 Char1 Char Char Char1 Char,footnote text Char"/>
    <w:basedOn w:val="DefaultParagraphFont"/>
    <w:link w:val="FootnoteText"/>
    <w:qFormat/>
    <w:rsid w:val="00585CA3"/>
    <w:rPr>
      <w:rFonts w:ascii="Times New Roman" w:hAnsi="Times New Roman"/>
      <w:lang w:val="en-GB" w:eastAsia="en-US"/>
    </w:rPr>
  </w:style>
  <w:style w:type="character" w:customStyle="1" w:styleId="Heading1Char">
    <w:name w:val="Heading 1 Char"/>
    <w:basedOn w:val="DefaultParagraphFont"/>
    <w:link w:val="Heading1"/>
    <w:locked/>
    <w:rsid w:val="00CC0607"/>
    <w:rPr>
      <w:rFonts w:ascii="Times New Roman" w:hAnsi="Times New Roman"/>
      <w:b/>
      <w:sz w:val="26"/>
      <w:lang w:val="en-GB" w:eastAsia="en-US"/>
    </w:rPr>
  </w:style>
  <w:style w:type="character" w:customStyle="1" w:styleId="Heading2Char">
    <w:name w:val="Heading 2 Char"/>
    <w:basedOn w:val="DefaultParagraphFont"/>
    <w:link w:val="Heading2"/>
    <w:locked/>
    <w:rsid w:val="00634555"/>
    <w:rPr>
      <w:rFonts w:ascii="Times New Roman" w:hAnsi="Times New Roman"/>
      <w:b/>
      <w:sz w:val="22"/>
      <w:lang w:val="en-GB" w:eastAsia="en-US"/>
    </w:rPr>
  </w:style>
  <w:style w:type="character" w:customStyle="1" w:styleId="Heading3Char">
    <w:name w:val="Heading 3 Char"/>
    <w:basedOn w:val="DefaultParagraphFont"/>
    <w:link w:val="Heading3"/>
    <w:locked/>
    <w:rsid w:val="00634555"/>
    <w:rPr>
      <w:rFonts w:ascii="Times New Roman" w:hAnsi="Times New Roman"/>
      <w:b/>
      <w:sz w:val="22"/>
      <w:lang w:val="en-GB" w:eastAsia="en-US"/>
    </w:rPr>
  </w:style>
  <w:style w:type="character" w:customStyle="1" w:styleId="Heading4Char">
    <w:name w:val="Heading 4 Char"/>
    <w:basedOn w:val="DefaultParagraphFont"/>
    <w:link w:val="Heading4"/>
    <w:locked/>
    <w:rsid w:val="00634555"/>
    <w:rPr>
      <w:rFonts w:ascii="Times New Roman" w:hAnsi="Times New Roman"/>
      <w:b/>
      <w:sz w:val="22"/>
      <w:lang w:val="en-GB" w:eastAsia="en-US"/>
    </w:rPr>
  </w:style>
  <w:style w:type="character" w:customStyle="1" w:styleId="Heading5Char">
    <w:name w:val="Heading 5 Char"/>
    <w:basedOn w:val="DefaultParagraphFont"/>
    <w:link w:val="Heading5"/>
    <w:locked/>
    <w:rsid w:val="00634555"/>
    <w:rPr>
      <w:rFonts w:ascii="Times New Roman" w:hAnsi="Times New Roman"/>
      <w:b/>
      <w:sz w:val="22"/>
      <w:lang w:val="en-GB" w:eastAsia="en-US"/>
    </w:rPr>
  </w:style>
  <w:style w:type="character" w:customStyle="1" w:styleId="Heading6Char">
    <w:name w:val="Heading 6 Char"/>
    <w:basedOn w:val="DefaultParagraphFont"/>
    <w:link w:val="Heading6"/>
    <w:locked/>
    <w:rsid w:val="00634555"/>
    <w:rPr>
      <w:rFonts w:ascii="Times New Roman" w:hAnsi="Times New Roman"/>
      <w:b/>
      <w:sz w:val="22"/>
      <w:lang w:val="en-GB" w:eastAsia="en-US"/>
    </w:rPr>
  </w:style>
  <w:style w:type="character" w:customStyle="1" w:styleId="Heading7Char">
    <w:name w:val="Heading 7 Char"/>
    <w:basedOn w:val="DefaultParagraphFont"/>
    <w:link w:val="Heading7"/>
    <w:locked/>
    <w:rsid w:val="00634555"/>
    <w:rPr>
      <w:rFonts w:ascii="Times New Roman" w:hAnsi="Times New Roman"/>
      <w:b/>
      <w:sz w:val="22"/>
      <w:lang w:val="en-GB" w:eastAsia="en-US"/>
    </w:rPr>
  </w:style>
  <w:style w:type="character" w:customStyle="1" w:styleId="Heading8Char">
    <w:name w:val="Heading 8 Char"/>
    <w:basedOn w:val="DefaultParagraphFont"/>
    <w:link w:val="Heading8"/>
    <w:locked/>
    <w:rsid w:val="00634555"/>
    <w:rPr>
      <w:rFonts w:ascii="Times New Roman" w:hAnsi="Times New Roman"/>
      <w:b/>
      <w:sz w:val="22"/>
      <w:lang w:val="en-GB" w:eastAsia="en-US"/>
    </w:rPr>
  </w:style>
  <w:style w:type="character" w:customStyle="1" w:styleId="Heading9Char">
    <w:name w:val="Heading 9 Char"/>
    <w:basedOn w:val="DefaultParagraphFont"/>
    <w:link w:val="Heading9"/>
    <w:locked/>
    <w:rsid w:val="00634555"/>
    <w:rPr>
      <w:rFonts w:ascii="Times New Roman" w:hAnsi="Times New Roman"/>
      <w:b/>
      <w:sz w:val="22"/>
      <w:lang w:val="en-GB" w:eastAsia="en-US"/>
    </w:rPr>
  </w:style>
  <w:style w:type="character" w:customStyle="1" w:styleId="HeadingbChar">
    <w:name w:val="Heading_b Char"/>
    <w:basedOn w:val="DefaultParagraphFont"/>
    <w:link w:val="Headingb"/>
    <w:locked/>
    <w:rsid w:val="00634555"/>
    <w:rPr>
      <w:rFonts w:ascii="Times New Roman" w:hAnsi="Times New Roman"/>
      <w:b/>
      <w:sz w:val="22"/>
      <w:lang w:val="en-GB" w:eastAsia="en-US"/>
    </w:rPr>
  </w:style>
  <w:style w:type="paragraph" w:styleId="Index4">
    <w:name w:val="index 4"/>
    <w:basedOn w:val="Normal"/>
    <w:next w:val="Normal"/>
    <w:rsid w:val="00634555"/>
    <w:pPr>
      <w:tabs>
        <w:tab w:val="clear" w:pos="794"/>
        <w:tab w:val="clear" w:pos="1191"/>
        <w:tab w:val="clear" w:pos="1588"/>
        <w:tab w:val="clear" w:pos="1985"/>
        <w:tab w:val="left" w:pos="1134"/>
        <w:tab w:val="left" w:pos="1871"/>
        <w:tab w:val="left" w:pos="2268"/>
      </w:tabs>
      <w:snapToGrid/>
      <w:ind w:left="849"/>
    </w:pPr>
    <w:rPr>
      <w:rFonts w:asciiTheme="minorHAnsi" w:hAnsiTheme="minorHAnsi"/>
      <w:lang w:val="ru-RU"/>
    </w:rPr>
  </w:style>
  <w:style w:type="paragraph" w:styleId="Index5">
    <w:name w:val="index 5"/>
    <w:basedOn w:val="Normal"/>
    <w:next w:val="Normal"/>
    <w:rsid w:val="00634555"/>
    <w:pPr>
      <w:tabs>
        <w:tab w:val="clear" w:pos="794"/>
        <w:tab w:val="clear" w:pos="1191"/>
        <w:tab w:val="clear" w:pos="1588"/>
        <w:tab w:val="clear" w:pos="1985"/>
        <w:tab w:val="left" w:pos="1134"/>
        <w:tab w:val="left" w:pos="1871"/>
        <w:tab w:val="left" w:pos="2268"/>
      </w:tabs>
      <w:snapToGrid/>
      <w:ind w:left="1132"/>
    </w:pPr>
    <w:rPr>
      <w:rFonts w:asciiTheme="minorHAnsi" w:hAnsiTheme="minorHAnsi"/>
      <w:lang w:val="ru-RU"/>
    </w:rPr>
  </w:style>
  <w:style w:type="paragraph" w:styleId="Index6">
    <w:name w:val="index 6"/>
    <w:basedOn w:val="Normal"/>
    <w:next w:val="Normal"/>
    <w:rsid w:val="00634555"/>
    <w:pPr>
      <w:tabs>
        <w:tab w:val="clear" w:pos="794"/>
        <w:tab w:val="clear" w:pos="1191"/>
        <w:tab w:val="clear" w:pos="1588"/>
        <w:tab w:val="clear" w:pos="1985"/>
        <w:tab w:val="left" w:pos="1134"/>
        <w:tab w:val="left" w:pos="1871"/>
        <w:tab w:val="left" w:pos="2268"/>
      </w:tabs>
      <w:snapToGrid/>
      <w:ind w:left="1415"/>
    </w:pPr>
    <w:rPr>
      <w:rFonts w:asciiTheme="minorHAnsi" w:hAnsiTheme="minorHAnsi"/>
      <w:lang w:val="ru-RU"/>
    </w:rPr>
  </w:style>
  <w:style w:type="paragraph" w:styleId="Index7">
    <w:name w:val="index 7"/>
    <w:basedOn w:val="Normal"/>
    <w:next w:val="Normal"/>
    <w:rsid w:val="00634555"/>
    <w:pPr>
      <w:tabs>
        <w:tab w:val="clear" w:pos="794"/>
        <w:tab w:val="clear" w:pos="1191"/>
        <w:tab w:val="clear" w:pos="1588"/>
        <w:tab w:val="clear" w:pos="1985"/>
        <w:tab w:val="left" w:pos="1134"/>
        <w:tab w:val="left" w:pos="1871"/>
        <w:tab w:val="left" w:pos="2268"/>
      </w:tabs>
      <w:snapToGrid/>
      <w:ind w:left="1698"/>
    </w:pPr>
    <w:rPr>
      <w:rFonts w:asciiTheme="minorHAnsi" w:hAnsiTheme="minorHAnsi"/>
      <w:lang w:val="ru-RU"/>
    </w:rPr>
  </w:style>
  <w:style w:type="paragraph" w:styleId="IndexHeading">
    <w:name w:val="index heading"/>
    <w:basedOn w:val="Normal"/>
    <w:next w:val="Index1"/>
    <w:rsid w:val="00634555"/>
    <w:pPr>
      <w:tabs>
        <w:tab w:val="clear" w:pos="794"/>
        <w:tab w:val="clear" w:pos="1191"/>
        <w:tab w:val="clear" w:pos="1588"/>
        <w:tab w:val="clear" w:pos="1985"/>
        <w:tab w:val="left" w:pos="1134"/>
        <w:tab w:val="left" w:pos="1871"/>
        <w:tab w:val="left" w:pos="2268"/>
      </w:tabs>
      <w:snapToGrid/>
    </w:pPr>
    <w:rPr>
      <w:rFonts w:asciiTheme="minorHAnsi" w:hAnsiTheme="minorHAnsi"/>
      <w:lang w:val="ru-RU"/>
    </w:rPr>
  </w:style>
  <w:style w:type="character" w:styleId="LineNumber">
    <w:name w:val="line number"/>
    <w:basedOn w:val="DefaultParagraphFont"/>
    <w:rsid w:val="00634555"/>
    <w:rPr>
      <w:rFonts w:cs="Times New Roman"/>
    </w:rPr>
  </w:style>
  <w:style w:type="character" w:customStyle="1" w:styleId="NormalaftertitleChar">
    <w:name w:val="Normal after title Char"/>
    <w:basedOn w:val="DefaultParagraphFont"/>
    <w:link w:val="Normalaftertitle0"/>
    <w:locked/>
    <w:rsid w:val="009F3CAB"/>
    <w:rPr>
      <w:rFonts w:ascii="Times New Roman" w:hAnsi="Times New Roman"/>
      <w:sz w:val="22"/>
      <w:lang w:val="en-GB" w:eastAsia="en-US"/>
    </w:rPr>
  </w:style>
  <w:style w:type="paragraph" w:customStyle="1" w:styleId="Normalend">
    <w:name w:val="Normal_end"/>
    <w:basedOn w:val="Normal"/>
    <w:next w:val="Normal"/>
    <w:qFormat/>
    <w:rsid w:val="00634555"/>
    <w:pPr>
      <w:tabs>
        <w:tab w:val="clear" w:pos="794"/>
        <w:tab w:val="clear" w:pos="1191"/>
        <w:tab w:val="clear" w:pos="1588"/>
        <w:tab w:val="clear" w:pos="1985"/>
        <w:tab w:val="left" w:pos="1134"/>
        <w:tab w:val="left" w:pos="1871"/>
        <w:tab w:val="left" w:pos="2268"/>
      </w:tabs>
      <w:snapToGrid/>
    </w:pPr>
    <w:rPr>
      <w:rFonts w:asciiTheme="minorHAnsi" w:hAnsiTheme="minorHAnsi"/>
      <w:lang w:val="en-US"/>
    </w:rPr>
  </w:style>
  <w:style w:type="character" w:customStyle="1" w:styleId="NoteChar">
    <w:name w:val="Note Char"/>
    <w:basedOn w:val="DefaultParagraphFont"/>
    <w:link w:val="Note"/>
    <w:locked/>
    <w:rsid w:val="00634555"/>
    <w:rPr>
      <w:rFonts w:ascii="Times New Roman" w:hAnsi="Times New Roman"/>
      <w:sz w:val="22"/>
      <w:lang w:val="en-GB" w:eastAsia="en-US"/>
    </w:rPr>
  </w:style>
  <w:style w:type="character" w:customStyle="1" w:styleId="Section1Char">
    <w:name w:val="Section_1 Char"/>
    <w:basedOn w:val="DefaultParagraphFont"/>
    <w:link w:val="Section1"/>
    <w:locked/>
    <w:rsid w:val="00634555"/>
    <w:rPr>
      <w:rFonts w:ascii="Times New Roman" w:hAnsi="Times New Roman"/>
      <w:b/>
      <w:sz w:val="22"/>
      <w:lang w:val="en-GB" w:eastAsia="en-US"/>
    </w:rPr>
  </w:style>
  <w:style w:type="paragraph" w:customStyle="1" w:styleId="Subsection1">
    <w:name w:val="Subsection_1"/>
    <w:basedOn w:val="Section1"/>
    <w:next w:val="Section1"/>
    <w:qFormat/>
    <w:rsid w:val="00634555"/>
    <w:pPr>
      <w:tabs>
        <w:tab w:val="center" w:pos="4820"/>
      </w:tabs>
      <w:snapToGrid/>
      <w:spacing w:before="360"/>
    </w:pPr>
    <w:rPr>
      <w:rFonts w:asciiTheme="minorHAnsi" w:hAnsiTheme="minorHAnsi"/>
    </w:rPr>
  </w:style>
  <w:style w:type="paragraph" w:customStyle="1" w:styleId="Part1">
    <w:name w:val="Part_1"/>
    <w:basedOn w:val="Subsection1"/>
    <w:next w:val="Section1"/>
    <w:qFormat/>
    <w:rsid w:val="00634555"/>
  </w:style>
  <w:style w:type="character" w:customStyle="1" w:styleId="RecNoChar">
    <w:name w:val="Rec_No Char"/>
    <w:basedOn w:val="DefaultParagraphFont"/>
    <w:link w:val="RecNo"/>
    <w:locked/>
    <w:rsid w:val="00634555"/>
    <w:rPr>
      <w:rFonts w:ascii="Times New Roman" w:hAnsi="Times New Roman"/>
      <w:b/>
      <w:sz w:val="28"/>
      <w:lang w:val="en-GB" w:eastAsia="en-US"/>
    </w:rPr>
  </w:style>
  <w:style w:type="character" w:customStyle="1" w:styleId="ResNoChar">
    <w:name w:val="Res_No Char"/>
    <w:basedOn w:val="DefaultParagraphFont"/>
    <w:link w:val="ResNo"/>
    <w:locked/>
    <w:rsid w:val="00634555"/>
    <w:rPr>
      <w:rFonts w:ascii="Times New Roman" w:hAnsi="Times New Roman"/>
      <w:b/>
      <w:sz w:val="28"/>
      <w:lang w:val="en-GB" w:eastAsia="en-US"/>
    </w:rPr>
  </w:style>
  <w:style w:type="character" w:customStyle="1" w:styleId="RestitleChar">
    <w:name w:val="Res_title Char"/>
    <w:basedOn w:val="DefaultParagraphFont"/>
    <w:link w:val="Restitle"/>
    <w:locked/>
    <w:rsid w:val="00634555"/>
    <w:rPr>
      <w:rFonts w:ascii="Times New Roman" w:hAnsi="Times New Roman"/>
      <w:b/>
      <w:sz w:val="28"/>
      <w:lang w:val="en-GB" w:eastAsia="en-US"/>
    </w:rPr>
  </w:style>
  <w:style w:type="character" w:customStyle="1" w:styleId="Section2Char">
    <w:name w:val="Section_2 Char"/>
    <w:basedOn w:val="Section1Char"/>
    <w:link w:val="Section2"/>
    <w:locked/>
    <w:rsid w:val="00634555"/>
    <w:rPr>
      <w:rFonts w:ascii="Times New Roman" w:hAnsi="Times New Roman"/>
      <w:b w:val="0"/>
      <w:i/>
      <w:sz w:val="22"/>
      <w:lang w:val="en-GB" w:eastAsia="en-US"/>
    </w:rPr>
  </w:style>
  <w:style w:type="paragraph" w:customStyle="1" w:styleId="Section3">
    <w:name w:val="Section_3"/>
    <w:basedOn w:val="Section1"/>
    <w:link w:val="Section3Char"/>
    <w:rsid w:val="00634555"/>
    <w:pPr>
      <w:tabs>
        <w:tab w:val="center" w:pos="4820"/>
      </w:tabs>
      <w:snapToGrid/>
      <w:spacing w:before="360"/>
      <w:jc w:val="both"/>
    </w:pPr>
    <w:rPr>
      <w:rFonts w:asciiTheme="minorHAnsi" w:eastAsia="SimSun" w:hAnsiTheme="minorHAnsi"/>
      <w:b w:val="0"/>
      <w:lang w:val="ru-RU"/>
    </w:rPr>
  </w:style>
  <w:style w:type="character" w:customStyle="1" w:styleId="Section3Char">
    <w:name w:val="Section_3 Char"/>
    <w:basedOn w:val="Section1Char"/>
    <w:link w:val="Section3"/>
    <w:locked/>
    <w:rsid w:val="00634555"/>
    <w:rPr>
      <w:rFonts w:asciiTheme="minorHAnsi" w:eastAsia="SimSun" w:hAnsiTheme="minorHAnsi"/>
      <w:b w:val="0"/>
      <w:sz w:val="22"/>
      <w:lang w:val="ru-RU" w:eastAsia="en-US"/>
    </w:rPr>
  </w:style>
  <w:style w:type="paragraph" w:customStyle="1" w:styleId="Tablefin">
    <w:name w:val="Table_fin"/>
    <w:basedOn w:val="Normal"/>
    <w:rsid w:val="00634555"/>
    <w:pPr>
      <w:tabs>
        <w:tab w:val="clear" w:pos="794"/>
        <w:tab w:val="clear" w:pos="1191"/>
        <w:tab w:val="clear" w:pos="1588"/>
        <w:tab w:val="clear" w:pos="1985"/>
        <w:tab w:val="left" w:pos="1871"/>
        <w:tab w:val="left" w:pos="2268"/>
      </w:tabs>
      <w:snapToGrid/>
      <w:spacing w:before="0"/>
    </w:pPr>
    <w:rPr>
      <w:rFonts w:asciiTheme="minorHAnsi" w:hAnsiTheme="minorHAnsi"/>
      <w:sz w:val="12"/>
      <w:lang w:val="fr-FR"/>
    </w:rPr>
  </w:style>
  <w:style w:type="paragraph" w:customStyle="1" w:styleId="TableNo">
    <w:name w:val="Table_No"/>
    <w:basedOn w:val="Normal"/>
    <w:next w:val="Tabletitle"/>
    <w:link w:val="TableNoChar"/>
    <w:rsid w:val="008A23CE"/>
    <w:pPr>
      <w:keepNext/>
      <w:tabs>
        <w:tab w:val="clear" w:pos="794"/>
        <w:tab w:val="clear" w:pos="1191"/>
        <w:tab w:val="clear" w:pos="1588"/>
        <w:tab w:val="clear" w:pos="1985"/>
        <w:tab w:val="left" w:pos="1134"/>
        <w:tab w:val="left" w:pos="1871"/>
        <w:tab w:val="left" w:pos="2268"/>
      </w:tabs>
      <w:snapToGrid/>
      <w:spacing w:before="560" w:after="120"/>
      <w:jc w:val="center"/>
    </w:pPr>
    <w:rPr>
      <w:caps/>
      <w:sz w:val="18"/>
      <w:lang w:val="ru-RU"/>
    </w:rPr>
  </w:style>
  <w:style w:type="character" w:customStyle="1" w:styleId="TableNoChar">
    <w:name w:val="Table_No Char"/>
    <w:basedOn w:val="DefaultParagraphFont"/>
    <w:link w:val="TableNo"/>
    <w:locked/>
    <w:rsid w:val="008A23CE"/>
    <w:rPr>
      <w:rFonts w:ascii="Times New Roman" w:hAnsi="Times New Roman"/>
      <w:caps/>
      <w:sz w:val="18"/>
      <w:lang w:val="ru-RU" w:eastAsia="en-US"/>
    </w:rPr>
  </w:style>
  <w:style w:type="paragraph" w:customStyle="1" w:styleId="TableTextS5">
    <w:name w:val="Table_TextS5"/>
    <w:basedOn w:val="Normal"/>
    <w:link w:val="TableTextS5Char"/>
    <w:rsid w:val="00634555"/>
    <w:pPr>
      <w:tabs>
        <w:tab w:val="clear" w:pos="794"/>
        <w:tab w:val="clear" w:pos="1191"/>
        <w:tab w:val="clear" w:pos="1588"/>
        <w:tab w:val="clear" w:pos="1985"/>
        <w:tab w:val="left" w:pos="170"/>
        <w:tab w:val="left" w:pos="567"/>
        <w:tab w:val="left" w:pos="737"/>
        <w:tab w:val="left" w:pos="2977"/>
        <w:tab w:val="left" w:pos="3266"/>
      </w:tabs>
      <w:snapToGrid/>
      <w:spacing w:before="40" w:after="40"/>
      <w:ind w:left="170" w:hanging="170"/>
    </w:pPr>
    <w:rPr>
      <w:rFonts w:asciiTheme="minorHAnsi" w:hAnsiTheme="minorHAnsi"/>
      <w:sz w:val="18"/>
    </w:rPr>
  </w:style>
  <w:style w:type="character" w:customStyle="1" w:styleId="TableTextS5Char">
    <w:name w:val="Table_TextS5 Char"/>
    <w:basedOn w:val="DefaultParagraphFont"/>
    <w:link w:val="TableTextS5"/>
    <w:locked/>
    <w:rsid w:val="00634555"/>
    <w:rPr>
      <w:rFonts w:asciiTheme="minorHAnsi" w:hAnsiTheme="minorHAnsi"/>
      <w:sz w:val="18"/>
      <w:lang w:val="en-GB" w:eastAsia="en-US"/>
    </w:rPr>
  </w:style>
  <w:style w:type="paragraph" w:customStyle="1" w:styleId="TableNote">
    <w:name w:val="TableNote"/>
    <w:basedOn w:val="Tabletext"/>
    <w:rsid w:val="00634555"/>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napToGrid/>
    </w:pPr>
    <w:rPr>
      <w:rFonts w:asciiTheme="minorHAnsi" w:hAnsiTheme="minorHAnsi"/>
      <w:lang w:val="fr-FR"/>
    </w:rPr>
  </w:style>
  <w:style w:type="character" w:customStyle="1" w:styleId="Title1Char">
    <w:name w:val="Title 1 Char"/>
    <w:basedOn w:val="DefaultParagraphFont"/>
    <w:link w:val="Title1"/>
    <w:locked/>
    <w:rsid w:val="00634555"/>
    <w:rPr>
      <w:rFonts w:ascii="Times New Roman" w:hAnsi="Times New Roman"/>
      <w:caps/>
      <w:sz w:val="26"/>
      <w:lang w:val="en-GB" w:eastAsia="en-US"/>
    </w:rPr>
  </w:style>
  <w:style w:type="paragraph" w:customStyle="1" w:styleId="Volumetitle">
    <w:name w:val="Volume_title"/>
    <w:basedOn w:val="ArtNo"/>
    <w:qFormat/>
    <w:rsid w:val="00634555"/>
    <w:pPr>
      <w:tabs>
        <w:tab w:val="clear" w:pos="794"/>
        <w:tab w:val="clear" w:pos="1191"/>
        <w:tab w:val="clear" w:pos="1588"/>
        <w:tab w:val="clear" w:pos="1985"/>
        <w:tab w:val="left" w:pos="1134"/>
        <w:tab w:val="left" w:pos="1871"/>
        <w:tab w:val="left" w:pos="2268"/>
      </w:tabs>
      <w:snapToGrid/>
    </w:pPr>
    <w:rPr>
      <w:rFonts w:asciiTheme="minorHAnsi" w:hAnsiTheme="minorHAnsi"/>
      <w:sz w:val="26"/>
      <w:lang w:val="en-US"/>
    </w:rPr>
  </w:style>
  <w:style w:type="character" w:customStyle="1" w:styleId="Artref0">
    <w:name w:val="Art#_ref"/>
    <w:basedOn w:val="DefaultParagraphFont"/>
    <w:rsid w:val="00634555"/>
  </w:style>
  <w:style w:type="character" w:customStyle="1" w:styleId="href2">
    <w:name w:val="href2"/>
    <w:basedOn w:val="href"/>
    <w:rsid w:val="00634555"/>
  </w:style>
  <w:style w:type="paragraph" w:customStyle="1" w:styleId="TableHead0">
    <w:name w:val="Table_Head"/>
    <w:basedOn w:val="Tabletext"/>
    <w:next w:val="Tabletext"/>
    <w:rsid w:val="00634555"/>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napToGrid/>
      <w:spacing w:before="80" w:after="80"/>
      <w:jc w:val="center"/>
    </w:pPr>
    <w:rPr>
      <w:b/>
      <w:bCs/>
    </w:rPr>
  </w:style>
  <w:style w:type="paragraph" w:customStyle="1" w:styleId="Head">
    <w:name w:val="Head"/>
    <w:basedOn w:val="Normal"/>
    <w:rsid w:val="00634555"/>
    <w:pPr>
      <w:tabs>
        <w:tab w:val="clear" w:pos="794"/>
        <w:tab w:val="clear" w:pos="1191"/>
        <w:tab w:val="clear" w:pos="1588"/>
        <w:tab w:val="clear" w:pos="1985"/>
        <w:tab w:val="left" w:pos="6663"/>
      </w:tabs>
      <w:overflowPunct/>
      <w:autoSpaceDE/>
      <w:autoSpaceDN/>
      <w:adjustRightInd/>
      <w:snapToGrid/>
      <w:spacing w:before="0"/>
      <w:jc w:val="both"/>
      <w:textAlignment w:val="auto"/>
    </w:pPr>
    <w:rPr>
      <w:szCs w:val="24"/>
    </w:rPr>
  </w:style>
  <w:style w:type="paragraph" w:styleId="TableofFigures">
    <w:name w:val="table of figures"/>
    <w:basedOn w:val="Normal"/>
    <w:next w:val="Normal"/>
    <w:semiHidden/>
    <w:rsid w:val="00634555"/>
    <w:pPr>
      <w:tabs>
        <w:tab w:val="clear" w:pos="794"/>
        <w:tab w:val="clear" w:pos="1191"/>
        <w:tab w:val="clear" w:pos="1588"/>
        <w:tab w:val="clear" w:pos="1985"/>
        <w:tab w:val="right" w:leader="dot" w:pos="10773"/>
      </w:tabs>
      <w:snapToGrid/>
      <w:spacing w:before="0"/>
      <w:jc w:val="both"/>
    </w:pPr>
    <w:rPr>
      <w:rFonts w:ascii="Arial" w:hAnsi="Arial" w:cs="Arial"/>
      <w:sz w:val="16"/>
      <w:szCs w:val="16"/>
      <w:lang w:val="en-US"/>
    </w:rPr>
  </w:style>
  <w:style w:type="paragraph" w:customStyle="1" w:styleId="MEP">
    <w:name w:val="MEP"/>
    <w:basedOn w:val="Normal"/>
    <w:rsid w:val="00634555"/>
    <w:pPr>
      <w:tabs>
        <w:tab w:val="clear" w:pos="794"/>
        <w:tab w:val="clear" w:pos="1191"/>
        <w:tab w:val="clear" w:pos="1588"/>
        <w:tab w:val="clear" w:pos="1985"/>
        <w:tab w:val="left" w:pos="1134"/>
        <w:tab w:val="left" w:pos="1871"/>
        <w:tab w:val="left" w:pos="2268"/>
      </w:tabs>
      <w:snapToGrid/>
      <w:spacing w:before="200"/>
      <w:jc w:val="both"/>
    </w:pPr>
    <w:rPr>
      <w:szCs w:val="24"/>
    </w:rPr>
  </w:style>
  <w:style w:type="paragraph" w:customStyle="1" w:styleId="TableLegend0">
    <w:name w:val="Table_Legend"/>
    <w:basedOn w:val="Tabletext"/>
    <w:next w:val="Normal"/>
    <w:rsid w:val="00634555"/>
    <w:pPr>
      <w:keepNext/>
      <w:tabs>
        <w:tab w:val="clear" w:pos="1418"/>
        <w:tab w:val="clear" w:pos="1701"/>
        <w:tab w:val="clear" w:pos="1985"/>
        <w:tab w:val="clear" w:pos="2268"/>
        <w:tab w:val="clear" w:pos="2552"/>
        <w:tab w:val="clear" w:pos="2835"/>
        <w:tab w:val="clear" w:pos="3119"/>
        <w:tab w:val="clear" w:pos="3402"/>
        <w:tab w:val="clear" w:pos="3686"/>
        <w:tab w:val="clear" w:pos="3969"/>
      </w:tabs>
      <w:snapToGrid/>
      <w:spacing w:before="120" w:after="0"/>
      <w:jc w:val="both"/>
    </w:pPr>
  </w:style>
  <w:style w:type="paragraph" w:customStyle="1" w:styleId="TableTitle0">
    <w:name w:val="Table_Title"/>
    <w:basedOn w:val="Table"/>
    <w:next w:val="Tabletext"/>
    <w:rsid w:val="00634555"/>
    <w:pPr>
      <w:spacing w:before="0"/>
    </w:pPr>
    <w:rPr>
      <w:b/>
      <w:bCs/>
    </w:rPr>
  </w:style>
  <w:style w:type="paragraph" w:customStyle="1" w:styleId="Table">
    <w:name w:val="Table_#"/>
    <w:basedOn w:val="Normal"/>
    <w:next w:val="TableTitle0"/>
    <w:rsid w:val="00634555"/>
    <w:pPr>
      <w:keepNext/>
      <w:tabs>
        <w:tab w:val="clear" w:pos="794"/>
        <w:tab w:val="clear" w:pos="1191"/>
        <w:tab w:val="clear" w:pos="1588"/>
        <w:tab w:val="clear" w:pos="1985"/>
      </w:tabs>
      <w:snapToGrid/>
      <w:spacing w:before="360" w:after="120"/>
      <w:jc w:val="center"/>
    </w:pPr>
    <w:rPr>
      <w:sz w:val="20"/>
    </w:rPr>
  </w:style>
  <w:style w:type="paragraph" w:customStyle="1" w:styleId="TableFin0">
    <w:name w:val="Table_Fin"/>
    <w:basedOn w:val="Normal"/>
    <w:rsid w:val="00634555"/>
    <w:pPr>
      <w:tabs>
        <w:tab w:val="clear" w:pos="794"/>
        <w:tab w:val="clear" w:pos="1191"/>
        <w:tab w:val="clear" w:pos="1588"/>
        <w:tab w:val="clear" w:pos="1985"/>
        <w:tab w:val="left" w:pos="1871"/>
        <w:tab w:val="left" w:pos="2268"/>
      </w:tabs>
      <w:snapToGrid/>
      <w:jc w:val="both"/>
    </w:pPr>
    <w:rPr>
      <w:sz w:val="12"/>
      <w:szCs w:val="12"/>
    </w:rPr>
  </w:style>
  <w:style w:type="paragraph" w:customStyle="1" w:styleId="Normal1">
    <w:name w:val="Normal1"/>
    <w:rsid w:val="00634555"/>
    <w:pPr>
      <w:tabs>
        <w:tab w:val="left" w:pos="1134"/>
        <w:tab w:val="left" w:pos="1871"/>
        <w:tab w:val="left" w:pos="2268"/>
      </w:tabs>
      <w:spacing w:before="200"/>
      <w:jc w:val="both"/>
    </w:pPr>
    <w:rPr>
      <w:rFonts w:ascii="Times New Roman" w:hAnsi="Times New Roman"/>
      <w:sz w:val="24"/>
      <w:lang w:val="en-GB" w:eastAsia="ru-RU"/>
    </w:rPr>
  </w:style>
  <w:style w:type="character" w:customStyle="1" w:styleId="UnresolvedMention1">
    <w:name w:val="Unresolved Mention1"/>
    <w:basedOn w:val="DefaultParagraphFont"/>
    <w:uiPriority w:val="99"/>
    <w:semiHidden/>
    <w:unhideWhenUsed/>
    <w:rsid w:val="00634555"/>
    <w:rPr>
      <w:color w:val="605E5C"/>
      <w:shd w:val="clear" w:color="auto" w:fill="E1DFDD"/>
    </w:rPr>
  </w:style>
  <w:style w:type="paragraph" w:customStyle="1" w:styleId="Headingi0">
    <w:name w:val="Heading i"/>
    <w:basedOn w:val="Normal"/>
    <w:rsid w:val="00634555"/>
    <w:pPr>
      <w:keepNext/>
      <w:keepLines/>
      <w:tabs>
        <w:tab w:val="clear" w:pos="794"/>
        <w:tab w:val="clear" w:pos="1191"/>
        <w:tab w:val="clear" w:pos="1588"/>
        <w:tab w:val="clear" w:pos="1985"/>
        <w:tab w:val="left" w:pos="1134"/>
        <w:tab w:val="left" w:pos="1871"/>
      </w:tabs>
      <w:snapToGrid/>
      <w:spacing w:before="400"/>
      <w:jc w:val="both"/>
    </w:pPr>
    <w:rPr>
      <w:i/>
      <w:iCs/>
      <w:szCs w:val="24"/>
    </w:rPr>
  </w:style>
  <w:style w:type="character" w:customStyle="1" w:styleId="Resref0">
    <w:name w:val="Res#_ref"/>
    <w:basedOn w:val="DefaultParagraphFont"/>
    <w:rsid w:val="00634555"/>
  </w:style>
  <w:style w:type="paragraph" w:customStyle="1" w:styleId="StyleReasonsBoldItalic">
    <w:name w:val="Style Reasons + Bold Italic"/>
    <w:basedOn w:val="Reasons"/>
    <w:rsid w:val="006A11FF"/>
    <w:rPr>
      <w:b/>
      <w:bCs/>
      <w:i/>
      <w:iCs/>
    </w:rPr>
  </w:style>
  <w:style w:type="paragraph" w:customStyle="1" w:styleId="StyleReasonsBoldItalic1">
    <w:name w:val="Style Reasons + Bold Italic1"/>
    <w:basedOn w:val="Reasons"/>
    <w:rsid w:val="006A11FF"/>
    <w:rPr>
      <w:bCs/>
      <w:i/>
      <w:iCs/>
    </w:rPr>
  </w:style>
  <w:style w:type="paragraph" w:customStyle="1" w:styleId="StyleProposalBefore0pt">
    <w:name w:val="Style Proposal + Before:  0 pt"/>
    <w:basedOn w:val="Proposal"/>
    <w:rsid w:val="00295492"/>
    <w:pPr>
      <w:spacing w:before="0"/>
    </w:pPr>
    <w:rPr>
      <w:bCs/>
    </w:rPr>
  </w:style>
  <w:style w:type="paragraph" w:styleId="Revision">
    <w:name w:val="Revision"/>
    <w:hidden/>
    <w:uiPriority w:val="99"/>
    <w:semiHidden/>
    <w:rsid w:val="00D41BC2"/>
    <w:rPr>
      <w:rFonts w:ascii="Times New Roman" w:hAnsi="Times New Roman"/>
      <w:sz w:val="22"/>
      <w:lang w:val="en-GB" w:eastAsia="en-US"/>
    </w:rPr>
  </w:style>
  <w:style w:type="table" w:customStyle="1" w:styleId="GridTable1Light-Accent12">
    <w:name w:val="Grid Table 1 Light - Accent 12"/>
    <w:basedOn w:val="TableNormal"/>
    <w:uiPriority w:val="46"/>
    <w:rsid w:val="003D4BA2"/>
    <w:rPr>
      <w:rFonts w:eastAsia="SimSun"/>
    </w:rPr>
    <w:tblPr>
      <w:tblStyleRowBandSize w:val="1"/>
      <w:tblStyleColBandSize w:val="1"/>
      <w:tblInd w:w="0" w:type="nil"/>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494068"/>
    <w:rPr>
      <w:color w:val="605E5C"/>
      <w:shd w:val="clear" w:color="auto" w:fill="E1DFDD"/>
    </w:rPr>
  </w:style>
  <w:style w:type="character" w:styleId="IntenseReference">
    <w:name w:val="Intense Reference"/>
    <w:basedOn w:val="DefaultParagraphFont"/>
    <w:uiPriority w:val="32"/>
    <w:qFormat/>
    <w:rsid w:val="004338EA"/>
    <w:rPr>
      <w:b/>
      <w:bCs/>
      <w:smallCaps/>
      <w:color w:val="4F81BD" w:themeColor="accent1"/>
      <w:spacing w:val="5"/>
    </w:rPr>
  </w:style>
  <w:style w:type="paragraph" w:styleId="ListBullet">
    <w:name w:val="List Bullet"/>
    <w:basedOn w:val="Normal"/>
    <w:unhideWhenUsed/>
    <w:rsid w:val="004703C6"/>
    <w:pPr>
      <w:numPr>
        <w:numId w:val="13"/>
      </w:numPr>
      <w:contextualSpacing/>
    </w:pPr>
  </w:style>
  <w:style w:type="character" w:customStyle="1" w:styleId="ListParagraphChar">
    <w:name w:val="List Paragraph Char"/>
    <w:basedOn w:val="DefaultParagraphFont"/>
    <w:link w:val="ListParagraph"/>
    <w:uiPriority w:val="34"/>
    <w:locked/>
    <w:rsid w:val="00E178CD"/>
    <w:rPr>
      <w:rFonts w:asciiTheme="minorHAnsi" w:eastAsiaTheme="minorEastAsia" w:hAnsiTheme="minorHAnsi" w:cstheme="minorBidi"/>
      <w:sz w:val="22"/>
      <w:szCs w:val="22"/>
    </w:rPr>
  </w:style>
  <w:style w:type="table" w:customStyle="1" w:styleId="GridTable1Light-Accent121">
    <w:name w:val="Grid Table 1 Light - Accent 121"/>
    <w:basedOn w:val="TableNormal"/>
    <w:uiPriority w:val="46"/>
    <w:rsid w:val="00321993"/>
    <w:rPr>
      <w:rFonts w:eastAsia="SimSun"/>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Appref0">
    <w:name w:val="App#_ref"/>
    <w:basedOn w:val="DefaultParagraphFont"/>
    <w:rsid w:val="005159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95321">
      <w:bodyDiv w:val="1"/>
      <w:marLeft w:val="0"/>
      <w:marRight w:val="0"/>
      <w:marTop w:val="0"/>
      <w:marBottom w:val="0"/>
      <w:divBdr>
        <w:top w:val="none" w:sz="0" w:space="0" w:color="auto"/>
        <w:left w:val="none" w:sz="0" w:space="0" w:color="auto"/>
        <w:bottom w:val="none" w:sz="0" w:space="0" w:color="auto"/>
        <w:right w:val="none" w:sz="0" w:space="0" w:color="auto"/>
      </w:divBdr>
    </w:div>
    <w:div w:id="578174549">
      <w:bodyDiv w:val="1"/>
      <w:marLeft w:val="0"/>
      <w:marRight w:val="0"/>
      <w:marTop w:val="0"/>
      <w:marBottom w:val="0"/>
      <w:divBdr>
        <w:top w:val="none" w:sz="0" w:space="0" w:color="auto"/>
        <w:left w:val="none" w:sz="0" w:space="0" w:color="auto"/>
        <w:bottom w:val="none" w:sz="0" w:space="0" w:color="auto"/>
        <w:right w:val="none" w:sz="0" w:space="0" w:color="auto"/>
      </w:divBdr>
    </w:div>
    <w:div w:id="2098477005">
      <w:bodyDiv w:val="1"/>
      <w:marLeft w:val="0"/>
      <w:marRight w:val="0"/>
      <w:marTop w:val="0"/>
      <w:marBottom w:val="0"/>
      <w:divBdr>
        <w:top w:val="none" w:sz="0" w:space="0" w:color="auto"/>
        <w:left w:val="none" w:sz="0" w:space="0" w:color="auto"/>
        <w:bottom w:val="none" w:sz="0" w:space="0" w:color="auto"/>
        <w:right w:val="none" w:sz="0" w:space="0" w:color="auto"/>
      </w:divBdr>
    </w:div>
    <w:div w:id="21126289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R22-RRB22.1-SP-0002/en" TargetMode="External"/><Relationship Id="rId18" Type="http://schemas.openxmlformats.org/officeDocument/2006/relationships/hyperlink" Target="https://www.itu.int/md/R22-RRB22.1-C-0004/en" TargetMode="External"/><Relationship Id="rId26" Type="http://schemas.openxmlformats.org/officeDocument/2006/relationships/hyperlink" Target="https://www.itu.int/md/R22-RRB22.1-C-0006/en" TargetMode="External"/><Relationship Id="rId39" Type="http://schemas.openxmlformats.org/officeDocument/2006/relationships/hyperlink" Target="https://www.itu.int/md/R22-RRB22.1-SP-0007/en" TargetMode="External"/><Relationship Id="rId3" Type="http://schemas.openxmlformats.org/officeDocument/2006/relationships/styles" Target="styles.xml"/><Relationship Id="rId21" Type="http://schemas.openxmlformats.org/officeDocument/2006/relationships/hyperlink" Target="https://www.itu.int/md/R00-CCRR-CIR-0068/en" TargetMode="External"/><Relationship Id="rId34" Type="http://schemas.openxmlformats.org/officeDocument/2006/relationships/hyperlink" Target="https://www.itu.int/md/R22-RRB22.1-SP-0003/en" TargetMode="External"/><Relationship Id="rId42" Type="http://schemas.openxmlformats.org/officeDocument/2006/relationships/hyperlink" Target="https://www.itu.int/md/R22-RRB22.1-C-0015/en" TargetMode="External"/><Relationship Id="rId47" Type="http://schemas.openxmlformats.org/officeDocument/2006/relationships/header" Target="header3.xml"/><Relationship Id="rId50"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s://www.itu.int/md/R22-RRB22.1-SP-0002/en" TargetMode="External"/><Relationship Id="rId17" Type="http://schemas.openxmlformats.org/officeDocument/2006/relationships/hyperlink" Target="https://www.itu.int/md/R22-RRB22.1-C-0004/en" TargetMode="External"/><Relationship Id="rId25" Type="http://schemas.openxmlformats.org/officeDocument/2006/relationships/hyperlink" Target="https://www.itu.int/md/R22-RRB22.1-C-0005/en" TargetMode="External"/><Relationship Id="rId33" Type="http://schemas.openxmlformats.org/officeDocument/2006/relationships/hyperlink" Target="https://www.itu.int/md/R22-RRB22.1-C-0007/en" TargetMode="External"/><Relationship Id="rId38" Type="http://schemas.openxmlformats.org/officeDocument/2006/relationships/hyperlink" Target="https://www.itu.int/md/R22-RRB22.1-SP-0004/en" TargetMode="External"/><Relationship Id="rId46"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itu.int/md/R22-RRB22.1-C-0004/en" TargetMode="External"/><Relationship Id="rId20" Type="http://schemas.openxmlformats.org/officeDocument/2006/relationships/hyperlink" Target="https://www.itu.int/md/R21-RRB21.1-C-0001/en" TargetMode="External"/><Relationship Id="rId29" Type="http://schemas.openxmlformats.org/officeDocument/2006/relationships/hyperlink" Target="https://www.itu.int/md/R22-RRB22.1-SP-0006/en" TargetMode="External"/><Relationship Id="rId41" Type="http://schemas.openxmlformats.org/officeDocument/2006/relationships/hyperlink" Target="https://www.itu.int/md/R22-RRB22.1-C-0012/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itu.int/md/R22-RRB22.1-C-0011/en" TargetMode="External"/><Relationship Id="rId32" Type="http://schemas.openxmlformats.org/officeDocument/2006/relationships/hyperlink" Target="https://www.itu.int/md/R22-RRB22.1-SP-0003/en" TargetMode="External"/><Relationship Id="rId37" Type="http://schemas.openxmlformats.org/officeDocument/2006/relationships/hyperlink" Target="https://www.itu.int/md/R22-RRB22.1-C-0004/en" TargetMode="External"/><Relationship Id="rId40" Type="http://schemas.openxmlformats.org/officeDocument/2006/relationships/hyperlink" Target="https://www.itu.int/md/R22-RRB22.1-C-0017/en" TargetMode="External"/><Relationship Id="rId45"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itu.int/md/R22-RRB22.1-C-0004/en" TargetMode="External"/><Relationship Id="rId23" Type="http://schemas.openxmlformats.org/officeDocument/2006/relationships/hyperlink" Target="https://www.itu.int/md/R22-RRB22.1-C-0002/en" TargetMode="External"/><Relationship Id="rId28" Type="http://schemas.openxmlformats.org/officeDocument/2006/relationships/hyperlink" Target="https://www.itu.int/md/R22-RRB22.1-C-0009/en" TargetMode="External"/><Relationship Id="rId36" Type="http://schemas.openxmlformats.org/officeDocument/2006/relationships/hyperlink" Target="https://www.itu.int/md/R22-RRB22.1-C-0004/en" TargetMode="External"/><Relationship Id="rId49"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www.itu.int/dms_ties/itu-r/md/17/rrb17.3/c/R17-RRB17.3-C-0002!A3!MSW-E.docx" TargetMode="External"/><Relationship Id="rId31" Type="http://schemas.openxmlformats.org/officeDocument/2006/relationships/hyperlink" Target="https://www.itu.int/md/R22-RRB22.1-C-0013/en" TargetMode="External"/><Relationship Id="rId44" Type="http://schemas.openxmlformats.org/officeDocument/2006/relationships/hyperlink" Target="https://www.itu.int/md/R22-RRB22.1-SP-0001/en"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itu.int/md/R22-RRB22.1-C-0004/en" TargetMode="External"/><Relationship Id="rId22" Type="http://schemas.openxmlformats.org/officeDocument/2006/relationships/hyperlink" Target="https://www.itu.int/md/R22-RRB22.1-C-0003/en" TargetMode="External"/><Relationship Id="rId27" Type="http://schemas.openxmlformats.org/officeDocument/2006/relationships/hyperlink" Target="https://www.itu.int/md/R22-RRB22.1-C-0008/en" TargetMode="External"/><Relationship Id="rId30" Type="http://schemas.openxmlformats.org/officeDocument/2006/relationships/hyperlink" Target="https://www.itu.int/md/R22-RRB22.1-C-0010/en" TargetMode="External"/><Relationship Id="rId35" Type="http://schemas.openxmlformats.org/officeDocument/2006/relationships/hyperlink" Target="https://www.itu.int/md/R22-RRB22.1-C-0014/en" TargetMode="External"/><Relationship Id="rId43" Type="http://schemas.openxmlformats.org/officeDocument/2006/relationships/hyperlink" Target="https://www.itu.int/md/R22-RRB22.1-C-0016/en" TargetMode="External"/><Relationship Id="rId48" Type="http://schemas.openxmlformats.org/officeDocument/2006/relationships/footer" Target="footer4.xml"/><Relationship Id="rId8" Type="http://schemas.openxmlformats.org/officeDocument/2006/relationships/image" Target="media/image1.jpeg"/><Relationship Id="rId51"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dosova\AppData\Roaming\Microsoft\Templates\POOL%20R%20-%20ITU\PR_RRB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2F21DF-6DF8-4783-8A6E-AD51E1E72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PR_RRB20.dotx</Template>
  <TotalTime>1</TotalTime>
  <Pages>25</Pages>
  <Words>7827</Words>
  <Characters>57433</Characters>
  <Application>Microsoft Office Word</Application>
  <DocSecurity>0</DocSecurity>
  <Lines>478</Lines>
  <Paragraphs>130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Manager/>
  <Company/>
  <LinksUpToDate>false</LinksUpToDate>
  <CharactersWithSpaces>65130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Russian</dc:creator>
  <cp:keywords/>
  <dc:description/>
  <cp:lastModifiedBy>Gozal, Karine</cp:lastModifiedBy>
  <cp:revision>3</cp:revision>
  <cp:lastPrinted>2022-03-29T09:41:00Z</cp:lastPrinted>
  <dcterms:created xsi:type="dcterms:W3CDTF">2022-03-29T09:41:00Z</dcterms:created>
  <dcterms:modified xsi:type="dcterms:W3CDTF">2022-03-29T09:41:00Z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PE_RRB08.DOT</vt:lpwstr>
  </property>
  <property fmtid="{D5CDD505-2E9C-101B-9397-08002B2CF9AE}" pid="3" name="Docdate">
    <vt:lpwstr/>
  </property>
  <property fmtid="{D5CDD505-2E9C-101B-9397-08002B2CF9AE}" pid="4" name="Docorlang">
    <vt:lpwstr/>
  </property>
  <property fmtid="{D5CDD505-2E9C-101B-9397-08002B2CF9AE}" pid="5" name="Docauthor">
    <vt:lpwstr/>
  </property>
</Properties>
</file>