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C7476" w:rsidRPr="006E0774" w14:paraId="22C170D7" w14:textId="77777777" w:rsidTr="00AC7476">
        <w:trPr>
          <w:cantSplit/>
        </w:trPr>
        <w:tc>
          <w:tcPr>
            <w:tcW w:w="6487" w:type="dxa"/>
            <w:vAlign w:val="center"/>
          </w:tcPr>
          <w:p w14:paraId="003FC814" w14:textId="77777777" w:rsidR="00AC7476" w:rsidRPr="006E0774" w:rsidRDefault="00AC7476" w:rsidP="005E7E93">
            <w:pPr>
              <w:shd w:val="solid" w:color="FFFFFF" w:fill="FFFFFF"/>
              <w:tabs>
                <w:tab w:val="clear" w:pos="794"/>
                <w:tab w:val="clear" w:pos="1191"/>
                <w:tab w:val="left" w:pos="1309"/>
              </w:tabs>
              <w:spacing w:before="0"/>
              <w:rPr>
                <w:rFonts w:ascii="Verdana" w:hAnsi="Verdana" w:cs="Times New Roman Bold"/>
                <w:b/>
                <w:sz w:val="26"/>
                <w:szCs w:val="26"/>
                <w:lang w:val="ru-RU"/>
              </w:rPr>
            </w:pPr>
            <w:proofErr w:type="spellStart"/>
            <w:r w:rsidRPr="006E0774">
              <w:rPr>
                <w:rFonts w:ascii="Verdana" w:hAnsi="Verdana" w:cs="Times New Roman Bold"/>
                <w:b/>
                <w:szCs w:val="22"/>
                <w:lang w:val="ru-RU"/>
              </w:rPr>
              <w:t>Радиорегламентарный</w:t>
            </w:r>
            <w:proofErr w:type="spellEnd"/>
            <w:r w:rsidRPr="006E0774">
              <w:rPr>
                <w:rFonts w:ascii="Verdana" w:hAnsi="Verdana" w:cs="Times New Roman Bold"/>
                <w:b/>
                <w:szCs w:val="22"/>
                <w:lang w:val="ru-RU"/>
              </w:rPr>
              <w:t xml:space="preserve"> комитет</w:t>
            </w:r>
          </w:p>
          <w:p w14:paraId="29EB470A" w14:textId="44CC3512" w:rsidR="00AC7476" w:rsidRPr="006E0774" w:rsidRDefault="00133109" w:rsidP="00CA5F0B">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6E0774">
              <w:rPr>
                <w:rFonts w:ascii="Verdana" w:hAnsi="Verdana" w:cs="Times New Roman Bold"/>
                <w:b/>
                <w:bCs/>
                <w:snapToGrid w:val="0"/>
                <w:sz w:val="18"/>
                <w:szCs w:val="18"/>
                <w:lang w:val="ru-RU"/>
              </w:rPr>
              <w:t xml:space="preserve">Женева, </w:t>
            </w:r>
            <w:r w:rsidR="00CA5F0B" w:rsidRPr="006E0774">
              <w:rPr>
                <w:rFonts w:ascii="Verdana" w:hAnsi="Verdana" w:cs="Times New Roman Bold"/>
                <w:b/>
                <w:bCs/>
                <w:sz w:val="18"/>
                <w:szCs w:val="18"/>
                <w:lang w:val="ru-RU"/>
              </w:rPr>
              <w:t>6</w:t>
            </w:r>
            <w:r w:rsidR="0064237C" w:rsidRPr="006E0774">
              <w:rPr>
                <w:rFonts w:ascii="Verdana" w:hAnsi="Verdana" w:cs="Times New Roman Bold"/>
                <w:b/>
                <w:bCs/>
                <w:sz w:val="18"/>
                <w:szCs w:val="18"/>
                <w:lang w:val="ru-RU"/>
              </w:rPr>
              <w:t>–</w:t>
            </w:r>
            <w:r w:rsidR="00CA5F0B" w:rsidRPr="006E0774">
              <w:rPr>
                <w:rFonts w:ascii="Verdana" w:hAnsi="Verdana" w:cs="Times New Roman Bold"/>
                <w:b/>
                <w:bCs/>
                <w:sz w:val="18"/>
                <w:szCs w:val="18"/>
                <w:lang w:val="ru-RU"/>
              </w:rPr>
              <w:t>15</w:t>
            </w:r>
            <w:r w:rsidR="003C7D12" w:rsidRPr="006E0774">
              <w:rPr>
                <w:rFonts w:ascii="Verdana" w:hAnsi="Verdana" w:cs="Times New Roman Bold"/>
                <w:b/>
                <w:bCs/>
                <w:sz w:val="18"/>
                <w:szCs w:val="18"/>
                <w:lang w:val="ru-RU"/>
              </w:rPr>
              <w:t xml:space="preserve"> </w:t>
            </w:r>
            <w:r w:rsidR="00CA5F0B" w:rsidRPr="006E0774">
              <w:rPr>
                <w:rFonts w:ascii="Verdana" w:hAnsi="Verdana" w:cs="Times New Roman Bold"/>
                <w:b/>
                <w:bCs/>
                <w:sz w:val="18"/>
                <w:szCs w:val="18"/>
                <w:lang w:val="ru-RU"/>
              </w:rPr>
              <w:t>июля</w:t>
            </w:r>
            <w:r w:rsidR="005D7BF0" w:rsidRPr="006E0774">
              <w:rPr>
                <w:rFonts w:ascii="Verdana" w:hAnsi="Verdana" w:cs="Times New Roman Bold"/>
                <w:b/>
                <w:bCs/>
                <w:sz w:val="18"/>
                <w:szCs w:val="18"/>
                <w:lang w:val="ru-RU"/>
              </w:rPr>
              <w:t xml:space="preserve"> </w:t>
            </w:r>
            <w:r w:rsidR="0064237C" w:rsidRPr="006E0774">
              <w:rPr>
                <w:rFonts w:ascii="Verdana" w:hAnsi="Verdana" w:cs="Times New Roman Bold"/>
                <w:b/>
                <w:bCs/>
                <w:sz w:val="18"/>
                <w:szCs w:val="18"/>
                <w:lang w:val="ru-RU"/>
              </w:rPr>
              <w:t>20</w:t>
            </w:r>
            <w:r w:rsidR="005D7BF0" w:rsidRPr="006E0774">
              <w:rPr>
                <w:rFonts w:ascii="Verdana" w:hAnsi="Verdana" w:cs="Times New Roman Bold"/>
                <w:b/>
                <w:bCs/>
                <w:sz w:val="18"/>
                <w:szCs w:val="18"/>
                <w:lang w:val="ru-RU"/>
              </w:rPr>
              <w:t>20</w:t>
            </w:r>
            <w:r w:rsidR="0064237C" w:rsidRPr="006E0774">
              <w:rPr>
                <w:rFonts w:ascii="Verdana" w:hAnsi="Verdana" w:cs="Times New Roman Bold"/>
                <w:b/>
                <w:bCs/>
                <w:sz w:val="18"/>
                <w:szCs w:val="18"/>
                <w:lang w:val="ru-RU"/>
              </w:rPr>
              <w:t xml:space="preserve"> года</w:t>
            </w:r>
          </w:p>
        </w:tc>
        <w:tc>
          <w:tcPr>
            <w:tcW w:w="3402" w:type="dxa"/>
            <w:vAlign w:val="center"/>
          </w:tcPr>
          <w:p w14:paraId="42110A35" w14:textId="77777777" w:rsidR="00AC7476" w:rsidRPr="006E0774" w:rsidRDefault="00536051" w:rsidP="002837AA">
            <w:pPr>
              <w:shd w:val="solid" w:color="FFFFFF" w:fill="FFFFFF"/>
              <w:spacing w:before="0"/>
              <w:rPr>
                <w:lang w:val="ru-RU"/>
              </w:rPr>
            </w:pPr>
            <w:bookmarkStart w:id="0" w:name="ditulogo"/>
            <w:bookmarkEnd w:id="0"/>
            <w:r w:rsidRPr="006E0774">
              <w:rPr>
                <w:noProof/>
                <w:lang w:val="ru-RU" w:eastAsia="ru-RU"/>
              </w:rPr>
              <w:drawing>
                <wp:inline distT="0" distB="0" distL="0" distR="0" wp14:anchorId="37EC99E8" wp14:editId="0AD92A2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6E0774" w14:paraId="50DEC748" w14:textId="77777777">
        <w:trPr>
          <w:cantSplit/>
        </w:trPr>
        <w:tc>
          <w:tcPr>
            <w:tcW w:w="6487" w:type="dxa"/>
            <w:tcBorders>
              <w:bottom w:val="single" w:sz="12" w:space="0" w:color="auto"/>
            </w:tcBorders>
          </w:tcPr>
          <w:p w14:paraId="7212BCEC" w14:textId="77777777" w:rsidR="002E2E18" w:rsidRPr="006E0774" w:rsidRDefault="002E2E18" w:rsidP="00D9733B">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53E69B40" w14:textId="77777777" w:rsidR="002E2E18" w:rsidRPr="006E0774" w:rsidRDefault="002E2E18" w:rsidP="00D9733B">
            <w:pPr>
              <w:shd w:val="solid" w:color="FFFFFF" w:fill="FFFFFF"/>
              <w:spacing w:before="0" w:line="240" w:lineRule="atLeast"/>
              <w:rPr>
                <w:sz w:val="20"/>
                <w:lang w:val="ru-RU"/>
              </w:rPr>
            </w:pPr>
          </w:p>
        </w:tc>
      </w:tr>
      <w:tr w:rsidR="002E2E18" w:rsidRPr="006E0774" w14:paraId="142C0785" w14:textId="77777777">
        <w:trPr>
          <w:cantSplit/>
        </w:trPr>
        <w:tc>
          <w:tcPr>
            <w:tcW w:w="6487" w:type="dxa"/>
            <w:tcBorders>
              <w:top w:val="single" w:sz="12" w:space="0" w:color="auto"/>
            </w:tcBorders>
          </w:tcPr>
          <w:p w14:paraId="0D8FF79E" w14:textId="77777777" w:rsidR="002E2E18" w:rsidRPr="006E0774" w:rsidRDefault="002E2E18" w:rsidP="00D9733B">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671B0F6F" w14:textId="77777777" w:rsidR="002E2E18" w:rsidRPr="006E0774" w:rsidRDefault="002E2E18" w:rsidP="00D9733B">
            <w:pPr>
              <w:shd w:val="solid" w:color="FFFFFF" w:fill="FFFFFF"/>
              <w:spacing w:before="0" w:line="240" w:lineRule="atLeast"/>
              <w:rPr>
                <w:sz w:val="20"/>
                <w:lang w:val="ru-RU"/>
              </w:rPr>
            </w:pPr>
          </w:p>
        </w:tc>
      </w:tr>
      <w:tr w:rsidR="00353F0B" w:rsidRPr="006E0774" w14:paraId="55618978" w14:textId="77777777">
        <w:trPr>
          <w:cantSplit/>
          <w:trHeight w:val="660"/>
        </w:trPr>
        <w:tc>
          <w:tcPr>
            <w:tcW w:w="6487" w:type="dxa"/>
          </w:tcPr>
          <w:p w14:paraId="782925E5" w14:textId="77777777" w:rsidR="00353F0B" w:rsidRPr="006E0774" w:rsidRDefault="00353F0B" w:rsidP="00F40122">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5D9FC550" w14:textId="774E0FF1" w:rsidR="00353F0B" w:rsidRPr="006E0774" w:rsidRDefault="00353F0B" w:rsidP="00CA5F0B">
            <w:pPr>
              <w:shd w:val="solid" w:color="FFFFFF" w:fill="FFFFFF"/>
              <w:spacing w:before="0"/>
              <w:rPr>
                <w:rFonts w:ascii="Verdana" w:hAnsi="Verdana"/>
                <w:sz w:val="18"/>
                <w:szCs w:val="18"/>
                <w:lang w:val="ru-RU" w:eastAsia="zh-CN"/>
              </w:rPr>
            </w:pPr>
            <w:r w:rsidRPr="006E0774">
              <w:rPr>
                <w:rFonts w:ascii="Verdana" w:hAnsi="Verdana"/>
                <w:b/>
                <w:sz w:val="18"/>
                <w:szCs w:val="18"/>
                <w:lang w:val="ru-RU" w:eastAsia="zh-CN"/>
              </w:rPr>
              <w:t>Документ RRB</w:t>
            </w:r>
            <w:r w:rsidR="005D7BF0" w:rsidRPr="006E0774">
              <w:rPr>
                <w:rFonts w:ascii="Verdana" w:hAnsi="Verdana"/>
                <w:b/>
                <w:sz w:val="18"/>
                <w:szCs w:val="18"/>
                <w:lang w:val="ru-RU" w:eastAsia="zh-CN"/>
              </w:rPr>
              <w:t>20</w:t>
            </w:r>
            <w:r w:rsidRPr="006E0774">
              <w:rPr>
                <w:rFonts w:ascii="Verdana" w:hAnsi="Verdana"/>
                <w:b/>
                <w:sz w:val="18"/>
                <w:szCs w:val="18"/>
                <w:lang w:val="ru-RU" w:eastAsia="zh-CN"/>
              </w:rPr>
              <w:t>-</w:t>
            </w:r>
            <w:r w:rsidR="00CA5F0B" w:rsidRPr="006E0774">
              <w:rPr>
                <w:rFonts w:ascii="Verdana" w:hAnsi="Verdana"/>
                <w:b/>
                <w:sz w:val="18"/>
                <w:szCs w:val="18"/>
                <w:lang w:val="ru-RU" w:eastAsia="zh-CN"/>
              </w:rPr>
              <w:t>2</w:t>
            </w:r>
            <w:r w:rsidRPr="006E0774">
              <w:rPr>
                <w:rFonts w:ascii="Verdana" w:hAnsi="Verdana"/>
                <w:b/>
                <w:sz w:val="18"/>
                <w:szCs w:val="18"/>
                <w:lang w:val="ru-RU" w:eastAsia="zh-CN"/>
              </w:rPr>
              <w:t>/</w:t>
            </w:r>
            <w:r w:rsidR="00CA5F0B" w:rsidRPr="006E0774">
              <w:rPr>
                <w:rFonts w:ascii="Verdana" w:hAnsi="Verdana"/>
                <w:b/>
                <w:sz w:val="18"/>
                <w:szCs w:val="18"/>
                <w:lang w:val="ru-RU" w:eastAsia="zh-CN"/>
              </w:rPr>
              <w:t>29</w:t>
            </w:r>
            <w:r w:rsidRPr="006E0774">
              <w:rPr>
                <w:rFonts w:ascii="Verdana" w:hAnsi="Verdana"/>
                <w:b/>
                <w:sz w:val="18"/>
                <w:szCs w:val="18"/>
                <w:lang w:val="ru-RU" w:eastAsia="zh-CN"/>
              </w:rPr>
              <w:t>-R</w:t>
            </w:r>
            <w:r w:rsidRPr="006E0774">
              <w:rPr>
                <w:rFonts w:ascii="Verdana" w:hAnsi="Verdana"/>
                <w:sz w:val="18"/>
                <w:szCs w:val="18"/>
                <w:lang w:val="ru-RU" w:eastAsia="zh-CN"/>
              </w:rPr>
              <w:br/>
            </w:r>
            <w:r w:rsidR="00CA5F0B" w:rsidRPr="006E0774">
              <w:rPr>
                <w:rFonts w:ascii="Verdana" w:hAnsi="Verdana"/>
                <w:b/>
                <w:sz w:val="18"/>
                <w:szCs w:val="18"/>
                <w:lang w:val="ru-RU" w:eastAsia="zh-CN"/>
              </w:rPr>
              <w:t>1</w:t>
            </w:r>
            <w:r w:rsidR="005C456F" w:rsidRPr="006E0774">
              <w:rPr>
                <w:rFonts w:ascii="Verdana" w:hAnsi="Verdana"/>
                <w:b/>
                <w:sz w:val="18"/>
                <w:szCs w:val="18"/>
                <w:lang w:val="ru-RU" w:eastAsia="zh-CN"/>
              </w:rPr>
              <w:t xml:space="preserve">5 </w:t>
            </w:r>
            <w:r w:rsidR="00CA5F0B" w:rsidRPr="006E0774">
              <w:rPr>
                <w:rFonts w:ascii="Verdana" w:hAnsi="Verdana"/>
                <w:b/>
                <w:sz w:val="18"/>
                <w:szCs w:val="18"/>
                <w:lang w:val="ru-RU" w:eastAsia="zh-CN"/>
              </w:rPr>
              <w:t xml:space="preserve">июля </w:t>
            </w:r>
            <w:r w:rsidRPr="006E0774">
              <w:rPr>
                <w:rFonts w:ascii="Verdana" w:hAnsi="Verdana"/>
                <w:b/>
                <w:sz w:val="18"/>
                <w:szCs w:val="18"/>
                <w:lang w:val="ru-RU" w:eastAsia="zh-CN"/>
              </w:rPr>
              <w:t>20</w:t>
            </w:r>
            <w:r w:rsidR="005D7BF0" w:rsidRPr="006E0774">
              <w:rPr>
                <w:rFonts w:ascii="Verdana" w:hAnsi="Verdana"/>
                <w:b/>
                <w:sz w:val="18"/>
                <w:szCs w:val="18"/>
                <w:lang w:val="ru-RU" w:eastAsia="zh-CN"/>
              </w:rPr>
              <w:t>20</w:t>
            </w:r>
            <w:r w:rsidRPr="006E0774">
              <w:rPr>
                <w:rFonts w:ascii="Verdana" w:hAnsi="Verdana"/>
                <w:b/>
                <w:sz w:val="18"/>
                <w:szCs w:val="18"/>
                <w:lang w:val="ru-RU" w:eastAsia="zh-CN"/>
              </w:rPr>
              <w:t xml:space="preserve"> года</w:t>
            </w:r>
            <w:r w:rsidRPr="006E0774">
              <w:rPr>
                <w:rFonts w:ascii="Verdana" w:hAnsi="Verdana"/>
                <w:sz w:val="18"/>
                <w:szCs w:val="18"/>
                <w:lang w:val="ru-RU" w:eastAsia="zh-CN"/>
              </w:rPr>
              <w:br/>
            </w:r>
            <w:r w:rsidRPr="006E0774">
              <w:rPr>
                <w:rFonts w:ascii="Verdana" w:eastAsia="SimSun" w:hAnsi="Verdana"/>
                <w:b/>
                <w:sz w:val="18"/>
                <w:szCs w:val="18"/>
                <w:lang w:val="ru-RU" w:eastAsia="zh-CN"/>
              </w:rPr>
              <w:t>Оригинал: английский</w:t>
            </w:r>
          </w:p>
        </w:tc>
      </w:tr>
      <w:tr w:rsidR="002E2E18" w:rsidRPr="006E0774" w14:paraId="4C96FB43" w14:textId="77777777">
        <w:trPr>
          <w:cantSplit/>
        </w:trPr>
        <w:tc>
          <w:tcPr>
            <w:tcW w:w="9889" w:type="dxa"/>
            <w:gridSpan w:val="2"/>
          </w:tcPr>
          <w:p w14:paraId="19E3A0A8" w14:textId="7A4B4DC1" w:rsidR="002E2E18" w:rsidRPr="006E0774" w:rsidRDefault="002E2E18" w:rsidP="002E2E18">
            <w:pPr>
              <w:pStyle w:val="Source"/>
              <w:rPr>
                <w:lang w:val="ru-RU" w:eastAsia="zh-CN"/>
              </w:rPr>
            </w:pPr>
            <w:bookmarkStart w:id="3" w:name="dsource" w:colFirst="0" w:colLast="0"/>
            <w:bookmarkEnd w:id="2"/>
          </w:p>
        </w:tc>
      </w:tr>
      <w:tr w:rsidR="002E2E18" w:rsidRPr="006E0774" w14:paraId="3780F899" w14:textId="77777777">
        <w:trPr>
          <w:cantSplit/>
        </w:trPr>
        <w:tc>
          <w:tcPr>
            <w:tcW w:w="9889" w:type="dxa"/>
            <w:gridSpan w:val="2"/>
          </w:tcPr>
          <w:p w14:paraId="4657990A" w14:textId="77777777" w:rsidR="00AC1406" w:rsidRPr="006E0774" w:rsidRDefault="00AC1406" w:rsidP="00AC1406">
            <w:pPr>
              <w:pStyle w:val="Title1"/>
              <w:rPr>
                <w:lang w:val="ru-RU"/>
              </w:rPr>
            </w:pPr>
            <w:bookmarkStart w:id="4" w:name="drec" w:colFirst="0" w:colLast="0"/>
            <w:bookmarkStart w:id="5" w:name="dtitle1"/>
            <w:bookmarkEnd w:id="3"/>
            <w:r w:rsidRPr="006E0774">
              <w:rPr>
                <w:lang w:val="ru-RU"/>
              </w:rPr>
              <w:t>КРАТКИЙ обзор РЕШЕНИй</w:t>
            </w:r>
          </w:p>
          <w:p w14:paraId="2996FDC2" w14:textId="7CC421A5" w:rsidR="00AC1406" w:rsidRPr="006E0774" w:rsidRDefault="00AC1406" w:rsidP="00AC1406">
            <w:pPr>
              <w:pStyle w:val="Title1"/>
              <w:rPr>
                <w:lang w:val="ru-RU"/>
              </w:rPr>
            </w:pPr>
            <w:r w:rsidRPr="006E0774">
              <w:rPr>
                <w:lang w:val="ru-RU"/>
              </w:rPr>
              <w:t xml:space="preserve">восемьдесят </w:t>
            </w:r>
            <w:r w:rsidR="00CA5F0B" w:rsidRPr="006E0774">
              <w:rPr>
                <w:lang w:val="ru-RU"/>
              </w:rPr>
              <w:t>четвертого</w:t>
            </w:r>
            <w:r w:rsidRPr="006E0774">
              <w:rPr>
                <w:lang w:val="ru-RU"/>
              </w:rPr>
              <w:t xml:space="preserve"> СОБРАНИЯ</w:t>
            </w:r>
          </w:p>
          <w:p w14:paraId="573215F3" w14:textId="2091CF40" w:rsidR="002E2E18" w:rsidRPr="006E0774" w:rsidRDefault="00AC1406" w:rsidP="00AC1406">
            <w:pPr>
              <w:pStyle w:val="Title1"/>
              <w:rPr>
                <w:lang w:val="ru-RU"/>
              </w:rPr>
            </w:pPr>
            <w:r w:rsidRPr="006E0774">
              <w:rPr>
                <w:lang w:val="ru-RU"/>
              </w:rPr>
              <w:t>РАДИОРЕГЛАМЕНТАРНОГО КОМИТЕТА</w:t>
            </w:r>
          </w:p>
        </w:tc>
      </w:tr>
      <w:tr w:rsidR="00AC1406" w:rsidRPr="006E0774" w14:paraId="33302A68" w14:textId="77777777">
        <w:trPr>
          <w:cantSplit/>
        </w:trPr>
        <w:tc>
          <w:tcPr>
            <w:tcW w:w="9889" w:type="dxa"/>
            <w:gridSpan w:val="2"/>
          </w:tcPr>
          <w:p w14:paraId="42BBA184" w14:textId="1AFABD1E" w:rsidR="00AC1406" w:rsidRPr="006E0774" w:rsidRDefault="00CA5F0B" w:rsidP="00CA5F0B">
            <w:pPr>
              <w:pStyle w:val="Title1"/>
              <w:rPr>
                <w:caps w:val="0"/>
                <w:sz w:val="22"/>
                <w:szCs w:val="22"/>
                <w:lang w:val="ru-RU"/>
              </w:rPr>
            </w:pPr>
            <w:r w:rsidRPr="006E0774">
              <w:rPr>
                <w:caps w:val="0"/>
                <w:sz w:val="22"/>
                <w:szCs w:val="22"/>
                <w:lang w:val="ru-RU"/>
              </w:rPr>
              <w:t>6−15 июля</w:t>
            </w:r>
            <w:bookmarkStart w:id="6" w:name="lt_pId013"/>
            <w:r w:rsidR="00F06255" w:rsidRPr="006E0774">
              <w:rPr>
                <w:caps w:val="0"/>
                <w:sz w:val="22"/>
                <w:szCs w:val="22"/>
                <w:lang w:val="ru-RU"/>
              </w:rPr>
              <w:t xml:space="preserve"> 2020 года – </w:t>
            </w:r>
            <w:bookmarkEnd w:id="6"/>
            <w:r w:rsidR="00BA1AA6" w:rsidRPr="006E0774">
              <w:rPr>
                <w:caps w:val="0"/>
                <w:sz w:val="22"/>
                <w:szCs w:val="22"/>
                <w:lang w:val="ru-RU"/>
              </w:rPr>
              <w:t>телеконференция</w:t>
            </w:r>
          </w:p>
        </w:tc>
      </w:tr>
    </w:tbl>
    <w:bookmarkEnd w:id="4"/>
    <w:bookmarkEnd w:id="5"/>
    <w:p w14:paraId="04E33996" w14:textId="7DF82A9E" w:rsidR="00AC1406" w:rsidRPr="006E0774" w:rsidRDefault="00AC1406" w:rsidP="00AC1406">
      <w:pPr>
        <w:tabs>
          <w:tab w:val="clear" w:pos="1985"/>
        </w:tabs>
        <w:spacing w:before="720"/>
        <w:ind w:left="2693" w:hanging="2693"/>
        <w:rPr>
          <w:rFonts w:asciiTheme="majorBidi" w:hAnsiTheme="majorBidi" w:cstheme="majorBidi"/>
          <w:bCs/>
          <w:lang w:val="ru-RU"/>
        </w:rPr>
      </w:pPr>
      <w:r w:rsidRPr="006E0774">
        <w:rPr>
          <w:bCs/>
          <w:u w:val="single"/>
          <w:lang w:val="ru-RU"/>
        </w:rPr>
        <w:t>Присутствовали</w:t>
      </w:r>
      <w:r w:rsidRPr="006E0774">
        <w:rPr>
          <w:bCs/>
          <w:lang w:val="ru-RU"/>
        </w:rPr>
        <w:t>:</w:t>
      </w:r>
      <w:r w:rsidRPr="006E0774">
        <w:rPr>
          <w:bCs/>
          <w:lang w:val="ru-RU"/>
        </w:rPr>
        <w:tab/>
      </w:r>
      <w:r w:rsidRPr="006E0774">
        <w:rPr>
          <w:u w:val="single"/>
          <w:lang w:val="ru-RU"/>
        </w:rPr>
        <w:t>Члены РРК</w:t>
      </w:r>
      <w:r w:rsidRPr="006E0774">
        <w:rPr>
          <w:rFonts w:asciiTheme="majorBidi" w:hAnsiTheme="majorBidi" w:cstheme="majorBidi"/>
          <w:bCs/>
          <w:u w:val="single"/>
          <w:lang w:val="ru-RU"/>
        </w:rPr>
        <w:br/>
      </w:r>
      <w:r w:rsidRPr="006E0774">
        <w:rPr>
          <w:rFonts w:asciiTheme="majorBidi" w:hAnsiTheme="majorBidi" w:cstheme="majorBidi"/>
          <w:bCs/>
          <w:lang w:val="ru-RU"/>
        </w:rPr>
        <w:br/>
      </w:r>
      <w:r w:rsidRPr="006E0774">
        <w:rPr>
          <w:lang w:val="ru-RU"/>
        </w:rPr>
        <w:t>г</w:t>
      </w:r>
      <w:r w:rsidRPr="006E0774">
        <w:rPr>
          <w:lang w:val="ru-RU"/>
        </w:rPr>
        <w:noBreakHyphen/>
        <w:t>жа Ш. БОМЬЕ, Председатель,</w:t>
      </w:r>
      <w:r w:rsidRPr="006E0774">
        <w:rPr>
          <w:rFonts w:asciiTheme="majorBidi" w:hAnsiTheme="majorBidi" w:cstheme="majorBidi"/>
          <w:bCs/>
          <w:lang w:val="ru-RU"/>
        </w:rPr>
        <w:t xml:space="preserve"> </w:t>
      </w:r>
      <w:r w:rsidRPr="006E0774">
        <w:rPr>
          <w:rFonts w:asciiTheme="majorBidi" w:hAnsiTheme="majorBidi" w:cstheme="majorBidi"/>
          <w:bCs/>
          <w:lang w:val="ru-RU"/>
        </w:rPr>
        <w:br/>
      </w:r>
      <w:r w:rsidRPr="006E0774">
        <w:rPr>
          <w:rFonts w:asciiTheme="majorBidi" w:hAnsiTheme="majorBidi" w:cstheme="majorBidi"/>
          <w:bCs/>
          <w:lang w:val="ru-RU"/>
        </w:rPr>
        <w:br/>
      </w:r>
      <w:r w:rsidRPr="006E0774">
        <w:rPr>
          <w:lang w:val="ru-RU"/>
        </w:rPr>
        <w:t>г</w:t>
      </w:r>
      <w:r w:rsidRPr="006E0774">
        <w:rPr>
          <w:lang w:val="ru-RU"/>
        </w:rPr>
        <w:noBreakHyphen/>
        <w:t>н Н. ВАРЛАМОВ, заместитель Председателя</w:t>
      </w:r>
      <w:r w:rsidRPr="006E0774">
        <w:rPr>
          <w:rFonts w:asciiTheme="majorBidi" w:hAnsiTheme="majorBidi" w:cstheme="majorBidi"/>
          <w:bCs/>
          <w:lang w:val="ru-RU"/>
        </w:rPr>
        <w:br/>
      </w:r>
      <w:r w:rsidRPr="006E0774">
        <w:rPr>
          <w:rFonts w:asciiTheme="majorBidi" w:hAnsiTheme="majorBidi" w:cstheme="majorBidi"/>
          <w:bCs/>
          <w:lang w:val="ru-RU"/>
        </w:rPr>
        <w:br/>
      </w:r>
      <w:r w:rsidRPr="006E0774">
        <w:rPr>
          <w:lang w:val="ru-RU"/>
        </w:rPr>
        <w:t>г-н Т. АЛАМРИ,</w:t>
      </w:r>
      <w:r w:rsidRPr="006E0774">
        <w:rPr>
          <w:rFonts w:asciiTheme="minorHAnsi" w:hAnsiTheme="minorHAnsi"/>
          <w:sz w:val="24"/>
          <w:lang w:val="ru-RU"/>
        </w:rPr>
        <w:t xml:space="preserve"> </w:t>
      </w:r>
      <w:r w:rsidRPr="006E0774">
        <w:rPr>
          <w:lang w:val="ru-RU"/>
        </w:rPr>
        <w:t>г-н E. АЗЗУЗ, г-н Л.Ф. БОРХОН</w:t>
      </w:r>
      <w:r w:rsidRPr="006E0774">
        <w:rPr>
          <w:lang w:val="ru-RU"/>
        </w:rPr>
        <w:noBreakHyphen/>
        <w:t>ФИГЕРОА, г</w:t>
      </w:r>
      <w:r w:rsidRPr="006E0774">
        <w:rPr>
          <w:lang w:val="ru-RU"/>
        </w:rPr>
        <w:noBreakHyphen/>
        <w:t>жа С. ХАСАНОВА, г</w:t>
      </w:r>
      <w:r w:rsidRPr="006E0774">
        <w:rPr>
          <w:lang w:val="ru-RU"/>
        </w:rPr>
        <w:noBreakHyphen/>
        <w:t>н A. ХАСИМОТО, г</w:t>
      </w:r>
      <w:r w:rsidRPr="006E0774">
        <w:rPr>
          <w:lang w:val="ru-RU"/>
        </w:rPr>
        <w:noBreakHyphen/>
        <w:t>н И. АНРИ, г-н Д.К. ХОАН, г-жа Л. ЖЕАНТИ, г</w:t>
      </w:r>
      <w:r w:rsidRPr="006E0774">
        <w:rPr>
          <w:lang w:val="ru-RU"/>
        </w:rPr>
        <w:noBreakHyphen/>
        <w:t>н С.М. МЧУНУ, г</w:t>
      </w:r>
      <w:r w:rsidRPr="006E0774">
        <w:rPr>
          <w:lang w:val="ru-RU"/>
        </w:rPr>
        <w:noBreakHyphen/>
        <w:t>н Х. ТАЛИБ</w:t>
      </w:r>
    </w:p>
    <w:p w14:paraId="1C24EC69" w14:textId="77777777" w:rsidR="00AC1406" w:rsidRPr="006E0774" w:rsidRDefault="00AC1406" w:rsidP="00AC1406">
      <w:pPr>
        <w:tabs>
          <w:tab w:val="clear" w:pos="1985"/>
        </w:tabs>
        <w:spacing w:before="240"/>
        <w:ind w:left="2693"/>
        <w:rPr>
          <w:bCs/>
          <w:lang w:val="ru-RU"/>
        </w:rPr>
      </w:pPr>
      <w:r w:rsidRPr="006E0774">
        <w:rPr>
          <w:bCs/>
          <w:u w:val="single"/>
          <w:lang w:val="ru-RU"/>
        </w:rPr>
        <w:t>Исполнительный секретарь РРК</w:t>
      </w:r>
      <w:r w:rsidRPr="006E0774">
        <w:rPr>
          <w:bCs/>
          <w:u w:val="single"/>
          <w:lang w:val="ru-RU"/>
        </w:rPr>
        <w:br/>
      </w:r>
      <w:r w:rsidRPr="006E0774">
        <w:rPr>
          <w:bCs/>
          <w:lang w:val="ru-RU"/>
        </w:rPr>
        <w:t>г-н М. МАНЕВИЧ, Директор БР</w:t>
      </w:r>
    </w:p>
    <w:p w14:paraId="4F8E4578" w14:textId="0297E23C" w:rsidR="00AC1406" w:rsidRPr="006E0774" w:rsidRDefault="00AC1406" w:rsidP="00AC1406">
      <w:pPr>
        <w:tabs>
          <w:tab w:val="clear" w:pos="1985"/>
        </w:tabs>
        <w:spacing w:before="240"/>
        <w:ind w:left="2693"/>
        <w:rPr>
          <w:bCs/>
          <w:lang w:val="ru-RU"/>
        </w:rPr>
      </w:pPr>
      <w:r w:rsidRPr="006E0774">
        <w:rPr>
          <w:bCs/>
          <w:u w:val="single"/>
          <w:lang w:val="ru-RU"/>
        </w:rPr>
        <w:t>Составители протоколов</w:t>
      </w:r>
      <w:r w:rsidRPr="006E0774">
        <w:rPr>
          <w:bCs/>
          <w:u w:val="single"/>
          <w:lang w:val="ru-RU"/>
        </w:rPr>
        <w:br/>
      </w:r>
      <w:r w:rsidRPr="006E0774">
        <w:rPr>
          <w:bCs/>
          <w:lang w:val="ru-RU"/>
        </w:rPr>
        <w:t>г-н Т. ЭЛДРИДЖ</w:t>
      </w:r>
      <w:r w:rsidR="00BA1AA6" w:rsidRPr="006E0774">
        <w:rPr>
          <w:bCs/>
          <w:lang w:val="ru-RU"/>
        </w:rPr>
        <w:t>,</w:t>
      </w:r>
      <w:r w:rsidRPr="006E0774">
        <w:rPr>
          <w:bCs/>
          <w:lang w:val="ru-RU"/>
        </w:rPr>
        <w:t xml:space="preserve"> г-жа </w:t>
      </w:r>
      <w:r w:rsidR="00A460AF" w:rsidRPr="006E0774">
        <w:rPr>
          <w:bCs/>
          <w:lang w:val="ru-RU"/>
        </w:rPr>
        <w:t>К. РАМАЖ</w:t>
      </w:r>
    </w:p>
    <w:p w14:paraId="200BF7D2" w14:textId="73592829" w:rsidR="00AC1406" w:rsidRPr="006E0774" w:rsidRDefault="00AC1406" w:rsidP="00AC1406">
      <w:pPr>
        <w:tabs>
          <w:tab w:val="clear" w:pos="1985"/>
        </w:tabs>
        <w:spacing w:before="240"/>
        <w:ind w:left="2693" w:hanging="2693"/>
        <w:rPr>
          <w:bCs/>
          <w:lang w:val="ru-RU"/>
        </w:rPr>
      </w:pPr>
      <w:r w:rsidRPr="006E0774">
        <w:rPr>
          <w:bCs/>
          <w:u w:val="single"/>
          <w:lang w:val="ru-RU"/>
        </w:rPr>
        <w:t>Также присутствовали</w:t>
      </w:r>
      <w:r w:rsidRPr="006E0774">
        <w:rPr>
          <w:bCs/>
          <w:lang w:val="ru-RU"/>
        </w:rPr>
        <w:t>:</w:t>
      </w:r>
      <w:r w:rsidRPr="006E0774">
        <w:rPr>
          <w:bCs/>
          <w:lang w:val="ru-RU"/>
        </w:rPr>
        <w:tab/>
      </w:r>
      <w:bookmarkStart w:id="7" w:name="lt_pId050"/>
      <w:r w:rsidRPr="006E0774">
        <w:rPr>
          <w:bCs/>
          <w:lang w:val="ru-RU"/>
        </w:rPr>
        <w:t>г</w:t>
      </w:r>
      <w:r w:rsidRPr="006E0774">
        <w:rPr>
          <w:bCs/>
          <w:lang w:val="ru-RU"/>
        </w:rPr>
        <w:noBreakHyphen/>
        <w:t xml:space="preserve">жа </w:t>
      </w:r>
      <w:r w:rsidRPr="006E0774">
        <w:rPr>
          <w:color w:val="000000"/>
          <w:lang w:val="ru-RU"/>
        </w:rPr>
        <w:t>Дж. УИЛСОН</w:t>
      </w:r>
      <w:r w:rsidRPr="006E0774">
        <w:rPr>
          <w:bCs/>
          <w:lang w:val="ru-RU"/>
        </w:rPr>
        <w:t xml:space="preserve">, </w:t>
      </w:r>
      <w:r w:rsidRPr="006E0774">
        <w:rPr>
          <w:color w:val="000000"/>
          <w:lang w:val="ru-RU"/>
        </w:rPr>
        <w:t>заместитель Директора БР и руководитель IAP</w:t>
      </w:r>
      <w:r w:rsidR="00CA5F0B" w:rsidRPr="006E0774">
        <w:rPr>
          <w:color w:val="000000"/>
          <w:lang w:val="ru-RU"/>
        </w:rPr>
        <w:br/>
      </w:r>
      <w:r w:rsidR="005A7764" w:rsidRPr="006E0774">
        <w:rPr>
          <w:bCs/>
          <w:lang w:val="ru-RU"/>
        </w:rPr>
        <w:t xml:space="preserve">г-н А. ГИЙО, </w:t>
      </w:r>
      <w:r w:rsidR="00163751" w:rsidRPr="006E0774">
        <w:rPr>
          <w:bCs/>
          <w:lang w:val="ru-RU"/>
        </w:rPr>
        <w:t>с</w:t>
      </w:r>
      <w:r w:rsidR="005A7764" w:rsidRPr="006E0774">
        <w:rPr>
          <w:bCs/>
          <w:lang w:val="ru-RU"/>
        </w:rPr>
        <w:t>оветник МСЭ по правовым вопросам</w:t>
      </w:r>
      <w:r w:rsidRPr="006E0774">
        <w:rPr>
          <w:bCs/>
          <w:lang w:val="ru-RU"/>
        </w:rPr>
        <w:br/>
        <w:t>г-н А. ВАЛЛЕ, руководитель SSD</w:t>
      </w:r>
      <w:r w:rsidRPr="006E0774">
        <w:rPr>
          <w:bCs/>
          <w:lang w:val="ru-RU"/>
        </w:rPr>
        <w:br/>
      </w:r>
      <w:r w:rsidRPr="006E0774">
        <w:rPr>
          <w:color w:val="000000"/>
          <w:lang w:val="ru-RU"/>
        </w:rPr>
        <w:t>г-н Ч.Ч. ЛOO, руководитель SSD/SPR</w:t>
      </w:r>
      <w:r w:rsidRPr="006E0774">
        <w:rPr>
          <w:color w:val="000000"/>
          <w:lang w:val="ru-RU"/>
        </w:rPr>
        <w:br/>
      </w:r>
      <w:r w:rsidRPr="006E0774">
        <w:rPr>
          <w:bCs/>
          <w:lang w:val="ru-RU"/>
        </w:rPr>
        <w:t>г</w:t>
      </w:r>
      <w:r w:rsidRPr="006E0774">
        <w:rPr>
          <w:bCs/>
          <w:lang w:val="ru-RU"/>
        </w:rPr>
        <w:noBreakHyphen/>
        <w:t>н M. САКАМОТО, руководитель SSD/SSC</w:t>
      </w:r>
      <w:r w:rsidRPr="006E0774">
        <w:rPr>
          <w:bCs/>
          <w:lang w:val="ru-RU"/>
        </w:rPr>
        <w:br/>
        <w:t>г-н Ц. ВАН, руководитель SSD/SNP</w:t>
      </w:r>
      <w:r w:rsidRPr="006E0774">
        <w:rPr>
          <w:bCs/>
          <w:lang w:val="ru-RU"/>
        </w:rPr>
        <w:br/>
        <w:t>г-н Н. ВАСИЛЬЕВ, руководитель TSD</w:t>
      </w:r>
      <w:r w:rsidRPr="006E0774">
        <w:rPr>
          <w:bCs/>
          <w:lang w:val="ru-RU"/>
        </w:rPr>
        <w:br/>
        <w:t>г-н</w:t>
      </w:r>
      <w:r w:rsidRPr="006E0774">
        <w:rPr>
          <w:color w:val="000000"/>
          <w:lang w:val="ru-RU"/>
        </w:rPr>
        <w:t xml:space="preserve"> К. БОГЕНС</w:t>
      </w:r>
      <w:r w:rsidRPr="006E0774">
        <w:rPr>
          <w:bCs/>
          <w:lang w:val="ru-RU"/>
        </w:rPr>
        <w:t>, руководитель</w:t>
      </w:r>
      <w:r w:rsidRPr="006E0774">
        <w:rPr>
          <w:lang w:val="ru-RU"/>
        </w:rPr>
        <w:t xml:space="preserve"> </w:t>
      </w:r>
      <w:r w:rsidRPr="006E0774">
        <w:rPr>
          <w:bCs/>
          <w:lang w:val="ru-RU"/>
        </w:rPr>
        <w:t>TSD/FMD</w:t>
      </w:r>
      <w:r w:rsidRPr="006E0774">
        <w:rPr>
          <w:bCs/>
          <w:lang w:val="ru-RU"/>
        </w:rPr>
        <w:br/>
      </w:r>
      <w:r w:rsidRPr="006E0774">
        <w:rPr>
          <w:lang w:val="ru-RU"/>
        </w:rPr>
        <w:t>г-н Б. БА, руководитель TSD/TPR</w:t>
      </w:r>
      <w:r w:rsidRPr="006E0774">
        <w:rPr>
          <w:bCs/>
          <w:lang w:val="ru-RU"/>
        </w:rPr>
        <w:br/>
        <w:t xml:space="preserve">г-жа И. ГАЗИ, руководитель </w:t>
      </w:r>
      <w:r w:rsidRPr="006E0774">
        <w:rPr>
          <w:lang w:val="ru-RU"/>
        </w:rPr>
        <w:t>TSD/BCD</w:t>
      </w:r>
      <w:r w:rsidRPr="006E0774">
        <w:rPr>
          <w:lang w:val="ru-RU"/>
        </w:rPr>
        <w:br/>
      </w:r>
      <w:bookmarkEnd w:id="7"/>
      <w:r w:rsidRPr="006E0774">
        <w:rPr>
          <w:bCs/>
          <w:lang w:val="ru-RU"/>
        </w:rPr>
        <w:t xml:space="preserve">г-н Д. БОТА, SGD </w:t>
      </w:r>
      <w:r w:rsidRPr="006E0774">
        <w:rPr>
          <w:bCs/>
          <w:lang w:val="ru-RU"/>
        </w:rPr>
        <w:br/>
        <w:t>г-жа К. ГОЗАЛЬ, административный секретарь</w:t>
      </w:r>
    </w:p>
    <w:p w14:paraId="062EE3FF" w14:textId="77777777" w:rsidR="00AC1406" w:rsidRPr="006E0774" w:rsidRDefault="00AC1406" w:rsidP="00AC1406">
      <w:pPr>
        <w:rPr>
          <w:lang w:val="ru-RU"/>
        </w:rPr>
      </w:pPr>
    </w:p>
    <w:p w14:paraId="4FED63A9" w14:textId="77777777" w:rsidR="00AC1406" w:rsidRPr="006E0774" w:rsidRDefault="00AC1406" w:rsidP="00AC1406">
      <w:pPr>
        <w:rPr>
          <w:lang w:val="ru-RU"/>
        </w:rPr>
        <w:sectPr w:rsidR="00AC1406" w:rsidRPr="006E0774" w:rsidSect="006040FF">
          <w:footerReference w:type="default" r:id="rId9"/>
          <w:headerReference w:type="first" r:id="rId10"/>
          <w:footerReference w:type="first" r:id="rId11"/>
          <w:pgSz w:w="11907" w:h="16834" w:code="9"/>
          <w:pgMar w:top="1418" w:right="1134" w:bottom="1418" w:left="1134" w:header="624" w:footer="624" w:gutter="0"/>
          <w:cols w:space="720"/>
          <w:docGrid w:linePitch="299"/>
        </w:sectPr>
      </w:pPr>
    </w:p>
    <w:tbl>
      <w:tblPr>
        <w:tblStyle w:val="GridTable1Light-Accent1"/>
        <w:tblW w:w="14559" w:type="dxa"/>
        <w:tblLayout w:type="fixed"/>
        <w:tblLook w:val="04A0" w:firstRow="1" w:lastRow="0" w:firstColumn="1" w:lastColumn="0" w:noHBand="0" w:noVBand="1"/>
      </w:tblPr>
      <w:tblGrid>
        <w:gridCol w:w="835"/>
        <w:gridCol w:w="3698"/>
        <w:gridCol w:w="6946"/>
        <w:gridCol w:w="3080"/>
      </w:tblGrid>
      <w:tr w:rsidR="00AC1406" w:rsidRPr="006E0774" w14:paraId="2BBB22AD" w14:textId="77777777" w:rsidTr="00AC14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 w:type="dxa"/>
            <w:shd w:val="clear" w:color="auto" w:fill="DBE5F1" w:themeFill="accent1" w:themeFillTint="33"/>
            <w:vAlign w:val="center"/>
          </w:tcPr>
          <w:p w14:paraId="611522CF" w14:textId="77777777" w:rsidR="00AC1406" w:rsidRPr="006E0774" w:rsidRDefault="00AC1406" w:rsidP="00A63EA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cs="Times New Roman"/>
                <w:sz w:val="20"/>
                <w:lang w:val="ru-RU"/>
              </w:rPr>
            </w:pPr>
            <w:r w:rsidRPr="006E0774">
              <w:rPr>
                <w:rFonts w:cs="Times New Roman"/>
                <w:sz w:val="20"/>
                <w:lang w:val="ru-RU"/>
              </w:rPr>
              <w:lastRenderedPageBreak/>
              <w:t>Пункт №</w:t>
            </w:r>
          </w:p>
        </w:tc>
        <w:tc>
          <w:tcPr>
            <w:tcW w:w="3698" w:type="dxa"/>
            <w:shd w:val="clear" w:color="auto" w:fill="DBE5F1" w:themeFill="accent1" w:themeFillTint="33"/>
            <w:vAlign w:val="center"/>
          </w:tcPr>
          <w:p w14:paraId="02E545EE" w14:textId="77777777" w:rsidR="00AC1406" w:rsidRPr="006E0774" w:rsidRDefault="00AC1406" w:rsidP="00A63EA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cs="Times New Roman"/>
                <w:sz w:val="20"/>
                <w:lang w:val="ru-RU"/>
              </w:rPr>
            </w:pPr>
            <w:r w:rsidRPr="006E0774">
              <w:rPr>
                <w:rFonts w:cs="Times New Roman"/>
                <w:sz w:val="20"/>
                <w:lang w:val="ru-RU"/>
              </w:rPr>
              <w:t>Предмет</w:t>
            </w:r>
          </w:p>
        </w:tc>
        <w:tc>
          <w:tcPr>
            <w:tcW w:w="6946" w:type="dxa"/>
            <w:shd w:val="clear" w:color="auto" w:fill="DBE5F1" w:themeFill="accent1" w:themeFillTint="33"/>
            <w:vAlign w:val="center"/>
          </w:tcPr>
          <w:p w14:paraId="30B87010" w14:textId="77777777" w:rsidR="00AC1406" w:rsidRPr="006E0774" w:rsidRDefault="00AC1406" w:rsidP="00A63EA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cs="Times New Roman"/>
                <w:sz w:val="20"/>
                <w:lang w:val="ru-RU"/>
              </w:rPr>
            </w:pPr>
            <w:r w:rsidRPr="006E0774">
              <w:rPr>
                <w:rFonts w:cs="Times New Roman"/>
                <w:sz w:val="20"/>
                <w:lang w:val="ru-RU"/>
              </w:rPr>
              <w:t>Меры/решения и основания</w:t>
            </w:r>
          </w:p>
        </w:tc>
        <w:tc>
          <w:tcPr>
            <w:tcW w:w="3080" w:type="dxa"/>
            <w:shd w:val="clear" w:color="auto" w:fill="DBE5F1" w:themeFill="accent1" w:themeFillTint="33"/>
            <w:vAlign w:val="center"/>
          </w:tcPr>
          <w:p w14:paraId="2EAFDCEC" w14:textId="77777777" w:rsidR="00AC1406" w:rsidRPr="006E0774" w:rsidRDefault="00AC1406" w:rsidP="00A63EAA">
            <w:pPr>
              <w:keepNext/>
              <w:tabs>
                <w:tab w:val="clear" w:pos="794"/>
                <w:tab w:val="clear" w:pos="1191"/>
                <w:tab w:val="clear" w:pos="1588"/>
                <w:tab w:val="clear" w:pos="1985"/>
              </w:tabs>
              <w:spacing w:before="80" w:after="80"/>
              <w:jc w:val="center"/>
              <w:cnfStyle w:val="100000000000" w:firstRow="1" w:lastRow="0" w:firstColumn="0" w:lastColumn="0" w:oddVBand="0" w:evenVBand="0" w:oddHBand="0" w:evenHBand="0" w:firstRowFirstColumn="0" w:firstRowLastColumn="0" w:lastRowFirstColumn="0" w:lastRowLastColumn="0"/>
              <w:rPr>
                <w:rFonts w:cs="Times New Roman"/>
                <w:sz w:val="20"/>
                <w:lang w:val="ru-RU"/>
              </w:rPr>
            </w:pPr>
            <w:r w:rsidRPr="006E0774">
              <w:rPr>
                <w:rFonts w:cs="Times New Roman"/>
                <w:sz w:val="20"/>
                <w:lang w:val="ru-RU"/>
              </w:rPr>
              <w:t xml:space="preserve">Последующие </w:t>
            </w:r>
            <w:r w:rsidRPr="006E0774">
              <w:rPr>
                <w:rFonts w:cs="Times New Roman"/>
                <w:sz w:val="20"/>
                <w:lang w:val="ru-RU"/>
              </w:rPr>
              <w:br/>
              <w:t>меры</w:t>
            </w:r>
          </w:p>
        </w:tc>
      </w:tr>
      <w:tr w:rsidR="00F06255" w:rsidRPr="006E0774" w14:paraId="6E4EC446"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452E11A0" w14:textId="77777777" w:rsidR="00F06255" w:rsidRPr="006E0774" w:rsidRDefault="00F06255" w:rsidP="00A63EAA">
            <w:pPr>
              <w:pStyle w:val="Tabletext"/>
              <w:jc w:val="center"/>
              <w:rPr>
                <w:rFonts w:cs="Times New Roman"/>
                <w:bCs w:val="0"/>
                <w:lang w:val="ru-RU"/>
              </w:rPr>
            </w:pPr>
            <w:r w:rsidRPr="006E0774">
              <w:rPr>
                <w:rFonts w:cs="Times New Roman"/>
                <w:lang w:val="ru-RU"/>
              </w:rPr>
              <w:t>1</w:t>
            </w:r>
          </w:p>
        </w:tc>
        <w:tc>
          <w:tcPr>
            <w:tcW w:w="3698" w:type="dxa"/>
          </w:tcPr>
          <w:p w14:paraId="13670B9B" w14:textId="77777777" w:rsidR="00F06255" w:rsidRPr="006E0774" w:rsidRDefault="00F06255" w:rsidP="00A63EAA">
            <w:pPr>
              <w:pStyle w:val="Tabletext"/>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Открытие собрания</w:t>
            </w:r>
          </w:p>
        </w:tc>
        <w:tc>
          <w:tcPr>
            <w:tcW w:w="6946" w:type="dxa"/>
          </w:tcPr>
          <w:p w14:paraId="3E6217E8" w14:textId="41756A22" w:rsidR="00F06255" w:rsidRPr="006E0774" w:rsidRDefault="00AA2448" w:rsidP="00A76BE5">
            <w:pPr>
              <w:pStyle w:val="Tabletext"/>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bookmarkStart w:id="8" w:name="lt_pId046"/>
            <w:r w:rsidRPr="006E0774">
              <w:rPr>
                <w:rFonts w:cs="Times New Roman"/>
                <w:szCs w:val="22"/>
                <w:lang w:val="ru-RU"/>
              </w:rPr>
              <w:t>Председатель г-жа Ш. БОМЬЕ приветствовала членов Комитета на его 8</w:t>
            </w:r>
            <w:r w:rsidR="00CA5F0B" w:rsidRPr="006E0774">
              <w:rPr>
                <w:rFonts w:cs="Times New Roman"/>
                <w:szCs w:val="22"/>
                <w:lang w:val="ru-RU"/>
              </w:rPr>
              <w:t>4</w:t>
            </w:r>
            <w:r w:rsidRPr="006E0774">
              <w:rPr>
                <w:rFonts w:cs="Times New Roman"/>
                <w:szCs w:val="22"/>
                <w:lang w:val="ru-RU"/>
              </w:rPr>
              <w:t>-м собрании</w:t>
            </w:r>
            <w:r w:rsidR="009230B0" w:rsidRPr="006E0774">
              <w:rPr>
                <w:rFonts w:cs="Times New Roman"/>
                <w:szCs w:val="22"/>
                <w:lang w:val="ru-RU"/>
              </w:rPr>
              <w:t>, проходившем в виртуальном режиме,</w:t>
            </w:r>
            <w:r w:rsidRPr="006E0774">
              <w:rPr>
                <w:rFonts w:cs="Times New Roman"/>
                <w:szCs w:val="22"/>
                <w:lang w:val="ru-RU"/>
              </w:rPr>
              <w:t xml:space="preserve"> и</w:t>
            </w:r>
            <w:r w:rsidR="009230B0" w:rsidRPr="006E0774">
              <w:rPr>
                <w:rFonts w:cs="Times New Roman"/>
                <w:szCs w:val="22"/>
                <w:lang w:val="ru-RU"/>
              </w:rPr>
              <w:t xml:space="preserve"> пожелала им плодотворного виртуального собрания,</w:t>
            </w:r>
            <w:r w:rsidR="009230B0" w:rsidRPr="006E0774">
              <w:rPr>
                <w:lang w:val="ru-RU"/>
              </w:rPr>
              <w:t xml:space="preserve"> </w:t>
            </w:r>
            <w:r w:rsidR="009230B0" w:rsidRPr="006E0774">
              <w:rPr>
                <w:rFonts w:cs="Times New Roman"/>
                <w:szCs w:val="22"/>
                <w:lang w:val="ru-RU"/>
              </w:rPr>
              <w:t>отметив насыщенный характер повестки дня и ограниченное время для ее рассмотрения</w:t>
            </w:r>
            <w:r w:rsidR="00F06255" w:rsidRPr="006E0774">
              <w:rPr>
                <w:rFonts w:cs="Times New Roman"/>
                <w:szCs w:val="22"/>
                <w:lang w:val="ru-RU"/>
              </w:rPr>
              <w:t>.</w:t>
            </w:r>
            <w:bookmarkEnd w:id="8"/>
          </w:p>
          <w:p w14:paraId="63DAB54A" w14:textId="78BDB644" w:rsidR="00F06255" w:rsidRPr="006E0774" w:rsidRDefault="002E14C4" w:rsidP="00A76BE5">
            <w:pPr>
              <w:pStyle w:val="Tabletext"/>
              <w:jc w:val="both"/>
              <w:cnfStyle w:val="000000000000" w:firstRow="0" w:lastRow="0" w:firstColumn="0" w:lastColumn="0" w:oddVBand="0" w:evenVBand="0" w:oddHBand="0" w:evenHBand="0" w:firstRowFirstColumn="0" w:firstRowLastColumn="0" w:lastRowFirstColumn="0" w:lastRowLastColumn="0"/>
              <w:rPr>
                <w:rFonts w:cs="Times New Roman"/>
                <w:lang w:val="ru-RU"/>
              </w:rPr>
            </w:pPr>
            <w:bookmarkStart w:id="9" w:name="lt_pId047"/>
            <w:r w:rsidRPr="006E0774">
              <w:rPr>
                <w:rFonts w:cs="Times New Roman"/>
                <w:szCs w:val="22"/>
                <w:lang w:val="ru-RU"/>
              </w:rPr>
              <w:t>Директор Бюро радиосвязи г-н М</w:t>
            </w:r>
            <w:r w:rsidR="00B72787" w:rsidRPr="006E0774">
              <w:rPr>
                <w:rFonts w:cs="Times New Roman"/>
                <w:szCs w:val="22"/>
                <w:lang w:val="ru-RU"/>
              </w:rPr>
              <w:t>.</w:t>
            </w:r>
            <w:r w:rsidRPr="006E0774">
              <w:rPr>
                <w:rFonts w:cs="Times New Roman"/>
                <w:szCs w:val="22"/>
                <w:lang w:val="ru-RU"/>
              </w:rPr>
              <w:t xml:space="preserve"> МАНЕВИЧ от имени Генерального секретаря г-на Х. ЧЖАО также приветствовал членов Комитета, пожелал Комитету успешного </w:t>
            </w:r>
            <w:r w:rsidR="009230B0" w:rsidRPr="006E0774">
              <w:rPr>
                <w:rFonts w:cs="Times New Roman"/>
                <w:szCs w:val="22"/>
                <w:lang w:val="ru-RU"/>
              </w:rPr>
              <w:t xml:space="preserve">виртуального </w:t>
            </w:r>
            <w:r w:rsidRPr="006E0774">
              <w:rPr>
                <w:rFonts w:cs="Times New Roman"/>
                <w:szCs w:val="22"/>
                <w:lang w:val="ru-RU"/>
              </w:rPr>
              <w:t xml:space="preserve">собрания и выразил признательность членам Комитета за участие в собрании </w:t>
            </w:r>
            <w:r w:rsidR="00130443" w:rsidRPr="006E0774">
              <w:rPr>
                <w:rFonts w:cs="Times New Roman"/>
                <w:szCs w:val="22"/>
                <w:lang w:val="ru-RU"/>
              </w:rPr>
              <w:t>при</w:t>
            </w:r>
            <w:r w:rsidRPr="006E0774">
              <w:rPr>
                <w:rFonts w:cs="Times New Roman"/>
                <w:szCs w:val="22"/>
                <w:lang w:val="ru-RU"/>
              </w:rPr>
              <w:t xml:space="preserve"> таких обстоятельствах</w:t>
            </w:r>
            <w:r w:rsidR="00F06255" w:rsidRPr="006E0774">
              <w:rPr>
                <w:rFonts w:cs="Times New Roman"/>
                <w:szCs w:val="22"/>
                <w:lang w:val="ru-RU"/>
              </w:rPr>
              <w:t>.</w:t>
            </w:r>
            <w:bookmarkEnd w:id="9"/>
          </w:p>
        </w:tc>
        <w:tc>
          <w:tcPr>
            <w:tcW w:w="3080" w:type="dxa"/>
          </w:tcPr>
          <w:p w14:paraId="5869CF9E" w14:textId="77777777" w:rsidR="00F06255" w:rsidRPr="006E0774" w:rsidRDefault="00F06255"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w:t>
            </w:r>
          </w:p>
        </w:tc>
      </w:tr>
      <w:tr w:rsidR="00F06255" w:rsidRPr="006E0774" w14:paraId="0FEF30D6"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5ECCB680" w14:textId="77777777" w:rsidR="00F06255" w:rsidRPr="006E0774" w:rsidRDefault="00F06255" w:rsidP="00A63EAA">
            <w:pPr>
              <w:pStyle w:val="Tabletext"/>
              <w:jc w:val="center"/>
              <w:rPr>
                <w:rFonts w:cs="Times New Roman"/>
                <w:lang w:val="ru-RU"/>
              </w:rPr>
            </w:pPr>
            <w:r w:rsidRPr="006E0774">
              <w:rPr>
                <w:rFonts w:cs="Times New Roman"/>
                <w:lang w:val="ru-RU"/>
              </w:rPr>
              <w:t>2</w:t>
            </w:r>
          </w:p>
        </w:tc>
        <w:tc>
          <w:tcPr>
            <w:tcW w:w="3698" w:type="dxa"/>
          </w:tcPr>
          <w:p w14:paraId="6E823D1D" w14:textId="6C215B8A" w:rsidR="00F06255" w:rsidRPr="006E0774" w:rsidRDefault="00F06255" w:rsidP="00EB1177">
            <w:pPr>
              <w:pStyle w:val="Tabletext"/>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 xml:space="preserve">Принятие повестки дня </w:t>
            </w:r>
            <w:r w:rsidRPr="006E0774">
              <w:rPr>
                <w:rFonts w:cs="Times New Roman"/>
                <w:szCs w:val="22"/>
                <w:lang w:val="ru-RU"/>
              </w:rPr>
              <w:br/>
            </w:r>
            <w:hyperlink r:id="rId12" w:history="1">
              <w:hyperlink r:id="rId13" w:history="1">
                <w:r w:rsidR="00EB1177" w:rsidRPr="006E0774">
                  <w:rPr>
                    <w:rStyle w:val="Hyperlink"/>
                    <w:lang w:val="ru-RU"/>
                  </w:rPr>
                  <w:t>RRB20-2/OJ/1(Rev.2)</w:t>
                </w:r>
              </w:hyperlink>
            </w:hyperlink>
          </w:p>
        </w:tc>
        <w:tc>
          <w:tcPr>
            <w:tcW w:w="6946" w:type="dxa"/>
          </w:tcPr>
          <w:p w14:paraId="71D9A117" w14:textId="4005B044" w:rsidR="00F06255" w:rsidRPr="006E0774" w:rsidRDefault="002E14C4" w:rsidP="00A76BE5">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 w:val="20"/>
                <w:lang w:val="ru-RU"/>
              </w:rPr>
            </w:pPr>
            <w:bookmarkStart w:id="10" w:name="lt_pId052"/>
            <w:r w:rsidRPr="006E0774">
              <w:rPr>
                <w:rFonts w:cs="Times New Roman"/>
                <w:szCs w:val="22"/>
                <w:lang w:val="ru-RU"/>
              </w:rPr>
              <w:t>Проект повестки дня был принят с изменениями, отраженными в Документе </w:t>
            </w:r>
            <w:r w:rsidR="00EB1177" w:rsidRPr="006E0774">
              <w:rPr>
                <w:rFonts w:cs="Times New Roman"/>
                <w:szCs w:val="22"/>
                <w:lang w:val="ru-RU"/>
              </w:rPr>
              <w:t>RRB20-2</w:t>
            </w:r>
            <w:r w:rsidR="00F06255" w:rsidRPr="006E0774">
              <w:rPr>
                <w:rFonts w:cs="Times New Roman"/>
                <w:szCs w:val="22"/>
                <w:lang w:val="ru-RU"/>
              </w:rPr>
              <w:t>/OJ/1(Rev.2).</w:t>
            </w:r>
            <w:bookmarkEnd w:id="10"/>
            <w:r w:rsidR="00F06255" w:rsidRPr="006E0774">
              <w:rPr>
                <w:rFonts w:cs="Times New Roman"/>
                <w:szCs w:val="22"/>
                <w:lang w:val="ru-RU"/>
              </w:rPr>
              <w:t xml:space="preserve"> </w:t>
            </w:r>
            <w:bookmarkStart w:id="11" w:name="lt_pId053"/>
            <w:r w:rsidRPr="006E0774">
              <w:rPr>
                <w:rFonts w:cs="Times New Roman"/>
                <w:szCs w:val="22"/>
                <w:lang w:val="ru-RU"/>
              </w:rPr>
              <w:t>Комитет принял решение включить Документ</w:t>
            </w:r>
            <w:r w:rsidR="00C15E9A" w:rsidRPr="006E0774">
              <w:rPr>
                <w:rFonts w:cs="Times New Roman"/>
                <w:szCs w:val="22"/>
                <w:lang w:val="ru-RU"/>
              </w:rPr>
              <w:t>ы</w:t>
            </w:r>
            <w:r w:rsidRPr="006E0774">
              <w:rPr>
                <w:rFonts w:cs="Times New Roman"/>
                <w:szCs w:val="22"/>
                <w:lang w:val="ru-RU"/>
              </w:rPr>
              <w:t> </w:t>
            </w:r>
            <w:r w:rsidR="00F06255" w:rsidRPr="006E0774">
              <w:rPr>
                <w:rFonts w:cs="Times New Roman"/>
                <w:szCs w:val="22"/>
                <w:lang w:val="ru-RU"/>
              </w:rPr>
              <w:t>RRB20</w:t>
            </w:r>
            <w:r w:rsidR="00F06255" w:rsidRPr="006E0774">
              <w:rPr>
                <w:rFonts w:cs="Times New Roman"/>
                <w:szCs w:val="22"/>
                <w:lang w:val="ru-RU"/>
              </w:rPr>
              <w:noBreakHyphen/>
            </w:r>
            <w:r w:rsidR="00EB1177" w:rsidRPr="006E0774">
              <w:rPr>
                <w:rFonts w:cs="Times New Roman"/>
                <w:szCs w:val="22"/>
                <w:lang w:val="ru-RU"/>
              </w:rPr>
              <w:t>2</w:t>
            </w:r>
            <w:r w:rsidR="00F06255" w:rsidRPr="006E0774">
              <w:rPr>
                <w:rFonts w:cs="Times New Roman"/>
                <w:szCs w:val="22"/>
                <w:lang w:val="ru-RU"/>
              </w:rPr>
              <w:t xml:space="preserve">/DELAYED/1 </w:t>
            </w:r>
            <w:r w:rsidR="00C15E9A" w:rsidRPr="006E0774">
              <w:rPr>
                <w:rFonts w:cs="Times New Roman"/>
                <w:szCs w:val="22"/>
                <w:lang w:val="ru-RU"/>
              </w:rPr>
              <w:t xml:space="preserve">и 3 </w:t>
            </w:r>
            <w:r w:rsidRPr="006E0774">
              <w:rPr>
                <w:rFonts w:cs="Times New Roman"/>
                <w:szCs w:val="22"/>
                <w:lang w:val="ru-RU"/>
              </w:rPr>
              <w:t>в п</w:t>
            </w:r>
            <w:r w:rsidR="001B424D" w:rsidRPr="006E0774">
              <w:rPr>
                <w:rFonts w:cs="Times New Roman"/>
                <w:szCs w:val="22"/>
                <w:lang w:val="ru-RU"/>
              </w:rPr>
              <w:t>.</w:t>
            </w:r>
            <w:r w:rsidRPr="006E0774">
              <w:rPr>
                <w:rFonts w:cs="Times New Roman"/>
                <w:szCs w:val="22"/>
                <w:lang w:val="ru-RU"/>
              </w:rPr>
              <w:t> </w:t>
            </w:r>
            <w:r w:rsidR="00C15E9A" w:rsidRPr="006E0774">
              <w:rPr>
                <w:rFonts w:cs="Times New Roman"/>
                <w:szCs w:val="22"/>
                <w:lang w:val="ru-RU"/>
              </w:rPr>
              <w:t xml:space="preserve">6 </w:t>
            </w:r>
            <w:r w:rsidRPr="006E0774">
              <w:rPr>
                <w:rFonts w:cs="Times New Roman"/>
                <w:szCs w:val="22"/>
                <w:lang w:val="ru-RU"/>
              </w:rPr>
              <w:t xml:space="preserve">повестки </w:t>
            </w:r>
            <w:r w:rsidR="00C15E9A" w:rsidRPr="006E0774">
              <w:rPr>
                <w:rFonts w:cs="Times New Roman"/>
                <w:szCs w:val="22"/>
                <w:lang w:val="ru-RU"/>
              </w:rPr>
              <w:t>дня и Документ RRB20</w:t>
            </w:r>
            <w:r w:rsidR="00C15E9A" w:rsidRPr="006E0774">
              <w:rPr>
                <w:rFonts w:cs="Times New Roman"/>
                <w:szCs w:val="22"/>
                <w:lang w:val="ru-RU"/>
              </w:rPr>
              <w:noBreakHyphen/>
              <w:t>2/DELAYED/2 в п</w:t>
            </w:r>
            <w:r w:rsidR="001B424D" w:rsidRPr="006E0774">
              <w:rPr>
                <w:rFonts w:cs="Times New Roman"/>
                <w:szCs w:val="22"/>
                <w:lang w:val="ru-RU"/>
              </w:rPr>
              <w:t>.</w:t>
            </w:r>
            <w:r w:rsidR="00C15E9A" w:rsidRPr="006E0774">
              <w:rPr>
                <w:rFonts w:cs="Times New Roman"/>
                <w:szCs w:val="22"/>
                <w:lang w:val="ru-RU"/>
              </w:rPr>
              <w:t xml:space="preserve"> 7.4 повестки дня </w:t>
            </w:r>
            <w:r w:rsidRPr="006E0774">
              <w:rPr>
                <w:rFonts w:cs="Times New Roman"/>
                <w:szCs w:val="22"/>
                <w:lang w:val="ru-RU"/>
              </w:rPr>
              <w:t>для информации</w:t>
            </w:r>
            <w:r w:rsidR="00F06255" w:rsidRPr="006E0774">
              <w:rPr>
                <w:rFonts w:cs="Times New Roman"/>
                <w:szCs w:val="22"/>
                <w:lang w:val="ru-RU"/>
              </w:rPr>
              <w:t>.</w:t>
            </w:r>
            <w:bookmarkEnd w:id="11"/>
            <w:r w:rsidR="000349A3" w:rsidRPr="006E0774">
              <w:rPr>
                <w:rFonts w:cs="Times New Roman"/>
                <w:szCs w:val="22"/>
                <w:lang w:val="ru-RU"/>
              </w:rPr>
              <w:t xml:space="preserve"> Далее Комитет принял решение рассмотреть некоторые дополнительные документы к Отчету Директора, Документ</w:t>
            </w:r>
            <w:r w:rsidR="00D13CD9" w:rsidRPr="006E0774">
              <w:rPr>
                <w:rFonts w:cs="Times New Roman"/>
                <w:szCs w:val="22"/>
                <w:lang w:val="ru-RU"/>
              </w:rPr>
              <w:t> </w:t>
            </w:r>
            <w:r w:rsidR="000349A3" w:rsidRPr="006E0774">
              <w:rPr>
                <w:rFonts w:cs="Times New Roman"/>
                <w:szCs w:val="22"/>
                <w:lang w:val="ru-RU"/>
              </w:rPr>
              <w:t>RRB20</w:t>
            </w:r>
            <w:r w:rsidR="00D13CD9" w:rsidRPr="006E0774">
              <w:rPr>
                <w:rFonts w:cs="Times New Roman"/>
                <w:szCs w:val="22"/>
                <w:lang w:val="ru-RU"/>
              </w:rPr>
              <w:noBreakHyphen/>
            </w:r>
            <w:r w:rsidR="000349A3" w:rsidRPr="006E0774">
              <w:rPr>
                <w:rFonts w:cs="Times New Roman"/>
                <w:szCs w:val="22"/>
                <w:lang w:val="ru-RU"/>
              </w:rPr>
              <w:t>2/6, в рамках конкретных пунктов повестки дня.</w:t>
            </w:r>
          </w:p>
        </w:tc>
        <w:tc>
          <w:tcPr>
            <w:tcW w:w="3080" w:type="dxa"/>
          </w:tcPr>
          <w:p w14:paraId="4505F0AF" w14:textId="77777777" w:rsidR="00F06255" w:rsidRPr="006E0774" w:rsidRDefault="00F06255"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w:t>
            </w:r>
          </w:p>
        </w:tc>
      </w:tr>
      <w:tr w:rsidR="000D4D2E" w:rsidRPr="006E0774" w14:paraId="6C5A6556" w14:textId="77777777" w:rsidTr="00704DC5">
        <w:tc>
          <w:tcPr>
            <w:cnfStyle w:val="001000000000" w:firstRow="0" w:lastRow="0" w:firstColumn="1" w:lastColumn="0" w:oddVBand="0" w:evenVBand="0" w:oddHBand="0" w:evenHBand="0" w:firstRowFirstColumn="0" w:firstRowLastColumn="0" w:lastRowFirstColumn="0" w:lastRowLastColumn="0"/>
            <w:tcW w:w="835" w:type="dxa"/>
            <w:vMerge w:val="restart"/>
          </w:tcPr>
          <w:p w14:paraId="66312B40" w14:textId="77777777" w:rsidR="000D4D2E" w:rsidRPr="006E0774" w:rsidRDefault="000D4D2E" w:rsidP="00A63EAA">
            <w:pPr>
              <w:pStyle w:val="Tabletext"/>
              <w:jc w:val="center"/>
              <w:rPr>
                <w:rFonts w:cs="Times New Roman"/>
                <w:bCs w:val="0"/>
                <w:lang w:val="ru-RU"/>
              </w:rPr>
            </w:pPr>
            <w:r w:rsidRPr="006E0774">
              <w:rPr>
                <w:rFonts w:cs="Times New Roman"/>
                <w:lang w:val="ru-RU"/>
              </w:rPr>
              <w:t>3</w:t>
            </w:r>
          </w:p>
        </w:tc>
        <w:tc>
          <w:tcPr>
            <w:tcW w:w="3698" w:type="dxa"/>
            <w:vMerge w:val="restart"/>
          </w:tcPr>
          <w:p w14:paraId="07552838" w14:textId="33AC2C90"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Отчет Директора БР</w:t>
            </w:r>
            <w:r w:rsidRPr="006E0774">
              <w:rPr>
                <w:rFonts w:cs="Times New Roman"/>
                <w:lang w:val="ru-RU"/>
              </w:rPr>
              <w:br/>
            </w:r>
            <w:hyperlink r:id="rId14" w:history="1">
              <w:r w:rsidRPr="006E0774">
                <w:rPr>
                  <w:rStyle w:val="Hyperlink"/>
                  <w:lang w:val="ru-RU"/>
                </w:rPr>
                <w:t>RRB20-2/6</w:t>
              </w:r>
            </w:hyperlink>
            <w:r w:rsidRPr="006E0774">
              <w:rPr>
                <w:rFonts w:cs="Times New Roman"/>
                <w:lang w:val="ru-RU"/>
              </w:rPr>
              <w:t xml:space="preserve">; </w:t>
            </w:r>
            <w:r w:rsidRPr="006E0774">
              <w:rPr>
                <w:u w:val="single"/>
                <w:lang w:val="ru-RU"/>
              </w:rPr>
              <w:br/>
            </w:r>
            <w:hyperlink r:id="rId15" w:history="1">
              <w:r w:rsidRPr="006E0774">
                <w:rPr>
                  <w:rStyle w:val="Hyperlink"/>
                  <w:lang w:val="ru-RU"/>
                </w:rPr>
                <w:t>RRB20-2/6(Add.1)</w:t>
              </w:r>
            </w:hyperlink>
            <w:r w:rsidRPr="006E0774">
              <w:rPr>
                <w:rFonts w:cs="Times New Roman"/>
                <w:lang w:val="ru-RU"/>
              </w:rPr>
              <w:t xml:space="preserve">; </w:t>
            </w:r>
            <w:r w:rsidRPr="006E0774">
              <w:rPr>
                <w:u w:val="single"/>
                <w:lang w:val="ru-RU"/>
              </w:rPr>
              <w:br/>
            </w:r>
            <w:hyperlink r:id="rId16" w:history="1">
              <w:r w:rsidRPr="006E0774">
                <w:rPr>
                  <w:rStyle w:val="Hyperlink"/>
                  <w:lang w:val="ru-RU"/>
                </w:rPr>
                <w:t>RRB20-2/6(Add.3)</w:t>
              </w:r>
            </w:hyperlink>
            <w:r w:rsidRPr="006E0774">
              <w:rPr>
                <w:rFonts w:cs="Times New Roman"/>
                <w:lang w:val="ru-RU"/>
              </w:rPr>
              <w:t>;</w:t>
            </w:r>
            <w:r w:rsidRPr="006E0774">
              <w:rPr>
                <w:u w:val="single"/>
                <w:lang w:val="ru-RU"/>
              </w:rPr>
              <w:t xml:space="preserve"> </w:t>
            </w:r>
            <w:r w:rsidRPr="006E0774">
              <w:rPr>
                <w:u w:val="single"/>
                <w:lang w:val="ru-RU"/>
              </w:rPr>
              <w:br/>
            </w:r>
            <w:hyperlink r:id="rId17" w:history="1">
              <w:r w:rsidRPr="006E0774">
                <w:rPr>
                  <w:rStyle w:val="Hyperlink"/>
                  <w:lang w:val="ru-RU"/>
                </w:rPr>
                <w:t>RRB20-2/6(Add.4)</w:t>
              </w:r>
            </w:hyperlink>
            <w:r w:rsidRPr="006E0774">
              <w:rPr>
                <w:rFonts w:cs="Times New Roman"/>
                <w:lang w:val="ru-RU"/>
              </w:rPr>
              <w:t xml:space="preserve">; </w:t>
            </w:r>
            <w:r w:rsidRPr="006E0774">
              <w:rPr>
                <w:u w:val="single"/>
                <w:lang w:val="ru-RU"/>
              </w:rPr>
              <w:br/>
            </w:r>
            <w:hyperlink r:id="rId18" w:history="1">
              <w:r w:rsidRPr="006E0774">
                <w:rPr>
                  <w:rStyle w:val="Hyperlink"/>
                  <w:lang w:val="ru-RU"/>
                </w:rPr>
                <w:t>RRB20-2/6(Add.5)</w:t>
              </w:r>
            </w:hyperlink>
            <w:r w:rsidRPr="006E0774">
              <w:rPr>
                <w:rFonts w:cs="Times New Roman"/>
                <w:lang w:val="ru-RU"/>
              </w:rPr>
              <w:t xml:space="preserve">; </w:t>
            </w:r>
            <w:r w:rsidRPr="006E0774">
              <w:rPr>
                <w:u w:val="single"/>
                <w:lang w:val="ru-RU"/>
              </w:rPr>
              <w:br/>
            </w:r>
            <w:hyperlink r:id="rId19" w:history="1">
              <w:r w:rsidRPr="006E0774">
                <w:rPr>
                  <w:rStyle w:val="Hyperlink"/>
                  <w:lang w:val="ru-RU"/>
                </w:rPr>
                <w:t>RRB20-2/6(Add.6)</w:t>
              </w:r>
            </w:hyperlink>
            <w:r w:rsidRPr="006E0774">
              <w:rPr>
                <w:rFonts w:cs="Times New Roman"/>
                <w:lang w:val="ru-RU"/>
              </w:rPr>
              <w:t xml:space="preserve">; </w:t>
            </w:r>
            <w:r w:rsidRPr="006E0774">
              <w:rPr>
                <w:u w:val="single"/>
                <w:lang w:val="ru-RU"/>
              </w:rPr>
              <w:br/>
            </w:r>
            <w:hyperlink r:id="rId20" w:history="1">
              <w:r w:rsidRPr="006E0774">
                <w:rPr>
                  <w:rStyle w:val="Hyperlink"/>
                  <w:lang w:val="ru-RU"/>
                </w:rPr>
                <w:t>RRB20-2/6(Add.8)</w:t>
              </w:r>
            </w:hyperlink>
          </w:p>
        </w:tc>
        <w:tc>
          <w:tcPr>
            <w:tcW w:w="6946" w:type="dxa"/>
          </w:tcPr>
          <w:p w14:paraId="68F4AA62" w14:textId="0414C32C" w:rsidR="000D4D2E" w:rsidRPr="006E0774" w:rsidRDefault="000D4D2E" w:rsidP="00A76BE5">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 w:val="20"/>
                <w:lang w:val="ru-RU"/>
              </w:rPr>
            </w:pPr>
            <w:bookmarkStart w:id="12" w:name="lt_pId065"/>
            <w:r w:rsidRPr="006E0774">
              <w:rPr>
                <w:rFonts w:cs="Times New Roman"/>
                <w:lang w:val="ru-RU"/>
              </w:rPr>
              <w:t xml:space="preserve">Комитет подробно рассмотрел Отчет Директора, содержащийся в Документе </w:t>
            </w:r>
            <w:r w:rsidRPr="006E0774">
              <w:rPr>
                <w:rFonts w:cs="Times New Roman"/>
                <w:szCs w:val="22"/>
                <w:lang w:val="ru-RU"/>
              </w:rPr>
              <w:t>RRB20-2/6</w:t>
            </w:r>
            <w:r w:rsidRPr="006E0774">
              <w:rPr>
                <w:rFonts w:cs="Times New Roman"/>
                <w:lang w:val="ru-RU"/>
              </w:rPr>
              <w:t xml:space="preserve"> и дополнительных документах к нему, и выразил Бюро благодарность за представленную обширную и подробную информацию:</w:t>
            </w:r>
            <w:bookmarkEnd w:id="12"/>
          </w:p>
        </w:tc>
        <w:tc>
          <w:tcPr>
            <w:tcW w:w="3080" w:type="dxa"/>
          </w:tcPr>
          <w:p w14:paraId="0D395ABB" w14:textId="77777777"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6"/>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w:t>
            </w:r>
          </w:p>
        </w:tc>
      </w:tr>
      <w:tr w:rsidR="000D4D2E" w:rsidRPr="006E0774" w14:paraId="5941A5FE"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62EE974A" w14:textId="77777777" w:rsidR="000D4D2E" w:rsidRPr="006E0774" w:rsidRDefault="000D4D2E" w:rsidP="00A63EAA">
            <w:pPr>
              <w:pStyle w:val="Tabletext"/>
              <w:jc w:val="center"/>
              <w:rPr>
                <w:rFonts w:cs="Times New Roman"/>
                <w:lang w:val="ru-RU"/>
              </w:rPr>
            </w:pPr>
          </w:p>
        </w:tc>
        <w:tc>
          <w:tcPr>
            <w:tcW w:w="3698" w:type="dxa"/>
            <w:vMerge/>
          </w:tcPr>
          <w:p w14:paraId="762EE63E"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rFonts w:cs="Times New Roman"/>
                <w:lang w:val="ru-RU"/>
              </w:rPr>
            </w:pPr>
          </w:p>
        </w:tc>
        <w:tc>
          <w:tcPr>
            <w:tcW w:w="6946" w:type="dxa"/>
          </w:tcPr>
          <w:p w14:paraId="0043DC1A" w14:textId="3DF23553"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a)</w:t>
            </w:r>
            <w:r w:rsidRPr="006E0774">
              <w:rPr>
                <w:lang w:val="ru-RU"/>
              </w:rPr>
              <w:tab/>
              <w:t>Комитет с удовлетворением принял к сведению Приложение 1 и меры, принятые по итогам последнего собрания Комитета. Отметив, что после 82-го собрания Комитета Бюро не предоставляло отчет о ходе работы по деятельности, касающейся оспариваемых территорий, Комитет поручил Бюро представить 85-му собранию Комитета отчет о достигнутых результатах работы по поиску решения вопроса о регистрации в МСРЧ заявленных присвоений станциям, которые находятся на оспариваемых территориях.</w:t>
            </w:r>
          </w:p>
        </w:tc>
        <w:tc>
          <w:tcPr>
            <w:tcW w:w="3080" w:type="dxa"/>
          </w:tcPr>
          <w:p w14:paraId="465F836C" w14:textId="06C40C45"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lang w:val="ru-RU"/>
              </w:rPr>
              <w:t>Бюро представит 85</w:t>
            </w:r>
            <w:r w:rsidR="00D13CD9" w:rsidRPr="006E0774">
              <w:rPr>
                <w:lang w:val="ru-RU"/>
              </w:rPr>
              <w:noBreakHyphen/>
            </w:r>
            <w:r w:rsidRPr="006E0774">
              <w:rPr>
                <w:lang w:val="ru-RU"/>
              </w:rPr>
              <w:t>му</w:t>
            </w:r>
            <w:r w:rsidR="00D13CD9" w:rsidRPr="006E0774">
              <w:rPr>
                <w:lang w:val="ru-RU"/>
              </w:rPr>
              <w:t> </w:t>
            </w:r>
            <w:r w:rsidRPr="006E0774">
              <w:rPr>
                <w:lang w:val="ru-RU"/>
              </w:rPr>
              <w:t>собранию Комитета отчет о достигнутых результатах работы по поиску решения вопроса о регистрации в МСРЧ заявленных присвоений станциям, которые находятся на оспариваемых территориях</w:t>
            </w:r>
            <w:r w:rsidRPr="006E0774">
              <w:rPr>
                <w:rFonts w:cs="Times New Roman"/>
                <w:lang w:val="ru-RU"/>
              </w:rPr>
              <w:t>.</w:t>
            </w:r>
          </w:p>
        </w:tc>
      </w:tr>
      <w:tr w:rsidR="000D4D2E" w:rsidRPr="006E0774" w14:paraId="3190ED31"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69E7BB6D" w14:textId="77777777" w:rsidR="000D4D2E" w:rsidRPr="006E0774" w:rsidRDefault="000D4D2E" w:rsidP="00A63EAA">
            <w:pPr>
              <w:pStyle w:val="Tabletext"/>
              <w:jc w:val="center"/>
              <w:rPr>
                <w:lang w:val="ru-RU"/>
              </w:rPr>
            </w:pPr>
          </w:p>
        </w:tc>
        <w:tc>
          <w:tcPr>
            <w:tcW w:w="3698" w:type="dxa"/>
            <w:vMerge/>
          </w:tcPr>
          <w:p w14:paraId="7A0E21F5"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0B399A49" w14:textId="06AD5F5B" w:rsidR="000D4D2E" w:rsidRPr="006E0774" w:rsidRDefault="000D4D2E" w:rsidP="00A76BE5">
            <w:pPr>
              <w:pStyle w:val="enumlev1"/>
              <w:keepNext/>
              <w:keepLines/>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b)</w:t>
            </w:r>
            <w:r w:rsidRPr="006E0774">
              <w:rPr>
                <w:lang w:val="ru-RU"/>
              </w:rPr>
              <w:tab/>
              <w:t xml:space="preserve">Комитет с удовлетворением принял к сведению информацию, представленную в п. 2 Отчета Директора об обработке заявок. Комитет также высоко оценил усилия, прилагаемые Бюро, и соблюдение Бюро </w:t>
            </w:r>
            <w:proofErr w:type="spellStart"/>
            <w:r w:rsidRPr="006E0774">
              <w:rPr>
                <w:lang w:val="ru-RU"/>
              </w:rPr>
              <w:t>регламентарных</w:t>
            </w:r>
            <w:proofErr w:type="spellEnd"/>
            <w:r w:rsidRPr="006E0774">
              <w:rPr>
                <w:lang w:val="ru-RU"/>
              </w:rPr>
              <w:t xml:space="preserve"> предельных сроков, в соответствующих случаях, и показателей деятельности при обработке заявок. Отметив, что </w:t>
            </w:r>
            <w:proofErr w:type="spellStart"/>
            <w:r w:rsidRPr="006E0774">
              <w:rPr>
                <w:lang w:val="ru-RU"/>
              </w:rPr>
              <w:t>регламентарные</w:t>
            </w:r>
            <w:proofErr w:type="spellEnd"/>
            <w:r w:rsidRPr="006E0774">
              <w:rPr>
                <w:lang w:val="ru-RU"/>
              </w:rPr>
              <w:t xml:space="preserve"> предельные сроки для обработки запросов о координации были превышены в результате разработки программного обеспечения, необходимого для выполнения решений ВКР-19, Комитет поручил Бюро продолжать соблюдать эти </w:t>
            </w:r>
            <w:proofErr w:type="spellStart"/>
            <w:r w:rsidRPr="006E0774">
              <w:rPr>
                <w:lang w:val="ru-RU"/>
              </w:rPr>
              <w:t>регламентарные</w:t>
            </w:r>
            <w:proofErr w:type="spellEnd"/>
            <w:r w:rsidRPr="006E0774">
              <w:rPr>
                <w:lang w:val="ru-RU"/>
              </w:rPr>
              <w:t xml:space="preserve"> предельные сроки и показатели деятельности при обработке заявок, а также принять необходимые меры для завершения разработки необходимого программного обеспечения и устранения задержек при обработке запросов о координации.</w:t>
            </w:r>
          </w:p>
        </w:tc>
        <w:tc>
          <w:tcPr>
            <w:tcW w:w="3080" w:type="dxa"/>
          </w:tcPr>
          <w:p w14:paraId="3BE093BF" w14:textId="6E778AA8"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 xml:space="preserve">Бюро продолжит соблюдать эти </w:t>
            </w:r>
            <w:proofErr w:type="spellStart"/>
            <w:r w:rsidRPr="006E0774">
              <w:rPr>
                <w:lang w:val="ru-RU"/>
              </w:rPr>
              <w:t>регламентарные</w:t>
            </w:r>
            <w:proofErr w:type="spellEnd"/>
            <w:r w:rsidRPr="006E0774">
              <w:rPr>
                <w:lang w:val="ru-RU"/>
              </w:rPr>
              <w:t xml:space="preserve"> предельные сроки и показатели деятельности при обработке заявок, а также примет необходимые меры для завершения разработки необходимого программного обеспечения и устранения задержек при обработке запросов о координации.</w:t>
            </w:r>
          </w:p>
        </w:tc>
      </w:tr>
      <w:tr w:rsidR="000D4D2E" w:rsidRPr="006E0774" w14:paraId="32735A17"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2560D87D" w14:textId="77777777" w:rsidR="000D4D2E" w:rsidRPr="006E0774" w:rsidRDefault="000D4D2E" w:rsidP="00A63EAA">
            <w:pPr>
              <w:pStyle w:val="Tabletext"/>
              <w:jc w:val="center"/>
              <w:rPr>
                <w:lang w:val="ru-RU"/>
              </w:rPr>
            </w:pPr>
          </w:p>
        </w:tc>
        <w:tc>
          <w:tcPr>
            <w:tcW w:w="3698" w:type="dxa"/>
            <w:vMerge/>
          </w:tcPr>
          <w:p w14:paraId="0F5DE863"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20A8E18D" w14:textId="67FBF1CD"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c)</w:t>
            </w:r>
            <w:r w:rsidRPr="006E0774">
              <w:rPr>
                <w:lang w:val="ru-RU"/>
              </w:rPr>
              <w:tab/>
              <w:t>Комитет отметил п. 3 Отчета Директора, который относится к внедрению возмещения затрат на обработку заявок на регистрацию спутниковых сетей (просроченные платежи), и согласился с мерами, принятыми Бюро по указанным в Отчете причинам.</w:t>
            </w:r>
          </w:p>
        </w:tc>
        <w:tc>
          <w:tcPr>
            <w:tcW w:w="3080" w:type="dxa"/>
          </w:tcPr>
          <w:p w14:paraId="09E1B1EC" w14:textId="1AD9B76D"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p>
        </w:tc>
      </w:tr>
      <w:tr w:rsidR="000D4D2E" w:rsidRPr="006E0774" w14:paraId="7B6BBF6B"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35D6AB56" w14:textId="77777777" w:rsidR="000D4D2E" w:rsidRPr="006E0774" w:rsidRDefault="000D4D2E" w:rsidP="00A63EAA">
            <w:pPr>
              <w:pStyle w:val="Tabletext"/>
              <w:jc w:val="center"/>
              <w:rPr>
                <w:lang w:val="ru-RU"/>
              </w:rPr>
            </w:pPr>
          </w:p>
        </w:tc>
        <w:tc>
          <w:tcPr>
            <w:tcW w:w="3698" w:type="dxa"/>
            <w:vMerge/>
          </w:tcPr>
          <w:p w14:paraId="0777E1C8"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1D1D5979" w14:textId="6E34B1B4"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d)</w:t>
            </w:r>
            <w:r w:rsidRPr="006E0774">
              <w:rPr>
                <w:lang w:val="ru-RU"/>
              </w:rPr>
              <w:tab/>
              <w:t xml:space="preserve">В связи с п. 4.2 Отчета Директора и Дополнительными документами 4, 5 и 6 к нему о вредных помехах, создаваемых передатчиками радиовещательной службы Италии соседним с нею странам, Комитет с удовлетворением отметил усилия администраций при проведении двусторонних собраний по координации. Однако Комитет вновь отметил, что достигнут незначительный прогресс в разрешении случаев вредных помех от станций звукового радиовещания Италии соседним с нею странам. Комитет призвал заинтересованные администрации продолжать прилагать все усилия для разрешения случаев вредных помех, в том числе препятствуя вводу в эксплуатацию администрациями новых станций с использованием своих присвоений в Плане. Комитет поручил Бюро продолжать оказывать помощь заинтересованным </w:t>
            </w:r>
            <w:r w:rsidRPr="006E0774">
              <w:rPr>
                <w:lang w:val="ru-RU"/>
              </w:rPr>
              <w:lastRenderedPageBreak/>
              <w:t>администрациям в их деятельности по осуществлению координации и представлять отчеты о достигнутых результатах последующим собраниям Комитета.</w:t>
            </w:r>
          </w:p>
        </w:tc>
        <w:tc>
          <w:tcPr>
            <w:tcW w:w="3080" w:type="dxa"/>
          </w:tcPr>
          <w:p w14:paraId="09FE4A0E" w14:textId="1C0E5A34"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lastRenderedPageBreak/>
              <w:t>Бюро продолжит оказывать помощь заинтересованным администрациям в их деятельности по осуществлению координации и будет представлять отчеты о достигнутых результатах последующим собраниям Комитета.</w:t>
            </w:r>
          </w:p>
        </w:tc>
      </w:tr>
      <w:tr w:rsidR="000D4D2E" w:rsidRPr="006E0774" w14:paraId="50331E77"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3F969C86" w14:textId="77777777" w:rsidR="000D4D2E" w:rsidRPr="006E0774" w:rsidRDefault="000D4D2E" w:rsidP="00A63EAA">
            <w:pPr>
              <w:pStyle w:val="Tabletext"/>
              <w:jc w:val="center"/>
              <w:rPr>
                <w:lang w:val="ru-RU"/>
              </w:rPr>
            </w:pPr>
          </w:p>
        </w:tc>
        <w:tc>
          <w:tcPr>
            <w:tcW w:w="3698" w:type="dxa"/>
            <w:vMerge/>
          </w:tcPr>
          <w:p w14:paraId="0FFF96ED"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5B4DB832" w14:textId="22B29D0B"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e)</w:t>
            </w:r>
            <w:r w:rsidRPr="006E0774">
              <w:rPr>
                <w:lang w:val="ru-RU"/>
              </w:rPr>
              <w:tab/>
              <w:t xml:space="preserve">Комитет принял к сведению п. 5 Отчета Директора о выполнении п. </w:t>
            </w:r>
            <w:r w:rsidRPr="006E0774">
              <w:rPr>
                <w:b/>
                <w:bCs/>
                <w:lang w:val="ru-RU"/>
              </w:rPr>
              <w:t>11.44.1</w:t>
            </w:r>
            <w:r w:rsidRPr="006E0774">
              <w:rPr>
                <w:lang w:val="ru-RU"/>
              </w:rPr>
              <w:t xml:space="preserve">, п. </w:t>
            </w:r>
            <w:r w:rsidRPr="006E0774">
              <w:rPr>
                <w:b/>
                <w:bCs/>
                <w:lang w:val="ru-RU"/>
              </w:rPr>
              <w:t>11.47</w:t>
            </w:r>
            <w:r w:rsidRPr="006E0774">
              <w:rPr>
                <w:lang w:val="ru-RU"/>
              </w:rPr>
              <w:t xml:space="preserve">, п. </w:t>
            </w:r>
            <w:r w:rsidRPr="006E0774">
              <w:rPr>
                <w:b/>
                <w:bCs/>
                <w:lang w:val="ru-RU"/>
              </w:rPr>
              <w:t>11.48</w:t>
            </w:r>
            <w:r w:rsidRPr="006E0774">
              <w:rPr>
                <w:lang w:val="ru-RU"/>
              </w:rPr>
              <w:t xml:space="preserve">, п. </w:t>
            </w:r>
            <w:r w:rsidRPr="006E0774">
              <w:rPr>
                <w:b/>
                <w:bCs/>
                <w:lang w:val="ru-RU"/>
              </w:rPr>
              <w:t>11.49</w:t>
            </w:r>
            <w:r w:rsidRPr="006E0774">
              <w:rPr>
                <w:lang w:val="ru-RU"/>
              </w:rPr>
              <w:t xml:space="preserve">, п. </w:t>
            </w:r>
            <w:r w:rsidRPr="006E0774">
              <w:rPr>
                <w:b/>
                <w:bCs/>
                <w:lang w:val="ru-RU"/>
              </w:rPr>
              <w:t>9.38.1</w:t>
            </w:r>
            <w:r w:rsidRPr="006E0774">
              <w:rPr>
                <w:lang w:val="ru-RU"/>
              </w:rPr>
              <w:t xml:space="preserve"> РР, Резолюции </w:t>
            </w:r>
            <w:r w:rsidRPr="006E0774">
              <w:rPr>
                <w:b/>
                <w:bCs/>
                <w:lang w:val="ru-RU"/>
              </w:rPr>
              <w:t>49</w:t>
            </w:r>
            <w:r w:rsidRPr="006E0774">
              <w:rPr>
                <w:lang w:val="ru-RU"/>
              </w:rPr>
              <w:t xml:space="preserve"> </w:t>
            </w:r>
            <w:r w:rsidRPr="006E0774">
              <w:rPr>
                <w:b/>
                <w:bCs/>
                <w:lang w:val="ru-RU"/>
              </w:rPr>
              <w:t>(</w:t>
            </w:r>
            <w:proofErr w:type="spellStart"/>
            <w:r w:rsidRPr="006E0774">
              <w:rPr>
                <w:b/>
                <w:bCs/>
                <w:lang w:val="ru-RU"/>
              </w:rPr>
              <w:t>Пересм</w:t>
            </w:r>
            <w:proofErr w:type="spellEnd"/>
            <w:r w:rsidRPr="006E0774">
              <w:rPr>
                <w:b/>
                <w:bCs/>
                <w:lang w:val="ru-RU"/>
              </w:rPr>
              <w:t>. ВКР-19)</w:t>
            </w:r>
            <w:r w:rsidRPr="006E0774">
              <w:rPr>
                <w:lang w:val="ru-RU"/>
              </w:rPr>
              <w:t xml:space="preserve"> и п. </w:t>
            </w:r>
            <w:r w:rsidRPr="006E0774">
              <w:rPr>
                <w:b/>
                <w:bCs/>
                <w:lang w:val="ru-RU"/>
              </w:rPr>
              <w:t>13.6</w:t>
            </w:r>
            <w:r w:rsidRPr="006E0774">
              <w:rPr>
                <w:lang w:val="ru-RU"/>
              </w:rPr>
              <w:t xml:space="preserve"> и выразил благодарность за представленную информацию.</w:t>
            </w:r>
          </w:p>
        </w:tc>
        <w:tc>
          <w:tcPr>
            <w:tcW w:w="3080" w:type="dxa"/>
          </w:tcPr>
          <w:p w14:paraId="4FA0358C" w14:textId="320453F6"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p>
        </w:tc>
      </w:tr>
      <w:tr w:rsidR="000D4D2E" w:rsidRPr="006E0774" w14:paraId="67004E7B"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2CB58FEB" w14:textId="77777777" w:rsidR="000D4D2E" w:rsidRPr="006E0774" w:rsidRDefault="000D4D2E" w:rsidP="00A63EAA">
            <w:pPr>
              <w:pStyle w:val="Tabletext"/>
              <w:jc w:val="center"/>
              <w:rPr>
                <w:lang w:val="ru-RU"/>
              </w:rPr>
            </w:pPr>
          </w:p>
        </w:tc>
        <w:tc>
          <w:tcPr>
            <w:tcW w:w="3698" w:type="dxa"/>
            <w:vMerge/>
          </w:tcPr>
          <w:p w14:paraId="4C5EFD77"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732EA8ED" w14:textId="539700C0"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f)</w:t>
            </w:r>
            <w:r w:rsidRPr="006E0774">
              <w:rPr>
                <w:lang w:val="ru-RU"/>
              </w:rPr>
              <w:tab/>
              <w:t>Комитет принял к сведению п. 6 Отчета Директора о работе Совета по вопросу о возмещении затрат на регистрацию спутниковых сетей.</w:t>
            </w:r>
          </w:p>
        </w:tc>
        <w:tc>
          <w:tcPr>
            <w:tcW w:w="3080" w:type="dxa"/>
          </w:tcPr>
          <w:p w14:paraId="60137F1C" w14:textId="5681806B"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p>
        </w:tc>
      </w:tr>
      <w:tr w:rsidR="000D4D2E" w:rsidRPr="006E0774" w14:paraId="773AA909"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49EFB1F1" w14:textId="77777777" w:rsidR="000D4D2E" w:rsidRPr="006E0774" w:rsidRDefault="000D4D2E" w:rsidP="00A63EAA">
            <w:pPr>
              <w:pStyle w:val="Tabletext"/>
              <w:jc w:val="center"/>
              <w:rPr>
                <w:lang w:val="ru-RU"/>
              </w:rPr>
            </w:pPr>
          </w:p>
        </w:tc>
        <w:tc>
          <w:tcPr>
            <w:tcW w:w="3698" w:type="dxa"/>
            <w:vMerge/>
          </w:tcPr>
          <w:p w14:paraId="0B8A4F8F"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70AAE4B8" w14:textId="1B15405E"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g)</w:t>
            </w:r>
            <w:r w:rsidRPr="006E0774">
              <w:rPr>
                <w:lang w:val="ru-RU"/>
              </w:rPr>
              <w:tab/>
              <w:t xml:space="preserve">Комитет принял к сведению п. 7 Отчета Директора о пересмотре заключений по частотным присвоениям спутниковым системам НГСО ФСС в соответствии с Резолюцией </w:t>
            </w:r>
            <w:r w:rsidRPr="006E0774">
              <w:rPr>
                <w:b/>
                <w:bCs/>
                <w:lang w:val="ru-RU"/>
              </w:rPr>
              <w:t>85 (ВКР-03)</w:t>
            </w:r>
            <w:r w:rsidRPr="006E0774">
              <w:rPr>
                <w:lang w:val="ru-RU"/>
              </w:rPr>
              <w:t xml:space="preserve"> и выразил благодарность Бюро за представленную информацию. Комитет с удовлетворением отметил усилия Бюро по сокращению задержек, связанных с пересмотром заключений по частотным присвоениям, однако отметил, что имеют место некоторые задержки при обработке отдельных случаев. Комитет поручил Бюро:</w:t>
            </w:r>
          </w:p>
          <w:p w14:paraId="67155882" w14:textId="01B934B5"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w:t>
            </w:r>
            <w:r w:rsidRPr="006E0774">
              <w:rPr>
                <w:lang w:val="ru-RU"/>
              </w:rPr>
              <w:tab/>
              <w:t>продолжать прилагать усилия для более своевременной обработки заявок на регистрацию;</w:t>
            </w:r>
          </w:p>
          <w:p w14:paraId="38F16232" w14:textId="085CE19B"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r w:rsidRPr="006E0774">
              <w:rPr>
                <w:lang w:val="ru-RU"/>
              </w:rPr>
              <w:tab/>
              <w:t>завершить внесение требуемых изменений в необходимое программное обеспечение; и</w:t>
            </w:r>
          </w:p>
          <w:p w14:paraId="541ADA32" w14:textId="6BEB292A"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r w:rsidRPr="006E0774">
              <w:rPr>
                <w:lang w:val="ru-RU"/>
              </w:rPr>
              <w:tab/>
              <w:t>представить отчет о результатах работы 85-му собранию Комитета.</w:t>
            </w:r>
          </w:p>
        </w:tc>
        <w:tc>
          <w:tcPr>
            <w:tcW w:w="3080" w:type="dxa"/>
          </w:tcPr>
          <w:p w14:paraId="25318150" w14:textId="7A6FFF6D"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Бюро продолжит прилагать усилия для более своевременной обработки заявок на регистрацию, завершит внесение требуемых изменений в необходимое программное обеспечение и представит отчет о результатах работы 85-му собранию Комитета.</w:t>
            </w:r>
          </w:p>
        </w:tc>
      </w:tr>
      <w:tr w:rsidR="000D4D2E" w:rsidRPr="006E0774" w14:paraId="20BE8799"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088E1BF8" w14:textId="77777777" w:rsidR="000D4D2E" w:rsidRPr="006E0774" w:rsidRDefault="000D4D2E" w:rsidP="00A63EAA">
            <w:pPr>
              <w:pStyle w:val="Tabletext"/>
              <w:jc w:val="center"/>
              <w:rPr>
                <w:lang w:val="ru-RU"/>
              </w:rPr>
            </w:pPr>
          </w:p>
        </w:tc>
        <w:tc>
          <w:tcPr>
            <w:tcW w:w="3698" w:type="dxa"/>
            <w:vMerge/>
          </w:tcPr>
          <w:p w14:paraId="4ED3A59A"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2884DABD" w14:textId="4FBB84AF"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h)</w:t>
            </w:r>
            <w:r w:rsidRPr="006E0774">
              <w:rPr>
                <w:lang w:val="ru-RU"/>
              </w:rPr>
              <w:tab/>
              <w:t xml:space="preserve">Комитет принял к сведению п. 8 Отчета Директора о требовании по координации согласно п. </w:t>
            </w:r>
            <w:r w:rsidRPr="006E0774">
              <w:rPr>
                <w:b/>
                <w:bCs/>
                <w:lang w:val="ru-RU"/>
              </w:rPr>
              <w:t>9.7</w:t>
            </w:r>
            <w:r w:rsidRPr="006E0774">
              <w:rPr>
                <w:lang w:val="ru-RU"/>
              </w:rPr>
              <w:t xml:space="preserve"> РР для </w:t>
            </w:r>
            <w:proofErr w:type="spellStart"/>
            <w:r w:rsidRPr="006E0774">
              <w:rPr>
                <w:lang w:val="ru-RU"/>
              </w:rPr>
              <w:t>межспутниковой</w:t>
            </w:r>
            <w:proofErr w:type="spellEnd"/>
            <w:r w:rsidRPr="006E0774">
              <w:rPr>
                <w:lang w:val="ru-RU"/>
              </w:rPr>
              <w:t xml:space="preserve"> линии геостационарной космической станции, взаимодействующей с негеостационарной космической станцией, как указано в п. </w:t>
            </w:r>
            <w:r w:rsidRPr="006E0774">
              <w:rPr>
                <w:b/>
                <w:bCs/>
                <w:lang w:val="ru-RU"/>
              </w:rPr>
              <w:t>5.328В</w:t>
            </w:r>
            <w:r w:rsidRPr="006E0774">
              <w:rPr>
                <w:lang w:val="ru-RU"/>
              </w:rPr>
              <w:t xml:space="preserve"> РР, и выразил благодарность Бюро за представленную информацию.</w:t>
            </w:r>
          </w:p>
        </w:tc>
        <w:tc>
          <w:tcPr>
            <w:tcW w:w="3080" w:type="dxa"/>
          </w:tcPr>
          <w:p w14:paraId="0BC85DAE" w14:textId="35E43A3D"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p>
        </w:tc>
      </w:tr>
      <w:tr w:rsidR="000D4D2E" w:rsidRPr="006E0774" w14:paraId="796BBD49"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0059D95D" w14:textId="77777777" w:rsidR="000D4D2E" w:rsidRPr="006E0774" w:rsidRDefault="000D4D2E" w:rsidP="00A63EAA">
            <w:pPr>
              <w:pStyle w:val="Tabletext"/>
              <w:jc w:val="center"/>
              <w:rPr>
                <w:lang w:val="ru-RU"/>
              </w:rPr>
            </w:pPr>
          </w:p>
        </w:tc>
        <w:tc>
          <w:tcPr>
            <w:tcW w:w="3698" w:type="dxa"/>
            <w:vMerge/>
          </w:tcPr>
          <w:p w14:paraId="11F466F5"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0B6CC864" w14:textId="3CCDD8DF"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i)</w:t>
            </w:r>
            <w:r w:rsidRPr="006E0774">
              <w:rPr>
                <w:lang w:val="ru-RU"/>
              </w:rPr>
              <w:tab/>
              <w:t>Комитет рассмотрел п. 9 Отчета Директора о приостановке использования спутниковых сетей USASAT-22G и USASAT</w:t>
            </w:r>
            <w:r w:rsidR="00E42A38" w:rsidRPr="006E0774">
              <w:rPr>
                <w:lang w:val="ru-RU"/>
              </w:rPr>
              <w:noBreakHyphen/>
            </w:r>
            <w:r w:rsidRPr="006E0774">
              <w:rPr>
                <w:lang w:val="ru-RU"/>
              </w:rPr>
              <w:t>22J в орбитальной позиции 137° з. д. Комитет отметил следующее:</w:t>
            </w:r>
          </w:p>
          <w:p w14:paraId="67505D1F" w14:textId="5AF7EC6C"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r w:rsidRPr="006E0774">
              <w:rPr>
                <w:lang w:val="ru-RU"/>
              </w:rPr>
              <w:tab/>
              <w:t xml:space="preserve">администрация Соединенных Штатов Америки не выполнила требования п. </w:t>
            </w:r>
            <w:r w:rsidRPr="006E0774">
              <w:rPr>
                <w:b/>
                <w:bCs/>
                <w:lang w:val="ru-RU"/>
              </w:rPr>
              <w:t>11.49</w:t>
            </w:r>
            <w:r w:rsidRPr="006E0774">
              <w:rPr>
                <w:lang w:val="ru-RU"/>
              </w:rPr>
              <w:t xml:space="preserve"> РР, не сообщив Бюро о приостановке использования и повторном вводе в действие своих частотных присвоений, которые были в действии до принятого ВКР-15 решения установить применение последствий для случаев несоблюдения сроков сообщения о приостановке;</w:t>
            </w:r>
          </w:p>
          <w:p w14:paraId="11116254" w14:textId="33BF68DE"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r w:rsidRPr="006E0774">
              <w:rPr>
                <w:lang w:val="ru-RU"/>
              </w:rPr>
              <w:tab/>
              <w:t>все частотные присвоения спутниковым сетям USASAT</w:t>
            </w:r>
            <w:r w:rsidR="00D13CD9" w:rsidRPr="006E0774">
              <w:rPr>
                <w:lang w:val="ru-RU"/>
              </w:rPr>
              <w:noBreakHyphen/>
            </w:r>
            <w:r w:rsidRPr="006E0774">
              <w:rPr>
                <w:lang w:val="ru-RU"/>
              </w:rPr>
              <w:t>22G и USASAT-22J были повторно введены в действие в течение трех лет с помощью спутника, который продолжает работать в орбитальной позиции 137° з. д.;</w:t>
            </w:r>
          </w:p>
          <w:p w14:paraId="62F5F1DA" w14:textId="19DD379C"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r w:rsidRPr="006E0774">
              <w:rPr>
                <w:lang w:val="ru-RU"/>
              </w:rPr>
              <w:tab/>
              <w:t xml:space="preserve">Бюро действовало в соответствии с п. </w:t>
            </w:r>
            <w:r w:rsidRPr="006E0774">
              <w:rPr>
                <w:b/>
                <w:bCs/>
                <w:lang w:val="ru-RU"/>
              </w:rPr>
              <w:t>13.6</w:t>
            </w:r>
            <w:r w:rsidRPr="006E0774">
              <w:rPr>
                <w:lang w:val="ru-RU"/>
              </w:rPr>
              <w:t xml:space="preserve"> РР и другими соответствующими положениями РР.</w:t>
            </w:r>
          </w:p>
          <w:p w14:paraId="681E71E3" w14:textId="6B9E80EF"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ab/>
              <w:t xml:space="preserve">Комитет поручил Бюро завершить исследование по этому делу в соответствии с п. </w:t>
            </w:r>
            <w:r w:rsidRPr="006E0774">
              <w:rPr>
                <w:b/>
                <w:bCs/>
                <w:lang w:val="ru-RU"/>
              </w:rPr>
              <w:t>13.6</w:t>
            </w:r>
            <w:r w:rsidRPr="006E0774">
              <w:rPr>
                <w:lang w:val="ru-RU"/>
              </w:rPr>
              <w:t xml:space="preserve"> РР.</w:t>
            </w:r>
          </w:p>
        </w:tc>
        <w:tc>
          <w:tcPr>
            <w:tcW w:w="3080" w:type="dxa"/>
          </w:tcPr>
          <w:p w14:paraId="7EF3AD3B" w14:textId="77777777"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Исполнительный секретарь сообщит об этих решениях заинтересованной администрации.</w:t>
            </w:r>
          </w:p>
          <w:p w14:paraId="7303F21A" w14:textId="7D2571B8"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 xml:space="preserve">Бюро завершит исследование по этому делу в соответствии с п. </w:t>
            </w:r>
            <w:r w:rsidRPr="006E0774">
              <w:rPr>
                <w:b/>
                <w:bCs/>
                <w:lang w:val="ru-RU"/>
              </w:rPr>
              <w:t>13.6</w:t>
            </w:r>
            <w:r w:rsidRPr="006E0774">
              <w:rPr>
                <w:lang w:val="ru-RU"/>
              </w:rPr>
              <w:t xml:space="preserve"> РР.</w:t>
            </w:r>
          </w:p>
        </w:tc>
      </w:tr>
      <w:tr w:rsidR="000D4D2E" w:rsidRPr="006E0774" w14:paraId="619560C7"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719793DF" w14:textId="77777777" w:rsidR="000D4D2E" w:rsidRPr="006E0774" w:rsidRDefault="000D4D2E" w:rsidP="00A63EAA">
            <w:pPr>
              <w:pStyle w:val="Tabletext"/>
              <w:jc w:val="center"/>
              <w:rPr>
                <w:lang w:val="ru-RU"/>
              </w:rPr>
            </w:pPr>
          </w:p>
        </w:tc>
        <w:tc>
          <w:tcPr>
            <w:tcW w:w="3698" w:type="dxa"/>
            <w:vMerge/>
          </w:tcPr>
          <w:p w14:paraId="5F10BFDB"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209D197D" w14:textId="0C692E8F"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j)</w:t>
            </w:r>
            <w:r w:rsidRPr="006E0774">
              <w:rPr>
                <w:lang w:val="ru-RU"/>
              </w:rPr>
              <w:tab/>
              <w:t>Комитет принял к сведению п. 10 Отчета Директора о заявлении конкретных земных станций радиовещательной спутниковой службы.</w:t>
            </w:r>
          </w:p>
        </w:tc>
        <w:tc>
          <w:tcPr>
            <w:tcW w:w="3080" w:type="dxa"/>
          </w:tcPr>
          <w:p w14:paraId="45E79D96" w14:textId="529DECD9"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p>
        </w:tc>
      </w:tr>
      <w:tr w:rsidR="000D4D2E" w:rsidRPr="006E0774" w14:paraId="7D05B694"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7A9454E3" w14:textId="77777777" w:rsidR="000D4D2E" w:rsidRPr="006E0774" w:rsidRDefault="000D4D2E" w:rsidP="00A63EAA">
            <w:pPr>
              <w:pStyle w:val="Tabletext"/>
              <w:jc w:val="center"/>
              <w:rPr>
                <w:lang w:val="ru-RU"/>
              </w:rPr>
            </w:pPr>
          </w:p>
        </w:tc>
        <w:tc>
          <w:tcPr>
            <w:tcW w:w="3698" w:type="dxa"/>
            <w:vMerge/>
          </w:tcPr>
          <w:p w14:paraId="278981ED"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614A2581" w14:textId="3121C0BC"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k)</w:t>
            </w:r>
            <w:r w:rsidRPr="006E0774">
              <w:rPr>
                <w:lang w:val="ru-RU"/>
              </w:rPr>
              <w:tab/>
              <w:t xml:space="preserve">Комитет принял к сведению принятые Бюро меры по выполнению Резолюции </w:t>
            </w:r>
            <w:r w:rsidRPr="006E0774">
              <w:rPr>
                <w:b/>
                <w:bCs/>
                <w:lang w:val="ru-RU"/>
              </w:rPr>
              <w:t>761 (</w:t>
            </w:r>
            <w:proofErr w:type="spellStart"/>
            <w:r w:rsidRPr="006E0774">
              <w:rPr>
                <w:b/>
                <w:bCs/>
                <w:lang w:val="ru-RU"/>
              </w:rPr>
              <w:t>Пересм</w:t>
            </w:r>
            <w:proofErr w:type="spellEnd"/>
            <w:r w:rsidRPr="006E0774">
              <w:rPr>
                <w:b/>
                <w:bCs/>
                <w:lang w:val="ru-RU"/>
              </w:rPr>
              <w:t>. ВКР-19)</w:t>
            </w:r>
            <w:r w:rsidRPr="006E0774">
              <w:rPr>
                <w:lang w:val="ru-RU"/>
              </w:rPr>
              <w:t>, изложенные в п. 12 Отчета Директора.</w:t>
            </w:r>
          </w:p>
        </w:tc>
        <w:tc>
          <w:tcPr>
            <w:tcW w:w="3080" w:type="dxa"/>
          </w:tcPr>
          <w:p w14:paraId="748DBFD8" w14:textId="775E12DB"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p>
        </w:tc>
      </w:tr>
      <w:tr w:rsidR="000D4D2E" w:rsidRPr="006E0774" w14:paraId="302808AA"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46E634D3" w14:textId="77777777" w:rsidR="000D4D2E" w:rsidRPr="006E0774" w:rsidRDefault="000D4D2E" w:rsidP="00A63EAA">
            <w:pPr>
              <w:pStyle w:val="Tabletext"/>
              <w:jc w:val="center"/>
              <w:rPr>
                <w:lang w:val="ru-RU"/>
              </w:rPr>
            </w:pPr>
          </w:p>
        </w:tc>
        <w:tc>
          <w:tcPr>
            <w:tcW w:w="3698" w:type="dxa"/>
            <w:vMerge/>
          </w:tcPr>
          <w:p w14:paraId="08854A36"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7C7CBEFF" w14:textId="470C9ED6"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l)</w:t>
            </w:r>
            <w:r w:rsidRPr="006E0774">
              <w:rPr>
                <w:lang w:val="ru-RU"/>
              </w:rPr>
              <w:tab/>
              <w:t xml:space="preserve">Комитет рассмотрел информацию, представленную в п. 14 Отчета Директора и в п. 1 Дополнительного документа 1 о полученных с опозданием ответах на письма Бюро, касающиеся применения </w:t>
            </w:r>
            <w:proofErr w:type="spellStart"/>
            <w:r w:rsidRPr="006E0774">
              <w:rPr>
                <w:lang w:val="ru-RU"/>
              </w:rPr>
              <w:t>регламентарных</w:t>
            </w:r>
            <w:proofErr w:type="spellEnd"/>
            <w:r w:rsidRPr="006E0774">
              <w:rPr>
                <w:lang w:val="ru-RU"/>
              </w:rPr>
              <w:t xml:space="preserve"> процедур к спутниковым системам. Комитет также рассмотрел устный отчет Бюро о приостановке доставки DVD-ROM с ИФИК БР и использования услуг передачи факсимильной информации, а </w:t>
            </w:r>
            <w:r w:rsidRPr="006E0774">
              <w:rPr>
                <w:lang w:val="ru-RU"/>
              </w:rPr>
              <w:lastRenderedPageBreak/>
              <w:t xml:space="preserve">также о принятии направленных с опозданием замечаний в срок до 31 июля 2020 года вследствие обстоятельств, связанных с COVID-19. Комитет выразил признательность Бюро за проявленную гибкость в принятии данных мер для оказания помощи администрациям в этот сложный период. Комитет далее отметил, что об использовании ISO-образов ИФИК БР вместо DVD-ROM администрациям было сообщено в Циркулярном письме </w:t>
            </w:r>
            <w:hyperlink r:id="rId21" w:history="1">
              <w:r w:rsidRPr="006E0774">
                <w:rPr>
                  <w:rStyle w:val="Hyperlink"/>
                  <w:lang w:val="ru-RU"/>
                </w:rPr>
                <w:t>CR/457</w:t>
              </w:r>
            </w:hyperlink>
            <w:r w:rsidRPr="006E0774">
              <w:rPr>
                <w:lang w:val="ru-RU"/>
              </w:rPr>
              <w:t xml:space="preserve"> от 27 марта 2020 года и что эта мера не вызвала затруднений у администраций. Вследствие этого Комитет согласился с действиями Бюро.</w:t>
            </w:r>
          </w:p>
        </w:tc>
        <w:tc>
          <w:tcPr>
            <w:tcW w:w="3080" w:type="dxa"/>
          </w:tcPr>
          <w:p w14:paraId="58B8447B" w14:textId="3AEFD80F"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lastRenderedPageBreak/>
              <w:t>−</w:t>
            </w:r>
          </w:p>
        </w:tc>
      </w:tr>
      <w:tr w:rsidR="000D4D2E" w:rsidRPr="006E0774" w14:paraId="43048508"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08CFDFAC" w14:textId="77777777" w:rsidR="000D4D2E" w:rsidRPr="006E0774" w:rsidRDefault="000D4D2E" w:rsidP="00A63EAA">
            <w:pPr>
              <w:pStyle w:val="Tabletext"/>
              <w:jc w:val="center"/>
              <w:rPr>
                <w:lang w:val="ru-RU"/>
              </w:rPr>
            </w:pPr>
          </w:p>
        </w:tc>
        <w:tc>
          <w:tcPr>
            <w:tcW w:w="3698" w:type="dxa"/>
            <w:vMerge/>
          </w:tcPr>
          <w:p w14:paraId="29C48BF3"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7DDACDDF" w14:textId="148A1829"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m)</w:t>
            </w:r>
            <w:r w:rsidRPr="006E0774">
              <w:rPr>
                <w:lang w:val="ru-RU"/>
              </w:rPr>
              <w:tab/>
              <w:t xml:space="preserve">Комитет рассмотрел п. 2 Дополнительного документа 1 к Отчету Директора об </w:t>
            </w:r>
            <w:bookmarkStart w:id="13" w:name="lt_pId022"/>
            <w:r w:rsidRPr="006E0774">
              <w:rPr>
                <w:lang w:val="ru-RU"/>
              </w:rPr>
              <w:t xml:space="preserve">информации, подлежащей представлению согласно п. 3 раздела </w:t>
            </w:r>
            <w:r w:rsidRPr="006E0774">
              <w:rPr>
                <w:i/>
                <w:iCs/>
                <w:lang w:val="ru-RU"/>
              </w:rPr>
              <w:t xml:space="preserve">решает </w:t>
            </w:r>
            <w:r w:rsidRPr="006E0774">
              <w:rPr>
                <w:lang w:val="ru-RU"/>
              </w:rPr>
              <w:t>Резолюции </w:t>
            </w:r>
            <w:r w:rsidRPr="006E0774">
              <w:rPr>
                <w:b/>
                <w:bCs/>
                <w:lang w:val="ru-RU"/>
              </w:rPr>
              <w:t>770 (ВКР-19)</w:t>
            </w:r>
            <w:bookmarkEnd w:id="13"/>
            <w:r w:rsidRPr="006E0774">
              <w:rPr>
                <w:lang w:val="ru-RU"/>
              </w:rPr>
              <w:t>. Комитет отметил следующее:</w:t>
            </w:r>
          </w:p>
          <w:p w14:paraId="4E18DE4B" w14:textId="013CF10F"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w:t>
            </w:r>
            <w:r w:rsidRPr="006E0774">
              <w:rPr>
                <w:lang w:val="ru-RU"/>
              </w:rPr>
              <w:tab/>
              <w:t xml:space="preserve">недоступно программное обеспечение, необходимое для рассмотрения систем НГСО ФСС, подпадающих под действие положения п. </w:t>
            </w:r>
            <w:r w:rsidRPr="006E0774">
              <w:rPr>
                <w:b/>
                <w:bCs/>
                <w:lang w:val="ru-RU"/>
              </w:rPr>
              <w:t>22.5L</w:t>
            </w:r>
            <w:r w:rsidRPr="006E0774">
              <w:rPr>
                <w:lang w:val="ru-RU"/>
              </w:rPr>
              <w:t xml:space="preserve"> РР о единичной помехе;</w:t>
            </w:r>
          </w:p>
          <w:p w14:paraId="2B14CDDF" w14:textId="2D3B17C0"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r w:rsidRPr="006E0774">
              <w:rPr>
                <w:lang w:val="ru-RU"/>
              </w:rPr>
              <w:tab/>
              <w:t>возможно несоответствие в определении параметра N</w:t>
            </w:r>
            <w:r w:rsidRPr="006E0774">
              <w:rPr>
                <w:vertAlign w:val="subscript"/>
                <w:lang w:val="ru-RU"/>
              </w:rPr>
              <w:t>T</w:t>
            </w:r>
            <w:r w:rsidRPr="006E0774">
              <w:rPr>
                <w:lang w:val="ru-RU"/>
              </w:rPr>
              <w:t>, который используется в методиках, содержащихся в Дополнении 2 к этой Резолюции.</w:t>
            </w:r>
          </w:p>
          <w:p w14:paraId="582AA9B2" w14:textId="0AC02A4E"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ab/>
              <w:t xml:space="preserve">С учетом этих обстоятельств Комитет принял решение поручить Бюро выносить условно благоприятные заключения по заявкам на спутниковые системы НГСО ФСС в диапазоне частот 40–50 ГГц в соответствии с Резолюцией </w:t>
            </w:r>
            <w:r w:rsidRPr="006E0774">
              <w:rPr>
                <w:b/>
                <w:bCs/>
                <w:lang w:val="ru-RU"/>
              </w:rPr>
              <w:t>770 (ВКР-19)</w:t>
            </w:r>
            <w:r w:rsidRPr="006E0774">
              <w:rPr>
                <w:lang w:val="ru-RU"/>
              </w:rPr>
              <w:t xml:space="preserve"> до тех пор, пока вышеупомянутые вопросы не будут решены, при условии, что заявляющие администрации:</w:t>
            </w:r>
          </w:p>
          <w:p w14:paraId="77BCE8A7" w14:textId="0025D0DC"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r w:rsidRPr="006E0774">
              <w:rPr>
                <w:lang w:val="ru-RU"/>
              </w:rPr>
              <w:tab/>
              <w:t>предоставят все необходимые входные параметры;</w:t>
            </w:r>
          </w:p>
          <w:p w14:paraId="7439A12C" w14:textId="6AE3E218" w:rsidR="000D4D2E" w:rsidRPr="006E0774" w:rsidRDefault="000D4D2E" w:rsidP="00A76BE5">
            <w:pPr>
              <w:pStyle w:val="enumlev2"/>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r w:rsidRPr="006E0774">
              <w:rPr>
                <w:lang w:val="ru-RU"/>
              </w:rPr>
              <w:tab/>
              <w:t>возьмут на себя обязательство о том, чтобы заявленные спутниковые системы НГСО ФСС соответствовали п. </w:t>
            </w:r>
            <w:r w:rsidRPr="006E0774">
              <w:rPr>
                <w:b/>
                <w:bCs/>
                <w:lang w:val="ru-RU"/>
              </w:rPr>
              <w:t>22.5L</w:t>
            </w:r>
            <w:r w:rsidRPr="006E0774">
              <w:rPr>
                <w:lang w:val="ru-RU"/>
              </w:rPr>
              <w:t xml:space="preserve"> РР.</w:t>
            </w:r>
          </w:p>
        </w:tc>
        <w:tc>
          <w:tcPr>
            <w:tcW w:w="3080" w:type="dxa"/>
          </w:tcPr>
          <w:p w14:paraId="61E90227" w14:textId="3952BA0D"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Бюро вынесет условно благоприятные заключения по заявкам на спутниковые системы НГСО ФСС в диапазоне частот 40–50 ГГц в соответствии с Резолюцией</w:t>
            </w:r>
            <w:r w:rsidR="008D2593" w:rsidRPr="006E0774">
              <w:rPr>
                <w:lang w:val="ru-RU"/>
              </w:rPr>
              <w:t> </w:t>
            </w:r>
            <w:r w:rsidRPr="006E0774">
              <w:rPr>
                <w:b/>
                <w:bCs/>
                <w:lang w:val="ru-RU"/>
              </w:rPr>
              <w:t>770 (ВКР-19)</w:t>
            </w:r>
            <w:r w:rsidRPr="006E0774">
              <w:rPr>
                <w:lang w:val="ru-RU"/>
              </w:rPr>
              <w:t xml:space="preserve"> при условии, что заявляющие администрации предоставят все необходимые входные параметры и возьмут на себя обязательство о том, чтобы заявленные спутниковые системы НГСО ФСС соответствовали п. </w:t>
            </w:r>
            <w:r w:rsidRPr="006E0774">
              <w:rPr>
                <w:b/>
                <w:bCs/>
                <w:lang w:val="ru-RU"/>
              </w:rPr>
              <w:t>22.5L</w:t>
            </w:r>
            <w:r w:rsidRPr="006E0774">
              <w:rPr>
                <w:lang w:val="ru-RU"/>
              </w:rPr>
              <w:t xml:space="preserve"> РР.</w:t>
            </w:r>
          </w:p>
        </w:tc>
      </w:tr>
      <w:tr w:rsidR="000D4D2E" w:rsidRPr="006E0774" w14:paraId="11D57A6D"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3E804DF4" w14:textId="77777777" w:rsidR="000D4D2E" w:rsidRPr="006E0774" w:rsidRDefault="000D4D2E" w:rsidP="00A63EAA">
            <w:pPr>
              <w:pStyle w:val="Tabletext"/>
              <w:jc w:val="center"/>
              <w:rPr>
                <w:lang w:val="ru-RU"/>
              </w:rPr>
            </w:pPr>
          </w:p>
        </w:tc>
        <w:tc>
          <w:tcPr>
            <w:tcW w:w="3698" w:type="dxa"/>
            <w:vMerge/>
          </w:tcPr>
          <w:p w14:paraId="5B3B53BE"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0E089284" w14:textId="2831ADF9"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n)</w:t>
            </w:r>
            <w:r w:rsidRPr="006E0774">
              <w:rPr>
                <w:lang w:val="ru-RU"/>
              </w:rPr>
              <w:tab/>
              <w:t xml:space="preserve">Комитет принял к сведению п. 3 Дополнительного документа 1 к Отчету Директора о </w:t>
            </w:r>
            <w:bookmarkStart w:id="14" w:name="lt_pId043"/>
            <w:r w:rsidRPr="006E0774">
              <w:rPr>
                <w:lang w:val="ru-RU"/>
              </w:rPr>
              <w:t xml:space="preserve">повторном представлении заявленных </w:t>
            </w:r>
            <w:r w:rsidRPr="006E0774">
              <w:rPr>
                <w:lang w:val="ru-RU"/>
              </w:rPr>
              <w:lastRenderedPageBreak/>
              <w:t>частотных присвоений спутниковой сети NEW DAWN 27</w:t>
            </w:r>
            <w:bookmarkEnd w:id="14"/>
            <w:r w:rsidRPr="006E0774">
              <w:rPr>
                <w:lang w:val="ru-RU"/>
              </w:rPr>
              <w:t xml:space="preserve"> и поручил Бюро принять меры для незамедлительного определения случаев, когда информация была представлена администрациями, но не была получена Бюро.</w:t>
            </w:r>
          </w:p>
        </w:tc>
        <w:tc>
          <w:tcPr>
            <w:tcW w:w="3080" w:type="dxa"/>
          </w:tcPr>
          <w:p w14:paraId="79E99A68" w14:textId="7A2D589A"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lastRenderedPageBreak/>
              <w:t xml:space="preserve">Бюро примет меры для незамедлительного </w:t>
            </w:r>
            <w:r w:rsidRPr="006E0774">
              <w:rPr>
                <w:lang w:val="ru-RU"/>
              </w:rPr>
              <w:lastRenderedPageBreak/>
              <w:t>определения случаев, когда информация была представлена администрациями, но не была получена Бюро.</w:t>
            </w:r>
          </w:p>
        </w:tc>
      </w:tr>
      <w:tr w:rsidR="000D4D2E" w:rsidRPr="006E0774" w14:paraId="4860E0CB"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77CE3F3A" w14:textId="77777777" w:rsidR="000D4D2E" w:rsidRPr="006E0774" w:rsidRDefault="000D4D2E" w:rsidP="00A63EAA">
            <w:pPr>
              <w:pStyle w:val="Tabletext"/>
              <w:jc w:val="center"/>
              <w:rPr>
                <w:lang w:val="ru-RU"/>
              </w:rPr>
            </w:pPr>
          </w:p>
        </w:tc>
        <w:tc>
          <w:tcPr>
            <w:tcW w:w="3698" w:type="dxa"/>
            <w:vMerge/>
          </w:tcPr>
          <w:p w14:paraId="3E5C83CB"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7E38C68D" w14:textId="3288E28B"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o)</w:t>
            </w:r>
            <w:r w:rsidRPr="006E0774">
              <w:rPr>
                <w:lang w:val="ru-RU"/>
              </w:rPr>
              <w:tab/>
              <w:t xml:space="preserve">Комитет принял к сведению п. 4 Дополнительного документа 1 к Отчету Директора о представлении данных для рассмотрения </w:t>
            </w:r>
            <w:proofErr w:type="spellStart"/>
            <w:r w:rsidRPr="006E0774">
              <w:rPr>
                <w:lang w:val="ru-RU"/>
              </w:rPr>
              <w:t>э.п.п.м</w:t>
            </w:r>
            <w:proofErr w:type="spellEnd"/>
            <w:r w:rsidRPr="006E0774">
              <w:rPr>
                <w:lang w:val="ru-RU"/>
              </w:rPr>
              <w:t>., относящихся к группе спутниковых систем USASAT-NGSO-3.</w:t>
            </w:r>
          </w:p>
        </w:tc>
        <w:tc>
          <w:tcPr>
            <w:tcW w:w="3080" w:type="dxa"/>
          </w:tcPr>
          <w:p w14:paraId="63261E2F" w14:textId="0652B18B" w:rsidR="000D4D2E" w:rsidRPr="006E0774" w:rsidRDefault="000D4D2E" w:rsidP="00A63E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p>
        </w:tc>
      </w:tr>
      <w:tr w:rsidR="000D4D2E" w:rsidRPr="006E0774" w14:paraId="3013B3DC"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3F46B399" w14:textId="77777777" w:rsidR="000D4D2E" w:rsidRPr="006E0774" w:rsidRDefault="000D4D2E" w:rsidP="00A63EAA">
            <w:pPr>
              <w:pStyle w:val="Tabletext"/>
              <w:jc w:val="center"/>
              <w:rPr>
                <w:lang w:val="ru-RU"/>
              </w:rPr>
            </w:pPr>
          </w:p>
        </w:tc>
        <w:tc>
          <w:tcPr>
            <w:tcW w:w="3698" w:type="dxa"/>
            <w:vMerge/>
          </w:tcPr>
          <w:p w14:paraId="1664BCBE"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31A9756E" w14:textId="3769EB83"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p)</w:t>
            </w:r>
            <w:r w:rsidRPr="006E0774">
              <w:rPr>
                <w:lang w:val="ru-RU"/>
              </w:rPr>
              <w:tab/>
              <w:t>Комитет с удовлетворением принял к сведению отчет о деятельности по координации между администрациями Франции и Греции, содержащийся в Дополнительном документе 3 к Отчету Директора. Комитет призвал администрации Франции и Греции продолжать свою работу по координации, чтобы добиться взаимно приемлемого результата, и поручил Бюро продолжать оказывать необходимую поддержку этим двум администрациям и представить 85-му собранию Комитета отчет о достигнутых результатах.</w:t>
            </w:r>
          </w:p>
        </w:tc>
        <w:tc>
          <w:tcPr>
            <w:tcW w:w="3080" w:type="dxa"/>
          </w:tcPr>
          <w:p w14:paraId="4F2B51A0" w14:textId="62949BE1" w:rsidR="000D4D2E" w:rsidRPr="006E0774" w:rsidRDefault="000D4D2E" w:rsidP="00E136E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Исполнительный секретарь сообщит об этих решениях заинтересованным администрациям.</w:t>
            </w:r>
          </w:p>
          <w:p w14:paraId="4D0ABD79" w14:textId="14C02900" w:rsidR="000D4D2E" w:rsidRPr="006E0774" w:rsidRDefault="000D4D2E" w:rsidP="00E136E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Бюро продолжит оказывать необходимую поддержку этим двум администрациям и представит 85-му собранию Комитета отчет о достигнутых результатах.</w:t>
            </w:r>
          </w:p>
        </w:tc>
      </w:tr>
      <w:tr w:rsidR="000D4D2E" w:rsidRPr="006E0774" w14:paraId="32E9F2A7" w14:textId="77777777" w:rsidTr="00704DC5">
        <w:tc>
          <w:tcPr>
            <w:cnfStyle w:val="001000000000" w:firstRow="0" w:lastRow="0" w:firstColumn="1" w:lastColumn="0" w:oddVBand="0" w:evenVBand="0" w:oddHBand="0" w:evenHBand="0" w:firstRowFirstColumn="0" w:firstRowLastColumn="0" w:lastRowFirstColumn="0" w:lastRowLastColumn="0"/>
            <w:tcW w:w="835" w:type="dxa"/>
            <w:vMerge/>
          </w:tcPr>
          <w:p w14:paraId="3A1DF456" w14:textId="77777777" w:rsidR="000D4D2E" w:rsidRPr="006E0774" w:rsidRDefault="000D4D2E" w:rsidP="00A63EAA">
            <w:pPr>
              <w:pStyle w:val="Tabletext"/>
              <w:jc w:val="center"/>
              <w:rPr>
                <w:lang w:val="ru-RU"/>
              </w:rPr>
            </w:pPr>
          </w:p>
        </w:tc>
        <w:tc>
          <w:tcPr>
            <w:tcW w:w="3698" w:type="dxa"/>
            <w:vMerge/>
          </w:tcPr>
          <w:p w14:paraId="2A335565" w14:textId="77777777" w:rsidR="000D4D2E" w:rsidRPr="006E0774" w:rsidRDefault="000D4D2E" w:rsidP="00A63EAA">
            <w:pPr>
              <w:pStyle w:val="Tabletext"/>
              <w:cnfStyle w:val="000000000000" w:firstRow="0" w:lastRow="0" w:firstColumn="0" w:lastColumn="0" w:oddVBand="0" w:evenVBand="0" w:oddHBand="0" w:evenHBand="0" w:firstRowFirstColumn="0" w:firstRowLastColumn="0" w:lastRowFirstColumn="0" w:lastRowLastColumn="0"/>
              <w:rPr>
                <w:lang w:val="ru-RU"/>
              </w:rPr>
            </w:pPr>
          </w:p>
        </w:tc>
        <w:tc>
          <w:tcPr>
            <w:tcW w:w="6946" w:type="dxa"/>
          </w:tcPr>
          <w:p w14:paraId="0E5FD3F1" w14:textId="5EA6953A" w:rsidR="000D4D2E" w:rsidRPr="006E0774" w:rsidRDefault="000D4D2E"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highlight w:val="lightGray"/>
                <w:lang w:val="ru-RU"/>
              </w:rPr>
            </w:pPr>
            <w:r w:rsidRPr="006E0774">
              <w:rPr>
                <w:lang w:val="ru-RU"/>
              </w:rPr>
              <w:t>q)</w:t>
            </w:r>
            <w:r w:rsidRPr="006E0774">
              <w:rPr>
                <w:lang w:val="ru-RU"/>
              </w:rPr>
              <w:tab/>
              <w:t>Комитет принял к сведению отчет о соответствующих обсуждениях Консультативной группы по радиосвязи, содержащийся в Дополнительном документе 8 к Отчету Директора, и указал, что обновленный сводный документ, касающийся решений, изложенных в протоколах пленарных заседаний прошедших ВКР, который должно подготовить Бюро, был бы полезен для администраций. Комитет также отметил, что этот документ будет в более наглядной для администраций форме отображен на веб-сайте МСЭ.</w:t>
            </w:r>
          </w:p>
        </w:tc>
        <w:tc>
          <w:tcPr>
            <w:tcW w:w="3080" w:type="dxa"/>
          </w:tcPr>
          <w:p w14:paraId="0D528CA3" w14:textId="29C6E0E3" w:rsidR="000D4D2E" w:rsidRPr="006E0774" w:rsidRDefault="000D4D2E" w:rsidP="00E136E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p>
        </w:tc>
      </w:tr>
      <w:tr w:rsidR="00F06255" w:rsidRPr="006E0774" w14:paraId="0634622E"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3C403DB0" w14:textId="77777777" w:rsidR="00F06255" w:rsidRPr="006E0774" w:rsidRDefault="00F06255" w:rsidP="00A63EAA">
            <w:pPr>
              <w:pStyle w:val="Tabletext"/>
              <w:keepNext/>
              <w:keepLines/>
              <w:jc w:val="center"/>
              <w:rPr>
                <w:rFonts w:cs="Times New Roman"/>
                <w:lang w:val="ru-RU"/>
              </w:rPr>
            </w:pPr>
            <w:r w:rsidRPr="006E0774">
              <w:rPr>
                <w:rFonts w:cs="Times New Roman"/>
                <w:lang w:val="ru-RU"/>
              </w:rPr>
              <w:t>4</w:t>
            </w:r>
          </w:p>
        </w:tc>
        <w:tc>
          <w:tcPr>
            <w:tcW w:w="13724" w:type="dxa"/>
            <w:gridSpan w:val="3"/>
          </w:tcPr>
          <w:p w14:paraId="078B4DCD" w14:textId="04FEB4A4" w:rsidR="00F06255" w:rsidRPr="006E0774" w:rsidRDefault="00E136E7" w:rsidP="00A63EAA">
            <w:pPr>
              <w:pStyle w:val="Tabletext"/>
              <w:keepNext/>
              <w:keepLines/>
              <w:cnfStyle w:val="000000000000" w:firstRow="0" w:lastRow="0" w:firstColumn="0" w:lastColumn="0" w:oddVBand="0" w:evenVBand="0" w:oddHBand="0" w:evenHBand="0" w:firstRowFirstColumn="0" w:firstRowLastColumn="0" w:lastRowFirstColumn="0" w:lastRowLastColumn="0"/>
              <w:rPr>
                <w:rFonts w:cs="Times New Roman"/>
                <w:b/>
                <w:bCs/>
                <w:highlight w:val="lightGray"/>
                <w:lang w:val="ru-RU"/>
              </w:rPr>
            </w:pPr>
            <w:r w:rsidRPr="006E0774">
              <w:rPr>
                <w:rFonts w:cs="Times New Roman"/>
                <w:b/>
                <w:bCs/>
                <w:szCs w:val="22"/>
                <w:lang w:val="ru-RU"/>
              </w:rPr>
              <w:t>Правила процедуры</w:t>
            </w:r>
          </w:p>
        </w:tc>
      </w:tr>
      <w:tr w:rsidR="00E136E7" w:rsidRPr="006E0774" w14:paraId="78AF0D6C"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671F18AD" w14:textId="0610A6BC" w:rsidR="00E136E7" w:rsidRPr="006E0774" w:rsidRDefault="00E136E7" w:rsidP="00E136E7">
            <w:pPr>
              <w:pStyle w:val="Tabletext"/>
              <w:jc w:val="center"/>
              <w:rPr>
                <w:lang w:val="ru-RU"/>
              </w:rPr>
            </w:pPr>
            <w:r w:rsidRPr="006E0774">
              <w:rPr>
                <w:rFonts w:cs="Times New Roman"/>
                <w:lang w:val="ru-RU"/>
              </w:rPr>
              <w:t>4.1</w:t>
            </w:r>
          </w:p>
        </w:tc>
        <w:tc>
          <w:tcPr>
            <w:tcW w:w="3698" w:type="dxa"/>
          </w:tcPr>
          <w:p w14:paraId="2F029970" w14:textId="5126CC09" w:rsidR="00E136E7" w:rsidRPr="006E0774" w:rsidRDefault="004C4A12" w:rsidP="00E136E7">
            <w:pPr>
              <w:pStyle w:val="Tabletext"/>
              <w:cnfStyle w:val="000000000000" w:firstRow="0" w:lastRow="0" w:firstColumn="0" w:lastColumn="0" w:oddVBand="0" w:evenVBand="0" w:oddHBand="0" w:evenHBand="0" w:firstRowFirstColumn="0" w:firstRowLastColumn="0" w:lastRowFirstColumn="0" w:lastRowLastColumn="0"/>
              <w:rPr>
                <w:szCs w:val="22"/>
                <w:lang w:val="ru-RU"/>
              </w:rPr>
            </w:pPr>
            <w:r w:rsidRPr="006E0774">
              <w:rPr>
                <w:rFonts w:cs="Times New Roman"/>
                <w:szCs w:val="22"/>
                <w:lang w:val="ru-RU"/>
              </w:rPr>
              <w:t xml:space="preserve">Список </w:t>
            </w:r>
            <w:r w:rsidR="000009FC" w:rsidRPr="006E0774">
              <w:rPr>
                <w:rFonts w:cs="Times New Roman"/>
                <w:szCs w:val="22"/>
                <w:lang w:val="ru-RU"/>
              </w:rPr>
              <w:t xml:space="preserve">предлагаемых </w:t>
            </w:r>
            <w:r w:rsidR="00E136E7" w:rsidRPr="006E0774">
              <w:rPr>
                <w:rFonts w:cs="Times New Roman"/>
                <w:szCs w:val="22"/>
                <w:lang w:val="ru-RU"/>
              </w:rPr>
              <w:t>Правил процедуры</w:t>
            </w:r>
            <w:r w:rsidR="00E136E7" w:rsidRPr="006E0774">
              <w:rPr>
                <w:rFonts w:cs="Times New Roman"/>
                <w:szCs w:val="22"/>
                <w:lang w:val="ru-RU"/>
              </w:rPr>
              <w:br/>
            </w:r>
            <w:hyperlink r:id="rId22" w:history="1">
              <w:r w:rsidR="00E136E7" w:rsidRPr="006E0774">
                <w:rPr>
                  <w:rStyle w:val="Hyperlink"/>
                  <w:rFonts w:cs="Times New Roman"/>
                  <w:lang w:val="ru-RU"/>
                </w:rPr>
                <w:t>CR/458</w:t>
              </w:r>
            </w:hyperlink>
            <w:r w:rsidR="00E136E7" w:rsidRPr="006E0774">
              <w:rPr>
                <w:rFonts w:cs="Times New Roman"/>
                <w:szCs w:val="22"/>
                <w:lang w:val="ru-RU"/>
              </w:rPr>
              <w:t xml:space="preserve">; </w:t>
            </w:r>
            <w:r w:rsidR="00D13CD9" w:rsidRPr="006E0774">
              <w:rPr>
                <w:rFonts w:cs="Times New Roman"/>
                <w:szCs w:val="22"/>
                <w:lang w:val="ru-RU"/>
              </w:rPr>
              <w:br/>
            </w:r>
            <w:hyperlink r:id="rId23" w:history="1">
              <w:r w:rsidR="00E136E7" w:rsidRPr="006E0774">
                <w:rPr>
                  <w:rStyle w:val="Hyperlink"/>
                  <w:rFonts w:cs="Times New Roman"/>
                  <w:lang w:val="ru-RU"/>
                </w:rPr>
                <w:t>RRB20-2/1</w:t>
              </w:r>
            </w:hyperlink>
          </w:p>
        </w:tc>
        <w:tc>
          <w:tcPr>
            <w:tcW w:w="6946" w:type="dxa"/>
          </w:tcPr>
          <w:p w14:paraId="11C52971" w14:textId="56ED2BBA" w:rsidR="00E136E7" w:rsidRPr="006E0774" w:rsidRDefault="000009FC" w:rsidP="00A76BE5">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highlight w:val="lightGray"/>
                <w:lang w:val="ru-RU"/>
              </w:rPr>
            </w:pPr>
            <w:r w:rsidRPr="006E0774">
              <w:rPr>
                <w:rFonts w:ascii="Times New Roman" w:hAnsi="Times New Roman" w:cs="Times New Roman"/>
                <w:sz w:val="22"/>
                <w:szCs w:val="22"/>
                <w:lang w:val="ru-RU"/>
              </w:rPr>
              <w:lastRenderedPageBreak/>
              <w:t xml:space="preserve">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который содержится в </w:t>
            </w:r>
            <w:r w:rsidRPr="006E0774">
              <w:rPr>
                <w:rFonts w:ascii="Times New Roman" w:hAnsi="Times New Roman" w:cs="Times New Roman"/>
                <w:sz w:val="22"/>
                <w:szCs w:val="22"/>
                <w:lang w:val="ru-RU"/>
              </w:rPr>
              <w:lastRenderedPageBreak/>
              <w:t xml:space="preserve">Документе RRB20-2/1, с учетом предложений Бюро о пересмотре некоторых Правил процедуры и поручил Бюро опубликовать обновленную версию документа на веб-сайте. Комитет далее поручил Бюро </w:t>
            </w:r>
            <w:r w:rsidR="00621371" w:rsidRPr="006E0774">
              <w:rPr>
                <w:rFonts w:ascii="Times New Roman" w:hAnsi="Times New Roman" w:cs="Times New Roman"/>
                <w:sz w:val="22"/>
                <w:szCs w:val="22"/>
                <w:lang w:val="ru-RU"/>
              </w:rPr>
              <w:t xml:space="preserve">направить администрациям текст </w:t>
            </w:r>
            <w:r w:rsidRPr="006E0774">
              <w:rPr>
                <w:rFonts w:ascii="Times New Roman" w:hAnsi="Times New Roman" w:cs="Times New Roman"/>
                <w:sz w:val="22"/>
                <w:szCs w:val="22"/>
                <w:lang w:val="ru-RU"/>
              </w:rPr>
              <w:t>решени</w:t>
            </w:r>
            <w:r w:rsidR="00621371" w:rsidRPr="006E0774">
              <w:rPr>
                <w:rFonts w:ascii="Times New Roman" w:hAnsi="Times New Roman" w:cs="Times New Roman"/>
                <w:sz w:val="22"/>
                <w:szCs w:val="22"/>
                <w:lang w:val="ru-RU"/>
              </w:rPr>
              <w:t>й</w:t>
            </w:r>
            <w:r w:rsidRPr="006E0774">
              <w:rPr>
                <w:rFonts w:ascii="Times New Roman" w:hAnsi="Times New Roman" w:cs="Times New Roman"/>
                <w:sz w:val="22"/>
                <w:szCs w:val="22"/>
                <w:lang w:val="ru-RU"/>
              </w:rPr>
              <w:t xml:space="preserve"> пленарных заседаний ВКР-19</w:t>
            </w:r>
            <w:r w:rsidR="00621371" w:rsidRPr="006E0774">
              <w:rPr>
                <w:rFonts w:ascii="Times New Roman" w:hAnsi="Times New Roman" w:cs="Times New Roman"/>
                <w:sz w:val="22"/>
                <w:szCs w:val="22"/>
                <w:lang w:val="ru-RU"/>
              </w:rPr>
              <w:t>,</w:t>
            </w:r>
            <w:r w:rsidRPr="006E0774">
              <w:rPr>
                <w:rFonts w:ascii="Times New Roman" w:hAnsi="Times New Roman" w:cs="Times New Roman"/>
                <w:sz w:val="22"/>
                <w:szCs w:val="22"/>
                <w:lang w:val="ru-RU"/>
              </w:rPr>
              <w:t xml:space="preserve"> указа</w:t>
            </w:r>
            <w:r w:rsidR="00621371" w:rsidRPr="006E0774">
              <w:rPr>
                <w:rFonts w:ascii="Times New Roman" w:hAnsi="Times New Roman" w:cs="Times New Roman"/>
                <w:sz w:val="22"/>
                <w:szCs w:val="22"/>
                <w:lang w:val="ru-RU"/>
              </w:rPr>
              <w:t>в</w:t>
            </w:r>
            <w:r w:rsidRPr="006E0774">
              <w:rPr>
                <w:rFonts w:ascii="Times New Roman" w:hAnsi="Times New Roman" w:cs="Times New Roman"/>
                <w:sz w:val="22"/>
                <w:szCs w:val="22"/>
                <w:lang w:val="ru-RU"/>
              </w:rPr>
              <w:t xml:space="preserve"> намерение добавить эти решения в </w:t>
            </w:r>
            <w:r w:rsidR="00F4270B" w:rsidRPr="006E0774">
              <w:rPr>
                <w:rFonts w:ascii="Times New Roman" w:hAnsi="Times New Roman" w:cs="Times New Roman"/>
                <w:sz w:val="22"/>
                <w:szCs w:val="22"/>
                <w:lang w:val="ru-RU"/>
              </w:rPr>
              <w:t>виде</w:t>
            </w:r>
            <w:r w:rsidRPr="006E0774">
              <w:rPr>
                <w:rFonts w:ascii="Times New Roman" w:hAnsi="Times New Roman" w:cs="Times New Roman"/>
                <w:sz w:val="22"/>
                <w:szCs w:val="22"/>
                <w:lang w:val="ru-RU"/>
              </w:rPr>
              <w:t xml:space="preserve"> примечаний к соответствующим частям Правил процедуры.</w:t>
            </w:r>
          </w:p>
        </w:tc>
        <w:tc>
          <w:tcPr>
            <w:tcW w:w="3080" w:type="dxa"/>
          </w:tcPr>
          <w:p w14:paraId="02B3B2C7" w14:textId="6FE527F3" w:rsidR="0033425E" w:rsidRPr="006E0774" w:rsidRDefault="00FA7FE5" w:rsidP="00E72A40">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lastRenderedPageBreak/>
              <w:t xml:space="preserve">Исполнительный секретарь опубликует </w:t>
            </w:r>
            <w:r w:rsidR="004C4A12" w:rsidRPr="006E0774">
              <w:rPr>
                <w:lang w:val="ru-RU"/>
              </w:rPr>
              <w:t>список</w:t>
            </w:r>
            <w:r w:rsidRPr="006E0774">
              <w:rPr>
                <w:lang w:val="ru-RU"/>
              </w:rPr>
              <w:t xml:space="preserve"> </w:t>
            </w:r>
            <w:r w:rsidRPr="006E0774">
              <w:rPr>
                <w:lang w:val="ru-RU"/>
              </w:rPr>
              <w:lastRenderedPageBreak/>
              <w:t xml:space="preserve">предлагаемых </w:t>
            </w:r>
            <w:r w:rsidR="00A77A74" w:rsidRPr="006E0774">
              <w:rPr>
                <w:lang w:val="ru-RU"/>
              </w:rPr>
              <w:t>Правил процедуры на веб-сайте.</w:t>
            </w:r>
          </w:p>
          <w:p w14:paraId="53D3A007" w14:textId="05E62428" w:rsidR="00E136E7" w:rsidRPr="006E0774" w:rsidRDefault="00FA7FE5" w:rsidP="00127FCA">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szCs w:val="22"/>
                <w:lang w:val="ru-RU"/>
              </w:rPr>
              <w:t xml:space="preserve">Бюро опубликует обновленную версию документа на веб-сайте и </w:t>
            </w:r>
            <w:r w:rsidR="00621371" w:rsidRPr="006E0774">
              <w:rPr>
                <w:rFonts w:cs="Times New Roman"/>
                <w:szCs w:val="22"/>
                <w:lang w:val="ru-RU"/>
              </w:rPr>
              <w:t xml:space="preserve">направит </w:t>
            </w:r>
            <w:r w:rsidRPr="006E0774">
              <w:rPr>
                <w:rFonts w:cs="Times New Roman"/>
                <w:szCs w:val="22"/>
                <w:lang w:val="ru-RU"/>
              </w:rPr>
              <w:t>администраци</w:t>
            </w:r>
            <w:r w:rsidR="00621371" w:rsidRPr="006E0774">
              <w:rPr>
                <w:rFonts w:cs="Times New Roman"/>
                <w:szCs w:val="22"/>
                <w:lang w:val="ru-RU"/>
              </w:rPr>
              <w:t>ям текст</w:t>
            </w:r>
            <w:r w:rsidRPr="006E0774">
              <w:rPr>
                <w:rFonts w:cs="Times New Roman"/>
                <w:szCs w:val="22"/>
                <w:lang w:val="ru-RU"/>
              </w:rPr>
              <w:t xml:space="preserve"> решени</w:t>
            </w:r>
            <w:r w:rsidR="00621371" w:rsidRPr="006E0774">
              <w:rPr>
                <w:rFonts w:cs="Times New Roman"/>
                <w:szCs w:val="22"/>
                <w:lang w:val="ru-RU"/>
              </w:rPr>
              <w:t>й</w:t>
            </w:r>
            <w:r w:rsidRPr="006E0774">
              <w:rPr>
                <w:rFonts w:cs="Times New Roman"/>
                <w:szCs w:val="22"/>
                <w:lang w:val="ru-RU"/>
              </w:rPr>
              <w:t xml:space="preserve"> пленарных заседаний ВКР-19, указав намерение добавить эти решения в виде примечаний к соответствующим частям Правил процедуры</w:t>
            </w:r>
            <w:r w:rsidR="0033425E" w:rsidRPr="006E0774">
              <w:rPr>
                <w:lang w:val="ru-RU"/>
              </w:rPr>
              <w:t>.</w:t>
            </w:r>
          </w:p>
        </w:tc>
      </w:tr>
      <w:tr w:rsidR="00E136E7" w:rsidRPr="006E0774" w14:paraId="6F62326E"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39A4AB82" w14:textId="046D9D69" w:rsidR="00E136E7" w:rsidRPr="006E0774" w:rsidRDefault="00E136E7" w:rsidP="00E136E7">
            <w:pPr>
              <w:pStyle w:val="Tabletext"/>
              <w:jc w:val="center"/>
              <w:rPr>
                <w:rFonts w:cs="Times New Roman"/>
                <w:b w:val="0"/>
                <w:bCs w:val="0"/>
                <w:lang w:val="ru-RU"/>
              </w:rPr>
            </w:pPr>
            <w:r w:rsidRPr="006E0774">
              <w:rPr>
                <w:rFonts w:cs="Times New Roman"/>
                <w:lang w:val="ru-RU"/>
              </w:rPr>
              <w:lastRenderedPageBreak/>
              <w:t>4.2</w:t>
            </w:r>
          </w:p>
        </w:tc>
        <w:tc>
          <w:tcPr>
            <w:tcW w:w="3698" w:type="dxa"/>
          </w:tcPr>
          <w:p w14:paraId="039EE8B7" w14:textId="586E68BC" w:rsidR="00E136E7" w:rsidRPr="006E0774" w:rsidRDefault="00E136E7" w:rsidP="00E136E7">
            <w:pPr>
              <w:pStyle w:val="Tabletext"/>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szCs w:val="22"/>
                <w:lang w:val="ru-RU"/>
              </w:rPr>
              <w:t>Проект Правил процедуры</w:t>
            </w:r>
            <w:r w:rsidRPr="006E0774">
              <w:rPr>
                <w:rFonts w:cs="Times New Roman"/>
                <w:szCs w:val="22"/>
                <w:lang w:val="ru-RU"/>
              </w:rPr>
              <w:br/>
            </w:r>
            <w:hyperlink r:id="rId24" w:history="1">
              <w:r w:rsidRPr="006E0774">
                <w:rPr>
                  <w:rStyle w:val="Hyperlink"/>
                  <w:rFonts w:cs="Times New Roman"/>
                  <w:lang w:val="ru-RU"/>
                </w:rPr>
                <w:t>CCRR/64</w:t>
              </w:r>
            </w:hyperlink>
            <w:r w:rsidRPr="006E0774">
              <w:rPr>
                <w:rFonts w:cs="Times New Roman"/>
                <w:szCs w:val="22"/>
                <w:lang w:val="ru-RU"/>
              </w:rPr>
              <w:t xml:space="preserve">; </w:t>
            </w:r>
            <w:r w:rsidR="00D13CD9" w:rsidRPr="006E0774">
              <w:rPr>
                <w:rFonts w:cs="Times New Roman"/>
                <w:szCs w:val="22"/>
                <w:lang w:val="ru-RU"/>
              </w:rPr>
              <w:br/>
            </w:r>
            <w:hyperlink r:id="rId25" w:history="1">
              <w:r w:rsidRPr="006E0774">
                <w:rPr>
                  <w:rStyle w:val="Hyperlink"/>
                  <w:rFonts w:cs="Times New Roman"/>
                  <w:lang w:val="ru-RU"/>
                </w:rPr>
                <w:t>CCRR/65</w:t>
              </w:r>
            </w:hyperlink>
          </w:p>
        </w:tc>
        <w:tc>
          <w:tcPr>
            <w:tcW w:w="6946" w:type="dxa"/>
            <w:vMerge w:val="restart"/>
          </w:tcPr>
          <w:p w14:paraId="025274D9" w14:textId="11B3B402" w:rsidR="00E136E7" w:rsidRPr="006E0774" w:rsidRDefault="00F53E47" w:rsidP="00A76BE5">
            <w:pPr>
              <w:pStyle w:val="Default"/>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lightGray"/>
                <w:lang w:val="ru-RU"/>
              </w:rPr>
            </w:pPr>
            <w:r w:rsidRPr="006E0774">
              <w:rPr>
                <w:rFonts w:ascii="Times New Roman" w:hAnsi="Times New Roman" w:cs="Times New Roman"/>
                <w:sz w:val="22"/>
                <w:szCs w:val="22"/>
                <w:lang w:val="ru-RU"/>
              </w:rPr>
              <w:t xml:space="preserve">Комитет обсудил проект Правил процедуры, </w:t>
            </w:r>
            <w:r w:rsidR="00621371" w:rsidRPr="006E0774">
              <w:rPr>
                <w:rFonts w:ascii="Times New Roman" w:hAnsi="Times New Roman" w:cs="Times New Roman"/>
                <w:sz w:val="22"/>
                <w:szCs w:val="22"/>
                <w:lang w:val="ru-RU"/>
              </w:rPr>
              <w:t>направленный</w:t>
            </w:r>
            <w:r w:rsidRPr="006E0774">
              <w:rPr>
                <w:rFonts w:ascii="Times New Roman" w:hAnsi="Times New Roman" w:cs="Times New Roman"/>
                <w:sz w:val="22"/>
                <w:szCs w:val="22"/>
                <w:lang w:val="ru-RU"/>
              </w:rPr>
              <w:t xml:space="preserve"> администрациям в Циркулярных письмах CCRR/64 и CCRR/65, </w:t>
            </w:r>
            <w:r w:rsidR="005A0E35" w:rsidRPr="006E0774">
              <w:rPr>
                <w:rFonts w:ascii="Times New Roman" w:hAnsi="Times New Roman" w:cs="Times New Roman"/>
                <w:sz w:val="22"/>
                <w:szCs w:val="22"/>
                <w:lang w:val="ru-RU"/>
              </w:rPr>
              <w:t>а также</w:t>
            </w:r>
            <w:r w:rsidRPr="006E0774">
              <w:rPr>
                <w:rFonts w:ascii="Times New Roman" w:hAnsi="Times New Roman" w:cs="Times New Roman"/>
                <w:sz w:val="22"/>
                <w:szCs w:val="22"/>
                <w:lang w:val="ru-RU"/>
              </w:rPr>
              <w:t xml:space="preserve"> замечания, полученны</w:t>
            </w:r>
            <w:r w:rsidR="005A0E35" w:rsidRPr="006E0774">
              <w:rPr>
                <w:rFonts w:ascii="Times New Roman" w:hAnsi="Times New Roman" w:cs="Times New Roman"/>
                <w:sz w:val="22"/>
                <w:szCs w:val="22"/>
                <w:lang w:val="ru-RU"/>
              </w:rPr>
              <w:t>е</w:t>
            </w:r>
            <w:r w:rsidRPr="006E0774">
              <w:rPr>
                <w:rFonts w:ascii="Times New Roman" w:hAnsi="Times New Roman" w:cs="Times New Roman"/>
                <w:sz w:val="22"/>
                <w:szCs w:val="22"/>
                <w:lang w:val="ru-RU"/>
              </w:rPr>
              <w:t xml:space="preserve"> от администраций </w:t>
            </w:r>
            <w:r w:rsidR="005A0E35" w:rsidRPr="006E0774">
              <w:rPr>
                <w:rFonts w:ascii="Times New Roman" w:hAnsi="Times New Roman" w:cs="Times New Roman"/>
                <w:sz w:val="22"/>
                <w:szCs w:val="22"/>
                <w:lang w:val="ru-RU"/>
              </w:rPr>
              <w:t xml:space="preserve">и содержащиеся </w:t>
            </w:r>
            <w:r w:rsidRPr="006E0774">
              <w:rPr>
                <w:rFonts w:ascii="Times New Roman" w:hAnsi="Times New Roman" w:cs="Times New Roman"/>
                <w:sz w:val="22"/>
                <w:szCs w:val="22"/>
                <w:lang w:val="ru-RU"/>
              </w:rPr>
              <w:t>в Документах RRB20-2/7 и RRB20-2/17</w:t>
            </w:r>
            <w:r w:rsidR="0033425E" w:rsidRPr="006E0774">
              <w:rPr>
                <w:rFonts w:ascii="Times New Roman" w:hAnsi="Times New Roman" w:cs="Times New Roman"/>
                <w:sz w:val="22"/>
                <w:szCs w:val="22"/>
                <w:lang w:val="ru-RU"/>
              </w:rPr>
              <w:t>.</w:t>
            </w:r>
            <w:r w:rsidR="00633629" w:rsidRPr="006E0774">
              <w:rPr>
                <w:rFonts w:ascii="Times New Roman" w:hAnsi="Times New Roman" w:cs="Times New Roman"/>
                <w:sz w:val="22"/>
                <w:szCs w:val="22"/>
                <w:lang w:val="ru-RU"/>
              </w:rPr>
              <w:t xml:space="preserve"> Комитет принял эти Правила процедуры с изменениями, которые содержатся в Прил</w:t>
            </w:r>
            <w:r w:rsidR="00605063" w:rsidRPr="006E0774">
              <w:rPr>
                <w:rFonts w:ascii="Times New Roman" w:hAnsi="Times New Roman" w:cs="Times New Roman"/>
                <w:sz w:val="22"/>
                <w:szCs w:val="22"/>
                <w:lang w:val="ru-RU"/>
              </w:rPr>
              <w:t xml:space="preserve">агаемых документах </w:t>
            </w:r>
            <w:r w:rsidR="00633629" w:rsidRPr="006E0774">
              <w:rPr>
                <w:rFonts w:ascii="Times New Roman" w:hAnsi="Times New Roman" w:cs="Times New Roman"/>
                <w:sz w:val="22"/>
                <w:szCs w:val="22"/>
                <w:lang w:val="ru-RU"/>
              </w:rPr>
              <w:t>1 и 2 к настоящему краткому обзору решений</w:t>
            </w:r>
            <w:r w:rsidR="0033425E" w:rsidRPr="006E0774">
              <w:rPr>
                <w:rFonts w:ascii="Times New Roman" w:hAnsi="Times New Roman" w:cs="Times New Roman"/>
                <w:sz w:val="22"/>
                <w:szCs w:val="22"/>
                <w:lang w:val="ru-RU"/>
              </w:rPr>
              <w:t>.</w:t>
            </w:r>
            <w:r w:rsidR="00605063" w:rsidRPr="006E0774">
              <w:rPr>
                <w:rFonts w:ascii="Times New Roman" w:hAnsi="Times New Roman" w:cs="Times New Roman"/>
                <w:sz w:val="22"/>
                <w:szCs w:val="22"/>
                <w:lang w:val="ru-RU"/>
              </w:rPr>
              <w:t xml:space="preserve"> </w:t>
            </w:r>
            <w:r w:rsidR="005A0E35" w:rsidRPr="006E0774">
              <w:rPr>
                <w:rFonts w:ascii="Times New Roman" w:hAnsi="Times New Roman" w:cs="Times New Roman"/>
                <w:sz w:val="22"/>
                <w:szCs w:val="22"/>
                <w:lang w:val="ru-RU"/>
              </w:rPr>
              <w:t xml:space="preserve">При рассмотрении </w:t>
            </w:r>
            <w:r w:rsidR="00605063" w:rsidRPr="006E0774">
              <w:rPr>
                <w:rFonts w:ascii="Times New Roman" w:hAnsi="Times New Roman" w:cs="Times New Roman"/>
                <w:sz w:val="22"/>
                <w:szCs w:val="22"/>
                <w:lang w:val="ru-RU"/>
              </w:rPr>
              <w:t>примечани</w:t>
            </w:r>
            <w:r w:rsidR="005A0E35" w:rsidRPr="006E0774">
              <w:rPr>
                <w:rFonts w:ascii="Times New Roman" w:hAnsi="Times New Roman" w:cs="Times New Roman"/>
                <w:sz w:val="22"/>
                <w:szCs w:val="22"/>
                <w:lang w:val="ru-RU"/>
              </w:rPr>
              <w:t>я</w:t>
            </w:r>
            <w:r w:rsidR="00605063" w:rsidRPr="006E0774">
              <w:rPr>
                <w:rFonts w:ascii="Times New Roman" w:hAnsi="Times New Roman" w:cs="Times New Roman"/>
                <w:sz w:val="22"/>
                <w:szCs w:val="22"/>
                <w:lang w:val="ru-RU"/>
              </w:rPr>
              <w:t xml:space="preserve"> 4 к Приложению 8 к Прилагаемому документу 2, Комитет </w:t>
            </w:r>
            <w:r w:rsidR="005E138C" w:rsidRPr="006E0774">
              <w:rPr>
                <w:rFonts w:ascii="Times New Roman" w:hAnsi="Times New Roman" w:cs="Times New Roman"/>
                <w:sz w:val="22"/>
                <w:szCs w:val="22"/>
                <w:lang w:val="ru-RU"/>
              </w:rPr>
              <w:t xml:space="preserve">получил от </w:t>
            </w:r>
            <w:r w:rsidR="00605063" w:rsidRPr="006E0774">
              <w:rPr>
                <w:rFonts w:ascii="Times New Roman" w:hAnsi="Times New Roman" w:cs="Times New Roman"/>
                <w:sz w:val="22"/>
                <w:szCs w:val="22"/>
                <w:lang w:val="ru-RU"/>
              </w:rPr>
              <w:t>Бюро</w:t>
            </w:r>
            <w:r w:rsidR="005E138C" w:rsidRPr="006E0774">
              <w:rPr>
                <w:rFonts w:ascii="Times New Roman" w:hAnsi="Times New Roman" w:cs="Times New Roman"/>
                <w:sz w:val="22"/>
                <w:szCs w:val="22"/>
                <w:lang w:val="ru-RU"/>
              </w:rPr>
              <w:t xml:space="preserve"> подтверждение</w:t>
            </w:r>
            <w:r w:rsidR="00605063" w:rsidRPr="006E0774">
              <w:rPr>
                <w:rFonts w:ascii="Times New Roman" w:hAnsi="Times New Roman" w:cs="Times New Roman"/>
                <w:sz w:val="22"/>
                <w:szCs w:val="22"/>
                <w:lang w:val="ru-RU"/>
              </w:rPr>
              <w:t xml:space="preserve">, что это изменение не меняет его </w:t>
            </w:r>
            <w:r w:rsidR="005A0E35" w:rsidRPr="006E0774">
              <w:rPr>
                <w:rFonts w:ascii="Times New Roman" w:hAnsi="Times New Roman" w:cs="Times New Roman"/>
                <w:sz w:val="22"/>
                <w:szCs w:val="22"/>
                <w:lang w:val="ru-RU"/>
              </w:rPr>
              <w:t>существующую</w:t>
            </w:r>
            <w:r w:rsidR="00605063" w:rsidRPr="006E0774">
              <w:rPr>
                <w:rFonts w:ascii="Times New Roman" w:hAnsi="Times New Roman" w:cs="Times New Roman"/>
                <w:sz w:val="22"/>
                <w:szCs w:val="22"/>
                <w:lang w:val="ru-RU"/>
              </w:rPr>
              <w:t xml:space="preserve"> практику</w:t>
            </w:r>
            <w:r w:rsidR="005A0E35" w:rsidRPr="006E0774">
              <w:rPr>
                <w:rFonts w:ascii="Times New Roman" w:hAnsi="Times New Roman" w:cs="Times New Roman"/>
                <w:sz w:val="22"/>
                <w:szCs w:val="22"/>
                <w:lang w:val="ru-RU"/>
              </w:rPr>
              <w:t>, касающуюся</w:t>
            </w:r>
            <w:r w:rsidR="00605063" w:rsidRPr="006E0774">
              <w:rPr>
                <w:rFonts w:ascii="Times New Roman" w:hAnsi="Times New Roman" w:cs="Times New Roman"/>
                <w:sz w:val="22"/>
                <w:szCs w:val="22"/>
                <w:lang w:val="ru-RU"/>
              </w:rPr>
              <w:t xml:space="preserve"> географического распределения контрольных точек</w:t>
            </w:r>
            <w:r w:rsidR="005A0E35" w:rsidRPr="006E0774">
              <w:rPr>
                <w:rFonts w:ascii="Times New Roman" w:hAnsi="Times New Roman" w:cs="Times New Roman"/>
                <w:sz w:val="22"/>
                <w:szCs w:val="22"/>
                <w:lang w:val="ru-RU"/>
              </w:rPr>
              <w:t>,</w:t>
            </w:r>
            <w:r w:rsidR="00605063" w:rsidRPr="006E0774">
              <w:rPr>
                <w:rFonts w:ascii="Times New Roman" w:hAnsi="Times New Roman" w:cs="Times New Roman"/>
                <w:sz w:val="22"/>
                <w:szCs w:val="22"/>
                <w:lang w:val="ru-RU"/>
              </w:rPr>
              <w:t xml:space="preserve"> и позволит обеспечить гибкость при разработке программного обеспечения</w:t>
            </w:r>
            <w:r w:rsidR="0033425E" w:rsidRPr="006E0774">
              <w:rPr>
                <w:rFonts w:ascii="Times New Roman" w:hAnsi="Times New Roman" w:cs="Times New Roman"/>
                <w:sz w:val="22"/>
                <w:szCs w:val="22"/>
                <w:lang w:val="ru-RU"/>
              </w:rPr>
              <w:t>.</w:t>
            </w:r>
            <w:r w:rsidR="00E75C1D" w:rsidRPr="006E0774">
              <w:rPr>
                <w:rFonts w:ascii="Times New Roman" w:hAnsi="Times New Roman" w:cs="Times New Roman"/>
                <w:sz w:val="22"/>
                <w:szCs w:val="22"/>
                <w:lang w:val="ru-RU"/>
              </w:rPr>
              <w:t xml:space="preserve"> Комитет поручил Бюро включить объяснение этой практики в описание программного обеспечения</w:t>
            </w:r>
            <w:r w:rsidR="0033425E" w:rsidRPr="006E0774">
              <w:rPr>
                <w:rFonts w:ascii="Times New Roman" w:hAnsi="Times New Roman" w:cs="Times New Roman"/>
                <w:sz w:val="22"/>
                <w:szCs w:val="22"/>
                <w:lang w:val="ru-RU"/>
              </w:rPr>
              <w:t>.</w:t>
            </w:r>
          </w:p>
        </w:tc>
        <w:tc>
          <w:tcPr>
            <w:tcW w:w="3080" w:type="dxa"/>
            <w:vMerge w:val="restart"/>
          </w:tcPr>
          <w:p w14:paraId="52CACE2E" w14:textId="77777777" w:rsidR="0033425E" w:rsidRPr="006E0774" w:rsidRDefault="0033425E" w:rsidP="00FA7FE5">
            <w:pPr>
              <w:pStyle w:val="Tabletext"/>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Исполнительный секретарь обновит и опубликует Правила процедуры соответствующим образом.</w:t>
            </w:r>
          </w:p>
          <w:p w14:paraId="30595D6F" w14:textId="52D77867" w:rsidR="00DC60C6" w:rsidRPr="006E0774" w:rsidRDefault="00DC60C6" w:rsidP="00FA7FE5">
            <w:pPr>
              <w:pStyle w:val="Tabletext"/>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szCs w:val="22"/>
                <w:lang w:val="ru-RU"/>
              </w:rPr>
              <w:t>Бюро включит объяснение практики</w:t>
            </w:r>
            <w:r w:rsidR="005A0E35" w:rsidRPr="006E0774">
              <w:rPr>
                <w:rFonts w:cs="Times New Roman"/>
                <w:szCs w:val="22"/>
                <w:lang w:val="ru-RU"/>
              </w:rPr>
              <w:t>, касающейся</w:t>
            </w:r>
            <w:r w:rsidRPr="006E0774">
              <w:rPr>
                <w:rFonts w:cs="Times New Roman"/>
                <w:szCs w:val="22"/>
                <w:lang w:val="ru-RU"/>
              </w:rPr>
              <w:t xml:space="preserve"> географического распределения контрольных точек</w:t>
            </w:r>
            <w:r w:rsidR="005A0E35" w:rsidRPr="006E0774">
              <w:rPr>
                <w:rFonts w:cs="Times New Roman"/>
                <w:szCs w:val="22"/>
                <w:lang w:val="ru-RU"/>
              </w:rPr>
              <w:t>,</w:t>
            </w:r>
            <w:r w:rsidRPr="006E0774">
              <w:rPr>
                <w:rFonts w:cs="Times New Roman"/>
                <w:szCs w:val="22"/>
                <w:lang w:val="ru-RU"/>
              </w:rPr>
              <w:t xml:space="preserve"> в описание программного обеспечения.</w:t>
            </w:r>
          </w:p>
        </w:tc>
      </w:tr>
      <w:tr w:rsidR="00E136E7" w:rsidRPr="006E0774" w14:paraId="14FE14C4"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2535A544" w14:textId="3AB8D430" w:rsidR="00E136E7" w:rsidRPr="006E0774" w:rsidRDefault="0033425E" w:rsidP="00E136E7">
            <w:pPr>
              <w:pStyle w:val="Tabletext"/>
              <w:jc w:val="center"/>
              <w:rPr>
                <w:rFonts w:cs="Times New Roman"/>
                <w:lang w:val="ru-RU"/>
              </w:rPr>
            </w:pPr>
            <w:r w:rsidRPr="006E0774">
              <w:rPr>
                <w:rFonts w:cs="Times New Roman"/>
                <w:lang w:val="ru-RU"/>
              </w:rPr>
              <w:t>4.3</w:t>
            </w:r>
          </w:p>
        </w:tc>
        <w:tc>
          <w:tcPr>
            <w:tcW w:w="3698" w:type="dxa"/>
          </w:tcPr>
          <w:p w14:paraId="1611EC8F" w14:textId="1EB4CA9E" w:rsidR="00E136E7" w:rsidRPr="006E0774" w:rsidRDefault="0033425E" w:rsidP="00E136E7">
            <w:pPr>
              <w:pStyle w:val="Tabletext"/>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Замечания администраций</w:t>
            </w:r>
            <w:r w:rsidRPr="006E0774">
              <w:rPr>
                <w:rFonts w:cs="Times New Roman"/>
                <w:lang w:val="ru-RU"/>
              </w:rPr>
              <w:br/>
            </w:r>
            <w:hyperlink r:id="rId26" w:history="1">
              <w:r w:rsidRPr="006E0774">
                <w:rPr>
                  <w:rStyle w:val="Hyperlink"/>
                  <w:rFonts w:cs="Times New Roman"/>
                  <w:lang w:val="ru-RU"/>
                </w:rPr>
                <w:t>RRB20-2/7</w:t>
              </w:r>
            </w:hyperlink>
            <w:r w:rsidRPr="006E0774">
              <w:rPr>
                <w:rFonts w:cs="Times New Roman"/>
                <w:lang w:val="ru-RU"/>
              </w:rPr>
              <w:t xml:space="preserve">; </w:t>
            </w:r>
            <w:r w:rsidR="00D13CD9" w:rsidRPr="006E0774">
              <w:rPr>
                <w:rFonts w:cs="Times New Roman"/>
                <w:lang w:val="ru-RU"/>
              </w:rPr>
              <w:br/>
            </w:r>
            <w:hyperlink r:id="rId27" w:history="1">
              <w:r w:rsidRPr="006E0774">
                <w:rPr>
                  <w:rStyle w:val="Hyperlink"/>
                  <w:rFonts w:cs="Times New Roman"/>
                  <w:lang w:val="ru-RU"/>
                </w:rPr>
                <w:t>RRB20-2/17</w:t>
              </w:r>
            </w:hyperlink>
          </w:p>
        </w:tc>
        <w:tc>
          <w:tcPr>
            <w:tcW w:w="6946" w:type="dxa"/>
            <w:vMerge/>
          </w:tcPr>
          <w:p w14:paraId="48ACEF08" w14:textId="022F2B4A" w:rsidR="00E136E7" w:rsidRPr="006E0774" w:rsidRDefault="00E136E7" w:rsidP="00E136E7">
            <w:pPr>
              <w:tabs>
                <w:tab w:val="clear" w:pos="794"/>
                <w:tab w:val="clear" w:pos="1191"/>
                <w:tab w:val="clear" w:pos="1588"/>
                <w:tab w:val="clear" w:pos="1985"/>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highlight w:val="lightGray"/>
                <w:lang w:val="ru-RU"/>
              </w:rPr>
            </w:pPr>
          </w:p>
        </w:tc>
        <w:tc>
          <w:tcPr>
            <w:tcW w:w="3080" w:type="dxa"/>
            <w:vMerge/>
          </w:tcPr>
          <w:p w14:paraId="2D5AF1E1" w14:textId="501D5430" w:rsidR="00E136E7" w:rsidRPr="006E0774" w:rsidRDefault="00E136E7" w:rsidP="00E136E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000000" w:firstRow="0" w:lastRow="0" w:firstColumn="0" w:lastColumn="0" w:oddVBand="0" w:evenVBand="0" w:oddHBand="0" w:evenHBand="0" w:firstRowFirstColumn="0" w:firstRowLastColumn="0" w:lastRowFirstColumn="0" w:lastRowLastColumn="0"/>
              <w:rPr>
                <w:rFonts w:cs="Times New Roman"/>
                <w:color w:val="000000"/>
                <w:lang w:val="ru-RU" w:eastAsia="zh-CN"/>
              </w:rPr>
            </w:pPr>
          </w:p>
        </w:tc>
      </w:tr>
      <w:tr w:rsidR="00E136E7" w:rsidRPr="006E0774" w14:paraId="3AF66A14"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726F5660" w14:textId="77777777" w:rsidR="00E136E7" w:rsidRPr="006E0774" w:rsidRDefault="00E136E7" w:rsidP="00E136E7">
            <w:pPr>
              <w:pStyle w:val="Tabletext"/>
              <w:keepNext/>
              <w:keepLines/>
              <w:jc w:val="center"/>
              <w:rPr>
                <w:rFonts w:cs="Times New Roman"/>
                <w:lang w:val="ru-RU"/>
              </w:rPr>
            </w:pPr>
            <w:r w:rsidRPr="006E0774">
              <w:rPr>
                <w:rFonts w:cs="Times New Roman"/>
                <w:lang w:val="ru-RU"/>
              </w:rPr>
              <w:lastRenderedPageBreak/>
              <w:t>5</w:t>
            </w:r>
          </w:p>
        </w:tc>
        <w:tc>
          <w:tcPr>
            <w:tcW w:w="13724" w:type="dxa"/>
            <w:gridSpan w:val="3"/>
          </w:tcPr>
          <w:p w14:paraId="3451A367" w14:textId="5639A961" w:rsidR="00E136E7" w:rsidRPr="006E0774" w:rsidRDefault="002B6C59" w:rsidP="00E136E7">
            <w:pPr>
              <w:pStyle w:val="Tabletext"/>
              <w:keepNext/>
              <w:keepLines/>
              <w:cnfStyle w:val="000000000000" w:firstRow="0" w:lastRow="0" w:firstColumn="0" w:lastColumn="0" w:oddVBand="0" w:evenVBand="0" w:oddHBand="0" w:evenHBand="0" w:firstRowFirstColumn="0" w:firstRowLastColumn="0" w:lastRowFirstColumn="0" w:lastRowLastColumn="0"/>
              <w:rPr>
                <w:rFonts w:cs="Times New Roman"/>
                <w:b/>
                <w:bCs/>
                <w:highlight w:val="lightGray"/>
                <w:lang w:val="ru-RU"/>
              </w:rPr>
            </w:pPr>
            <w:r w:rsidRPr="006E0774">
              <w:rPr>
                <w:rFonts w:cs="Times New Roman"/>
                <w:b/>
                <w:bCs/>
                <w:lang w:val="ru-RU"/>
              </w:rPr>
              <w:t>Просьбы об аннулировании частотных присвоений спутниковым сетям</w:t>
            </w:r>
          </w:p>
        </w:tc>
      </w:tr>
      <w:tr w:rsidR="00E136E7" w:rsidRPr="006E0774" w14:paraId="02501CFB" w14:textId="77777777" w:rsidTr="000152DD">
        <w:trPr>
          <w:trHeight w:val="582"/>
        </w:trPr>
        <w:tc>
          <w:tcPr>
            <w:cnfStyle w:val="001000000000" w:firstRow="0" w:lastRow="0" w:firstColumn="1" w:lastColumn="0" w:oddVBand="0" w:evenVBand="0" w:oddHBand="0" w:evenHBand="0" w:firstRowFirstColumn="0" w:firstRowLastColumn="0" w:lastRowFirstColumn="0" w:lastRowLastColumn="0"/>
            <w:tcW w:w="835" w:type="dxa"/>
          </w:tcPr>
          <w:p w14:paraId="1A505BEE" w14:textId="77777777" w:rsidR="00E136E7" w:rsidRPr="006E0774" w:rsidRDefault="00E136E7" w:rsidP="00D13CD9">
            <w:pPr>
              <w:pStyle w:val="Tabletext"/>
              <w:keepNext/>
              <w:keepLines/>
              <w:jc w:val="center"/>
              <w:rPr>
                <w:rFonts w:cs="Times New Roman"/>
                <w:lang w:val="ru-RU"/>
              </w:rPr>
            </w:pPr>
            <w:r w:rsidRPr="006E0774">
              <w:rPr>
                <w:rFonts w:cs="Times New Roman"/>
                <w:lang w:val="ru-RU"/>
              </w:rPr>
              <w:t>5.1</w:t>
            </w:r>
          </w:p>
        </w:tc>
        <w:tc>
          <w:tcPr>
            <w:tcW w:w="3698" w:type="dxa"/>
          </w:tcPr>
          <w:p w14:paraId="17E38B10" w14:textId="315AAD9C" w:rsidR="00E136E7" w:rsidRPr="006E0774" w:rsidRDefault="002B6C59" w:rsidP="00E136E7">
            <w:pPr>
              <w:pStyle w:val="Tabletext"/>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szCs w:val="22"/>
                <w:lang w:val="ru-RU"/>
              </w:rPr>
              <w:t xml:space="preserve">Просьба о принятии </w:t>
            </w:r>
            <w:proofErr w:type="spellStart"/>
            <w:r w:rsidRPr="006E0774">
              <w:rPr>
                <w:rFonts w:cs="Times New Roman"/>
                <w:szCs w:val="22"/>
                <w:lang w:val="ru-RU"/>
              </w:rPr>
              <w:t>Радиорегламентарным</w:t>
            </w:r>
            <w:proofErr w:type="spellEnd"/>
            <w:r w:rsidRPr="006E0774">
              <w:rPr>
                <w:rFonts w:cs="Times New Roman"/>
                <w:szCs w:val="22"/>
                <w:lang w:val="ru-RU"/>
              </w:rPr>
              <w:t xml:space="preserve"> комитетом решения об аннулировании частотных присвоений спутниковой сети ATS-5 согласно п. </w:t>
            </w:r>
            <w:r w:rsidRPr="006E0774">
              <w:rPr>
                <w:rFonts w:cs="Times New Roman"/>
                <w:b/>
                <w:bCs/>
                <w:szCs w:val="22"/>
                <w:lang w:val="ru-RU"/>
              </w:rPr>
              <w:t>13.6</w:t>
            </w:r>
            <w:r w:rsidRPr="006E0774">
              <w:rPr>
                <w:rFonts w:cs="Times New Roman"/>
                <w:szCs w:val="22"/>
                <w:lang w:val="ru-RU"/>
              </w:rPr>
              <w:t xml:space="preserve"> Регламента радиосвязи</w:t>
            </w:r>
            <w:r w:rsidR="00E136E7" w:rsidRPr="006E0774">
              <w:rPr>
                <w:rFonts w:cs="Times New Roman"/>
                <w:szCs w:val="22"/>
                <w:lang w:val="ru-RU"/>
              </w:rPr>
              <w:br/>
            </w:r>
            <w:hyperlink r:id="rId28" w:history="1">
              <w:r w:rsidRPr="006E0774">
                <w:rPr>
                  <w:rStyle w:val="Hyperlink"/>
                  <w:lang w:val="ru-RU"/>
                </w:rPr>
                <w:t>RRB20-2/2</w:t>
              </w:r>
            </w:hyperlink>
          </w:p>
        </w:tc>
        <w:tc>
          <w:tcPr>
            <w:tcW w:w="6946" w:type="dxa"/>
          </w:tcPr>
          <w:p w14:paraId="44D3B82E" w14:textId="28496063" w:rsidR="00E136E7" w:rsidRPr="006E0774" w:rsidRDefault="00E75C1D"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 w:val="20"/>
                <w:highlight w:val="lightGray"/>
                <w:lang w:val="ru-RU"/>
              </w:rPr>
            </w:pPr>
            <w:bookmarkStart w:id="15" w:name="_Hlk45868768"/>
            <w:r w:rsidRPr="006E0774">
              <w:rPr>
                <w:rFonts w:cs="Times New Roman"/>
                <w:lang w:val="ru-RU"/>
              </w:rPr>
              <w:t xml:space="preserve">Комитет рассмотрел просьбу Бюро о принятии решения об аннулировании частотных присвоений спутниковой сети ATS-5 согласно п. </w:t>
            </w:r>
            <w:r w:rsidRPr="006E0774">
              <w:rPr>
                <w:rFonts w:cs="Times New Roman"/>
                <w:b/>
                <w:bCs/>
                <w:lang w:val="ru-RU"/>
              </w:rPr>
              <w:t>13.6</w:t>
            </w:r>
            <w:r w:rsidRPr="006E0774">
              <w:rPr>
                <w:rFonts w:cs="Times New Roman"/>
                <w:lang w:val="ru-RU"/>
              </w:rPr>
              <w:t xml:space="preserve"> РР</w:t>
            </w:r>
            <w:r w:rsidR="002B6C59" w:rsidRPr="006E0774">
              <w:rPr>
                <w:rFonts w:cs="Times New Roman"/>
                <w:lang w:val="ru-RU"/>
              </w:rPr>
              <w:t>.</w:t>
            </w:r>
            <w:r w:rsidRPr="006E0774">
              <w:rPr>
                <w:rFonts w:cs="Times New Roman"/>
                <w:lang w:val="ru-RU"/>
              </w:rPr>
              <w:t xml:space="preserve"> Комитет далее принял во внимание, что Бюро действовало в соответствии с п. </w:t>
            </w:r>
            <w:r w:rsidRPr="006E0774">
              <w:rPr>
                <w:rFonts w:cs="Times New Roman"/>
                <w:b/>
                <w:bCs/>
                <w:lang w:val="ru-RU"/>
              </w:rPr>
              <w:t>13.6</w:t>
            </w:r>
            <w:r w:rsidRPr="006E0774">
              <w:rPr>
                <w:rFonts w:cs="Times New Roman"/>
                <w:lang w:val="ru-RU"/>
              </w:rPr>
              <w:t xml:space="preserve"> РР и направило администрации Соединенных Штатов Америки несколько просьб о представлении информации, доказывающей, что частотные присвоения спутниковой сети ATS-5 были введены в действие, а затем два письма с напоминаниями, на которые не было получено ответов</w:t>
            </w:r>
            <w:r w:rsidR="002B6C59" w:rsidRPr="006E0774">
              <w:rPr>
                <w:rFonts w:cs="Times New Roman"/>
                <w:lang w:val="ru-RU"/>
              </w:rPr>
              <w:t>.</w:t>
            </w:r>
            <w:r w:rsidRPr="006E0774">
              <w:rPr>
                <w:rFonts w:cs="Times New Roman"/>
                <w:lang w:val="ru-RU"/>
              </w:rPr>
              <w:t xml:space="preserve"> Вследствие этого </w:t>
            </w:r>
            <w:r w:rsidR="007F395E" w:rsidRPr="006E0774">
              <w:rPr>
                <w:rFonts w:cs="Times New Roman"/>
                <w:lang w:val="ru-RU"/>
              </w:rPr>
              <w:t>Комитет поручил Бюро аннулировать в МСРЧ частотные присвоения спутниковой сети ATS-5</w:t>
            </w:r>
            <w:r w:rsidR="002B6C59" w:rsidRPr="006E0774">
              <w:rPr>
                <w:rFonts w:cs="Times New Roman"/>
                <w:lang w:val="ru-RU"/>
              </w:rPr>
              <w:t>.</w:t>
            </w:r>
            <w:bookmarkEnd w:id="15"/>
          </w:p>
        </w:tc>
        <w:tc>
          <w:tcPr>
            <w:tcW w:w="3080" w:type="dxa"/>
          </w:tcPr>
          <w:p w14:paraId="6CD5EFD3" w14:textId="259FE8EB" w:rsidR="002B6C59" w:rsidRPr="006E0774" w:rsidRDefault="00E75C1D" w:rsidP="002B6C59">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Исполнительный секретарь сообщит об этих решениях заинтересованн</w:t>
            </w:r>
            <w:r w:rsidR="00D171E0" w:rsidRPr="006E0774">
              <w:rPr>
                <w:lang w:val="ru-RU"/>
              </w:rPr>
              <w:t>ой</w:t>
            </w:r>
            <w:r w:rsidRPr="006E0774">
              <w:rPr>
                <w:lang w:val="ru-RU"/>
              </w:rPr>
              <w:t xml:space="preserve"> администраци</w:t>
            </w:r>
            <w:r w:rsidR="00D171E0" w:rsidRPr="006E0774">
              <w:rPr>
                <w:lang w:val="ru-RU"/>
              </w:rPr>
              <w:t>и</w:t>
            </w:r>
            <w:r w:rsidR="002B6C59" w:rsidRPr="006E0774">
              <w:rPr>
                <w:lang w:val="ru-RU"/>
              </w:rPr>
              <w:t>.</w:t>
            </w:r>
          </w:p>
          <w:p w14:paraId="094DA218" w14:textId="262258AA" w:rsidR="00E136E7" w:rsidRPr="006E0774" w:rsidRDefault="007A1613" w:rsidP="002B6C59">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Бюро аннулирует в МСРЧ частотные присвоения спутниковой сети ATS-5</w:t>
            </w:r>
            <w:r w:rsidR="002B6C59" w:rsidRPr="006E0774">
              <w:rPr>
                <w:rFonts w:cs="Times New Roman"/>
                <w:lang w:val="ru-RU"/>
              </w:rPr>
              <w:t>.</w:t>
            </w:r>
          </w:p>
        </w:tc>
      </w:tr>
      <w:tr w:rsidR="002B6C59" w:rsidRPr="006E0774" w14:paraId="43B7F2E7" w14:textId="77777777" w:rsidTr="00AC1406">
        <w:trPr>
          <w:trHeight w:val="1121"/>
        </w:trPr>
        <w:tc>
          <w:tcPr>
            <w:cnfStyle w:val="001000000000" w:firstRow="0" w:lastRow="0" w:firstColumn="1" w:lastColumn="0" w:oddVBand="0" w:evenVBand="0" w:oddHBand="0" w:evenHBand="0" w:firstRowFirstColumn="0" w:firstRowLastColumn="0" w:lastRowFirstColumn="0" w:lastRowLastColumn="0"/>
            <w:tcW w:w="835" w:type="dxa"/>
          </w:tcPr>
          <w:p w14:paraId="28955A3D" w14:textId="392B1B91" w:rsidR="002B6C59" w:rsidRPr="006E0774" w:rsidRDefault="002B6C59" w:rsidP="00E136E7">
            <w:pPr>
              <w:pStyle w:val="Tabletext"/>
              <w:jc w:val="center"/>
              <w:rPr>
                <w:lang w:val="ru-RU"/>
              </w:rPr>
            </w:pPr>
            <w:r w:rsidRPr="006E0774">
              <w:rPr>
                <w:lang w:val="ru-RU"/>
              </w:rPr>
              <w:t>5.2</w:t>
            </w:r>
          </w:p>
        </w:tc>
        <w:tc>
          <w:tcPr>
            <w:tcW w:w="3698" w:type="dxa"/>
          </w:tcPr>
          <w:p w14:paraId="04B39B06" w14:textId="7E2D88FF" w:rsidR="002B6C59" w:rsidRPr="006E0774" w:rsidRDefault="002B6C59" w:rsidP="00E136E7">
            <w:pPr>
              <w:pStyle w:val="Tabletext"/>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Просьба о принятии </w:t>
            </w:r>
            <w:proofErr w:type="spellStart"/>
            <w:r w:rsidRPr="006E0774">
              <w:rPr>
                <w:szCs w:val="22"/>
                <w:lang w:val="ru-RU"/>
              </w:rPr>
              <w:t>Радиорегламентарным</w:t>
            </w:r>
            <w:proofErr w:type="spellEnd"/>
            <w:r w:rsidRPr="006E0774">
              <w:rPr>
                <w:szCs w:val="22"/>
                <w:lang w:val="ru-RU"/>
              </w:rPr>
              <w:t xml:space="preserve"> комитетом решения об аннулировании частотных присвоений спутниковой сети KOMPSAT-1 согласно п. </w:t>
            </w:r>
            <w:r w:rsidRPr="006E0774">
              <w:rPr>
                <w:b/>
                <w:bCs/>
                <w:szCs w:val="22"/>
                <w:lang w:val="ru-RU"/>
              </w:rPr>
              <w:t>13.6</w:t>
            </w:r>
            <w:r w:rsidRPr="006E0774">
              <w:rPr>
                <w:szCs w:val="22"/>
                <w:lang w:val="ru-RU"/>
              </w:rPr>
              <w:t xml:space="preserve"> Регламента радиосвязи</w:t>
            </w:r>
            <w:r w:rsidRPr="006E0774">
              <w:rPr>
                <w:szCs w:val="22"/>
                <w:lang w:val="ru-RU"/>
              </w:rPr>
              <w:br/>
            </w:r>
            <w:hyperlink r:id="rId29" w:history="1">
              <w:r w:rsidRPr="006E0774">
                <w:rPr>
                  <w:rStyle w:val="Hyperlink"/>
                  <w:szCs w:val="22"/>
                  <w:lang w:val="ru-RU"/>
                </w:rPr>
                <w:t>RRB20-2/4</w:t>
              </w:r>
            </w:hyperlink>
          </w:p>
        </w:tc>
        <w:tc>
          <w:tcPr>
            <w:tcW w:w="6946" w:type="dxa"/>
          </w:tcPr>
          <w:p w14:paraId="794EE5E1" w14:textId="22037EB9" w:rsidR="002B6C59" w:rsidRPr="006E0774" w:rsidRDefault="00C01960"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highlight w:val="lightGray"/>
                <w:lang w:val="ru-RU"/>
              </w:rPr>
            </w:pPr>
            <w:r w:rsidRPr="006E0774">
              <w:rPr>
                <w:rFonts w:cs="Times New Roman"/>
                <w:lang w:val="ru-RU"/>
              </w:rPr>
              <w:t xml:space="preserve">Комитет рассмотрел просьбу Бюро о принятии решения об аннулировании частотных присвоений спутниковой сети </w:t>
            </w:r>
            <w:r w:rsidRPr="006E0774">
              <w:rPr>
                <w:lang w:val="ru-RU"/>
              </w:rPr>
              <w:t>KOMPSAT-1</w:t>
            </w:r>
            <w:r w:rsidRPr="006E0774">
              <w:rPr>
                <w:rFonts w:cs="Times New Roman"/>
                <w:lang w:val="ru-RU"/>
              </w:rPr>
              <w:t xml:space="preserve"> согласно п. </w:t>
            </w:r>
            <w:r w:rsidRPr="006E0774">
              <w:rPr>
                <w:rFonts w:cs="Times New Roman"/>
                <w:b/>
                <w:bCs/>
                <w:lang w:val="ru-RU"/>
              </w:rPr>
              <w:t>13.6</w:t>
            </w:r>
            <w:r w:rsidRPr="006E0774">
              <w:rPr>
                <w:rFonts w:cs="Times New Roman"/>
                <w:lang w:val="ru-RU"/>
              </w:rPr>
              <w:t xml:space="preserve"> РР. Комитет далее принял во внимание, что Бюро действовало в соответствии с п. </w:t>
            </w:r>
            <w:r w:rsidRPr="006E0774">
              <w:rPr>
                <w:rFonts w:cs="Times New Roman"/>
                <w:b/>
                <w:bCs/>
                <w:lang w:val="ru-RU"/>
              </w:rPr>
              <w:t>13.6</w:t>
            </w:r>
            <w:r w:rsidRPr="006E0774">
              <w:rPr>
                <w:rFonts w:cs="Times New Roman"/>
                <w:lang w:val="ru-RU"/>
              </w:rPr>
              <w:t xml:space="preserve"> РР и направило администрации </w:t>
            </w:r>
            <w:r w:rsidR="00493680" w:rsidRPr="006E0774">
              <w:rPr>
                <w:rFonts w:cs="Times New Roman"/>
                <w:lang w:val="ru-RU"/>
              </w:rPr>
              <w:t>Республики Корея</w:t>
            </w:r>
            <w:r w:rsidRPr="006E0774">
              <w:rPr>
                <w:rFonts w:cs="Times New Roman"/>
                <w:lang w:val="ru-RU"/>
              </w:rPr>
              <w:t xml:space="preserve"> несколько просьб </w:t>
            </w:r>
            <w:r w:rsidR="006D4663" w:rsidRPr="006E0774">
              <w:rPr>
                <w:rFonts w:cs="Times New Roman"/>
                <w:lang w:val="ru-RU"/>
              </w:rPr>
              <w:t>представить доказательства непрерывной работы этой спутниковой сети и указать, какой именно спутник в настоящее время эксплуатируется</w:t>
            </w:r>
            <w:r w:rsidRPr="006E0774">
              <w:rPr>
                <w:rFonts w:cs="Times New Roman"/>
                <w:lang w:val="ru-RU"/>
              </w:rPr>
              <w:t xml:space="preserve">, а затем два письма с напоминаниями, на которые не было получено ответов. Вследствие этого Комитет поручил Бюро аннулировать в МСРЧ частотные присвоения спутниковой сети </w:t>
            </w:r>
            <w:r w:rsidRPr="006E0774">
              <w:rPr>
                <w:lang w:val="ru-RU"/>
              </w:rPr>
              <w:t>KOMPSAT-1.</w:t>
            </w:r>
            <w:r w:rsidRPr="006E0774">
              <w:rPr>
                <w:rFonts w:cs="Times New Roman"/>
                <w:lang w:val="ru-RU"/>
              </w:rPr>
              <w:t> </w:t>
            </w:r>
          </w:p>
        </w:tc>
        <w:tc>
          <w:tcPr>
            <w:tcW w:w="3080" w:type="dxa"/>
          </w:tcPr>
          <w:p w14:paraId="206EEE80" w14:textId="259C955E" w:rsidR="007D4F73" w:rsidRPr="006E0774" w:rsidRDefault="00C01960" w:rsidP="007D4F73">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Исполнительный секретарь сообщит об этих решениях заинтересованн</w:t>
            </w:r>
            <w:r w:rsidR="00D171E0" w:rsidRPr="006E0774">
              <w:rPr>
                <w:lang w:val="ru-RU"/>
              </w:rPr>
              <w:t>ой</w:t>
            </w:r>
            <w:r w:rsidRPr="006E0774">
              <w:rPr>
                <w:lang w:val="ru-RU"/>
              </w:rPr>
              <w:t xml:space="preserve"> администраци</w:t>
            </w:r>
            <w:r w:rsidR="00D171E0" w:rsidRPr="006E0774">
              <w:rPr>
                <w:lang w:val="ru-RU"/>
              </w:rPr>
              <w:t>и</w:t>
            </w:r>
            <w:r w:rsidR="007D4F73" w:rsidRPr="006E0774">
              <w:rPr>
                <w:lang w:val="ru-RU"/>
              </w:rPr>
              <w:t>.</w:t>
            </w:r>
          </w:p>
          <w:p w14:paraId="62D5EB7D" w14:textId="02930E12" w:rsidR="002B6C59" w:rsidRPr="006E0774" w:rsidRDefault="00C01960" w:rsidP="00223DFA">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 xml:space="preserve">Бюро аннулирует в МСРЧ частотные присвоения спутниковой сети </w:t>
            </w:r>
            <w:r w:rsidR="007D4F73" w:rsidRPr="006E0774">
              <w:rPr>
                <w:lang w:val="ru-RU"/>
              </w:rPr>
              <w:t>KOMPSAT</w:t>
            </w:r>
            <w:r w:rsidR="00223DFA" w:rsidRPr="006E0774">
              <w:rPr>
                <w:lang w:val="ru-RU"/>
              </w:rPr>
              <w:noBreakHyphen/>
            </w:r>
            <w:r w:rsidR="007D4F73" w:rsidRPr="006E0774">
              <w:rPr>
                <w:lang w:val="ru-RU"/>
              </w:rPr>
              <w:t>1.</w:t>
            </w:r>
          </w:p>
        </w:tc>
      </w:tr>
      <w:tr w:rsidR="002B6C59" w:rsidRPr="006E0774" w14:paraId="33AF62A8" w14:textId="77777777" w:rsidTr="00AC1406">
        <w:trPr>
          <w:trHeight w:val="1121"/>
        </w:trPr>
        <w:tc>
          <w:tcPr>
            <w:cnfStyle w:val="001000000000" w:firstRow="0" w:lastRow="0" w:firstColumn="1" w:lastColumn="0" w:oddVBand="0" w:evenVBand="0" w:oddHBand="0" w:evenHBand="0" w:firstRowFirstColumn="0" w:firstRowLastColumn="0" w:lastRowFirstColumn="0" w:lastRowLastColumn="0"/>
            <w:tcW w:w="835" w:type="dxa"/>
          </w:tcPr>
          <w:p w14:paraId="632C274B" w14:textId="4D46AE8E" w:rsidR="002B6C59" w:rsidRPr="006E0774" w:rsidRDefault="002B6C59" w:rsidP="00E136E7">
            <w:pPr>
              <w:pStyle w:val="Tabletext"/>
              <w:jc w:val="center"/>
              <w:rPr>
                <w:lang w:val="ru-RU"/>
              </w:rPr>
            </w:pPr>
            <w:r w:rsidRPr="006E0774">
              <w:rPr>
                <w:lang w:val="ru-RU"/>
              </w:rPr>
              <w:t>5.3</w:t>
            </w:r>
          </w:p>
        </w:tc>
        <w:tc>
          <w:tcPr>
            <w:tcW w:w="3698" w:type="dxa"/>
          </w:tcPr>
          <w:p w14:paraId="2FEC587D" w14:textId="01E4017A" w:rsidR="002B6C59" w:rsidRPr="006E0774" w:rsidRDefault="007D4F73" w:rsidP="00E136E7">
            <w:pPr>
              <w:pStyle w:val="Tabletext"/>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Просьба о принятии </w:t>
            </w:r>
            <w:proofErr w:type="spellStart"/>
            <w:r w:rsidRPr="006E0774">
              <w:rPr>
                <w:szCs w:val="22"/>
                <w:lang w:val="ru-RU"/>
              </w:rPr>
              <w:t>Радиорегламентарным</w:t>
            </w:r>
            <w:proofErr w:type="spellEnd"/>
            <w:r w:rsidRPr="006E0774">
              <w:rPr>
                <w:szCs w:val="22"/>
                <w:lang w:val="ru-RU"/>
              </w:rPr>
              <w:t xml:space="preserve"> комитетом решения об аннулировании частотных присвоений спутниковой сети OPTOS согласно п. </w:t>
            </w:r>
            <w:r w:rsidRPr="006E0774">
              <w:rPr>
                <w:b/>
                <w:bCs/>
                <w:szCs w:val="22"/>
                <w:lang w:val="ru-RU"/>
              </w:rPr>
              <w:t>13.6</w:t>
            </w:r>
            <w:r w:rsidRPr="006E0774">
              <w:rPr>
                <w:szCs w:val="22"/>
                <w:lang w:val="ru-RU"/>
              </w:rPr>
              <w:t xml:space="preserve"> Регламента радиосвязи</w:t>
            </w:r>
            <w:r w:rsidRPr="006E0774">
              <w:rPr>
                <w:szCs w:val="22"/>
                <w:lang w:val="ru-RU"/>
              </w:rPr>
              <w:br/>
            </w:r>
            <w:hyperlink r:id="rId30" w:history="1">
              <w:r w:rsidRPr="006E0774">
                <w:rPr>
                  <w:rStyle w:val="Hyperlink"/>
                  <w:szCs w:val="22"/>
                  <w:lang w:val="ru-RU"/>
                </w:rPr>
                <w:t>RRB20-2/5</w:t>
              </w:r>
            </w:hyperlink>
          </w:p>
        </w:tc>
        <w:tc>
          <w:tcPr>
            <w:tcW w:w="6946" w:type="dxa"/>
          </w:tcPr>
          <w:p w14:paraId="190B9100" w14:textId="7B2140FE" w:rsidR="002B6C59" w:rsidRPr="006E0774" w:rsidRDefault="00120F25"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highlight w:val="lightGray"/>
                <w:lang w:val="ru-RU"/>
              </w:rPr>
            </w:pPr>
            <w:r w:rsidRPr="006E0774">
              <w:rPr>
                <w:rFonts w:cs="Times New Roman"/>
                <w:lang w:val="ru-RU"/>
              </w:rPr>
              <w:t xml:space="preserve">Комитет рассмотрел просьбу Бюро о принятии решения об аннулировании частотных присвоений спутниковой сети </w:t>
            </w:r>
            <w:r w:rsidRPr="006E0774">
              <w:rPr>
                <w:szCs w:val="22"/>
                <w:lang w:val="ru-RU"/>
              </w:rPr>
              <w:t xml:space="preserve">OPTOS </w:t>
            </w:r>
            <w:r w:rsidRPr="006E0774">
              <w:rPr>
                <w:rFonts w:cs="Times New Roman"/>
                <w:lang w:val="ru-RU"/>
              </w:rPr>
              <w:t xml:space="preserve">согласно п. </w:t>
            </w:r>
            <w:r w:rsidRPr="006E0774">
              <w:rPr>
                <w:rFonts w:cs="Times New Roman"/>
                <w:b/>
                <w:bCs/>
                <w:lang w:val="ru-RU"/>
              </w:rPr>
              <w:t>13.6</w:t>
            </w:r>
            <w:r w:rsidRPr="006E0774">
              <w:rPr>
                <w:rFonts w:cs="Times New Roman"/>
                <w:lang w:val="ru-RU"/>
              </w:rPr>
              <w:t xml:space="preserve"> РР. Комитет далее принял во внимание, что Бюро действовало в соответствии с п. </w:t>
            </w:r>
            <w:r w:rsidRPr="006E0774">
              <w:rPr>
                <w:rFonts w:cs="Times New Roman"/>
                <w:b/>
                <w:bCs/>
                <w:lang w:val="ru-RU"/>
              </w:rPr>
              <w:t>13.6</w:t>
            </w:r>
            <w:r w:rsidRPr="006E0774">
              <w:rPr>
                <w:rFonts w:cs="Times New Roman"/>
                <w:lang w:val="ru-RU"/>
              </w:rPr>
              <w:t xml:space="preserve"> РР и направило администрации Испании несколько просьб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ответов. Вследствие этого Комитет поручил Бюро аннулировать в МСРЧ частотные присвоения спутниковой сети </w:t>
            </w:r>
            <w:r w:rsidRPr="006E0774">
              <w:rPr>
                <w:szCs w:val="22"/>
                <w:lang w:val="ru-RU"/>
              </w:rPr>
              <w:t>OPTOS</w:t>
            </w:r>
            <w:r w:rsidR="00362262" w:rsidRPr="006E0774">
              <w:rPr>
                <w:lang w:val="ru-RU"/>
              </w:rPr>
              <w:t>.</w:t>
            </w:r>
          </w:p>
        </w:tc>
        <w:tc>
          <w:tcPr>
            <w:tcW w:w="3080" w:type="dxa"/>
          </w:tcPr>
          <w:p w14:paraId="15512E20" w14:textId="6A3BBDE6" w:rsidR="00120F25" w:rsidRPr="006E0774" w:rsidRDefault="00120F25" w:rsidP="00120F25">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 xml:space="preserve">Исполнительный секретарь сообщит об этих решениях </w:t>
            </w:r>
            <w:r w:rsidR="00D171E0" w:rsidRPr="006E0774">
              <w:rPr>
                <w:lang w:val="ru-RU"/>
              </w:rPr>
              <w:t>заинтересованной администрации</w:t>
            </w:r>
            <w:r w:rsidRPr="006E0774">
              <w:rPr>
                <w:lang w:val="ru-RU"/>
              </w:rPr>
              <w:t>.</w:t>
            </w:r>
          </w:p>
          <w:p w14:paraId="6BC65B74" w14:textId="062A5925" w:rsidR="002B6C59" w:rsidRPr="006E0774" w:rsidRDefault="00120F25" w:rsidP="00223DFA">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 xml:space="preserve">Бюро аннулирует в МСРЧ частотные присвоения спутниковой сети </w:t>
            </w:r>
            <w:r w:rsidRPr="006E0774">
              <w:rPr>
                <w:szCs w:val="22"/>
                <w:lang w:val="ru-RU"/>
              </w:rPr>
              <w:t>OPTOS</w:t>
            </w:r>
            <w:r w:rsidRPr="006E0774">
              <w:rPr>
                <w:lang w:val="ru-RU"/>
              </w:rPr>
              <w:t xml:space="preserve">. </w:t>
            </w:r>
          </w:p>
        </w:tc>
      </w:tr>
      <w:tr w:rsidR="002B6C59" w:rsidRPr="006E0774" w14:paraId="5D9F9EBA" w14:textId="77777777" w:rsidTr="00AC1406">
        <w:trPr>
          <w:trHeight w:val="1121"/>
        </w:trPr>
        <w:tc>
          <w:tcPr>
            <w:cnfStyle w:val="001000000000" w:firstRow="0" w:lastRow="0" w:firstColumn="1" w:lastColumn="0" w:oddVBand="0" w:evenVBand="0" w:oddHBand="0" w:evenHBand="0" w:firstRowFirstColumn="0" w:firstRowLastColumn="0" w:lastRowFirstColumn="0" w:lastRowLastColumn="0"/>
            <w:tcW w:w="835" w:type="dxa"/>
          </w:tcPr>
          <w:p w14:paraId="79DFE83C" w14:textId="0B46FF5F" w:rsidR="002B6C59" w:rsidRPr="006E0774" w:rsidRDefault="002B6C59" w:rsidP="00E136E7">
            <w:pPr>
              <w:pStyle w:val="Tabletext"/>
              <w:jc w:val="center"/>
              <w:rPr>
                <w:lang w:val="ru-RU"/>
              </w:rPr>
            </w:pPr>
            <w:r w:rsidRPr="006E0774">
              <w:rPr>
                <w:lang w:val="ru-RU"/>
              </w:rPr>
              <w:lastRenderedPageBreak/>
              <w:t>5.4</w:t>
            </w:r>
          </w:p>
        </w:tc>
        <w:tc>
          <w:tcPr>
            <w:tcW w:w="3698" w:type="dxa"/>
          </w:tcPr>
          <w:p w14:paraId="1DDD2ED9" w14:textId="7680733F" w:rsidR="002B6C59" w:rsidRPr="006E0774" w:rsidRDefault="003C7563" w:rsidP="00E136E7">
            <w:pPr>
              <w:pStyle w:val="Tabletext"/>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Просьба о принятии </w:t>
            </w:r>
            <w:proofErr w:type="spellStart"/>
            <w:r w:rsidRPr="006E0774">
              <w:rPr>
                <w:szCs w:val="22"/>
                <w:lang w:val="ru-RU"/>
              </w:rPr>
              <w:t>Радиорегламентарным</w:t>
            </w:r>
            <w:proofErr w:type="spellEnd"/>
            <w:r w:rsidRPr="006E0774">
              <w:rPr>
                <w:szCs w:val="22"/>
                <w:lang w:val="ru-RU"/>
              </w:rPr>
              <w:t xml:space="preserve"> комитетом решения об аннулировании частотных присвоений спутниковой сети DUBAISAT-1 согласно п. </w:t>
            </w:r>
            <w:r w:rsidRPr="006E0774">
              <w:rPr>
                <w:b/>
                <w:bCs/>
                <w:szCs w:val="22"/>
                <w:lang w:val="ru-RU"/>
              </w:rPr>
              <w:t>13.6</w:t>
            </w:r>
            <w:r w:rsidRPr="006E0774">
              <w:rPr>
                <w:szCs w:val="22"/>
                <w:lang w:val="ru-RU"/>
              </w:rPr>
              <w:t xml:space="preserve"> Регламента радиосвязи</w:t>
            </w:r>
            <w:r w:rsidRPr="006E0774">
              <w:rPr>
                <w:szCs w:val="22"/>
                <w:lang w:val="ru-RU"/>
              </w:rPr>
              <w:br/>
            </w:r>
            <w:hyperlink r:id="rId31" w:history="1">
              <w:r w:rsidRPr="006E0774">
                <w:rPr>
                  <w:rStyle w:val="Hyperlink"/>
                  <w:szCs w:val="22"/>
                  <w:lang w:val="ru-RU"/>
                </w:rPr>
                <w:t>RRB20-2/15</w:t>
              </w:r>
            </w:hyperlink>
          </w:p>
        </w:tc>
        <w:tc>
          <w:tcPr>
            <w:tcW w:w="6946" w:type="dxa"/>
          </w:tcPr>
          <w:p w14:paraId="495B07C8" w14:textId="45C73C8B" w:rsidR="002B6C59" w:rsidRPr="006E0774" w:rsidRDefault="00AD422E"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 xml:space="preserve">Комитет рассмотрел просьбу Бюро о принятии решения об аннулировании частотных присвоений спутниковой сети </w:t>
            </w:r>
            <w:r w:rsidRPr="006E0774">
              <w:rPr>
                <w:szCs w:val="22"/>
                <w:lang w:val="ru-RU"/>
              </w:rPr>
              <w:t xml:space="preserve">DUBAISAT-1 </w:t>
            </w:r>
            <w:r w:rsidRPr="006E0774">
              <w:rPr>
                <w:rFonts w:cs="Times New Roman"/>
                <w:lang w:val="ru-RU"/>
              </w:rPr>
              <w:t xml:space="preserve">согласно п. </w:t>
            </w:r>
            <w:r w:rsidRPr="006E0774">
              <w:rPr>
                <w:rFonts w:cs="Times New Roman"/>
                <w:b/>
                <w:bCs/>
                <w:lang w:val="ru-RU"/>
              </w:rPr>
              <w:t>13.6</w:t>
            </w:r>
            <w:r w:rsidRPr="006E0774">
              <w:rPr>
                <w:rFonts w:cs="Times New Roman"/>
                <w:lang w:val="ru-RU"/>
              </w:rPr>
              <w:t xml:space="preserve"> РР. Комитет далее принял во внимание, что Бюро действовало в соответствии с п. </w:t>
            </w:r>
            <w:r w:rsidRPr="006E0774">
              <w:rPr>
                <w:rFonts w:cs="Times New Roman"/>
                <w:b/>
                <w:bCs/>
                <w:lang w:val="ru-RU"/>
              </w:rPr>
              <w:t>13.6</w:t>
            </w:r>
            <w:r w:rsidRPr="006E0774">
              <w:rPr>
                <w:rFonts w:cs="Times New Roman"/>
                <w:lang w:val="ru-RU"/>
              </w:rPr>
              <w:t xml:space="preserve"> РР и направило администрации Объединенных Арабских Эмиратов несколько просьб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ответов. Вследствие этого Комитет поручил Бюро аннулировать в МСРЧ частотные присвоения спутниковой сети DUBAISAT-1</w:t>
            </w:r>
            <w:r w:rsidR="000B2A10" w:rsidRPr="006E0774">
              <w:rPr>
                <w:rFonts w:cs="Times New Roman"/>
                <w:lang w:val="ru-RU"/>
              </w:rPr>
              <w:t>.</w:t>
            </w:r>
            <w:r w:rsidRPr="006E0774">
              <w:rPr>
                <w:szCs w:val="22"/>
                <w:lang w:val="ru-RU"/>
              </w:rPr>
              <w:t xml:space="preserve"> </w:t>
            </w:r>
          </w:p>
        </w:tc>
        <w:tc>
          <w:tcPr>
            <w:tcW w:w="3080" w:type="dxa"/>
          </w:tcPr>
          <w:p w14:paraId="6108B568" w14:textId="120236A8" w:rsidR="00AD422E" w:rsidRPr="006E0774" w:rsidRDefault="00AD422E" w:rsidP="00AD422E">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 xml:space="preserve">Исполнительный секретарь сообщит об этих решениях </w:t>
            </w:r>
            <w:r w:rsidR="00D171E0" w:rsidRPr="006E0774">
              <w:rPr>
                <w:lang w:val="ru-RU"/>
              </w:rPr>
              <w:t>заинтересованной администрации</w:t>
            </w:r>
            <w:r w:rsidRPr="006E0774">
              <w:rPr>
                <w:lang w:val="ru-RU"/>
              </w:rPr>
              <w:t>.</w:t>
            </w:r>
          </w:p>
          <w:p w14:paraId="44467266" w14:textId="7EE7F6A9" w:rsidR="002B6C59" w:rsidRPr="006E0774" w:rsidRDefault="00AD422E" w:rsidP="00AD422E">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 xml:space="preserve">Бюро аннулирует в МСРЧ частотные присвоения спутниковой сети </w:t>
            </w:r>
            <w:r w:rsidR="003C7563" w:rsidRPr="006E0774">
              <w:rPr>
                <w:lang w:val="ru-RU"/>
              </w:rPr>
              <w:t>DUBAISAT-1.</w:t>
            </w:r>
          </w:p>
        </w:tc>
      </w:tr>
      <w:tr w:rsidR="002B6C59" w:rsidRPr="006E0774" w14:paraId="4EEC5DA2" w14:textId="77777777" w:rsidTr="00AC1406">
        <w:trPr>
          <w:trHeight w:val="1121"/>
        </w:trPr>
        <w:tc>
          <w:tcPr>
            <w:cnfStyle w:val="001000000000" w:firstRow="0" w:lastRow="0" w:firstColumn="1" w:lastColumn="0" w:oddVBand="0" w:evenVBand="0" w:oddHBand="0" w:evenHBand="0" w:firstRowFirstColumn="0" w:firstRowLastColumn="0" w:lastRowFirstColumn="0" w:lastRowLastColumn="0"/>
            <w:tcW w:w="835" w:type="dxa"/>
          </w:tcPr>
          <w:p w14:paraId="05963180" w14:textId="039C8B8F" w:rsidR="002B6C59" w:rsidRPr="006E0774" w:rsidRDefault="002B6C59" w:rsidP="00E136E7">
            <w:pPr>
              <w:pStyle w:val="Tabletext"/>
              <w:jc w:val="center"/>
              <w:rPr>
                <w:lang w:val="ru-RU"/>
              </w:rPr>
            </w:pPr>
            <w:r w:rsidRPr="006E0774">
              <w:rPr>
                <w:lang w:val="ru-RU"/>
              </w:rPr>
              <w:t>5.5</w:t>
            </w:r>
          </w:p>
        </w:tc>
        <w:tc>
          <w:tcPr>
            <w:tcW w:w="3698" w:type="dxa"/>
          </w:tcPr>
          <w:p w14:paraId="6DF5ABC0" w14:textId="3C243693" w:rsidR="002B6C59" w:rsidRPr="006E0774" w:rsidRDefault="003C7563" w:rsidP="00E136E7">
            <w:pPr>
              <w:pStyle w:val="Tabletext"/>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Просьба о принятии </w:t>
            </w:r>
            <w:proofErr w:type="spellStart"/>
            <w:r w:rsidRPr="006E0774">
              <w:rPr>
                <w:szCs w:val="22"/>
                <w:lang w:val="ru-RU"/>
              </w:rPr>
              <w:t>Радиорегламентарным</w:t>
            </w:r>
            <w:proofErr w:type="spellEnd"/>
            <w:r w:rsidRPr="006E0774">
              <w:rPr>
                <w:szCs w:val="22"/>
                <w:lang w:val="ru-RU"/>
              </w:rPr>
              <w:t xml:space="preserve"> комитетом решения об аннулировании частотных присвоений спутниковой сети YAVIR-1 согласно п. </w:t>
            </w:r>
            <w:r w:rsidRPr="006E0774">
              <w:rPr>
                <w:b/>
                <w:bCs/>
                <w:szCs w:val="22"/>
                <w:lang w:val="ru-RU"/>
              </w:rPr>
              <w:t>13.6</w:t>
            </w:r>
            <w:r w:rsidRPr="006E0774">
              <w:rPr>
                <w:szCs w:val="22"/>
                <w:lang w:val="ru-RU"/>
              </w:rPr>
              <w:t xml:space="preserve"> Регламента радиосвязи</w:t>
            </w:r>
            <w:r w:rsidRPr="006E0774">
              <w:rPr>
                <w:szCs w:val="22"/>
                <w:lang w:val="ru-RU"/>
              </w:rPr>
              <w:br/>
            </w:r>
            <w:hyperlink r:id="rId32" w:history="1">
              <w:r w:rsidRPr="006E0774">
                <w:rPr>
                  <w:rStyle w:val="Hyperlink"/>
                  <w:szCs w:val="22"/>
                  <w:lang w:val="ru-RU"/>
                </w:rPr>
                <w:t>RRB20-2/16</w:t>
              </w:r>
            </w:hyperlink>
          </w:p>
        </w:tc>
        <w:tc>
          <w:tcPr>
            <w:tcW w:w="6946" w:type="dxa"/>
          </w:tcPr>
          <w:p w14:paraId="04CAE40F" w14:textId="076A8C79" w:rsidR="002B6C59" w:rsidRPr="006E0774" w:rsidRDefault="00D945D3"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 xml:space="preserve">Комитет рассмотрел просьбу Бюро о принятии решения об аннулировании частотных присвоений спутниковой сети </w:t>
            </w:r>
            <w:r w:rsidRPr="006E0774">
              <w:rPr>
                <w:lang w:val="ru-RU"/>
              </w:rPr>
              <w:t xml:space="preserve">YAVIR-1 </w:t>
            </w:r>
            <w:r w:rsidRPr="006E0774">
              <w:rPr>
                <w:rFonts w:cs="Times New Roman"/>
                <w:lang w:val="ru-RU"/>
              </w:rPr>
              <w:t xml:space="preserve">согласно п. </w:t>
            </w:r>
            <w:r w:rsidRPr="006E0774">
              <w:rPr>
                <w:rFonts w:cs="Times New Roman"/>
                <w:b/>
                <w:bCs/>
                <w:lang w:val="ru-RU"/>
              </w:rPr>
              <w:t>13.6</w:t>
            </w:r>
            <w:r w:rsidRPr="006E0774">
              <w:rPr>
                <w:rFonts w:cs="Times New Roman"/>
                <w:lang w:val="ru-RU"/>
              </w:rPr>
              <w:t xml:space="preserve"> РР. Комитет далее принял во внимание, что Бюро действовало в соответствии с п. </w:t>
            </w:r>
            <w:r w:rsidRPr="006E0774">
              <w:rPr>
                <w:rFonts w:cs="Times New Roman"/>
                <w:b/>
                <w:bCs/>
                <w:lang w:val="ru-RU"/>
              </w:rPr>
              <w:t>13.6</w:t>
            </w:r>
            <w:r w:rsidRPr="006E0774">
              <w:rPr>
                <w:rFonts w:cs="Times New Roman"/>
                <w:lang w:val="ru-RU"/>
              </w:rPr>
              <w:t xml:space="preserve"> РР и направило администрации Украины несколько просьб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ответов. Вследствие этого Комитет поручил Бюро аннулировать в МСРЧ частотные присвоения спутниковой сети </w:t>
            </w:r>
            <w:r w:rsidRPr="006E0774">
              <w:rPr>
                <w:lang w:val="ru-RU"/>
              </w:rPr>
              <w:t>YAVIR-1</w:t>
            </w:r>
            <w:r w:rsidR="000B10B7" w:rsidRPr="006E0774">
              <w:rPr>
                <w:lang w:val="ru-RU"/>
              </w:rPr>
              <w:t>.</w:t>
            </w:r>
          </w:p>
        </w:tc>
        <w:tc>
          <w:tcPr>
            <w:tcW w:w="3080" w:type="dxa"/>
          </w:tcPr>
          <w:p w14:paraId="0A925D50" w14:textId="545B52B3" w:rsidR="003C7563" w:rsidRPr="006E0774" w:rsidRDefault="00D945D3" w:rsidP="003C7563">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 xml:space="preserve">Исполнительный секретарь сообщит об этих решениях </w:t>
            </w:r>
            <w:r w:rsidR="00D171E0" w:rsidRPr="006E0774">
              <w:rPr>
                <w:lang w:val="ru-RU"/>
              </w:rPr>
              <w:t>заинтересованной администрации</w:t>
            </w:r>
            <w:r w:rsidR="003C7563" w:rsidRPr="006E0774">
              <w:rPr>
                <w:lang w:val="ru-RU"/>
              </w:rPr>
              <w:t>.</w:t>
            </w:r>
          </w:p>
          <w:p w14:paraId="769BB7F0" w14:textId="6FF42AEA" w:rsidR="002B6C59" w:rsidRPr="006E0774" w:rsidRDefault="00E60851" w:rsidP="003C7563">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 xml:space="preserve">Бюро аннулирует в МСРЧ частотные присвоения спутниковой сети </w:t>
            </w:r>
            <w:r w:rsidR="003C7563" w:rsidRPr="006E0774">
              <w:rPr>
                <w:lang w:val="ru-RU"/>
              </w:rPr>
              <w:t>YAVIR-1.</w:t>
            </w:r>
          </w:p>
        </w:tc>
      </w:tr>
      <w:tr w:rsidR="00525C48" w:rsidRPr="006E0774" w14:paraId="00E15743" w14:textId="77777777" w:rsidTr="008B5825">
        <w:trPr>
          <w:trHeight w:val="377"/>
        </w:trPr>
        <w:tc>
          <w:tcPr>
            <w:cnfStyle w:val="001000000000" w:firstRow="0" w:lastRow="0" w:firstColumn="1" w:lastColumn="0" w:oddVBand="0" w:evenVBand="0" w:oddHBand="0" w:evenHBand="0" w:firstRowFirstColumn="0" w:firstRowLastColumn="0" w:lastRowFirstColumn="0" w:lastRowLastColumn="0"/>
            <w:tcW w:w="835" w:type="dxa"/>
            <w:vMerge w:val="restart"/>
          </w:tcPr>
          <w:p w14:paraId="56748DBE" w14:textId="36802C3B" w:rsidR="00525C48" w:rsidRPr="006E0774" w:rsidRDefault="00525C48" w:rsidP="00E136E7">
            <w:pPr>
              <w:pStyle w:val="Tabletext"/>
              <w:keepNext/>
              <w:keepLines/>
              <w:jc w:val="center"/>
              <w:rPr>
                <w:rFonts w:cs="Times New Roman"/>
                <w:lang w:val="ru-RU"/>
              </w:rPr>
            </w:pPr>
            <w:r w:rsidRPr="006E0774">
              <w:rPr>
                <w:rFonts w:cs="Times New Roman"/>
                <w:lang w:val="ru-RU"/>
              </w:rPr>
              <w:t>6</w:t>
            </w:r>
          </w:p>
        </w:tc>
        <w:tc>
          <w:tcPr>
            <w:tcW w:w="13724" w:type="dxa"/>
            <w:gridSpan w:val="3"/>
          </w:tcPr>
          <w:p w14:paraId="1F2245ED" w14:textId="4343D9AB" w:rsidR="00525C48" w:rsidRPr="006E0774" w:rsidRDefault="00525C48" w:rsidP="00E136E7">
            <w:pPr>
              <w:keepNext/>
              <w:keepLines/>
              <w:tabs>
                <w:tab w:val="clear" w:pos="794"/>
                <w:tab w:val="clear" w:pos="1191"/>
                <w:tab w:val="clear" w:pos="1588"/>
                <w:tab w:val="clear" w:pos="1985"/>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cs="Times New Roman"/>
                <w:b/>
                <w:bCs/>
                <w:szCs w:val="22"/>
                <w:highlight w:val="lightGray"/>
                <w:lang w:val="ru-RU"/>
              </w:rPr>
            </w:pPr>
            <w:r w:rsidRPr="006E0774">
              <w:rPr>
                <w:rFonts w:cs="Times New Roman"/>
                <w:b/>
                <w:bCs/>
                <w:szCs w:val="22"/>
                <w:lang w:val="ru-RU"/>
              </w:rPr>
              <w:t>Вопросы, касающиеся выполнения Резолюции 559 [COM5/3] (ВКР</w:t>
            </w:r>
            <w:r w:rsidRPr="006E0774">
              <w:rPr>
                <w:rFonts w:cs="Times New Roman"/>
                <w:b/>
                <w:bCs/>
                <w:szCs w:val="22"/>
                <w:lang w:val="ru-RU"/>
              </w:rPr>
              <w:noBreakHyphen/>
              <w:t>19)</w:t>
            </w:r>
            <w:r w:rsidRPr="006E0774">
              <w:rPr>
                <w:rFonts w:cs="Times New Roman"/>
                <w:b/>
                <w:bCs/>
                <w:szCs w:val="22"/>
                <w:lang w:val="ru-RU"/>
              </w:rPr>
              <w:br/>
            </w:r>
            <w:hyperlink r:id="rId33" w:history="1">
              <w:r w:rsidRPr="006E0774">
                <w:rPr>
                  <w:rStyle w:val="Hyperlink"/>
                  <w:rFonts w:cs="Times New Roman"/>
                  <w:bCs/>
                  <w:szCs w:val="22"/>
                  <w:lang w:val="ru-RU"/>
                </w:rPr>
                <w:t>RRB20-2/6(Add.2)</w:t>
              </w:r>
            </w:hyperlink>
            <w:r w:rsidRPr="006E0774">
              <w:rPr>
                <w:rFonts w:cs="Times New Roman"/>
                <w:bCs/>
                <w:szCs w:val="22"/>
                <w:lang w:val="ru-RU"/>
              </w:rPr>
              <w:t xml:space="preserve">; </w:t>
            </w:r>
            <w:hyperlink r:id="rId34" w:history="1">
              <w:r w:rsidRPr="006E0774">
                <w:rPr>
                  <w:rStyle w:val="Hyperlink"/>
                  <w:rFonts w:cs="Times New Roman"/>
                  <w:bCs/>
                  <w:szCs w:val="22"/>
                  <w:lang w:val="ru-RU"/>
                </w:rPr>
                <w:t>RRB20-2/6(Add.7)</w:t>
              </w:r>
            </w:hyperlink>
            <w:r w:rsidRPr="006E0774">
              <w:rPr>
                <w:rFonts w:cs="Times New Roman"/>
                <w:bCs/>
                <w:szCs w:val="22"/>
                <w:lang w:val="ru-RU"/>
              </w:rPr>
              <w:t xml:space="preserve">; </w:t>
            </w:r>
            <w:hyperlink r:id="rId35" w:history="1">
              <w:r w:rsidRPr="006E0774">
                <w:rPr>
                  <w:rStyle w:val="Hyperlink"/>
                  <w:rFonts w:cs="Times New Roman"/>
                  <w:bCs/>
                  <w:szCs w:val="22"/>
                  <w:lang w:val="ru-RU"/>
                </w:rPr>
                <w:t>RRB20-2/6(Add.9)</w:t>
              </w:r>
            </w:hyperlink>
            <w:r w:rsidRPr="006E0774">
              <w:rPr>
                <w:rFonts w:cs="Times New Roman"/>
                <w:bCs/>
                <w:szCs w:val="22"/>
                <w:lang w:val="ru-RU"/>
              </w:rPr>
              <w:t xml:space="preserve">; </w:t>
            </w:r>
            <w:hyperlink r:id="rId36" w:history="1">
              <w:r w:rsidRPr="006E0774">
                <w:rPr>
                  <w:rStyle w:val="Hyperlink"/>
                  <w:rFonts w:cs="Times New Roman"/>
                  <w:bCs/>
                  <w:szCs w:val="22"/>
                  <w:lang w:val="ru-RU"/>
                </w:rPr>
                <w:t>RRB20-2/28</w:t>
              </w:r>
            </w:hyperlink>
            <w:r w:rsidRPr="006E0774">
              <w:rPr>
                <w:rFonts w:cs="Times New Roman"/>
                <w:bCs/>
                <w:szCs w:val="22"/>
                <w:lang w:val="ru-RU"/>
              </w:rPr>
              <w:t xml:space="preserve">; </w:t>
            </w:r>
            <w:hyperlink r:id="rId37" w:history="1">
              <w:r w:rsidRPr="006E0774">
                <w:rPr>
                  <w:rStyle w:val="Hyperlink"/>
                  <w:rFonts w:cs="Times New Roman"/>
                  <w:bCs/>
                  <w:szCs w:val="22"/>
                  <w:lang w:val="ru-RU"/>
                </w:rPr>
                <w:t>RRB20-2/DELAYED/1</w:t>
              </w:r>
            </w:hyperlink>
            <w:r w:rsidRPr="006E0774">
              <w:rPr>
                <w:rFonts w:cs="Times New Roman"/>
                <w:bCs/>
                <w:szCs w:val="22"/>
                <w:lang w:val="ru-RU"/>
              </w:rPr>
              <w:t xml:space="preserve">; </w:t>
            </w:r>
            <w:hyperlink r:id="rId38" w:history="1">
              <w:r w:rsidRPr="006E0774">
                <w:rPr>
                  <w:rStyle w:val="Hyperlink"/>
                  <w:rFonts w:cs="Times New Roman"/>
                  <w:bCs/>
                  <w:szCs w:val="22"/>
                  <w:lang w:val="ru-RU"/>
                </w:rPr>
                <w:t>RRB20-2/DELAYED/3</w:t>
              </w:r>
            </w:hyperlink>
          </w:p>
        </w:tc>
      </w:tr>
      <w:tr w:rsidR="00525C48" w:rsidRPr="006E0774" w14:paraId="1CE41692" w14:textId="77777777" w:rsidTr="00291A3A">
        <w:trPr>
          <w:trHeight w:val="440"/>
        </w:trPr>
        <w:tc>
          <w:tcPr>
            <w:cnfStyle w:val="001000000000" w:firstRow="0" w:lastRow="0" w:firstColumn="1" w:lastColumn="0" w:oddVBand="0" w:evenVBand="0" w:oddHBand="0" w:evenHBand="0" w:firstRowFirstColumn="0" w:firstRowLastColumn="0" w:lastRowFirstColumn="0" w:lastRowLastColumn="0"/>
            <w:tcW w:w="835" w:type="dxa"/>
            <w:vMerge/>
          </w:tcPr>
          <w:p w14:paraId="5FDD67BA" w14:textId="47771316" w:rsidR="00525C48" w:rsidRPr="006E0774" w:rsidRDefault="00525C48" w:rsidP="00E136E7">
            <w:pPr>
              <w:pStyle w:val="Tabletext"/>
              <w:jc w:val="center"/>
              <w:rPr>
                <w:rFonts w:cs="Times New Roman"/>
                <w:lang w:val="ru-RU"/>
              </w:rPr>
            </w:pPr>
          </w:p>
        </w:tc>
        <w:tc>
          <w:tcPr>
            <w:tcW w:w="3698" w:type="dxa"/>
          </w:tcPr>
          <w:p w14:paraId="4BE121DD" w14:textId="370EA259" w:rsidR="00525C48" w:rsidRPr="006E0774" w:rsidRDefault="00525C48" w:rsidP="00E136E7">
            <w:pPr>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p>
        </w:tc>
        <w:tc>
          <w:tcPr>
            <w:tcW w:w="6946" w:type="dxa"/>
          </w:tcPr>
          <w:p w14:paraId="0B61E851" w14:textId="1174D5D3" w:rsidR="00525C48" w:rsidRPr="006E0774" w:rsidRDefault="00525C48"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Комитет внимательно рассмотрел Дополнительные документы 2, 7 и 9 к Документу RRB20-2/6.</w:t>
            </w:r>
            <w:r w:rsidRPr="006E0774">
              <w:rPr>
                <w:rFonts w:ascii="Segoe UI" w:hAnsi="Segoe UI" w:cs="Segoe UI"/>
                <w:color w:val="000000"/>
                <w:sz w:val="20"/>
                <w:shd w:val="clear" w:color="auto" w:fill="FFFFFF"/>
                <w:lang w:val="ru-RU"/>
              </w:rPr>
              <w:t xml:space="preserve"> </w:t>
            </w:r>
            <w:r w:rsidRPr="006E0774">
              <w:rPr>
                <w:rFonts w:cs="Times New Roman"/>
                <w:szCs w:val="22"/>
                <w:lang w:val="ru-RU"/>
              </w:rPr>
              <w:t xml:space="preserve">Комитет выразил благодарность Бюро за постоянные усилия по оказанию помощи администрациям в выполнении Резолюции </w:t>
            </w:r>
            <w:r w:rsidRPr="006E0774">
              <w:rPr>
                <w:rFonts w:cs="Times New Roman"/>
                <w:b/>
                <w:bCs/>
                <w:szCs w:val="22"/>
                <w:lang w:val="ru-RU"/>
              </w:rPr>
              <w:t>559 (ВКР-19)</w:t>
            </w:r>
            <w:r w:rsidRPr="006E0774">
              <w:rPr>
                <w:rFonts w:cs="Times New Roman"/>
                <w:szCs w:val="22"/>
                <w:lang w:val="ru-RU"/>
              </w:rPr>
              <w:t xml:space="preserve"> и за комплексный анализ ситуации по итогам получения представлений в соответствии с Резолюцией </w:t>
            </w:r>
            <w:r w:rsidRPr="006E0774">
              <w:rPr>
                <w:rFonts w:cs="Times New Roman"/>
                <w:b/>
                <w:bCs/>
                <w:szCs w:val="22"/>
                <w:lang w:val="ru-RU"/>
              </w:rPr>
              <w:t>559</w:t>
            </w:r>
            <w:r w:rsidRPr="006E0774">
              <w:rPr>
                <w:rFonts w:cs="Times New Roman"/>
                <w:szCs w:val="22"/>
                <w:lang w:val="ru-RU"/>
              </w:rPr>
              <w:t xml:space="preserve"> и представлений в соответствии со Статьей 4 Приложений </w:t>
            </w:r>
            <w:r w:rsidRPr="006E0774">
              <w:rPr>
                <w:rFonts w:cs="Times New Roman"/>
                <w:b/>
                <w:bCs/>
                <w:szCs w:val="22"/>
                <w:lang w:val="ru-RU"/>
              </w:rPr>
              <w:t>30</w:t>
            </w:r>
            <w:r w:rsidRPr="006E0774">
              <w:rPr>
                <w:rFonts w:cs="Times New Roman"/>
                <w:szCs w:val="22"/>
                <w:lang w:val="ru-RU"/>
              </w:rPr>
              <w:t xml:space="preserve"> и </w:t>
            </w:r>
            <w:r w:rsidRPr="006E0774">
              <w:rPr>
                <w:rFonts w:cs="Times New Roman"/>
                <w:b/>
                <w:bCs/>
                <w:szCs w:val="22"/>
                <w:lang w:val="ru-RU"/>
              </w:rPr>
              <w:t>30A</w:t>
            </w:r>
            <w:r w:rsidRPr="006E0774">
              <w:rPr>
                <w:rFonts w:cs="Times New Roman"/>
                <w:szCs w:val="22"/>
                <w:lang w:val="ru-RU"/>
              </w:rPr>
              <w:t xml:space="preserve"> от администраций Маврикия, Сейшельских Островов и Мадагаскара, в том числе анализ возможного воздействия представлений по Части B, которые соответствуют представлениям по Части A, полученным до 22 мая 2020 года, на эталонную ситуацию этих представлений в соответствии с Резолюцией 559 и представлений в </w:t>
            </w:r>
            <w:r w:rsidRPr="006E0774">
              <w:rPr>
                <w:rFonts w:cs="Times New Roman"/>
                <w:szCs w:val="22"/>
                <w:lang w:val="ru-RU"/>
              </w:rPr>
              <w:lastRenderedPageBreak/>
              <w:t>соответствии со Статьей 4, именуемых в дальнейшем –представлениями согласно РЕЗ 559.</w:t>
            </w:r>
          </w:p>
          <w:p w14:paraId="461A24E5" w14:textId="3C592DC1" w:rsidR="00525C48" w:rsidRPr="006E0774" w:rsidRDefault="00525C48"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Комитет далее подробно рассмотрел п. 8a) Документа RRB20-2/28, а также представленный Бюро в Дополнительных документах 2 и 9 к Документу RRB20-2/6 анализ эталонной ситуации для представлений согласно РЕЗ 559 и возможного воздействия представлений по Части B, которые соответствуют представлениям по Части A, полученным до 22 мая 2020 года, на эталонную ситуацию представлений согласно РЕЗ 559. Комитет отметил следующее:</w:t>
            </w:r>
          </w:p>
          <w:p w14:paraId="74064B3E" w14:textId="4941B847"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w:t>
            </w:r>
            <w:r w:rsidRPr="006E0774">
              <w:rPr>
                <w:lang w:val="ru-RU"/>
              </w:rPr>
              <w:tab/>
              <w:t xml:space="preserve">основная задача Планов РСС – гарантировать всем администрациям справедливый доступ к </w:t>
            </w:r>
            <w:proofErr w:type="spellStart"/>
            <w:r w:rsidRPr="006E0774">
              <w:rPr>
                <w:lang w:val="ru-RU"/>
              </w:rPr>
              <w:t>орбитально</w:t>
            </w:r>
            <w:proofErr w:type="spellEnd"/>
            <w:r w:rsidRPr="006E0774">
              <w:rPr>
                <w:lang w:val="ru-RU"/>
              </w:rPr>
              <w:t>-частотному ресурсу для его использования в будущем;</w:t>
            </w:r>
          </w:p>
          <w:p w14:paraId="30817280" w14:textId="5A982504"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w:t>
            </w:r>
            <w:r w:rsidRPr="006E0774">
              <w:rPr>
                <w:lang w:val="ru-RU"/>
              </w:rPr>
              <w:tab/>
              <w:t xml:space="preserve">принимая Резолюцию </w:t>
            </w:r>
            <w:r w:rsidRPr="006E0774">
              <w:rPr>
                <w:b/>
                <w:bCs/>
                <w:lang w:val="ru-RU"/>
              </w:rPr>
              <w:t>559 (ВКР-19)</w:t>
            </w:r>
            <w:r w:rsidRPr="006E0774">
              <w:rPr>
                <w:lang w:val="ru-RU"/>
              </w:rPr>
              <w:t>, ВКР-19 имела целью восстановить этот гарантированный доступ для администраций, у которых больше не было пригодных для использования национальных присвоений в Планах РСС;</w:t>
            </w:r>
          </w:p>
          <w:p w14:paraId="3F21D730" w14:textId="43E18877"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w:t>
            </w:r>
            <w:r w:rsidRPr="006E0774">
              <w:rPr>
                <w:lang w:val="ru-RU"/>
              </w:rPr>
              <w:tab/>
              <w:t xml:space="preserve">анализ эталонной ситуации, представленный в </w:t>
            </w:r>
            <w:r w:rsidRPr="006E0774">
              <w:rPr>
                <w:rFonts w:cs="Times New Roman"/>
                <w:szCs w:val="22"/>
                <w:lang w:val="ru-RU"/>
              </w:rPr>
              <w:t>Дополнительном документе 2 к Документу RRB20-2/6</w:t>
            </w:r>
            <w:r w:rsidRPr="006E0774">
              <w:rPr>
                <w:lang w:val="ru-RU"/>
              </w:rPr>
              <w:t>, был выполнен с использованием основной базы данных, опубликованной в ИФИК БР № 2921 от 26 мая 2020 года, в которую вошли представления по Части B, полученные до 21 января 2020 года;</w:t>
            </w:r>
          </w:p>
          <w:p w14:paraId="442B73CD" w14:textId="250EC95E"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w:t>
            </w:r>
            <w:r w:rsidRPr="006E0774">
              <w:rPr>
                <w:lang w:val="ru-RU"/>
              </w:rPr>
              <w:tab/>
              <w:t xml:space="preserve">эталонная ситуация для всех представлений, полученных от администраций, которые отвечают условиям применения специальной процедуры согласно Резолюции </w:t>
            </w:r>
            <w:r w:rsidRPr="006E0774">
              <w:rPr>
                <w:b/>
                <w:bCs/>
                <w:lang w:val="ru-RU"/>
              </w:rPr>
              <w:t>559 (ВКР-19)</w:t>
            </w:r>
            <w:r w:rsidRPr="006E0774">
              <w:rPr>
                <w:lang w:val="ru-RU"/>
              </w:rPr>
              <w:t>, в том числе для трех представлений</w:t>
            </w:r>
            <w:r w:rsidR="004B47C6" w:rsidRPr="006E0774">
              <w:rPr>
                <w:lang w:val="ru-RU"/>
              </w:rPr>
              <w:t xml:space="preserve"> в соответствии со Статьей</w:t>
            </w:r>
            <w:r w:rsidRPr="006E0774">
              <w:rPr>
                <w:lang w:val="ru-RU"/>
              </w:rPr>
              <w:t> 4, улучшилась по сравнению с текущими соответствующими присвоениями в Плане, что позволит обеспечить реализацию национальных частотных присвоений;</w:t>
            </w:r>
          </w:p>
          <w:p w14:paraId="5206527E" w14:textId="330A6AB1"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lang w:val="ru-RU"/>
              </w:rPr>
              <w:t>•</w:t>
            </w:r>
            <w:r w:rsidRPr="006E0774">
              <w:rPr>
                <w:lang w:val="ru-RU"/>
              </w:rPr>
              <w:tab/>
              <w:t xml:space="preserve">без дополнительных </w:t>
            </w:r>
            <w:proofErr w:type="spellStart"/>
            <w:r w:rsidRPr="006E0774">
              <w:rPr>
                <w:lang w:val="ru-RU"/>
              </w:rPr>
              <w:t>регламентарных</w:t>
            </w:r>
            <w:proofErr w:type="spellEnd"/>
            <w:r w:rsidRPr="006E0774">
              <w:rPr>
                <w:lang w:val="ru-RU"/>
              </w:rPr>
              <w:t xml:space="preserve"> мер, имеющих целью защиту этих новых частотных присвоений, усилия, направленные на восстановление статуса присвоений этих администраций в Плане, будут напрасными. Действительно, </w:t>
            </w:r>
            <w:r w:rsidRPr="006E0774">
              <w:rPr>
                <w:lang w:val="ru-RU"/>
              </w:rPr>
              <w:lastRenderedPageBreak/>
              <w:t>если все представления по Части A, полученные до 22 мая 2020 года, далее будут представлены как Часть B, то эталонная ситуация для представлений согласно РЕЗ 559 серьезно ухудшится.</w:t>
            </w:r>
          </w:p>
          <w:p w14:paraId="1F4B0369" w14:textId="0C023CB7" w:rsidR="00525C48" w:rsidRPr="006E0774" w:rsidRDefault="00525C48" w:rsidP="00A76BE5">
            <w:pPr>
              <w:keepNext/>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Поэтому Комитет принял решение поручить Бюро:</w:t>
            </w:r>
          </w:p>
          <w:p w14:paraId="49884C13" w14:textId="7791564B"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t xml:space="preserve">рассмотреть представления по Части B, полученные после 21 января 2020 года и связанные с представлениями по Части А, полученными до 22 мая 2020 года, в рамках процесса проверки этих представлений по Части А на полноту и указать дополнительные меры, которые может принять заявляющая администрация во избежание ухудшения уровней EPM представлений согласно РЕЗ 559; </w:t>
            </w:r>
          </w:p>
          <w:p w14:paraId="0CDB62D3" w14:textId="75E0DB6C"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t>просить заявляющие администрации после проверки на полноту представлений по Части В делать все возможное, чтобы принимать во внимание эти представления согласно РЕЗ 559, а также результаты анализа Бюро и меры, принимаемые во избежание дальнейшего ухудшения уровней EPM;</w:t>
            </w:r>
          </w:p>
          <w:p w14:paraId="576AFE09" w14:textId="35742306"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t>не обновлять значения EPM представлений согласно РЕЗ 559 до принятия решения ВКР-23, если при внесении в Список каких-либо представлений по Части B, полученных после 21 января 2020 года и связанных с представлениями по Части А, полученными до 22 мая 2020 года, значение EPM представлений согласно РЕЗ 559 опускается более чем на 0,45 дБ ниже 0 дБ или если это уже отрицательная величина, более чем на 0,45 дБ ниже этого значения;</w:t>
            </w:r>
          </w:p>
          <w:p w14:paraId="3EA080C0" w14:textId="5FE34878"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t>проанализировать влияние вышеупомянутых представлений по Части B на значения EPM данных представлений по РЕЗ 559 и подготовить отчет о результатах и усилиях, предпринятых этими администрациями, подавшими представления по Части B, к следующему собранию Комитета для дальнейшего рассмотрения;</w:t>
            </w:r>
          </w:p>
          <w:p w14:paraId="2E782BA7" w14:textId="5BB83223" w:rsidR="00525C48" w:rsidRPr="006E0774" w:rsidRDefault="00525C48"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lastRenderedPageBreak/>
              <w:t>•</w:t>
            </w:r>
            <w:r w:rsidRPr="006E0774">
              <w:rPr>
                <w:rFonts w:cs="Times New Roman"/>
                <w:szCs w:val="22"/>
                <w:lang w:val="ru-RU"/>
              </w:rPr>
              <w:tab/>
              <w:t>сообщить всем администрациям, направившим представления согласно РЕЗ 559, об этом решении.</w:t>
            </w:r>
          </w:p>
          <w:p w14:paraId="34719ADA" w14:textId="1D959FC1" w:rsidR="00525C48" w:rsidRPr="006E0774" w:rsidRDefault="00525C48"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Кроме того, Комитет настоятельно призвал администрации, которые имеют представления по Части А, полученные до 22 мая 2020 года, приложить все усилия, чтобы при подготовке своих представлений по Части В учитывать представления согласно РЕЗ 559 и принимать во внимание результаты рассмотрения Бюро.</w:t>
            </w:r>
          </w:p>
        </w:tc>
        <w:tc>
          <w:tcPr>
            <w:tcW w:w="3080" w:type="dxa"/>
          </w:tcPr>
          <w:p w14:paraId="59E31851" w14:textId="120A5653" w:rsidR="00525C48" w:rsidRPr="006E0774" w:rsidRDefault="00525C48" w:rsidP="00CB41F9">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szCs w:val="22"/>
                <w:lang w:val="ru-RU"/>
              </w:rPr>
            </w:pPr>
            <w:r w:rsidRPr="006E0774">
              <w:rPr>
                <w:lang w:val="ru-RU"/>
              </w:rPr>
              <w:lastRenderedPageBreak/>
              <w:t>Исполнительный секретарь сообщит об этих решениях заинтересованным администрациям</w:t>
            </w:r>
            <w:r w:rsidRPr="006E0774">
              <w:rPr>
                <w:szCs w:val="22"/>
                <w:lang w:val="ru-RU"/>
              </w:rPr>
              <w:t>.</w:t>
            </w:r>
          </w:p>
          <w:p w14:paraId="7828BD81" w14:textId="27626DB1" w:rsidR="00525C48" w:rsidRPr="006E0774" w:rsidRDefault="00525C48" w:rsidP="00CB41F9">
            <w:pPr>
              <w:pStyle w:val="Tabletext"/>
              <w:tabs>
                <w:tab w:val="left" w:pos="2195"/>
              </w:tabs>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Бюро:</w:t>
            </w:r>
          </w:p>
          <w:p w14:paraId="4DFAF526" w14:textId="40F453B7" w:rsidR="00525C48" w:rsidRPr="006E0774" w:rsidRDefault="00525C48" w:rsidP="00CB41F9">
            <w:pPr>
              <w:pStyle w:val="Tabletext"/>
              <w:tabs>
                <w:tab w:val="left" w:pos="2195"/>
              </w:tabs>
              <w:cnfStyle w:val="000000000000" w:firstRow="0" w:lastRow="0" w:firstColumn="0" w:lastColumn="0" w:oddVBand="0" w:evenVBand="0" w:oddHBand="0" w:evenHBand="0" w:firstRowFirstColumn="0" w:firstRowLastColumn="0" w:lastRowFirstColumn="0" w:lastRowLastColumn="0"/>
              <w:rPr>
                <w:szCs w:val="22"/>
                <w:lang w:val="ru-RU"/>
              </w:rPr>
            </w:pPr>
            <w:r w:rsidRPr="006E0774">
              <w:rPr>
                <w:rFonts w:cs="Times New Roman"/>
                <w:szCs w:val="22"/>
                <w:lang w:val="ru-RU"/>
              </w:rPr>
              <w:t>•</w:t>
            </w:r>
            <w:r w:rsidRPr="006E0774">
              <w:rPr>
                <w:szCs w:val="22"/>
                <w:lang w:val="ru-RU"/>
              </w:rPr>
              <w:tab/>
            </w:r>
            <w:r w:rsidRPr="006E0774">
              <w:rPr>
                <w:rFonts w:cs="Times New Roman"/>
                <w:szCs w:val="22"/>
                <w:lang w:val="ru-RU"/>
              </w:rPr>
              <w:t xml:space="preserve">рассмотрит представления по Части B, полученные после 21 января 2020 года и связанные с представлениями по Части А, полученными до 22 мая 2020 года, в рамках </w:t>
            </w:r>
            <w:r w:rsidRPr="006E0774">
              <w:rPr>
                <w:rFonts w:cs="Times New Roman"/>
                <w:szCs w:val="22"/>
                <w:lang w:val="ru-RU"/>
              </w:rPr>
              <w:lastRenderedPageBreak/>
              <w:t>процесса проверки этих представлений по Части А на полноту и укажет дополнительные меры, которые может принять заявляющая администрация во избежание ухудшения уровней EPM представлений согласно РЕЗ 559</w:t>
            </w:r>
            <w:r w:rsidRPr="006E0774">
              <w:rPr>
                <w:szCs w:val="22"/>
                <w:lang w:val="ru-RU"/>
              </w:rPr>
              <w:t xml:space="preserve">; </w:t>
            </w:r>
          </w:p>
          <w:p w14:paraId="2F9B933D" w14:textId="6293FEA6" w:rsidR="00525C48" w:rsidRPr="006E0774" w:rsidRDefault="00525C48" w:rsidP="00CB41F9">
            <w:pPr>
              <w:pStyle w:val="Tabletext"/>
              <w:tabs>
                <w:tab w:val="left" w:pos="2195"/>
              </w:tabs>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r>
            <w:r w:rsidRPr="006E0774">
              <w:rPr>
                <w:rFonts w:cs="Times New Roman"/>
                <w:szCs w:val="22"/>
                <w:lang w:val="ru-RU"/>
              </w:rPr>
              <w:t>обратится с просьбой к заявляющим администрациям после проверки на полноту представлений по Части В делать все возможное, чтобы принимать во внимание эти представления согласно РЕЗ 559, а также результаты анализа Бюро и меры, принимаемые во избежание дальнейшего ухудшения уровней EPM</w:t>
            </w:r>
            <w:r w:rsidRPr="006E0774">
              <w:rPr>
                <w:szCs w:val="22"/>
                <w:lang w:val="ru-RU"/>
              </w:rPr>
              <w:t>;</w:t>
            </w:r>
          </w:p>
          <w:p w14:paraId="4F2EBBFB" w14:textId="3A1822CB" w:rsidR="00525C48" w:rsidRPr="006E0774" w:rsidRDefault="00525C48" w:rsidP="00CB41F9">
            <w:pPr>
              <w:pStyle w:val="Tabletext"/>
              <w:tabs>
                <w:tab w:val="left" w:pos="2195"/>
              </w:tabs>
              <w:cnfStyle w:val="000000000000" w:firstRow="0" w:lastRow="0" w:firstColumn="0" w:lastColumn="0" w:oddVBand="0" w:evenVBand="0" w:oddHBand="0" w:evenHBand="0" w:firstRowFirstColumn="0" w:firstRowLastColumn="0" w:lastRowFirstColumn="0" w:lastRowLastColumn="0"/>
              <w:rPr>
                <w:rFonts w:cstheme="minorHAnsi"/>
                <w:lang w:val="ru-RU"/>
              </w:rPr>
            </w:pPr>
            <w:r w:rsidRPr="006E0774">
              <w:rPr>
                <w:szCs w:val="22"/>
                <w:lang w:val="ru-RU"/>
              </w:rPr>
              <w:t>•</w:t>
            </w:r>
            <w:r w:rsidRPr="006E0774">
              <w:rPr>
                <w:szCs w:val="22"/>
                <w:lang w:val="ru-RU"/>
              </w:rPr>
              <w:tab/>
            </w:r>
            <w:r w:rsidRPr="006E0774">
              <w:rPr>
                <w:rFonts w:cs="Times New Roman"/>
                <w:szCs w:val="22"/>
                <w:lang w:val="ru-RU"/>
              </w:rPr>
              <w:t>не обновит значение EPM представлений согласно РЕЗ 559 до принятия решения ВКР-23, если при внесении в Список каких-либо представлений по Части B, полученных после 21 января 2020 года и связанных с представлениями по Части А, полученными до 22 мая 2020</w:t>
            </w:r>
            <w:r w:rsidR="00D13CD9" w:rsidRPr="006E0774">
              <w:rPr>
                <w:rFonts w:cs="Times New Roman"/>
                <w:szCs w:val="22"/>
                <w:lang w:val="ru-RU"/>
              </w:rPr>
              <w:t> </w:t>
            </w:r>
            <w:r w:rsidRPr="006E0774">
              <w:rPr>
                <w:rFonts w:cs="Times New Roman"/>
                <w:szCs w:val="22"/>
                <w:lang w:val="ru-RU"/>
              </w:rPr>
              <w:t xml:space="preserve">года, значение EPM представлений согласно </w:t>
            </w:r>
            <w:r w:rsidRPr="006E0774">
              <w:rPr>
                <w:rFonts w:cs="Times New Roman"/>
                <w:szCs w:val="22"/>
                <w:lang w:val="ru-RU"/>
              </w:rPr>
              <w:lastRenderedPageBreak/>
              <w:t>РЕЗ</w:t>
            </w:r>
            <w:r w:rsidR="00D13CD9" w:rsidRPr="006E0774">
              <w:rPr>
                <w:rFonts w:cs="Times New Roman"/>
                <w:szCs w:val="22"/>
                <w:lang w:val="ru-RU"/>
              </w:rPr>
              <w:t> </w:t>
            </w:r>
            <w:r w:rsidRPr="006E0774">
              <w:rPr>
                <w:rFonts w:cs="Times New Roman"/>
                <w:szCs w:val="22"/>
                <w:lang w:val="ru-RU"/>
              </w:rPr>
              <w:t>559 опускается более чем на 0,45 дБ ниже 0 дБ или если это уже отрицательная величина, более чем на 0,45</w:t>
            </w:r>
            <w:r w:rsidR="00D13CD9" w:rsidRPr="006E0774">
              <w:rPr>
                <w:rFonts w:cs="Times New Roman"/>
                <w:szCs w:val="22"/>
                <w:lang w:val="ru-RU"/>
              </w:rPr>
              <w:t> </w:t>
            </w:r>
            <w:r w:rsidRPr="006E0774">
              <w:rPr>
                <w:rFonts w:cs="Times New Roman"/>
                <w:szCs w:val="22"/>
                <w:lang w:val="ru-RU"/>
              </w:rPr>
              <w:t>дБ ниже этого значения</w:t>
            </w:r>
            <w:r w:rsidRPr="006E0774">
              <w:rPr>
                <w:rFonts w:cstheme="minorHAnsi"/>
                <w:lang w:val="ru-RU"/>
              </w:rPr>
              <w:t>.</w:t>
            </w:r>
          </w:p>
          <w:p w14:paraId="7869DDDD" w14:textId="640CBD76" w:rsidR="00525C48" w:rsidRPr="006E0774" w:rsidRDefault="00525C48" w:rsidP="00CB41F9">
            <w:pPr>
              <w:pStyle w:val="Tabletext"/>
              <w:tabs>
                <w:tab w:val="left" w:pos="2195"/>
              </w:tabs>
              <w:cnfStyle w:val="000000000000" w:firstRow="0" w:lastRow="0" w:firstColumn="0" w:lastColumn="0" w:oddVBand="0" w:evenVBand="0" w:oddHBand="0" w:evenHBand="0" w:firstRowFirstColumn="0" w:firstRowLastColumn="0" w:lastRowFirstColumn="0" w:lastRowLastColumn="0"/>
              <w:rPr>
                <w:rFonts w:cstheme="minorHAnsi"/>
                <w:lang w:val="ru-RU"/>
              </w:rPr>
            </w:pPr>
            <w:r w:rsidRPr="006E0774">
              <w:rPr>
                <w:rFonts w:cstheme="minorHAnsi"/>
                <w:lang w:val="ru-RU"/>
              </w:rPr>
              <w:t>•</w:t>
            </w:r>
            <w:r w:rsidRPr="006E0774">
              <w:rPr>
                <w:rFonts w:cstheme="minorHAnsi"/>
                <w:lang w:val="ru-RU"/>
              </w:rPr>
              <w:tab/>
            </w:r>
            <w:r w:rsidRPr="006E0774">
              <w:rPr>
                <w:rFonts w:cs="Times New Roman"/>
                <w:szCs w:val="22"/>
                <w:lang w:val="ru-RU"/>
              </w:rPr>
              <w:t>проанализирует влияние вышеупомянутых представлений по Части B на значения EPM данных представлений по РЕЗ 559 и подготовит отчет о результатах и усилиях, предпринятых этими администрациями, подавшими представления по Части B, к следующему собранию Комитета для дальнейшего рассмотрения</w:t>
            </w:r>
            <w:r w:rsidRPr="006E0774">
              <w:rPr>
                <w:rFonts w:cstheme="minorHAnsi"/>
                <w:lang w:val="ru-RU"/>
              </w:rPr>
              <w:t>;</w:t>
            </w:r>
          </w:p>
          <w:p w14:paraId="2A767144" w14:textId="3C7821C6" w:rsidR="00525C48" w:rsidRPr="006E0774" w:rsidRDefault="00525C48" w:rsidP="00CB41F9">
            <w:pPr>
              <w:pStyle w:val="Tabletext"/>
              <w:tabs>
                <w:tab w:val="left" w:pos="2195"/>
              </w:tabs>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heme="minorHAnsi"/>
                <w:lang w:val="ru-RU"/>
              </w:rPr>
              <w:t>•</w:t>
            </w:r>
            <w:r w:rsidRPr="006E0774">
              <w:rPr>
                <w:rFonts w:cstheme="minorHAnsi"/>
                <w:lang w:val="ru-RU"/>
              </w:rPr>
              <w:tab/>
            </w:r>
            <w:r w:rsidRPr="006E0774">
              <w:rPr>
                <w:rFonts w:cs="Times New Roman"/>
                <w:szCs w:val="22"/>
                <w:lang w:val="ru-RU"/>
              </w:rPr>
              <w:t>сообщит всем администрациям, направившим представления согласно РЕЗ 559, об этом решении</w:t>
            </w:r>
            <w:r w:rsidRPr="006E0774">
              <w:rPr>
                <w:rFonts w:cstheme="minorHAnsi"/>
                <w:lang w:val="ru-RU"/>
              </w:rPr>
              <w:t>.</w:t>
            </w:r>
          </w:p>
        </w:tc>
      </w:tr>
      <w:tr w:rsidR="00E136E7" w:rsidRPr="006E0774" w14:paraId="63A15978"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489E3503" w14:textId="2916C7D1" w:rsidR="00E136E7" w:rsidRPr="006E0774" w:rsidRDefault="00E136E7" w:rsidP="00EA1F53">
            <w:pPr>
              <w:pStyle w:val="Tabletext"/>
              <w:jc w:val="center"/>
              <w:rPr>
                <w:rFonts w:cs="Times New Roman"/>
                <w:lang w:val="ru-RU"/>
              </w:rPr>
            </w:pPr>
            <w:r w:rsidRPr="006E0774">
              <w:rPr>
                <w:rFonts w:cs="Times New Roman"/>
                <w:szCs w:val="22"/>
                <w:lang w:val="ru-RU"/>
              </w:rPr>
              <w:lastRenderedPageBreak/>
              <w:t>6.</w:t>
            </w:r>
            <w:r w:rsidR="00EA1F53" w:rsidRPr="006E0774">
              <w:rPr>
                <w:rFonts w:cs="Times New Roman"/>
                <w:szCs w:val="22"/>
                <w:lang w:val="ru-RU"/>
              </w:rPr>
              <w:t>1</w:t>
            </w:r>
          </w:p>
        </w:tc>
        <w:tc>
          <w:tcPr>
            <w:tcW w:w="3698" w:type="dxa"/>
          </w:tcPr>
          <w:p w14:paraId="7864853C" w14:textId="4705A34B" w:rsidR="00E136E7" w:rsidRPr="006E0774" w:rsidRDefault="004F17D8" w:rsidP="00E136E7">
            <w:pPr>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r w:rsidRPr="006E0774">
              <w:rPr>
                <w:rFonts w:cs="Times New Roman"/>
                <w:szCs w:val="22"/>
                <w:lang w:val="ru-RU"/>
              </w:rPr>
              <w:t xml:space="preserve">Представление администрации Маврикия с просьбой о замене существующих присвоений в плане в порядке применения специальной процедуры согласно Резолюции </w:t>
            </w:r>
            <w:r w:rsidRPr="006E0774">
              <w:rPr>
                <w:rFonts w:cs="Times New Roman"/>
                <w:b/>
                <w:bCs/>
                <w:szCs w:val="22"/>
                <w:lang w:val="ru-RU"/>
              </w:rPr>
              <w:t>559 [COM 5/3] (ВКР-19)</w:t>
            </w:r>
            <w:r w:rsidR="00E136E7" w:rsidRPr="006E0774">
              <w:rPr>
                <w:rFonts w:cs="Times New Roman"/>
                <w:szCs w:val="22"/>
                <w:lang w:val="ru-RU"/>
              </w:rPr>
              <w:br/>
            </w:r>
            <w:hyperlink r:id="rId39" w:history="1">
              <w:r w:rsidRPr="006E0774">
                <w:rPr>
                  <w:rStyle w:val="Hyperlink"/>
                  <w:lang w:val="ru-RU"/>
                </w:rPr>
                <w:t>RRB20-2/13</w:t>
              </w:r>
            </w:hyperlink>
          </w:p>
        </w:tc>
        <w:tc>
          <w:tcPr>
            <w:tcW w:w="6946" w:type="dxa"/>
            <w:vMerge w:val="restart"/>
          </w:tcPr>
          <w:p w14:paraId="263EBA94" w14:textId="2FA4D4E8" w:rsidR="004F17D8" w:rsidRPr="006E0774" w:rsidRDefault="0016351E"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highlight w:val="lightGray"/>
                <w:lang w:val="ru-RU"/>
              </w:rPr>
            </w:pPr>
            <w:r w:rsidRPr="006E0774">
              <w:rPr>
                <w:szCs w:val="22"/>
                <w:lang w:val="ru-RU"/>
              </w:rPr>
              <w:t>При рассмотрении</w:t>
            </w:r>
            <w:r w:rsidR="00A160BF" w:rsidRPr="006E0774">
              <w:rPr>
                <w:szCs w:val="22"/>
                <w:lang w:val="ru-RU"/>
              </w:rPr>
              <w:t xml:space="preserve"> Документ</w:t>
            </w:r>
            <w:r w:rsidRPr="006E0774">
              <w:rPr>
                <w:szCs w:val="22"/>
                <w:lang w:val="ru-RU"/>
              </w:rPr>
              <w:t>ов</w:t>
            </w:r>
            <w:r w:rsidR="00A160BF" w:rsidRPr="006E0774">
              <w:rPr>
                <w:szCs w:val="22"/>
                <w:lang w:val="ru-RU"/>
              </w:rPr>
              <w:t xml:space="preserve"> RRB20-2/13 и 19 и Документ</w:t>
            </w:r>
            <w:r w:rsidRPr="006E0774">
              <w:rPr>
                <w:szCs w:val="22"/>
                <w:lang w:val="ru-RU"/>
              </w:rPr>
              <w:t>а</w:t>
            </w:r>
            <w:r w:rsidR="00D13CD9" w:rsidRPr="006E0774">
              <w:rPr>
                <w:szCs w:val="22"/>
                <w:lang w:val="ru-RU"/>
              </w:rPr>
              <w:t> </w:t>
            </w:r>
            <w:r w:rsidR="00A160BF" w:rsidRPr="006E0774">
              <w:rPr>
                <w:szCs w:val="22"/>
                <w:lang w:val="ru-RU"/>
              </w:rPr>
              <w:t>RRB20</w:t>
            </w:r>
            <w:r w:rsidR="00D13CD9" w:rsidRPr="006E0774">
              <w:rPr>
                <w:szCs w:val="22"/>
                <w:lang w:val="ru-RU"/>
              </w:rPr>
              <w:noBreakHyphen/>
            </w:r>
            <w:r w:rsidR="00A160BF" w:rsidRPr="006E0774">
              <w:rPr>
                <w:szCs w:val="22"/>
                <w:lang w:val="ru-RU"/>
              </w:rPr>
              <w:t>2/DELAYED/1 для информации Комитет отметил, что администрации Мадагаскара, Сейшельских Островов и Маврикия</w:t>
            </w:r>
            <w:r w:rsidR="000E5222" w:rsidRPr="006E0774">
              <w:rPr>
                <w:szCs w:val="22"/>
                <w:lang w:val="ru-RU"/>
              </w:rPr>
              <w:t>,</w:t>
            </w:r>
            <w:r w:rsidR="00A160BF" w:rsidRPr="006E0774">
              <w:rPr>
                <w:szCs w:val="22"/>
                <w:lang w:val="ru-RU"/>
              </w:rPr>
              <w:t xml:space="preserve"> </w:t>
            </w:r>
            <w:r w:rsidR="000E5222" w:rsidRPr="006E0774">
              <w:rPr>
                <w:lang w:val="ru-RU"/>
              </w:rPr>
              <w:t>отвечающие условиям применения специальной процедуры согласно Резолюции</w:t>
            </w:r>
            <w:r w:rsidR="004E1213" w:rsidRPr="006E0774">
              <w:rPr>
                <w:lang w:val="ru-RU"/>
              </w:rPr>
              <w:t> </w:t>
            </w:r>
            <w:r w:rsidR="000E5222" w:rsidRPr="006E0774">
              <w:rPr>
                <w:b/>
                <w:bCs/>
                <w:lang w:val="ru-RU"/>
              </w:rPr>
              <w:t>559 (ВКР-19)</w:t>
            </w:r>
            <w:r w:rsidR="00A160BF" w:rsidRPr="006E0774">
              <w:rPr>
                <w:szCs w:val="22"/>
                <w:lang w:val="ru-RU"/>
              </w:rPr>
              <w:t xml:space="preserve">, не смогли найти подходящие орбитальные позиции в пределах орбитальной дуги, указанной в этой </w:t>
            </w:r>
            <w:r w:rsidRPr="006E0774">
              <w:rPr>
                <w:szCs w:val="22"/>
                <w:lang w:val="ru-RU"/>
              </w:rPr>
              <w:t>Р</w:t>
            </w:r>
            <w:r w:rsidR="00A160BF" w:rsidRPr="006E0774">
              <w:rPr>
                <w:szCs w:val="22"/>
                <w:lang w:val="ru-RU"/>
              </w:rPr>
              <w:t>езолюции</w:t>
            </w:r>
            <w:r w:rsidR="00DD7D03" w:rsidRPr="006E0774">
              <w:rPr>
                <w:szCs w:val="22"/>
                <w:lang w:val="ru-RU"/>
              </w:rPr>
              <w:t>,</w:t>
            </w:r>
            <w:r w:rsidR="004E1213" w:rsidRPr="006E0774">
              <w:rPr>
                <w:szCs w:val="22"/>
                <w:lang w:val="ru-RU"/>
              </w:rPr>
              <w:t xml:space="preserve"> в связи со </w:t>
            </w:r>
            <w:r w:rsidRPr="006E0774">
              <w:rPr>
                <w:szCs w:val="22"/>
                <w:lang w:val="ru-RU"/>
              </w:rPr>
              <w:t>специфик</w:t>
            </w:r>
            <w:r w:rsidR="004E1213" w:rsidRPr="006E0774">
              <w:rPr>
                <w:szCs w:val="22"/>
                <w:lang w:val="ru-RU"/>
              </w:rPr>
              <w:t>ой</w:t>
            </w:r>
            <w:r w:rsidRPr="006E0774">
              <w:rPr>
                <w:szCs w:val="22"/>
                <w:lang w:val="ru-RU"/>
              </w:rPr>
              <w:t xml:space="preserve"> их </w:t>
            </w:r>
            <w:r w:rsidR="00A160BF" w:rsidRPr="006E0774">
              <w:rPr>
                <w:szCs w:val="22"/>
                <w:lang w:val="ru-RU"/>
              </w:rPr>
              <w:t>географическо</w:t>
            </w:r>
            <w:r w:rsidRPr="006E0774">
              <w:rPr>
                <w:szCs w:val="22"/>
                <w:lang w:val="ru-RU"/>
              </w:rPr>
              <w:t>го</w:t>
            </w:r>
            <w:r w:rsidR="00A160BF" w:rsidRPr="006E0774">
              <w:rPr>
                <w:szCs w:val="22"/>
                <w:lang w:val="ru-RU"/>
              </w:rPr>
              <w:t xml:space="preserve"> положени</w:t>
            </w:r>
            <w:r w:rsidRPr="006E0774">
              <w:rPr>
                <w:szCs w:val="22"/>
                <w:lang w:val="ru-RU"/>
              </w:rPr>
              <w:t>я</w:t>
            </w:r>
            <w:r w:rsidR="004F17D8" w:rsidRPr="006E0774">
              <w:rPr>
                <w:szCs w:val="22"/>
                <w:lang w:val="ru-RU"/>
              </w:rPr>
              <w:t xml:space="preserve">. </w:t>
            </w:r>
            <w:r w:rsidRPr="006E0774">
              <w:rPr>
                <w:szCs w:val="22"/>
                <w:lang w:val="ru-RU"/>
              </w:rPr>
              <w:t xml:space="preserve">Поскольку Резолюция </w:t>
            </w:r>
            <w:r w:rsidRPr="006E0774">
              <w:rPr>
                <w:b/>
                <w:bCs/>
                <w:szCs w:val="22"/>
                <w:lang w:val="ru-RU"/>
              </w:rPr>
              <w:t>559 (ВКР</w:t>
            </w:r>
            <w:r w:rsidR="00B047A8" w:rsidRPr="006E0774">
              <w:rPr>
                <w:b/>
                <w:bCs/>
                <w:szCs w:val="22"/>
                <w:lang w:val="ru-RU"/>
              </w:rPr>
              <w:t>-</w:t>
            </w:r>
            <w:r w:rsidRPr="006E0774">
              <w:rPr>
                <w:b/>
                <w:bCs/>
                <w:szCs w:val="22"/>
                <w:lang w:val="ru-RU"/>
              </w:rPr>
              <w:t>19)</w:t>
            </w:r>
            <w:r w:rsidRPr="006E0774">
              <w:rPr>
                <w:szCs w:val="22"/>
                <w:lang w:val="ru-RU"/>
              </w:rPr>
              <w:t xml:space="preserve"> применяется только</w:t>
            </w:r>
            <w:r w:rsidR="00B047A8" w:rsidRPr="006E0774">
              <w:rPr>
                <w:szCs w:val="22"/>
                <w:lang w:val="ru-RU"/>
              </w:rPr>
              <w:t xml:space="preserve"> в отношении</w:t>
            </w:r>
            <w:r w:rsidRPr="006E0774">
              <w:rPr>
                <w:szCs w:val="22"/>
                <w:lang w:val="ru-RU"/>
              </w:rPr>
              <w:t xml:space="preserve"> представлени</w:t>
            </w:r>
            <w:r w:rsidR="007E707D" w:rsidRPr="006E0774">
              <w:rPr>
                <w:szCs w:val="22"/>
                <w:lang w:val="ru-RU"/>
              </w:rPr>
              <w:t xml:space="preserve">я </w:t>
            </w:r>
            <w:r w:rsidRPr="006E0774">
              <w:rPr>
                <w:szCs w:val="22"/>
                <w:lang w:val="ru-RU"/>
              </w:rPr>
              <w:t xml:space="preserve">присвоений в </w:t>
            </w:r>
            <w:r w:rsidR="007E3303" w:rsidRPr="006E0774">
              <w:rPr>
                <w:szCs w:val="22"/>
                <w:lang w:val="ru-RU"/>
              </w:rPr>
              <w:t>конкретных</w:t>
            </w:r>
            <w:r w:rsidRPr="006E0774">
              <w:rPr>
                <w:szCs w:val="22"/>
                <w:lang w:val="ru-RU"/>
              </w:rPr>
              <w:t xml:space="preserve"> </w:t>
            </w:r>
            <w:r w:rsidR="00B047A8" w:rsidRPr="006E0774">
              <w:rPr>
                <w:szCs w:val="22"/>
                <w:lang w:val="ru-RU"/>
              </w:rPr>
              <w:t>участках</w:t>
            </w:r>
            <w:r w:rsidRPr="006E0774">
              <w:rPr>
                <w:szCs w:val="22"/>
                <w:lang w:val="ru-RU"/>
              </w:rPr>
              <w:t xml:space="preserve"> орбитальной дуги, Комитет </w:t>
            </w:r>
            <w:r w:rsidR="007E707D" w:rsidRPr="006E0774">
              <w:rPr>
                <w:szCs w:val="22"/>
                <w:lang w:val="ru-RU"/>
              </w:rPr>
              <w:t>принял решение</w:t>
            </w:r>
            <w:r w:rsidRPr="006E0774">
              <w:rPr>
                <w:szCs w:val="22"/>
                <w:lang w:val="ru-RU"/>
              </w:rPr>
              <w:t xml:space="preserve"> поручить Бюро </w:t>
            </w:r>
            <w:r w:rsidR="007E707D" w:rsidRPr="006E0774">
              <w:rPr>
                <w:szCs w:val="22"/>
                <w:lang w:val="ru-RU"/>
              </w:rPr>
              <w:t>принять во внимание</w:t>
            </w:r>
            <w:r w:rsidRPr="006E0774">
              <w:rPr>
                <w:szCs w:val="22"/>
                <w:lang w:val="ru-RU"/>
              </w:rPr>
              <w:t xml:space="preserve"> и обраб</w:t>
            </w:r>
            <w:r w:rsidR="007E707D" w:rsidRPr="006E0774">
              <w:rPr>
                <w:szCs w:val="22"/>
                <w:lang w:val="ru-RU"/>
              </w:rPr>
              <w:t>ота</w:t>
            </w:r>
            <w:r w:rsidRPr="006E0774">
              <w:rPr>
                <w:szCs w:val="22"/>
                <w:lang w:val="ru-RU"/>
              </w:rPr>
              <w:t xml:space="preserve">ть представления, полученные от этих трех администраций, как представления, полученные в соответствии с процедурой, </w:t>
            </w:r>
            <w:r w:rsidR="007E707D" w:rsidRPr="006E0774">
              <w:rPr>
                <w:szCs w:val="22"/>
                <w:lang w:val="ru-RU"/>
              </w:rPr>
              <w:t>установленной</w:t>
            </w:r>
            <w:r w:rsidRPr="006E0774">
              <w:rPr>
                <w:szCs w:val="22"/>
                <w:lang w:val="ru-RU"/>
              </w:rPr>
              <w:t xml:space="preserve"> Статье</w:t>
            </w:r>
            <w:r w:rsidR="007E707D" w:rsidRPr="006E0774">
              <w:rPr>
                <w:szCs w:val="22"/>
                <w:lang w:val="ru-RU"/>
              </w:rPr>
              <w:t>й</w:t>
            </w:r>
            <w:r w:rsidRPr="006E0774">
              <w:rPr>
                <w:szCs w:val="22"/>
                <w:lang w:val="ru-RU"/>
              </w:rPr>
              <w:t xml:space="preserve"> 4 Приложени</w:t>
            </w:r>
            <w:r w:rsidR="00B047A8" w:rsidRPr="006E0774">
              <w:rPr>
                <w:szCs w:val="22"/>
                <w:lang w:val="ru-RU"/>
              </w:rPr>
              <w:t>й</w:t>
            </w:r>
            <w:r w:rsidRPr="006E0774">
              <w:rPr>
                <w:szCs w:val="22"/>
                <w:lang w:val="ru-RU"/>
              </w:rPr>
              <w:t xml:space="preserve"> </w:t>
            </w:r>
            <w:r w:rsidRPr="006E0774">
              <w:rPr>
                <w:b/>
                <w:bCs/>
                <w:szCs w:val="22"/>
                <w:lang w:val="ru-RU"/>
              </w:rPr>
              <w:t>30</w:t>
            </w:r>
            <w:r w:rsidRPr="006E0774">
              <w:rPr>
                <w:szCs w:val="22"/>
                <w:lang w:val="ru-RU"/>
              </w:rPr>
              <w:t xml:space="preserve"> и </w:t>
            </w:r>
            <w:r w:rsidRPr="006E0774">
              <w:rPr>
                <w:b/>
                <w:bCs/>
                <w:szCs w:val="22"/>
                <w:lang w:val="ru-RU"/>
              </w:rPr>
              <w:t>30А</w:t>
            </w:r>
            <w:r w:rsidRPr="006E0774">
              <w:rPr>
                <w:szCs w:val="22"/>
                <w:lang w:val="ru-RU"/>
              </w:rPr>
              <w:t xml:space="preserve">, </w:t>
            </w:r>
            <w:r w:rsidR="007E707D" w:rsidRPr="006E0774">
              <w:rPr>
                <w:szCs w:val="22"/>
                <w:lang w:val="ru-RU"/>
              </w:rPr>
              <w:t xml:space="preserve">реализуя </w:t>
            </w:r>
            <w:r w:rsidRPr="006E0774">
              <w:rPr>
                <w:szCs w:val="22"/>
                <w:lang w:val="ru-RU"/>
              </w:rPr>
              <w:t>при этом мер</w:t>
            </w:r>
            <w:r w:rsidR="00E1685C" w:rsidRPr="006E0774">
              <w:rPr>
                <w:szCs w:val="22"/>
                <w:lang w:val="ru-RU"/>
              </w:rPr>
              <w:t>ы</w:t>
            </w:r>
            <w:r w:rsidRPr="006E0774">
              <w:rPr>
                <w:szCs w:val="22"/>
                <w:lang w:val="ru-RU"/>
              </w:rPr>
              <w:t>, принятые по п</w:t>
            </w:r>
            <w:r w:rsidR="00D57982" w:rsidRPr="006E0774">
              <w:rPr>
                <w:szCs w:val="22"/>
                <w:lang w:val="ru-RU"/>
              </w:rPr>
              <w:t>.</w:t>
            </w:r>
            <w:r w:rsidR="007E707D" w:rsidRPr="006E0774">
              <w:rPr>
                <w:szCs w:val="22"/>
                <w:lang w:val="ru-RU"/>
              </w:rPr>
              <w:t xml:space="preserve"> </w:t>
            </w:r>
            <w:r w:rsidRPr="006E0774">
              <w:rPr>
                <w:szCs w:val="22"/>
                <w:lang w:val="ru-RU"/>
              </w:rPr>
              <w:t>6 выше.</w:t>
            </w:r>
          </w:p>
          <w:p w14:paraId="43584422" w14:textId="19E7EC60" w:rsidR="00E136E7" w:rsidRPr="006E0774" w:rsidRDefault="00631579"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pacing w:val="-2"/>
                <w:sz w:val="20"/>
                <w:highlight w:val="lightGray"/>
                <w:lang w:val="ru-RU"/>
              </w:rPr>
            </w:pPr>
            <w:r w:rsidRPr="006E0774">
              <w:rPr>
                <w:rFonts w:cs="Times New Roman"/>
                <w:szCs w:val="22"/>
                <w:lang w:val="ru-RU"/>
              </w:rPr>
              <w:t>С целью</w:t>
            </w:r>
            <w:r w:rsidR="00575B3F" w:rsidRPr="006E0774">
              <w:rPr>
                <w:rFonts w:cs="Times New Roman"/>
                <w:szCs w:val="22"/>
                <w:lang w:val="ru-RU"/>
              </w:rPr>
              <w:t xml:space="preserve"> выполнения общей задачи Резолюции </w:t>
            </w:r>
            <w:r w:rsidR="00575B3F" w:rsidRPr="006E0774">
              <w:rPr>
                <w:rFonts w:cs="Times New Roman"/>
                <w:b/>
                <w:bCs/>
                <w:szCs w:val="22"/>
                <w:lang w:val="ru-RU"/>
              </w:rPr>
              <w:t>559 (ВКР-19)</w:t>
            </w:r>
            <w:r w:rsidR="00575B3F" w:rsidRPr="006E0774">
              <w:rPr>
                <w:rFonts w:cs="Times New Roman"/>
                <w:szCs w:val="22"/>
                <w:lang w:val="ru-RU"/>
              </w:rPr>
              <w:t xml:space="preserve"> в отношении всех администраций, отвечающих соответствующим требованиям, Комитет </w:t>
            </w:r>
            <w:r w:rsidR="00957323" w:rsidRPr="006E0774">
              <w:rPr>
                <w:rFonts w:cs="Times New Roman"/>
                <w:szCs w:val="22"/>
                <w:lang w:val="ru-RU"/>
              </w:rPr>
              <w:t>далее</w:t>
            </w:r>
            <w:r w:rsidR="00575B3F" w:rsidRPr="006E0774">
              <w:rPr>
                <w:rFonts w:cs="Times New Roman"/>
                <w:szCs w:val="22"/>
                <w:lang w:val="ru-RU"/>
              </w:rPr>
              <w:t xml:space="preserve"> </w:t>
            </w:r>
            <w:r w:rsidR="007E3303" w:rsidRPr="006E0774">
              <w:rPr>
                <w:rFonts w:cs="Times New Roman"/>
                <w:szCs w:val="22"/>
                <w:lang w:val="ru-RU"/>
              </w:rPr>
              <w:t>принял решение</w:t>
            </w:r>
            <w:r w:rsidR="00575B3F" w:rsidRPr="006E0774">
              <w:rPr>
                <w:rFonts w:cs="Times New Roman"/>
                <w:szCs w:val="22"/>
                <w:lang w:val="ru-RU"/>
              </w:rPr>
              <w:t xml:space="preserve">, что </w:t>
            </w:r>
            <w:r w:rsidR="00780A1E" w:rsidRPr="006E0774">
              <w:rPr>
                <w:rFonts w:cs="Times New Roman"/>
                <w:szCs w:val="22"/>
                <w:lang w:val="ru-RU"/>
              </w:rPr>
              <w:t>к</w:t>
            </w:r>
            <w:r w:rsidR="00575B3F" w:rsidRPr="006E0774">
              <w:rPr>
                <w:rFonts w:cs="Times New Roman"/>
                <w:szCs w:val="22"/>
                <w:lang w:val="ru-RU"/>
              </w:rPr>
              <w:t xml:space="preserve"> эти</w:t>
            </w:r>
            <w:r w:rsidR="00780A1E" w:rsidRPr="006E0774">
              <w:rPr>
                <w:rFonts w:cs="Times New Roman"/>
                <w:szCs w:val="22"/>
                <w:lang w:val="ru-RU"/>
              </w:rPr>
              <w:t>м</w:t>
            </w:r>
            <w:r w:rsidR="00575B3F" w:rsidRPr="006E0774">
              <w:rPr>
                <w:rFonts w:cs="Times New Roman"/>
                <w:szCs w:val="22"/>
                <w:lang w:val="ru-RU"/>
              </w:rPr>
              <w:t xml:space="preserve"> тре</w:t>
            </w:r>
            <w:r w:rsidR="00780A1E" w:rsidRPr="006E0774">
              <w:rPr>
                <w:rFonts w:cs="Times New Roman"/>
                <w:szCs w:val="22"/>
                <w:lang w:val="ru-RU"/>
              </w:rPr>
              <w:t>м</w:t>
            </w:r>
            <w:r w:rsidR="00575B3F" w:rsidRPr="006E0774">
              <w:rPr>
                <w:rFonts w:cs="Times New Roman"/>
                <w:szCs w:val="22"/>
                <w:lang w:val="ru-RU"/>
              </w:rPr>
              <w:t xml:space="preserve"> представления</w:t>
            </w:r>
            <w:r w:rsidR="00780A1E" w:rsidRPr="006E0774">
              <w:rPr>
                <w:rFonts w:cs="Times New Roman"/>
                <w:szCs w:val="22"/>
                <w:lang w:val="ru-RU"/>
              </w:rPr>
              <w:t>м</w:t>
            </w:r>
            <w:r w:rsidR="00575B3F" w:rsidRPr="006E0774">
              <w:rPr>
                <w:rFonts w:cs="Times New Roman"/>
                <w:szCs w:val="22"/>
                <w:lang w:val="ru-RU"/>
              </w:rPr>
              <w:t xml:space="preserve"> должны </w:t>
            </w:r>
            <w:r w:rsidR="00780A1E" w:rsidRPr="006E0774">
              <w:rPr>
                <w:rFonts w:cs="Times New Roman"/>
                <w:szCs w:val="22"/>
                <w:lang w:val="ru-RU"/>
              </w:rPr>
              <w:t xml:space="preserve">применяться </w:t>
            </w:r>
            <w:r w:rsidR="00575B3F" w:rsidRPr="006E0774">
              <w:rPr>
                <w:rFonts w:cs="Times New Roman"/>
                <w:szCs w:val="22"/>
                <w:lang w:val="ru-RU"/>
              </w:rPr>
              <w:t xml:space="preserve">те же меры, которые были приняты Комитетом на его 83-м собрании для </w:t>
            </w:r>
            <w:r w:rsidR="00780A1E" w:rsidRPr="006E0774">
              <w:rPr>
                <w:rFonts w:cs="Times New Roman"/>
                <w:szCs w:val="22"/>
                <w:lang w:val="ru-RU"/>
              </w:rPr>
              <w:t>обработки</w:t>
            </w:r>
            <w:r w:rsidR="00575B3F" w:rsidRPr="006E0774">
              <w:rPr>
                <w:rFonts w:cs="Times New Roman"/>
                <w:szCs w:val="22"/>
                <w:lang w:val="ru-RU"/>
              </w:rPr>
              <w:t xml:space="preserve"> представлений </w:t>
            </w:r>
            <w:r w:rsidR="00780A1E" w:rsidRPr="006E0774">
              <w:rPr>
                <w:rFonts w:cs="Times New Roman"/>
                <w:szCs w:val="22"/>
                <w:lang w:val="ru-RU"/>
              </w:rPr>
              <w:t xml:space="preserve">согласно РЕЗ 559 </w:t>
            </w:r>
            <w:r w:rsidR="00575B3F" w:rsidRPr="006E0774">
              <w:rPr>
                <w:rFonts w:cs="Times New Roman"/>
                <w:szCs w:val="22"/>
                <w:lang w:val="ru-RU"/>
              </w:rPr>
              <w:t xml:space="preserve">в отношении контрольных точек </w:t>
            </w:r>
            <w:r w:rsidR="00780A1E" w:rsidRPr="006E0774">
              <w:rPr>
                <w:rFonts w:cs="Times New Roman"/>
                <w:szCs w:val="22"/>
                <w:lang w:val="ru-RU"/>
              </w:rPr>
              <w:t>в</w:t>
            </w:r>
            <w:r w:rsidR="00575B3F" w:rsidRPr="006E0774">
              <w:rPr>
                <w:rFonts w:cs="Times New Roman"/>
                <w:szCs w:val="22"/>
                <w:lang w:val="ru-RU"/>
              </w:rPr>
              <w:t xml:space="preserve"> море или за пределами национальной территории</w:t>
            </w:r>
            <w:r w:rsidR="004F17D8" w:rsidRPr="006E0774">
              <w:rPr>
                <w:rFonts w:cs="Times New Roman"/>
                <w:szCs w:val="22"/>
                <w:lang w:val="ru-RU"/>
              </w:rPr>
              <w:t>.</w:t>
            </w:r>
          </w:p>
        </w:tc>
        <w:tc>
          <w:tcPr>
            <w:tcW w:w="3080" w:type="dxa"/>
            <w:vMerge w:val="restart"/>
          </w:tcPr>
          <w:p w14:paraId="0A782E2A" w14:textId="4807634E" w:rsidR="004F17D8" w:rsidRPr="006E0774" w:rsidRDefault="003E1CBB" w:rsidP="004F17D8">
            <w:pPr>
              <w:tabs>
                <w:tab w:val="clear" w:pos="794"/>
                <w:tab w:val="clear" w:pos="1191"/>
                <w:tab w:val="clear" w:pos="1588"/>
                <w:tab w:val="clear" w:pos="1985"/>
                <w:tab w:val="left" w:pos="662"/>
                <w:tab w:val="left" w:pos="1830"/>
              </w:tabs>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Исполнительный секретарь сообщит об этих решениях заинтересованным администрациям</w:t>
            </w:r>
            <w:r w:rsidR="004F17D8" w:rsidRPr="006E0774">
              <w:rPr>
                <w:lang w:val="ru-RU"/>
              </w:rPr>
              <w:t>.</w:t>
            </w:r>
          </w:p>
          <w:p w14:paraId="2C3AB793" w14:textId="145BBFF1" w:rsidR="00E136E7" w:rsidRPr="006E0774" w:rsidRDefault="00984006" w:rsidP="004F17D8">
            <w:pPr>
              <w:tabs>
                <w:tab w:val="clear" w:pos="794"/>
                <w:tab w:val="clear" w:pos="1191"/>
                <w:tab w:val="clear" w:pos="1588"/>
                <w:tab w:val="clear" w:pos="1985"/>
                <w:tab w:val="left" w:pos="662"/>
                <w:tab w:val="left" w:pos="1830"/>
              </w:tabs>
              <w:spacing w:before="40" w:after="40"/>
              <w:jc w:val="center"/>
              <w:cnfStyle w:val="000000000000" w:firstRow="0" w:lastRow="0" w:firstColumn="0" w:lastColumn="0" w:oddVBand="0" w:evenVBand="0" w:oddHBand="0" w:evenHBand="0" w:firstRowFirstColumn="0" w:firstRowLastColumn="0" w:lastRowFirstColumn="0" w:lastRowLastColumn="0"/>
              <w:rPr>
                <w:rFonts w:cs="Times New Roman"/>
                <w:sz w:val="20"/>
                <w:lang w:val="ru-RU"/>
              </w:rPr>
            </w:pPr>
            <w:r w:rsidRPr="006E0774">
              <w:rPr>
                <w:szCs w:val="22"/>
                <w:lang w:val="ru-RU"/>
              </w:rPr>
              <w:t>Бюро примет во внимание и обработа</w:t>
            </w:r>
            <w:r w:rsidR="006A3925" w:rsidRPr="006E0774">
              <w:rPr>
                <w:szCs w:val="22"/>
                <w:lang w:val="ru-RU"/>
              </w:rPr>
              <w:t>ет</w:t>
            </w:r>
            <w:r w:rsidRPr="006E0774">
              <w:rPr>
                <w:szCs w:val="22"/>
                <w:lang w:val="ru-RU"/>
              </w:rPr>
              <w:t xml:space="preserve"> представления, полученные от этих трех администраций, как представления, полученные в соответствии с процедурой, установленной Статьей 4 Приложений </w:t>
            </w:r>
            <w:r w:rsidRPr="006E0774">
              <w:rPr>
                <w:b/>
                <w:bCs/>
                <w:szCs w:val="22"/>
                <w:lang w:val="ru-RU"/>
              </w:rPr>
              <w:t>30</w:t>
            </w:r>
            <w:r w:rsidRPr="006E0774">
              <w:rPr>
                <w:szCs w:val="22"/>
                <w:lang w:val="ru-RU"/>
              </w:rPr>
              <w:t xml:space="preserve"> и </w:t>
            </w:r>
            <w:r w:rsidRPr="006E0774">
              <w:rPr>
                <w:b/>
                <w:bCs/>
                <w:szCs w:val="22"/>
                <w:lang w:val="ru-RU"/>
              </w:rPr>
              <w:t>30А</w:t>
            </w:r>
            <w:r w:rsidR="004F17D8" w:rsidRPr="006E0774">
              <w:rPr>
                <w:lang w:val="ru-RU"/>
              </w:rPr>
              <w:t>.</w:t>
            </w:r>
          </w:p>
        </w:tc>
      </w:tr>
      <w:tr w:rsidR="00E136E7" w:rsidRPr="006E0774" w14:paraId="3996646C"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0BFC4D9B" w14:textId="2C27D7AE" w:rsidR="00E136E7" w:rsidRPr="006E0774" w:rsidRDefault="00E136E7" w:rsidP="00E136E7">
            <w:pPr>
              <w:pStyle w:val="Tabletext"/>
              <w:jc w:val="center"/>
              <w:rPr>
                <w:rFonts w:cs="Times New Roman"/>
                <w:lang w:val="ru-RU"/>
              </w:rPr>
            </w:pPr>
            <w:r w:rsidRPr="006E0774">
              <w:rPr>
                <w:rFonts w:cs="Times New Roman"/>
                <w:szCs w:val="22"/>
                <w:lang w:val="ru-RU"/>
              </w:rPr>
              <w:t>6.</w:t>
            </w:r>
            <w:r w:rsidR="004F17D8" w:rsidRPr="006E0774">
              <w:rPr>
                <w:rFonts w:cs="Times New Roman"/>
                <w:szCs w:val="22"/>
                <w:lang w:val="ru-RU"/>
              </w:rPr>
              <w:t>2</w:t>
            </w:r>
          </w:p>
        </w:tc>
        <w:tc>
          <w:tcPr>
            <w:tcW w:w="3698" w:type="dxa"/>
          </w:tcPr>
          <w:p w14:paraId="6939F22C" w14:textId="6802D7C0" w:rsidR="00E136E7" w:rsidRPr="006E0774" w:rsidRDefault="004F17D8" w:rsidP="00E136E7">
            <w:pPr>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r w:rsidRPr="006E0774">
              <w:rPr>
                <w:rFonts w:cs="Times New Roman"/>
                <w:szCs w:val="22"/>
                <w:lang w:val="ru-RU"/>
              </w:rPr>
              <w:t xml:space="preserve">Представление администрации Сейшельских Островов (Республики) с просьбой о замене существующих присвоений в плане в порядке применения специальной процедуры согласно Резолюции </w:t>
            </w:r>
            <w:r w:rsidRPr="006E0774">
              <w:rPr>
                <w:rFonts w:cs="Times New Roman"/>
                <w:b/>
                <w:bCs/>
                <w:szCs w:val="22"/>
                <w:lang w:val="ru-RU"/>
              </w:rPr>
              <w:t>559 [COM 5/3] (ВКР-19)</w:t>
            </w:r>
            <w:r w:rsidR="00E136E7" w:rsidRPr="006E0774">
              <w:rPr>
                <w:rFonts w:cs="Times New Roman"/>
                <w:szCs w:val="22"/>
                <w:lang w:val="ru-RU"/>
              </w:rPr>
              <w:br/>
            </w:r>
            <w:hyperlink r:id="rId40" w:history="1">
              <w:r w:rsidRPr="006E0774">
                <w:rPr>
                  <w:rStyle w:val="Hyperlink"/>
                  <w:lang w:val="ru-RU"/>
                </w:rPr>
                <w:t>RRB20-2/19</w:t>
              </w:r>
            </w:hyperlink>
          </w:p>
        </w:tc>
        <w:tc>
          <w:tcPr>
            <w:tcW w:w="6946" w:type="dxa"/>
            <w:vMerge/>
          </w:tcPr>
          <w:p w14:paraId="6F0C6B08" w14:textId="77777777" w:rsidR="00E136E7" w:rsidRPr="006E0774" w:rsidRDefault="00E136E7" w:rsidP="00E136E7">
            <w:pPr>
              <w:tabs>
                <w:tab w:val="clear" w:pos="794"/>
                <w:tab w:val="clear" w:pos="1191"/>
                <w:tab w:val="clear" w:pos="1588"/>
                <w:tab w:val="clear" w:pos="1985"/>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cs="Times New Roman"/>
                <w:spacing w:val="-2"/>
                <w:sz w:val="20"/>
                <w:highlight w:val="lightGray"/>
                <w:lang w:val="ru-RU"/>
              </w:rPr>
            </w:pPr>
          </w:p>
        </w:tc>
        <w:tc>
          <w:tcPr>
            <w:tcW w:w="3080" w:type="dxa"/>
            <w:vMerge/>
          </w:tcPr>
          <w:p w14:paraId="4A730512" w14:textId="77777777" w:rsidR="00E136E7" w:rsidRPr="006E0774" w:rsidRDefault="00E136E7" w:rsidP="00E136E7">
            <w:pPr>
              <w:tabs>
                <w:tab w:val="clear" w:pos="794"/>
                <w:tab w:val="clear" w:pos="1191"/>
                <w:tab w:val="clear" w:pos="1588"/>
                <w:tab w:val="clear" w:pos="1985"/>
                <w:tab w:val="left" w:pos="662"/>
                <w:tab w:val="left" w:pos="1830"/>
              </w:tabs>
              <w:spacing w:before="40" w:after="40"/>
              <w:jc w:val="center"/>
              <w:cnfStyle w:val="000000000000" w:firstRow="0" w:lastRow="0" w:firstColumn="0" w:lastColumn="0" w:oddVBand="0" w:evenVBand="0" w:oddHBand="0" w:evenHBand="0" w:firstRowFirstColumn="0" w:firstRowLastColumn="0" w:lastRowFirstColumn="0" w:lastRowLastColumn="0"/>
              <w:rPr>
                <w:rFonts w:cs="Times New Roman"/>
                <w:sz w:val="20"/>
                <w:lang w:val="ru-RU"/>
              </w:rPr>
            </w:pPr>
          </w:p>
        </w:tc>
      </w:tr>
      <w:tr w:rsidR="00E136E7" w:rsidRPr="006E0774" w14:paraId="106382D1"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7542A2D9" w14:textId="5919A721" w:rsidR="00E136E7" w:rsidRPr="006E0774" w:rsidRDefault="004F17D8" w:rsidP="008D2593">
            <w:pPr>
              <w:pStyle w:val="Tabletext"/>
              <w:keepNext/>
              <w:keepLines/>
              <w:jc w:val="center"/>
              <w:rPr>
                <w:rFonts w:cs="Times New Roman"/>
                <w:lang w:val="ru-RU"/>
              </w:rPr>
            </w:pPr>
            <w:r w:rsidRPr="006E0774">
              <w:rPr>
                <w:rFonts w:cs="Times New Roman"/>
                <w:lang w:val="ru-RU"/>
              </w:rPr>
              <w:lastRenderedPageBreak/>
              <w:t>6.3</w:t>
            </w:r>
          </w:p>
        </w:tc>
        <w:tc>
          <w:tcPr>
            <w:tcW w:w="3698" w:type="dxa"/>
          </w:tcPr>
          <w:p w14:paraId="186E476F" w14:textId="4D62233E" w:rsidR="00E136E7" w:rsidRPr="006E0774" w:rsidRDefault="004F17D8" w:rsidP="004F17D8">
            <w:pPr>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r w:rsidRPr="006E0774">
              <w:rPr>
                <w:rFonts w:cs="Times New Roman"/>
                <w:szCs w:val="22"/>
                <w:lang w:val="ru-RU"/>
              </w:rPr>
              <w:t xml:space="preserve">Представление администрации Туниса с просьбой о применении решений </w:t>
            </w:r>
            <w:proofErr w:type="spellStart"/>
            <w:r w:rsidRPr="006E0774">
              <w:rPr>
                <w:rFonts w:cs="Times New Roman"/>
                <w:szCs w:val="22"/>
                <w:lang w:val="ru-RU"/>
              </w:rPr>
              <w:t>Радиорегламентарного</w:t>
            </w:r>
            <w:proofErr w:type="spellEnd"/>
            <w:r w:rsidRPr="006E0774">
              <w:rPr>
                <w:rFonts w:cs="Times New Roman"/>
                <w:szCs w:val="22"/>
                <w:lang w:val="ru-RU"/>
              </w:rPr>
              <w:t xml:space="preserve"> комитета в отношении специальной процедуры в соответствии с Резолюцией </w:t>
            </w:r>
            <w:r w:rsidRPr="006E0774">
              <w:rPr>
                <w:rFonts w:cs="Times New Roman"/>
                <w:b/>
                <w:bCs/>
                <w:szCs w:val="22"/>
                <w:lang w:val="ru-RU"/>
              </w:rPr>
              <w:t>559 [COM5/3] (ВКР</w:t>
            </w:r>
            <w:r w:rsidRPr="006E0774">
              <w:rPr>
                <w:rFonts w:cs="Times New Roman"/>
                <w:b/>
                <w:bCs/>
                <w:szCs w:val="22"/>
                <w:lang w:val="ru-RU"/>
              </w:rPr>
              <w:noBreakHyphen/>
              <w:t>19)</w:t>
            </w:r>
            <w:r w:rsidRPr="006E0774">
              <w:rPr>
                <w:rFonts w:cs="Times New Roman"/>
                <w:szCs w:val="22"/>
                <w:lang w:val="ru-RU"/>
              </w:rPr>
              <w:t xml:space="preserve"> к ее представлениям в соответствии с § 4.1.3 Приложений</w:t>
            </w:r>
            <w:r w:rsidR="00D13CD9" w:rsidRPr="006E0774">
              <w:rPr>
                <w:rFonts w:cs="Times New Roman"/>
                <w:szCs w:val="22"/>
                <w:lang w:val="ru-RU"/>
              </w:rPr>
              <w:t> </w:t>
            </w:r>
            <w:r w:rsidRPr="006E0774">
              <w:rPr>
                <w:rFonts w:cs="Times New Roman"/>
                <w:b/>
                <w:bCs/>
                <w:szCs w:val="22"/>
                <w:lang w:val="ru-RU"/>
              </w:rPr>
              <w:t>30</w:t>
            </w:r>
            <w:r w:rsidRPr="006E0774">
              <w:rPr>
                <w:rFonts w:cs="Times New Roman"/>
                <w:szCs w:val="22"/>
                <w:lang w:val="ru-RU"/>
              </w:rPr>
              <w:t xml:space="preserve"> и </w:t>
            </w:r>
            <w:r w:rsidRPr="006E0774">
              <w:rPr>
                <w:rFonts w:cs="Times New Roman"/>
                <w:b/>
                <w:bCs/>
                <w:szCs w:val="22"/>
                <w:lang w:val="ru-RU"/>
              </w:rPr>
              <w:t>30А</w:t>
            </w:r>
            <w:r w:rsidR="00E136E7" w:rsidRPr="006E0774">
              <w:rPr>
                <w:rFonts w:cs="Times New Roman"/>
                <w:szCs w:val="22"/>
                <w:lang w:val="ru-RU"/>
              </w:rPr>
              <w:br/>
            </w:r>
            <w:hyperlink r:id="rId41" w:history="1">
              <w:r w:rsidRPr="006E0774">
                <w:rPr>
                  <w:rStyle w:val="Hyperlink"/>
                  <w:lang w:val="ru-RU"/>
                </w:rPr>
                <w:t>RRB20-2/24</w:t>
              </w:r>
            </w:hyperlink>
          </w:p>
        </w:tc>
        <w:tc>
          <w:tcPr>
            <w:tcW w:w="6946" w:type="dxa"/>
          </w:tcPr>
          <w:p w14:paraId="261B34A3" w14:textId="11D72376" w:rsidR="0005166A" w:rsidRPr="006E0774" w:rsidRDefault="00FF6A63"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Комитет рассмотрел просьбу администрации Туниса, содержащуюся в Документе RRB20-2/24. Комитет отметил следующее</w:t>
            </w:r>
            <w:r w:rsidR="0005166A" w:rsidRPr="006E0774">
              <w:rPr>
                <w:szCs w:val="22"/>
                <w:lang w:val="ru-RU"/>
              </w:rPr>
              <w:t>:</w:t>
            </w:r>
          </w:p>
          <w:p w14:paraId="7CBF25E1" w14:textId="76FC88E7" w:rsidR="0005166A" w:rsidRPr="006E0774" w:rsidRDefault="0005166A"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r>
            <w:r w:rsidR="00FF6A63" w:rsidRPr="006E0774">
              <w:rPr>
                <w:rFonts w:cs="Times New Roman"/>
                <w:szCs w:val="22"/>
                <w:lang w:val="ru-RU"/>
              </w:rPr>
              <w:t xml:space="preserve">специальная процедура согласно Резолюции </w:t>
            </w:r>
            <w:r w:rsidR="00FF6A63" w:rsidRPr="006E0774">
              <w:rPr>
                <w:rFonts w:cs="Times New Roman"/>
                <w:b/>
                <w:bCs/>
                <w:szCs w:val="22"/>
                <w:lang w:val="ru-RU"/>
              </w:rPr>
              <w:t>559 (ВКР-19)</w:t>
            </w:r>
            <w:r w:rsidR="00FF6A63" w:rsidRPr="006E0774">
              <w:rPr>
                <w:rFonts w:cs="Times New Roman"/>
                <w:szCs w:val="22"/>
                <w:lang w:val="ru-RU"/>
              </w:rPr>
              <w:t xml:space="preserve"> может быть применена только к одному представлению на администрацию и к зоне обслуживания, ограниченной национальной территорией администрации</w:t>
            </w:r>
            <w:r w:rsidR="00384028" w:rsidRPr="006E0774">
              <w:rPr>
                <w:rFonts w:cs="Times New Roman"/>
                <w:szCs w:val="22"/>
                <w:lang w:val="ru-RU"/>
              </w:rPr>
              <w:t>, направляющей представление</w:t>
            </w:r>
            <w:r w:rsidRPr="006E0774">
              <w:rPr>
                <w:rFonts w:cs="Times New Roman"/>
                <w:szCs w:val="22"/>
                <w:lang w:val="ru-RU"/>
              </w:rPr>
              <w:t>;</w:t>
            </w:r>
          </w:p>
          <w:p w14:paraId="4C1D32AE" w14:textId="6E83B56B" w:rsidR="0005166A" w:rsidRPr="006E0774" w:rsidRDefault="0005166A"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r>
            <w:r w:rsidR="00493B75" w:rsidRPr="006E0774">
              <w:rPr>
                <w:rFonts w:cs="Times New Roman"/>
                <w:szCs w:val="22"/>
                <w:lang w:val="ru-RU"/>
              </w:rPr>
              <w:t>администрация Туниса уже пода</w:t>
            </w:r>
            <w:r w:rsidR="00A94C7B" w:rsidRPr="006E0774">
              <w:rPr>
                <w:rFonts w:cs="Times New Roman"/>
                <w:szCs w:val="22"/>
                <w:lang w:val="ru-RU"/>
              </w:rPr>
              <w:t>ва</w:t>
            </w:r>
            <w:r w:rsidR="00493B75" w:rsidRPr="006E0774">
              <w:rPr>
                <w:rFonts w:cs="Times New Roman"/>
                <w:szCs w:val="22"/>
                <w:lang w:val="ru-RU"/>
              </w:rPr>
              <w:t xml:space="preserve">ла представление в соответствии с Резолюцией </w:t>
            </w:r>
            <w:r w:rsidR="00493B75" w:rsidRPr="006E0774">
              <w:rPr>
                <w:rFonts w:cs="Times New Roman"/>
                <w:b/>
                <w:bCs/>
                <w:szCs w:val="22"/>
                <w:lang w:val="ru-RU"/>
              </w:rPr>
              <w:t>559 (ВКР-19)</w:t>
            </w:r>
            <w:r w:rsidR="00493B75" w:rsidRPr="006E0774">
              <w:rPr>
                <w:rFonts w:cs="Times New Roman"/>
                <w:szCs w:val="22"/>
                <w:lang w:val="ru-RU"/>
              </w:rPr>
              <w:t xml:space="preserve">, </w:t>
            </w:r>
            <w:r w:rsidR="00A94C7B" w:rsidRPr="006E0774">
              <w:rPr>
                <w:rFonts w:cs="Times New Roman"/>
                <w:szCs w:val="22"/>
                <w:lang w:val="ru-RU"/>
              </w:rPr>
              <w:t xml:space="preserve">в котором </w:t>
            </w:r>
            <w:r w:rsidR="00493B75" w:rsidRPr="006E0774">
              <w:rPr>
                <w:rFonts w:cs="Times New Roman"/>
                <w:szCs w:val="22"/>
                <w:lang w:val="ru-RU"/>
              </w:rPr>
              <w:t>использ</w:t>
            </w:r>
            <w:r w:rsidR="00A94C7B" w:rsidRPr="006E0774">
              <w:rPr>
                <w:rFonts w:cs="Times New Roman"/>
                <w:szCs w:val="22"/>
                <w:lang w:val="ru-RU"/>
              </w:rPr>
              <w:t>овала</w:t>
            </w:r>
            <w:r w:rsidR="00493B75" w:rsidRPr="006E0774">
              <w:rPr>
                <w:rFonts w:cs="Times New Roman"/>
                <w:szCs w:val="22"/>
                <w:lang w:val="ru-RU"/>
              </w:rPr>
              <w:t xml:space="preserve"> другой луч для национальной </w:t>
            </w:r>
            <w:r w:rsidR="00E7229F" w:rsidRPr="006E0774">
              <w:rPr>
                <w:rFonts w:cs="Times New Roman"/>
                <w:szCs w:val="22"/>
                <w:lang w:val="ru-RU"/>
              </w:rPr>
              <w:t>зоны обслуживания</w:t>
            </w:r>
            <w:r w:rsidRPr="006E0774">
              <w:rPr>
                <w:rFonts w:cs="Times New Roman"/>
                <w:szCs w:val="22"/>
                <w:lang w:val="ru-RU"/>
              </w:rPr>
              <w:t>;</w:t>
            </w:r>
          </w:p>
          <w:p w14:paraId="172E267D" w14:textId="144ADE1F" w:rsidR="0005166A" w:rsidRPr="006E0774" w:rsidRDefault="0005166A"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r>
            <w:r w:rsidR="00F131DA" w:rsidRPr="006E0774">
              <w:rPr>
                <w:rFonts w:cs="Times New Roman"/>
                <w:szCs w:val="22"/>
                <w:lang w:val="ru-RU"/>
              </w:rPr>
              <w:t xml:space="preserve">представление в отношении </w:t>
            </w:r>
            <w:r w:rsidR="00BE21F6" w:rsidRPr="006E0774">
              <w:rPr>
                <w:rFonts w:cs="Times New Roman"/>
                <w:szCs w:val="22"/>
                <w:lang w:val="ru-RU"/>
              </w:rPr>
              <w:t>луч</w:t>
            </w:r>
            <w:r w:rsidR="00F131DA" w:rsidRPr="006E0774">
              <w:rPr>
                <w:rFonts w:cs="Times New Roman"/>
                <w:szCs w:val="22"/>
                <w:lang w:val="ru-RU"/>
              </w:rPr>
              <w:t>а</w:t>
            </w:r>
            <w:r w:rsidR="00BE21F6" w:rsidRPr="006E0774">
              <w:rPr>
                <w:rFonts w:cs="Times New Roman"/>
                <w:szCs w:val="22"/>
                <w:lang w:val="ru-RU"/>
              </w:rPr>
              <w:t xml:space="preserve"> TUN27200, </w:t>
            </w:r>
            <w:r w:rsidR="00F131DA" w:rsidRPr="006E0774">
              <w:rPr>
                <w:rFonts w:cs="Times New Roman"/>
                <w:szCs w:val="22"/>
                <w:lang w:val="ru-RU"/>
              </w:rPr>
              <w:t xml:space="preserve">содержащееся </w:t>
            </w:r>
            <w:r w:rsidR="00BE21F6" w:rsidRPr="006E0774">
              <w:rPr>
                <w:rFonts w:cs="Times New Roman"/>
                <w:szCs w:val="22"/>
                <w:lang w:val="ru-RU"/>
              </w:rPr>
              <w:t xml:space="preserve">в Документе RRB20-2/24, </w:t>
            </w:r>
            <w:r w:rsidR="00F131DA" w:rsidRPr="006E0774">
              <w:rPr>
                <w:rFonts w:cs="Times New Roman"/>
                <w:szCs w:val="22"/>
                <w:lang w:val="ru-RU"/>
              </w:rPr>
              <w:t>охватывает</w:t>
            </w:r>
            <w:r w:rsidR="00BE21F6" w:rsidRPr="006E0774">
              <w:rPr>
                <w:rFonts w:cs="Times New Roman"/>
                <w:szCs w:val="22"/>
                <w:lang w:val="ru-RU"/>
              </w:rPr>
              <w:t xml:space="preserve"> территории других администраций</w:t>
            </w:r>
            <w:r w:rsidRPr="006E0774">
              <w:rPr>
                <w:rFonts w:cs="Times New Roman"/>
                <w:szCs w:val="22"/>
                <w:lang w:val="ru-RU"/>
              </w:rPr>
              <w:t>.</w:t>
            </w:r>
          </w:p>
          <w:p w14:paraId="64B98461" w14:textId="2B373644" w:rsidR="00E136E7" w:rsidRPr="006E0774" w:rsidRDefault="001A5333"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pacing w:val="-2"/>
                <w:sz w:val="20"/>
                <w:lang w:val="ru-RU"/>
              </w:rPr>
            </w:pPr>
            <w:r w:rsidRPr="006E0774">
              <w:rPr>
                <w:rFonts w:cs="Times New Roman"/>
                <w:szCs w:val="22"/>
                <w:lang w:val="ru-RU"/>
              </w:rPr>
              <w:t xml:space="preserve">Вследствие этого Комитет принял решение не удовлетворять просьбу администрации Туниса о применении решений </w:t>
            </w:r>
            <w:r w:rsidR="00CB6C2C" w:rsidRPr="006E0774">
              <w:rPr>
                <w:rFonts w:cs="Times New Roman"/>
                <w:szCs w:val="22"/>
                <w:lang w:val="ru-RU"/>
              </w:rPr>
              <w:t>Комитета</w:t>
            </w:r>
            <w:r w:rsidRPr="006E0774">
              <w:rPr>
                <w:rFonts w:cs="Times New Roman"/>
                <w:szCs w:val="22"/>
                <w:lang w:val="ru-RU"/>
              </w:rPr>
              <w:t xml:space="preserve">, применимых к представлениям согласно Резолюции 559, к представлению </w:t>
            </w:r>
            <w:r w:rsidR="00F131DA" w:rsidRPr="006E0774">
              <w:rPr>
                <w:rFonts w:cs="Times New Roman"/>
                <w:szCs w:val="22"/>
                <w:lang w:val="ru-RU"/>
              </w:rPr>
              <w:t xml:space="preserve">в отношении </w:t>
            </w:r>
            <w:r w:rsidRPr="006E0774">
              <w:rPr>
                <w:rFonts w:cs="Times New Roman"/>
                <w:szCs w:val="22"/>
                <w:lang w:val="ru-RU"/>
              </w:rPr>
              <w:t>луча TUN27200 и поручил Бюро рассмотреть это представление в соответствии с обычной процедурой Статьи 4 Приложени</w:t>
            </w:r>
            <w:r w:rsidR="00A90C5E" w:rsidRPr="006E0774">
              <w:rPr>
                <w:rFonts w:cs="Times New Roman"/>
                <w:szCs w:val="22"/>
                <w:lang w:val="ru-RU"/>
              </w:rPr>
              <w:t>й</w:t>
            </w:r>
            <w:r w:rsidRPr="006E0774">
              <w:rPr>
                <w:rFonts w:cs="Times New Roman"/>
                <w:szCs w:val="22"/>
                <w:lang w:val="ru-RU"/>
              </w:rPr>
              <w:t xml:space="preserve"> </w:t>
            </w:r>
            <w:r w:rsidRPr="006E0774">
              <w:rPr>
                <w:rFonts w:cs="Times New Roman"/>
                <w:b/>
                <w:bCs/>
                <w:szCs w:val="22"/>
                <w:lang w:val="ru-RU"/>
              </w:rPr>
              <w:t xml:space="preserve">30 </w:t>
            </w:r>
            <w:r w:rsidRPr="006E0774">
              <w:rPr>
                <w:rFonts w:cs="Times New Roman"/>
                <w:szCs w:val="22"/>
                <w:lang w:val="ru-RU"/>
              </w:rPr>
              <w:t>и</w:t>
            </w:r>
            <w:r w:rsidRPr="006E0774">
              <w:rPr>
                <w:rFonts w:cs="Times New Roman"/>
                <w:b/>
                <w:bCs/>
                <w:szCs w:val="22"/>
                <w:lang w:val="ru-RU"/>
              </w:rPr>
              <w:t xml:space="preserve"> 30А</w:t>
            </w:r>
            <w:r w:rsidRPr="006E0774">
              <w:rPr>
                <w:rFonts w:cs="Times New Roman"/>
                <w:szCs w:val="22"/>
                <w:lang w:val="ru-RU"/>
              </w:rPr>
              <w:t>.</w:t>
            </w:r>
          </w:p>
        </w:tc>
        <w:tc>
          <w:tcPr>
            <w:tcW w:w="3080" w:type="dxa"/>
          </w:tcPr>
          <w:p w14:paraId="2C0A5025" w14:textId="4F2ADAF2" w:rsidR="0005166A" w:rsidRPr="006E0774" w:rsidRDefault="003E1CBB" w:rsidP="0005166A">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Исполнительный секретарь сообщит об этих решениях заинтересованн</w:t>
            </w:r>
            <w:r w:rsidR="00AC2B6E" w:rsidRPr="006E0774">
              <w:rPr>
                <w:lang w:val="ru-RU"/>
              </w:rPr>
              <w:t xml:space="preserve">ой </w:t>
            </w:r>
            <w:r w:rsidRPr="006E0774">
              <w:rPr>
                <w:lang w:val="ru-RU"/>
              </w:rPr>
              <w:t>администраци</w:t>
            </w:r>
            <w:r w:rsidR="00AC2B6E" w:rsidRPr="006E0774">
              <w:rPr>
                <w:lang w:val="ru-RU"/>
              </w:rPr>
              <w:t>и</w:t>
            </w:r>
            <w:r w:rsidR="0005166A" w:rsidRPr="006E0774">
              <w:rPr>
                <w:lang w:val="ru-RU"/>
              </w:rPr>
              <w:t>.</w:t>
            </w:r>
          </w:p>
          <w:p w14:paraId="3C186EE8" w14:textId="2660B291" w:rsidR="00E136E7" w:rsidRPr="006E0774" w:rsidRDefault="00A90C5E" w:rsidP="0005166A">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cs="Times New Roman"/>
                <w:sz w:val="20"/>
                <w:lang w:val="ru-RU"/>
              </w:rPr>
            </w:pPr>
            <w:r w:rsidRPr="006E0774">
              <w:rPr>
                <w:rFonts w:cs="Times New Roman"/>
                <w:szCs w:val="22"/>
                <w:lang w:val="ru-RU"/>
              </w:rPr>
              <w:t xml:space="preserve">Бюро рассмотрит это представление администрации </w:t>
            </w:r>
            <w:r w:rsidR="00D13CD9" w:rsidRPr="006E0774">
              <w:rPr>
                <w:rFonts w:cs="Times New Roman"/>
                <w:szCs w:val="22"/>
                <w:lang w:val="ru-RU"/>
              </w:rPr>
              <w:t>Туниса</w:t>
            </w:r>
            <w:r w:rsidRPr="006E0774">
              <w:rPr>
                <w:rFonts w:cs="Times New Roman"/>
                <w:szCs w:val="22"/>
                <w:lang w:val="ru-RU"/>
              </w:rPr>
              <w:t xml:space="preserve"> в соответствии с обычной процедурой Статьи 4 Приложений </w:t>
            </w:r>
            <w:r w:rsidRPr="006E0774">
              <w:rPr>
                <w:rFonts w:cs="Times New Roman"/>
                <w:b/>
                <w:bCs/>
                <w:szCs w:val="22"/>
                <w:lang w:val="ru-RU"/>
              </w:rPr>
              <w:t xml:space="preserve">30 </w:t>
            </w:r>
            <w:r w:rsidRPr="006E0774">
              <w:rPr>
                <w:rFonts w:cs="Times New Roman"/>
                <w:szCs w:val="22"/>
                <w:lang w:val="ru-RU"/>
              </w:rPr>
              <w:t>и</w:t>
            </w:r>
            <w:r w:rsidRPr="006E0774">
              <w:rPr>
                <w:rFonts w:cs="Times New Roman"/>
                <w:b/>
                <w:bCs/>
                <w:szCs w:val="22"/>
                <w:lang w:val="ru-RU"/>
              </w:rPr>
              <w:t xml:space="preserve"> 30А</w:t>
            </w:r>
            <w:r w:rsidR="0005166A" w:rsidRPr="006E0774">
              <w:rPr>
                <w:rFonts w:cs="Times New Roman"/>
                <w:lang w:val="ru-RU"/>
              </w:rPr>
              <w:t>.</w:t>
            </w:r>
          </w:p>
        </w:tc>
      </w:tr>
      <w:tr w:rsidR="00681D51" w:rsidRPr="006E0774" w14:paraId="52CC5211"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24A71C6C" w14:textId="111969A2" w:rsidR="00681D51" w:rsidRPr="006E0774" w:rsidRDefault="00681D51" w:rsidP="00E136E7">
            <w:pPr>
              <w:pStyle w:val="Tabletext"/>
              <w:jc w:val="center"/>
              <w:rPr>
                <w:lang w:val="ru-RU"/>
              </w:rPr>
            </w:pPr>
            <w:r w:rsidRPr="006E0774">
              <w:rPr>
                <w:lang w:val="ru-RU"/>
              </w:rPr>
              <w:t>6.4</w:t>
            </w:r>
          </w:p>
        </w:tc>
        <w:tc>
          <w:tcPr>
            <w:tcW w:w="3698" w:type="dxa"/>
          </w:tcPr>
          <w:p w14:paraId="39FA268A" w14:textId="0FBB2776" w:rsidR="00681D51" w:rsidRPr="006E0774" w:rsidRDefault="00681D51" w:rsidP="004B47C6">
            <w:pPr>
              <w:spacing w:before="40" w:after="40"/>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Представление администрации Экваториальной Гвинеи с просьбой о замене частотных присвоений в планах Приложений </w:t>
            </w:r>
            <w:r w:rsidRPr="006E0774">
              <w:rPr>
                <w:b/>
                <w:bCs/>
                <w:szCs w:val="22"/>
                <w:lang w:val="ru-RU"/>
              </w:rPr>
              <w:t>30</w:t>
            </w:r>
            <w:r w:rsidRPr="006E0774">
              <w:rPr>
                <w:szCs w:val="22"/>
                <w:lang w:val="ru-RU"/>
              </w:rPr>
              <w:t xml:space="preserve"> и </w:t>
            </w:r>
            <w:r w:rsidRPr="006E0774">
              <w:rPr>
                <w:b/>
                <w:bCs/>
                <w:szCs w:val="22"/>
                <w:lang w:val="ru-RU"/>
              </w:rPr>
              <w:t>30A</w:t>
            </w:r>
            <w:r w:rsidRPr="006E0774">
              <w:rPr>
                <w:szCs w:val="22"/>
                <w:lang w:val="ru-RU"/>
              </w:rPr>
              <w:t xml:space="preserve"> в порядке применения специальной процедуры в соответствии с Резолюцией </w:t>
            </w:r>
            <w:r w:rsidRPr="006E0774">
              <w:rPr>
                <w:b/>
                <w:bCs/>
                <w:szCs w:val="22"/>
                <w:lang w:val="ru-RU"/>
              </w:rPr>
              <w:t>559 [COM5/3] (ВКР</w:t>
            </w:r>
            <w:r w:rsidR="004B47C6" w:rsidRPr="006E0774">
              <w:rPr>
                <w:b/>
                <w:bCs/>
                <w:szCs w:val="22"/>
                <w:lang w:val="ru-RU"/>
              </w:rPr>
              <w:noBreakHyphen/>
            </w:r>
            <w:r w:rsidRPr="006E0774">
              <w:rPr>
                <w:b/>
                <w:bCs/>
                <w:szCs w:val="22"/>
                <w:lang w:val="ru-RU"/>
              </w:rPr>
              <w:t>19)</w:t>
            </w:r>
            <w:r w:rsidRPr="006E0774">
              <w:rPr>
                <w:szCs w:val="22"/>
                <w:lang w:val="ru-RU"/>
              </w:rPr>
              <w:t xml:space="preserve"> в отношении ее представлений в соответствии с § 4.1.3 Приложений </w:t>
            </w:r>
            <w:r w:rsidRPr="006E0774">
              <w:rPr>
                <w:b/>
                <w:bCs/>
                <w:szCs w:val="22"/>
                <w:lang w:val="ru-RU"/>
              </w:rPr>
              <w:t>30</w:t>
            </w:r>
            <w:r w:rsidRPr="006E0774">
              <w:rPr>
                <w:szCs w:val="22"/>
                <w:lang w:val="ru-RU"/>
              </w:rPr>
              <w:t xml:space="preserve"> и </w:t>
            </w:r>
            <w:r w:rsidRPr="006E0774">
              <w:rPr>
                <w:b/>
                <w:bCs/>
                <w:szCs w:val="22"/>
                <w:lang w:val="ru-RU"/>
              </w:rPr>
              <w:t>30А</w:t>
            </w:r>
            <w:r w:rsidRPr="006E0774">
              <w:rPr>
                <w:b/>
                <w:bCs/>
                <w:szCs w:val="22"/>
                <w:lang w:val="ru-RU"/>
              </w:rPr>
              <w:br/>
            </w:r>
            <w:hyperlink r:id="rId42" w:history="1">
              <w:r w:rsidRPr="006E0774">
                <w:rPr>
                  <w:rStyle w:val="Hyperlink"/>
                  <w:szCs w:val="22"/>
                  <w:lang w:val="ru-RU"/>
                </w:rPr>
                <w:t>RRB20-2/25</w:t>
              </w:r>
            </w:hyperlink>
          </w:p>
        </w:tc>
        <w:tc>
          <w:tcPr>
            <w:tcW w:w="6946" w:type="dxa"/>
            <w:vMerge w:val="restart"/>
          </w:tcPr>
          <w:p w14:paraId="4D3B28B9" w14:textId="1EEE75A2" w:rsidR="00681D51" w:rsidRPr="006E0774" w:rsidRDefault="00465B3D"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При рассмотрении Документов RRB20-2/25 и 26 и Документа</w:t>
            </w:r>
            <w:r w:rsidR="008D2593" w:rsidRPr="006E0774">
              <w:rPr>
                <w:szCs w:val="22"/>
                <w:lang w:val="ru-RU"/>
              </w:rPr>
              <w:t> </w:t>
            </w:r>
            <w:r w:rsidRPr="006E0774">
              <w:rPr>
                <w:szCs w:val="22"/>
                <w:lang w:val="ru-RU"/>
              </w:rPr>
              <w:t>RRB20</w:t>
            </w:r>
            <w:r w:rsidR="008D2593" w:rsidRPr="006E0774">
              <w:rPr>
                <w:szCs w:val="22"/>
                <w:lang w:val="ru-RU"/>
              </w:rPr>
              <w:noBreakHyphen/>
            </w:r>
            <w:r w:rsidRPr="006E0774">
              <w:rPr>
                <w:szCs w:val="22"/>
                <w:lang w:val="ru-RU"/>
              </w:rPr>
              <w:t xml:space="preserve">2/DELAYED/3 для информации Комитет </w:t>
            </w:r>
            <w:r w:rsidR="00C37B06" w:rsidRPr="006E0774">
              <w:rPr>
                <w:szCs w:val="22"/>
                <w:lang w:val="ru-RU"/>
              </w:rPr>
              <w:t>отметил</w:t>
            </w:r>
            <w:r w:rsidR="00681D51" w:rsidRPr="006E0774">
              <w:rPr>
                <w:szCs w:val="22"/>
                <w:lang w:val="ru-RU"/>
              </w:rPr>
              <w:t>:</w:t>
            </w:r>
          </w:p>
          <w:p w14:paraId="71962DDA" w14:textId="5010D6F9" w:rsidR="00681D51" w:rsidRPr="006E0774" w:rsidRDefault="00681D51"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r>
            <w:r w:rsidR="00C37B06" w:rsidRPr="006E0774">
              <w:rPr>
                <w:rFonts w:cs="Times New Roman"/>
                <w:szCs w:val="22"/>
                <w:lang w:val="ru-RU"/>
              </w:rPr>
              <w:t xml:space="preserve">что Резолюция </w:t>
            </w:r>
            <w:r w:rsidR="00C37B06" w:rsidRPr="006E0774">
              <w:rPr>
                <w:rFonts w:cs="Times New Roman"/>
                <w:b/>
                <w:bCs/>
                <w:szCs w:val="22"/>
                <w:lang w:val="ru-RU"/>
              </w:rPr>
              <w:t>559 (ВКР-19)</w:t>
            </w:r>
            <w:r w:rsidR="00C37B06" w:rsidRPr="006E0774">
              <w:rPr>
                <w:rFonts w:cs="Times New Roman"/>
                <w:szCs w:val="22"/>
                <w:lang w:val="ru-RU"/>
              </w:rPr>
              <w:t xml:space="preserve"> предоставляет администрациям, имеющим ухудшенные присвоения РСС, уникальную возможность восстановить ресурсы в Плане РСС</w:t>
            </w:r>
            <w:r w:rsidRPr="006E0774">
              <w:rPr>
                <w:rFonts w:cs="Times New Roman"/>
                <w:szCs w:val="22"/>
                <w:lang w:val="ru-RU"/>
              </w:rPr>
              <w:t>;</w:t>
            </w:r>
          </w:p>
          <w:p w14:paraId="2969EC92" w14:textId="02658CAC" w:rsidR="00681D51" w:rsidRPr="006E0774" w:rsidRDefault="00681D51"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r>
            <w:r w:rsidR="00C37B06" w:rsidRPr="006E0774">
              <w:rPr>
                <w:rFonts w:cs="Times New Roman"/>
                <w:szCs w:val="22"/>
                <w:lang w:val="ru-RU"/>
              </w:rPr>
              <w:t>задержки,</w:t>
            </w:r>
            <w:r w:rsidR="00611E9A" w:rsidRPr="006E0774">
              <w:rPr>
                <w:rFonts w:cs="Times New Roman"/>
                <w:szCs w:val="22"/>
                <w:lang w:val="ru-RU"/>
              </w:rPr>
              <w:t xml:space="preserve"> с которыми сталкиваются </w:t>
            </w:r>
            <w:r w:rsidR="00C37B06" w:rsidRPr="006E0774">
              <w:rPr>
                <w:rFonts w:cs="Times New Roman"/>
                <w:szCs w:val="22"/>
                <w:lang w:val="ru-RU"/>
              </w:rPr>
              <w:t>администрации из-за пандемии COVID-19</w:t>
            </w:r>
            <w:r w:rsidRPr="006E0774">
              <w:rPr>
                <w:rFonts w:cs="Times New Roman"/>
                <w:szCs w:val="22"/>
                <w:lang w:val="ru-RU"/>
              </w:rPr>
              <w:t xml:space="preserve">; </w:t>
            </w:r>
          </w:p>
          <w:p w14:paraId="5FA577ED" w14:textId="75603DF8" w:rsidR="00681D51" w:rsidRPr="006E0774" w:rsidRDefault="00681D51"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r>
            <w:r w:rsidR="00002BCA" w:rsidRPr="006E0774">
              <w:rPr>
                <w:rFonts w:cs="Times New Roman"/>
                <w:szCs w:val="22"/>
                <w:lang w:val="ru-RU"/>
              </w:rPr>
              <w:t>принципы справедливого доступа, установленные Статьей 44 Устава</w:t>
            </w:r>
            <w:r w:rsidRPr="006E0774">
              <w:rPr>
                <w:rFonts w:cs="Times New Roman"/>
                <w:szCs w:val="22"/>
                <w:lang w:val="ru-RU"/>
              </w:rPr>
              <w:t>.</w:t>
            </w:r>
          </w:p>
          <w:p w14:paraId="4CA55BAA" w14:textId="243020A1" w:rsidR="00681D51" w:rsidRPr="006E0774" w:rsidRDefault="00465B3D"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highlight w:val="lightGray"/>
                <w:lang w:val="ru-RU"/>
              </w:rPr>
            </w:pPr>
            <w:r w:rsidRPr="006E0774">
              <w:rPr>
                <w:rFonts w:cs="Times New Roman"/>
                <w:szCs w:val="22"/>
                <w:lang w:val="ru-RU"/>
              </w:rPr>
              <w:lastRenderedPageBreak/>
              <w:t xml:space="preserve">Вследствие этого и в соответствии с Резолюцией </w:t>
            </w:r>
            <w:r w:rsidRPr="006E0774">
              <w:rPr>
                <w:rFonts w:cs="Times New Roman"/>
                <w:b/>
                <w:bCs/>
                <w:szCs w:val="22"/>
                <w:lang w:val="ru-RU"/>
              </w:rPr>
              <w:t>80 (</w:t>
            </w:r>
            <w:proofErr w:type="spellStart"/>
            <w:r w:rsidRPr="006E0774">
              <w:rPr>
                <w:rFonts w:cs="Times New Roman"/>
                <w:b/>
                <w:bCs/>
                <w:szCs w:val="22"/>
                <w:lang w:val="ru-RU"/>
              </w:rPr>
              <w:t>Пересм</w:t>
            </w:r>
            <w:proofErr w:type="spellEnd"/>
            <w:r w:rsidRPr="006E0774">
              <w:rPr>
                <w:rFonts w:cs="Times New Roman"/>
                <w:b/>
                <w:bCs/>
                <w:szCs w:val="22"/>
                <w:lang w:val="ru-RU"/>
              </w:rPr>
              <w:t>. ВКР-07)</w:t>
            </w:r>
            <w:r w:rsidRPr="006E0774">
              <w:rPr>
                <w:rFonts w:cs="Times New Roman"/>
                <w:szCs w:val="22"/>
                <w:lang w:val="ru-RU"/>
              </w:rPr>
              <w:t xml:space="preserve"> Комитет принял решение</w:t>
            </w:r>
            <w:r w:rsidR="00002BCA" w:rsidRPr="006E0774">
              <w:rPr>
                <w:rFonts w:cs="Times New Roman"/>
                <w:szCs w:val="22"/>
                <w:lang w:val="ru-RU"/>
              </w:rPr>
              <w:t xml:space="preserve"> поручить Бюро принять представления в соответствии с Резолюцией </w:t>
            </w:r>
            <w:r w:rsidR="00002BCA" w:rsidRPr="006E0774">
              <w:rPr>
                <w:rFonts w:cs="Times New Roman"/>
                <w:b/>
                <w:bCs/>
                <w:szCs w:val="22"/>
                <w:lang w:val="ru-RU"/>
              </w:rPr>
              <w:t>559 (ВКР-19)</w:t>
            </w:r>
            <w:r w:rsidR="004632CB" w:rsidRPr="006E0774">
              <w:rPr>
                <w:rFonts w:cs="Times New Roman"/>
                <w:szCs w:val="22"/>
                <w:lang w:val="ru-RU"/>
              </w:rPr>
              <w:t xml:space="preserve">, полученные </w:t>
            </w:r>
            <w:r w:rsidR="00002BCA" w:rsidRPr="006E0774">
              <w:rPr>
                <w:rFonts w:cs="Times New Roman"/>
                <w:szCs w:val="22"/>
                <w:lang w:val="ru-RU"/>
              </w:rPr>
              <w:t>до начала 84</w:t>
            </w:r>
            <w:r w:rsidR="008D2593" w:rsidRPr="006E0774">
              <w:rPr>
                <w:rFonts w:cs="Times New Roman"/>
                <w:szCs w:val="22"/>
                <w:lang w:val="ru-RU"/>
              </w:rPr>
              <w:noBreakHyphen/>
            </w:r>
            <w:r w:rsidR="00002BCA" w:rsidRPr="006E0774">
              <w:rPr>
                <w:rFonts w:cs="Times New Roman"/>
                <w:szCs w:val="22"/>
                <w:lang w:val="ru-RU"/>
              </w:rPr>
              <w:t>го</w:t>
            </w:r>
            <w:r w:rsidR="008D2593" w:rsidRPr="006E0774">
              <w:rPr>
                <w:rFonts w:cs="Times New Roman"/>
                <w:szCs w:val="22"/>
                <w:lang w:val="ru-RU"/>
              </w:rPr>
              <w:t> </w:t>
            </w:r>
            <w:r w:rsidR="00002BCA" w:rsidRPr="006E0774">
              <w:rPr>
                <w:rFonts w:cs="Times New Roman"/>
                <w:szCs w:val="22"/>
                <w:lang w:val="ru-RU"/>
              </w:rPr>
              <w:t>собрания РРК 6 июля 2020 года</w:t>
            </w:r>
            <w:r w:rsidR="004632CB" w:rsidRPr="006E0774">
              <w:rPr>
                <w:rFonts w:cs="Times New Roman"/>
                <w:szCs w:val="22"/>
                <w:lang w:val="ru-RU"/>
              </w:rPr>
              <w:t>,</w:t>
            </w:r>
            <w:r w:rsidR="00002BCA" w:rsidRPr="006E0774">
              <w:rPr>
                <w:rFonts w:cs="Times New Roman"/>
                <w:szCs w:val="22"/>
                <w:lang w:val="ru-RU"/>
              </w:rPr>
              <w:t xml:space="preserve"> и </w:t>
            </w:r>
            <w:r w:rsidR="00611E9A" w:rsidRPr="006E0774">
              <w:rPr>
                <w:rFonts w:cs="Times New Roman"/>
                <w:szCs w:val="22"/>
                <w:lang w:val="ru-RU"/>
              </w:rPr>
              <w:t>считать</w:t>
            </w:r>
            <w:r w:rsidR="00002BCA" w:rsidRPr="006E0774">
              <w:rPr>
                <w:rFonts w:cs="Times New Roman"/>
                <w:szCs w:val="22"/>
                <w:lang w:val="ru-RU"/>
              </w:rPr>
              <w:t xml:space="preserve"> отвечающие соответствующим требованиям представления, полученные в период с 22 мая 2020 года по 6 июля 2020 года, </w:t>
            </w:r>
            <w:r w:rsidR="00611E9A" w:rsidRPr="006E0774">
              <w:rPr>
                <w:rFonts w:cs="Times New Roman"/>
                <w:szCs w:val="22"/>
                <w:lang w:val="ru-RU"/>
              </w:rPr>
              <w:t xml:space="preserve">представлениями, </w:t>
            </w:r>
            <w:r w:rsidR="00002BCA" w:rsidRPr="006E0774">
              <w:rPr>
                <w:rFonts w:cs="Times New Roman"/>
                <w:szCs w:val="22"/>
                <w:lang w:val="ru-RU"/>
              </w:rPr>
              <w:t>полученны</w:t>
            </w:r>
            <w:r w:rsidR="00611E9A" w:rsidRPr="006E0774">
              <w:rPr>
                <w:rFonts w:cs="Times New Roman"/>
                <w:szCs w:val="22"/>
                <w:lang w:val="ru-RU"/>
              </w:rPr>
              <w:t>ми</w:t>
            </w:r>
            <w:r w:rsidR="00002BCA" w:rsidRPr="006E0774">
              <w:rPr>
                <w:rFonts w:cs="Times New Roman"/>
                <w:szCs w:val="22"/>
                <w:lang w:val="ru-RU"/>
              </w:rPr>
              <w:t xml:space="preserve"> Бюро 21 мая 2020</w:t>
            </w:r>
            <w:r w:rsidR="00611E9A" w:rsidRPr="006E0774">
              <w:rPr>
                <w:rFonts w:cs="Times New Roman"/>
                <w:szCs w:val="22"/>
                <w:lang w:val="ru-RU"/>
              </w:rPr>
              <w:t> </w:t>
            </w:r>
            <w:r w:rsidR="00002BCA" w:rsidRPr="006E0774">
              <w:rPr>
                <w:rFonts w:cs="Times New Roman"/>
                <w:szCs w:val="22"/>
                <w:lang w:val="ru-RU"/>
              </w:rPr>
              <w:t>года</w:t>
            </w:r>
            <w:r w:rsidR="00681D51" w:rsidRPr="006E0774">
              <w:rPr>
                <w:szCs w:val="22"/>
                <w:lang w:val="ru-RU"/>
              </w:rPr>
              <w:t>.</w:t>
            </w:r>
          </w:p>
        </w:tc>
        <w:tc>
          <w:tcPr>
            <w:tcW w:w="3080" w:type="dxa"/>
            <w:vMerge w:val="restart"/>
          </w:tcPr>
          <w:p w14:paraId="033AF3E3" w14:textId="4E0329E8" w:rsidR="00681D51" w:rsidRPr="006E0774" w:rsidRDefault="003E1CBB" w:rsidP="00681D51">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lastRenderedPageBreak/>
              <w:t>Исполнительный секретарь сообщит об этих решениях заинтересованным администрациям</w:t>
            </w:r>
            <w:r w:rsidR="00681D51" w:rsidRPr="006E0774">
              <w:rPr>
                <w:lang w:val="ru-RU"/>
              </w:rPr>
              <w:t>.</w:t>
            </w:r>
          </w:p>
          <w:p w14:paraId="7EBA794C" w14:textId="7B7AC887" w:rsidR="00681D51" w:rsidRPr="006E0774" w:rsidRDefault="00002BCA" w:rsidP="00127FCA">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rFonts w:cs="Times New Roman"/>
                <w:szCs w:val="22"/>
                <w:lang w:val="ru-RU"/>
              </w:rPr>
              <w:t>Бюро примет представления в соответствии с Резолюцией</w:t>
            </w:r>
            <w:r w:rsidR="00940405" w:rsidRPr="006E0774">
              <w:rPr>
                <w:rFonts w:cs="Times New Roman"/>
                <w:szCs w:val="22"/>
                <w:lang w:val="ru-RU"/>
              </w:rPr>
              <w:t> </w:t>
            </w:r>
            <w:r w:rsidRPr="006E0774">
              <w:rPr>
                <w:rFonts w:cs="Times New Roman"/>
                <w:b/>
                <w:bCs/>
                <w:szCs w:val="22"/>
                <w:lang w:val="ru-RU"/>
              </w:rPr>
              <w:t>559 (ВКР-19)</w:t>
            </w:r>
            <w:r w:rsidR="004632CB" w:rsidRPr="006E0774">
              <w:rPr>
                <w:rFonts w:cs="Times New Roman"/>
                <w:szCs w:val="22"/>
                <w:lang w:val="ru-RU"/>
              </w:rPr>
              <w:t>, полученные до начала 84</w:t>
            </w:r>
            <w:r w:rsidR="008D2593" w:rsidRPr="006E0774">
              <w:rPr>
                <w:rFonts w:cs="Times New Roman"/>
                <w:szCs w:val="22"/>
                <w:lang w:val="ru-RU"/>
              </w:rPr>
              <w:noBreakHyphen/>
            </w:r>
            <w:r w:rsidR="004632CB" w:rsidRPr="006E0774">
              <w:rPr>
                <w:rFonts w:cs="Times New Roman"/>
                <w:szCs w:val="22"/>
                <w:lang w:val="ru-RU"/>
              </w:rPr>
              <w:t>го</w:t>
            </w:r>
            <w:r w:rsidR="008D2593" w:rsidRPr="006E0774">
              <w:rPr>
                <w:rFonts w:cs="Times New Roman"/>
                <w:szCs w:val="22"/>
                <w:lang w:val="ru-RU"/>
              </w:rPr>
              <w:t> </w:t>
            </w:r>
            <w:r w:rsidR="004632CB" w:rsidRPr="006E0774">
              <w:rPr>
                <w:rFonts w:cs="Times New Roman"/>
                <w:szCs w:val="22"/>
                <w:lang w:val="ru-RU"/>
              </w:rPr>
              <w:t>собрания РРК 6 июля 2020</w:t>
            </w:r>
            <w:r w:rsidR="00940405" w:rsidRPr="006E0774">
              <w:rPr>
                <w:rFonts w:cs="Times New Roman"/>
                <w:szCs w:val="22"/>
                <w:lang w:val="ru-RU"/>
              </w:rPr>
              <w:t> </w:t>
            </w:r>
            <w:r w:rsidR="004632CB" w:rsidRPr="006E0774">
              <w:rPr>
                <w:rFonts w:cs="Times New Roman"/>
                <w:szCs w:val="22"/>
                <w:lang w:val="ru-RU"/>
              </w:rPr>
              <w:t xml:space="preserve">года, </w:t>
            </w:r>
            <w:r w:rsidRPr="006E0774">
              <w:rPr>
                <w:rFonts w:cs="Times New Roman"/>
                <w:szCs w:val="22"/>
                <w:lang w:val="ru-RU"/>
              </w:rPr>
              <w:t xml:space="preserve">и </w:t>
            </w:r>
            <w:r w:rsidR="001500CF" w:rsidRPr="006E0774">
              <w:rPr>
                <w:rFonts w:cs="Times New Roman"/>
                <w:szCs w:val="22"/>
                <w:lang w:val="ru-RU"/>
              </w:rPr>
              <w:t>будет считать</w:t>
            </w:r>
            <w:r w:rsidRPr="006E0774">
              <w:rPr>
                <w:rFonts w:cs="Times New Roman"/>
                <w:szCs w:val="22"/>
                <w:lang w:val="ru-RU"/>
              </w:rPr>
              <w:t xml:space="preserve"> отвечающие </w:t>
            </w:r>
            <w:r w:rsidRPr="006E0774">
              <w:rPr>
                <w:rFonts w:cs="Times New Roman"/>
                <w:szCs w:val="22"/>
                <w:lang w:val="ru-RU"/>
              </w:rPr>
              <w:lastRenderedPageBreak/>
              <w:t xml:space="preserve">соответствующим требованиям представления, полученные в период с 22 мая 2020 года по 6 июля 2020 года, </w:t>
            </w:r>
            <w:r w:rsidR="001500CF" w:rsidRPr="006E0774">
              <w:rPr>
                <w:rFonts w:cs="Times New Roman"/>
                <w:szCs w:val="22"/>
                <w:lang w:val="ru-RU"/>
              </w:rPr>
              <w:t>представлениями,</w:t>
            </w:r>
            <w:r w:rsidRPr="006E0774">
              <w:rPr>
                <w:rFonts w:cs="Times New Roman"/>
                <w:szCs w:val="22"/>
                <w:lang w:val="ru-RU"/>
              </w:rPr>
              <w:t xml:space="preserve"> полученны</w:t>
            </w:r>
            <w:r w:rsidR="001500CF" w:rsidRPr="006E0774">
              <w:rPr>
                <w:rFonts w:cs="Times New Roman"/>
                <w:szCs w:val="22"/>
                <w:lang w:val="ru-RU"/>
              </w:rPr>
              <w:t>ми</w:t>
            </w:r>
            <w:r w:rsidRPr="006E0774">
              <w:rPr>
                <w:rFonts w:cs="Times New Roman"/>
                <w:szCs w:val="22"/>
                <w:lang w:val="ru-RU"/>
              </w:rPr>
              <w:t xml:space="preserve"> Бюро 21</w:t>
            </w:r>
            <w:r w:rsidR="00940405" w:rsidRPr="006E0774">
              <w:rPr>
                <w:rFonts w:cs="Times New Roman"/>
                <w:szCs w:val="22"/>
                <w:lang w:val="ru-RU"/>
              </w:rPr>
              <w:t> </w:t>
            </w:r>
            <w:r w:rsidRPr="006E0774">
              <w:rPr>
                <w:rFonts w:cs="Times New Roman"/>
                <w:szCs w:val="22"/>
                <w:lang w:val="ru-RU"/>
              </w:rPr>
              <w:t>мая 2020 года</w:t>
            </w:r>
            <w:r w:rsidR="00681D51" w:rsidRPr="006E0774">
              <w:rPr>
                <w:lang w:val="ru-RU"/>
              </w:rPr>
              <w:t>.</w:t>
            </w:r>
          </w:p>
        </w:tc>
      </w:tr>
      <w:tr w:rsidR="00681D51" w:rsidRPr="006E0774" w14:paraId="2E10D160"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7560F95B" w14:textId="1438C9FD" w:rsidR="00681D51" w:rsidRPr="006E0774" w:rsidRDefault="00681D51" w:rsidP="008D2593">
            <w:pPr>
              <w:pStyle w:val="Tabletext"/>
              <w:keepNext/>
              <w:keepLines/>
              <w:jc w:val="center"/>
              <w:rPr>
                <w:lang w:val="ru-RU"/>
              </w:rPr>
            </w:pPr>
            <w:r w:rsidRPr="006E0774">
              <w:rPr>
                <w:lang w:val="ru-RU"/>
              </w:rPr>
              <w:lastRenderedPageBreak/>
              <w:t>6.5</w:t>
            </w:r>
          </w:p>
        </w:tc>
        <w:tc>
          <w:tcPr>
            <w:tcW w:w="3698" w:type="dxa"/>
          </w:tcPr>
          <w:p w14:paraId="244B00CF" w14:textId="58750609" w:rsidR="00681D51" w:rsidRPr="006E0774" w:rsidRDefault="00681D51" w:rsidP="004F17D8">
            <w:pPr>
              <w:spacing w:before="40" w:after="40"/>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Представление администрации Коморских Островов, содержащее просьбу о замене частотных присвоений, указанных в плане Приложения </w:t>
            </w:r>
            <w:r w:rsidRPr="006E0774">
              <w:rPr>
                <w:b/>
                <w:bCs/>
                <w:szCs w:val="22"/>
                <w:lang w:val="ru-RU"/>
              </w:rPr>
              <w:t>30</w:t>
            </w:r>
            <w:r w:rsidRPr="006E0774">
              <w:rPr>
                <w:szCs w:val="22"/>
                <w:lang w:val="ru-RU"/>
              </w:rPr>
              <w:t xml:space="preserve"> и Приложения </w:t>
            </w:r>
            <w:r w:rsidRPr="006E0774">
              <w:rPr>
                <w:b/>
                <w:bCs/>
                <w:szCs w:val="22"/>
                <w:lang w:val="ru-RU"/>
              </w:rPr>
              <w:t>30А</w:t>
            </w:r>
            <w:r w:rsidRPr="006E0774">
              <w:rPr>
                <w:szCs w:val="22"/>
                <w:lang w:val="ru-RU"/>
              </w:rPr>
              <w:t xml:space="preserve">, в порядке применения специальной процедуры, предусмотренной в Резолюции </w:t>
            </w:r>
            <w:r w:rsidRPr="006E0774">
              <w:rPr>
                <w:b/>
                <w:bCs/>
                <w:szCs w:val="22"/>
                <w:lang w:val="ru-RU"/>
              </w:rPr>
              <w:t>559 [COM5/3] (ВКР-19)</w:t>
            </w:r>
            <w:r w:rsidRPr="006E0774">
              <w:rPr>
                <w:b/>
                <w:bCs/>
                <w:szCs w:val="22"/>
                <w:lang w:val="ru-RU"/>
              </w:rPr>
              <w:br/>
            </w:r>
            <w:hyperlink r:id="rId43" w:history="1">
              <w:r w:rsidRPr="006E0774">
                <w:rPr>
                  <w:rStyle w:val="Hyperlink"/>
                  <w:szCs w:val="22"/>
                  <w:lang w:val="ru-RU"/>
                </w:rPr>
                <w:t>RRB20-2/26</w:t>
              </w:r>
            </w:hyperlink>
          </w:p>
        </w:tc>
        <w:tc>
          <w:tcPr>
            <w:tcW w:w="6946" w:type="dxa"/>
            <w:vMerge/>
          </w:tcPr>
          <w:p w14:paraId="6C6ADCA3" w14:textId="77777777" w:rsidR="00681D51" w:rsidRPr="006E0774" w:rsidRDefault="00681D51" w:rsidP="00681D51">
            <w:pPr>
              <w:tabs>
                <w:tab w:val="clear" w:pos="794"/>
                <w:tab w:val="clear" w:pos="1191"/>
                <w:tab w:val="clear" w:pos="1588"/>
                <w:tab w:val="clear" w:pos="1985"/>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szCs w:val="22"/>
                <w:lang w:val="ru-RU"/>
              </w:rPr>
            </w:pPr>
          </w:p>
        </w:tc>
        <w:tc>
          <w:tcPr>
            <w:tcW w:w="3080" w:type="dxa"/>
            <w:vMerge/>
          </w:tcPr>
          <w:p w14:paraId="5A9F5871" w14:textId="77777777" w:rsidR="00681D51" w:rsidRPr="006E0774" w:rsidRDefault="00681D51" w:rsidP="00681D51">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p>
        </w:tc>
      </w:tr>
      <w:tr w:rsidR="00D41BC2" w:rsidRPr="006E0774" w14:paraId="4D585B31" w14:textId="77777777" w:rsidTr="00681D51">
        <w:tc>
          <w:tcPr>
            <w:cnfStyle w:val="001000000000" w:firstRow="0" w:lastRow="0" w:firstColumn="1" w:lastColumn="0" w:oddVBand="0" w:evenVBand="0" w:oddHBand="0" w:evenHBand="0" w:firstRowFirstColumn="0" w:firstRowLastColumn="0" w:lastRowFirstColumn="0" w:lastRowLastColumn="0"/>
            <w:tcW w:w="835" w:type="dxa"/>
          </w:tcPr>
          <w:p w14:paraId="2946CF95" w14:textId="77777777" w:rsidR="00D41BC2" w:rsidRPr="006E0774" w:rsidRDefault="00D41BC2" w:rsidP="00E136E7">
            <w:pPr>
              <w:pStyle w:val="Tabletext"/>
              <w:keepNext/>
              <w:keepLines/>
              <w:jc w:val="center"/>
              <w:rPr>
                <w:rFonts w:cs="Times New Roman"/>
                <w:lang w:val="ru-RU"/>
              </w:rPr>
            </w:pPr>
            <w:r w:rsidRPr="006E0774">
              <w:rPr>
                <w:rFonts w:cs="Times New Roman"/>
                <w:szCs w:val="22"/>
                <w:lang w:val="ru-RU"/>
              </w:rPr>
              <w:t>7</w:t>
            </w:r>
          </w:p>
        </w:tc>
        <w:tc>
          <w:tcPr>
            <w:tcW w:w="13724" w:type="dxa"/>
            <w:gridSpan w:val="3"/>
          </w:tcPr>
          <w:p w14:paraId="1C964EC3" w14:textId="77777777" w:rsidR="00D41BC2" w:rsidRPr="006E0774" w:rsidRDefault="00D41BC2" w:rsidP="00681D51">
            <w:pPr>
              <w:tabs>
                <w:tab w:val="clear" w:pos="794"/>
                <w:tab w:val="clear" w:pos="1191"/>
                <w:tab w:val="clear" w:pos="1588"/>
                <w:tab w:val="clear" w:pos="1985"/>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cs="Times New Roman"/>
                <w:b/>
                <w:sz w:val="20"/>
                <w:lang w:val="ru-RU"/>
              </w:rPr>
            </w:pPr>
            <w:r w:rsidRPr="006E0774">
              <w:rPr>
                <w:rFonts w:cs="Times New Roman"/>
                <w:b/>
                <w:szCs w:val="22"/>
                <w:lang w:val="ru-RU"/>
              </w:rPr>
              <w:t xml:space="preserve">Вопросы и просьбы, касающиеся продления </w:t>
            </w:r>
            <w:proofErr w:type="spellStart"/>
            <w:r w:rsidRPr="006E0774">
              <w:rPr>
                <w:rFonts w:cs="Times New Roman"/>
                <w:b/>
                <w:szCs w:val="22"/>
                <w:lang w:val="ru-RU"/>
              </w:rPr>
              <w:t>регламентарных</w:t>
            </w:r>
            <w:proofErr w:type="spellEnd"/>
            <w:r w:rsidRPr="006E0774">
              <w:rPr>
                <w:rFonts w:cs="Times New Roman"/>
                <w:b/>
                <w:szCs w:val="22"/>
                <w:lang w:val="ru-RU"/>
              </w:rPr>
              <w:t xml:space="preserve"> предельных сроков ввода в действие или повторного ввода в действие частотных присвоений спутниковым сетям</w:t>
            </w:r>
          </w:p>
        </w:tc>
      </w:tr>
      <w:tr w:rsidR="00D41BC2" w:rsidRPr="006E0774" w14:paraId="5CB0AA06"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51AF4429" w14:textId="77777777" w:rsidR="00D41BC2" w:rsidRPr="006E0774" w:rsidRDefault="00D41BC2" w:rsidP="00E136E7">
            <w:pPr>
              <w:pStyle w:val="Tabletext"/>
              <w:jc w:val="center"/>
              <w:rPr>
                <w:rFonts w:cs="Times New Roman"/>
                <w:lang w:val="ru-RU"/>
              </w:rPr>
            </w:pPr>
            <w:r w:rsidRPr="006E0774">
              <w:rPr>
                <w:rFonts w:cs="Times New Roman"/>
                <w:szCs w:val="22"/>
                <w:lang w:val="ru-RU"/>
              </w:rPr>
              <w:t>7.1</w:t>
            </w:r>
          </w:p>
        </w:tc>
        <w:tc>
          <w:tcPr>
            <w:tcW w:w="3698" w:type="dxa"/>
          </w:tcPr>
          <w:p w14:paraId="4BD6BF2C" w14:textId="77777777" w:rsidR="00D41BC2" w:rsidRPr="006E0774" w:rsidRDefault="00D41BC2" w:rsidP="00E136E7">
            <w:pPr>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r w:rsidRPr="006E0774">
              <w:rPr>
                <w:rFonts w:cs="Times New Roman"/>
                <w:szCs w:val="24"/>
                <w:lang w:val="ru-RU"/>
              </w:rPr>
              <w:t xml:space="preserve">Представление администрации Германии (Федеративной Республики) относительно применения правил </w:t>
            </w:r>
            <w:r w:rsidRPr="006E0774">
              <w:rPr>
                <w:rFonts w:cs="Times New Roman"/>
                <w:i/>
                <w:szCs w:val="24"/>
                <w:lang w:val="ru-RU"/>
              </w:rPr>
              <w:t>форс-мажорных обстоятельств</w:t>
            </w:r>
            <w:r w:rsidRPr="006E0774">
              <w:rPr>
                <w:rFonts w:cs="Times New Roman"/>
                <w:szCs w:val="24"/>
                <w:lang w:val="ru-RU"/>
              </w:rPr>
              <w:t xml:space="preserve"> в случаях задержки, которая вызвана кризисом, связанным с коронавирусом</w:t>
            </w:r>
            <w:r w:rsidRPr="006E0774">
              <w:rPr>
                <w:rFonts w:cs="Times New Roman"/>
                <w:szCs w:val="24"/>
                <w:lang w:val="ru-RU"/>
              </w:rPr>
              <w:br/>
            </w:r>
            <w:hyperlink r:id="rId44" w:history="1">
              <w:r w:rsidRPr="006E0774">
                <w:rPr>
                  <w:rStyle w:val="Hyperlink"/>
                  <w:lang w:val="ru-RU"/>
                </w:rPr>
                <w:t>RRB20-2/18</w:t>
              </w:r>
            </w:hyperlink>
          </w:p>
        </w:tc>
        <w:tc>
          <w:tcPr>
            <w:tcW w:w="6946" w:type="dxa"/>
          </w:tcPr>
          <w:p w14:paraId="0870D281" w14:textId="77777777"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Комитет рассмотрел представленный администрацией Германии вопрос о применении правил </w:t>
            </w:r>
            <w:r w:rsidRPr="006E0774">
              <w:rPr>
                <w:i/>
                <w:szCs w:val="22"/>
                <w:lang w:val="ru-RU"/>
              </w:rPr>
              <w:t>форс-мажорных обстоятельств</w:t>
            </w:r>
            <w:r w:rsidRPr="006E0774">
              <w:rPr>
                <w:szCs w:val="22"/>
                <w:lang w:val="ru-RU"/>
              </w:rPr>
              <w:t>, вызванных пандемией COVID-19, а также поблагодарил Советника МСЭ по правовым вопросам г-на А. ГИЙО за разъяснения по данной теме. На основании этих разъяснений Комитет сделал следующие выводы:</w:t>
            </w:r>
          </w:p>
          <w:p w14:paraId="6B485855"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t xml:space="preserve">Комитет обладает полномочиями, чтобы рассматривать пандемию COVID-19 в качестве </w:t>
            </w:r>
            <w:r w:rsidRPr="006E0774">
              <w:rPr>
                <w:rFonts w:cs="Times New Roman"/>
                <w:i/>
                <w:szCs w:val="22"/>
                <w:lang w:val="ru-RU"/>
              </w:rPr>
              <w:t>форс-мажорных обстоятельств</w:t>
            </w:r>
            <w:r w:rsidRPr="006E0774">
              <w:rPr>
                <w:rFonts w:cs="Times New Roman"/>
                <w:szCs w:val="22"/>
                <w:lang w:val="ru-RU"/>
              </w:rPr>
              <w:t xml:space="preserve"> на основании Статьи 96 Устава;</w:t>
            </w:r>
          </w:p>
          <w:p w14:paraId="51719AEE"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t xml:space="preserve">пандемия COVID-19 на данный момент удовлетворяет первым двум условиям </w:t>
            </w:r>
            <w:r w:rsidRPr="006E0774">
              <w:rPr>
                <w:rFonts w:cs="Times New Roman"/>
                <w:i/>
                <w:szCs w:val="22"/>
                <w:lang w:val="ru-RU"/>
              </w:rPr>
              <w:t>форс-мажорного обстоятельства</w:t>
            </w:r>
            <w:r w:rsidRPr="006E0774">
              <w:rPr>
                <w:rFonts w:cs="Times New Roman"/>
                <w:szCs w:val="22"/>
                <w:lang w:val="ru-RU"/>
              </w:rPr>
              <w:t>, т. е. она не вызвана несущей обязательство стороной, является непредвиденной и неизбежной либо непреодолимой;</w:t>
            </w:r>
          </w:p>
          <w:p w14:paraId="0E518597"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pacing w:val="-2"/>
                <w:sz w:val="20"/>
                <w:lang w:val="ru-RU"/>
              </w:rPr>
            </w:pPr>
            <w:r w:rsidRPr="006E0774">
              <w:rPr>
                <w:rFonts w:cs="Times New Roman"/>
                <w:szCs w:val="22"/>
                <w:lang w:val="ru-RU"/>
              </w:rPr>
              <w:t>•</w:t>
            </w:r>
            <w:r w:rsidRPr="006E0774">
              <w:rPr>
                <w:rFonts w:cs="Times New Roman"/>
                <w:szCs w:val="22"/>
                <w:lang w:val="ru-RU"/>
              </w:rPr>
              <w:tab/>
              <w:t xml:space="preserve">для того, чтобы прийти к решению по двум другим условиям, т. е. о наличии прямой причинно-следственной связи между пандемией COVID-19 и неспособностью несущей обязательства стороны выполнить свои обязательства и имела ли пандемия такой характер, чтобы у несущей обязательство стороны не было возможности его выполнить, Комитету придется рассматривать каждый случай </w:t>
            </w:r>
            <w:r w:rsidRPr="006E0774">
              <w:rPr>
                <w:lang w:val="ru-RU"/>
              </w:rPr>
              <w:t>в индивидуальном порядке</w:t>
            </w:r>
            <w:r w:rsidRPr="006E0774">
              <w:rPr>
                <w:rFonts w:cs="Times New Roman"/>
                <w:szCs w:val="22"/>
                <w:lang w:val="ru-RU"/>
              </w:rPr>
              <w:t xml:space="preserve">. </w:t>
            </w:r>
          </w:p>
        </w:tc>
        <w:tc>
          <w:tcPr>
            <w:tcW w:w="3080" w:type="dxa"/>
          </w:tcPr>
          <w:p w14:paraId="687E9F43" w14:textId="77777777" w:rsidR="00D41BC2" w:rsidRPr="006E0774" w:rsidRDefault="00D41BC2" w:rsidP="00E136E7">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cs="Times New Roman"/>
                <w:sz w:val="20"/>
                <w:lang w:val="ru-RU"/>
              </w:rPr>
            </w:pPr>
            <w:r w:rsidRPr="006E0774">
              <w:rPr>
                <w:lang w:val="ru-RU"/>
              </w:rPr>
              <w:t>Исполнительный секретарь сообщит об этих решениях заинтересованной администрации.</w:t>
            </w:r>
          </w:p>
        </w:tc>
      </w:tr>
      <w:tr w:rsidR="00D41BC2" w:rsidRPr="006E0774" w14:paraId="04785D2E"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00779C79" w14:textId="77777777" w:rsidR="00D41BC2" w:rsidRPr="006E0774" w:rsidRDefault="00D41BC2" w:rsidP="00E136E7">
            <w:pPr>
              <w:pStyle w:val="Tabletext"/>
              <w:jc w:val="center"/>
              <w:rPr>
                <w:rFonts w:cs="Times New Roman"/>
                <w:lang w:val="ru-RU"/>
              </w:rPr>
            </w:pPr>
            <w:r w:rsidRPr="006E0774">
              <w:rPr>
                <w:rFonts w:cs="Times New Roman"/>
                <w:szCs w:val="22"/>
                <w:lang w:val="ru-RU"/>
              </w:rPr>
              <w:lastRenderedPageBreak/>
              <w:t>7.2</w:t>
            </w:r>
          </w:p>
        </w:tc>
        <w:tc>
          <w:tcPr>
            <w:tcW w:w="3698" w:type="dxa"/>
          </w:tcPr>
          <w:p w14:paraId="07BA7DD7" w14:textId="77777777" w:rsidR="00D41BC2" w:rsidRPr="006E0774" w:rsidRDefault="00D41BC2" w:rsidP="00E136E7">
            <w:pPr>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r w:rsidRPr="006E0774">
              <w:rPr>
                <w:rFonts w:cs="Times New Roman"/>
                <w:lang w:val="ru-RU"/>
              </w:rPr>
              <w:t xml:space="preserve">Представление администрации Индонезии, содержащее просьбу о продлении </w:t>
            </w:r>
            <w:proofErr w:type="spellStart"/>
            <w:r w:rsidRPr="006E0774">
              <w:rPr>
                <w:rFonts w:cs="Times New Roman"/>
                <w:lang w:val="ru-RU"/>
              </w:rPr>
              <w:t>регламентарного</w:t>
            </w:r>
            <w:proofErr w:type="spellEnd"/>
            <w:r w:rsidRPr="006E0774">
              <w:rPr>
                <w:rFonts w:cs="Times New Roman"/>
                <w:lang w:val="ru-RU"/>
              </w:rPr>
              <w:t xml:space="preserve"> предельного срока ввода в действие или возобновления использования частотных присвоений ряда спутниковых сетей</w:t>
            </w:r>
            <w:r w:rsidRPr="006E0774">
              <w:rPr>
                <w:rFonts w:cs="Times New Roman"/>
                <w:lang w:val="ru-RU"/>
              </w:rPr>
              <w:br/>
            </w:r>
            <w:hyperlink r:id="rId45" w:history="1">
              <w:r w:rsidRPr="006E0774">
                <w:rPr>
                  <w:rStyle w:val="Hyperlink"/>
                  <w:lang w:val="ru-RU"/>
                </w:rPr>
                <w:t>RRB20-2/20</w:t>
              </w:r>
            </w:hyperlink>
          </w:p>
        </w:tc>
        <w:tc>
          <w:tcPr>
            <w:tcW w:w="6946" w:type="dxa"/>
          </w:tcPr>
          <w:p w14:paraId="187A5735" w14:textId="77777777"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Комитет рассмотрел представление администрации Индонезии, изложенное в Документе RRB20-2/20. Комитет отметил, что администрацией Индонезии были предприняты все усилия для выполнения своих </w:t>
            </w:r>
            <w:proofErr w:type="spellStart"/>
            <w:r w:rsidRPr="006E0774">
              <w:rPr>
                <w:szCs w:val="22"/>
                <w:lang w:val="ru-RU"/>
              </w:rPr>
              <w:t>регламентарных</w:t>
            </w:r>
            <w:proofErr w:type="spellEnd"/>
            <w:r w:rsidRPr="006E0774">
              <w:rPr>
                <w:szCs w:val="22"/>
                <w:lang w:val="ru-RU"/>
              </w:rPr>
              <w:t xml:space="preserve"> обязательств и требований по координации.</w:t>
            </w:r>
          </w:p>
          <w:p w14:paraId="287050C7" w14:textId="66D426F8"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На основании представленной информации Комитет пришел к выводу, что данную ситуацию можно квалифицировать как </w:t>
            </w:r>
            <w:r w:rsidRPr="006E0774">
              <w:rPr>
                <w:i/>
                <w:szCs w:val="22"/>
                <w:lang w:val="ru-RU"/>
              </w:rPr>
              <w:t>форс-мажорное обстоятельство</w:t>
            </w:r>
            <w:r w:rsidRPr="006E0774">
              <w:rPr>
                <w:szCs w:val="22"/>
                <w:lang w:val="ru-RU"/>
              </w:rPr>
              <w:t xml:space="preserve">, связанное с неудачным запуском спутника </w:t>
            </w:r>
            <w:proofErr w:type="spellStart"/>
            <w:r w:rsidRPr="006E0774">
              <w:rPr>
                <w:szCs w:val="22"/>
                <w:lang w:val="ru-RU"/>
              </w:rPr>
              <w:t>Palapa</w:t>
            </w:r>
            <w:proofErr w:type="spellEnd"/>
            <w:r w:rsidR="008D2593" w:rsidRPr="006E0774">
              <w:rPr>
                <w:szCs w:val="22"/>
                <w:lang w:val="ru-RU"/>
              </w:rPr>
              <w:t> </w:t>
            </w:r>
            <w:r w:rsidRPr="006E0774">
              <w:rPr>
                <w:szCs w:val="22"/>
                <w:lang w:val="ru-RU"/>
              </w:rPr>
              <w:t xml:space="preserve">N1. Вследствие этого Комитет принял решение удовлетворить просьбу администрации Индонезии: </w:t>
            </w:r>
          </w:p>
          <w:p w14:paraId="77D7AD2E"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r>
            <w:r w:rsidRPr="006E0774">
              <w:rPr>
                <w:lang w:val="ru-RU"/>
              </w:rPr>
              <w:t xml:space="preserve">продлить </w:t>
            </w:r>
            <w:proofErr w:type="spellStart"/>
            <w:r w:rsidRPr="006E0774">
              <w:rPr>
                <w:lang w:val="ru-RU"/>
              </w:rPr>
              <w:t>регламентарный</w:t>
            </w:r>
            <w:proofErr w:type="spellEnd"/>
            <w:r w:rsidRPr="006E0774">
              <w:rPr>
                <w:lang w:val="ru-RU"/>
              </w:rPr>
              <w:t xml:space="preserve"> предельный срок ввода в действие частотных присвоений спутниковой сети PALAPA-C1-B в полосах частот </w:t>
            </w:r>
            <w:r w:rsidRPr="006E0774">
              <w:rPr>
                <w:szCs w:val="22"/>
                <w:lang w:val="ru-RU"/>
              </w:rPr>
              <w:t>11 452−11 678 МГц, 12 252−12 532 МГц, 13 758−13 984 МГц и 14 000−14 280 МГц;</w:t>
            </w:r>
          </w:p>
          <w:p w14:paraId="281BBFD3"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продлить период приостановки использования всех частотных присвоений спутниковым сетям PALAPA-B2, PALAPA-C1, PALAPA-C1-K и PALAPA-C1-B, кроме указанных выше.</w:t>
            </w:r>
          </w:p>
          <w:p w14:paraId="4B9AD87E" w14:textId="2036C672"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pacing w:val="-2"/>
                <w:sz w:val="20"/>
                <w:lang w:val="ru-RU"/>
              </w:rPr>
            </w:pPr>
            <w:r w:rsidRPr="006E0774">
              <w:rPr>
                <w:rFonts w:cs="Times New Roman"/>
                <w:szCs w:val="22"/>
                <w:lang w:val="ru-RU"/>
              </w:rPr>
              <w:t xml:space="preserve">В обоих случаях продление предоставляется до 31 декабря 2024 года, принимая во внимание трудность приобретения нового спутника, связанную с пандемией COVID-19, а также </w:t>
            </w:r>
            <w:r w:rsidRPr="006E0774">
              <w:rPr>
                <w:szCs w:val="22"/>
                <w:lang w:val="ru-RU"/>
              </w:rPr>
              <w:t>соответствующие принципы, содержащиеся в</w:t>
            </w:r>
            <w:r w:rsidRPr="006E0774">
              <w:rPr>
                <w:rFonts w:cs="Times New Roman"/>
                <w:szCs w:val="22"/>
                <w:lang w:val="ru-RU"/>
              </w:rPr>
              <w:t xml:space="preserve"> Статье 44 Устава, и положения Резолюции</w:t>
            </w:r>
            <w:r w:rsidR="008D2593" w:rsidRPr="006E0774">
              <w:rPr>
                <w:rFonts w:cs="Times New Roman"/>
                <w:szCs w:val="22"/>
                <w:lang w:val="ru-RU"/>
              </w:rPr>
              <w:t> </w:t>
            </w:r>
            <w:r w:rsidRPr="006E0774">
              <w:rPr>
                <w:rFonts w:cs="Times New Roman"/>
                <w:b/>
                <w:szCs w:val="22"/>
                <w:lang w:val="ru-RU"/>
              </w:rPr>
              <w:t>80 (</w:t>
            </w:r>
            <w:proofErr w:type="spellStart"/>
            <w:r w:rsidRPr="006E0774">
              <w:rPr>
                <w:rFonts w:cs="Times New Roman"/>
                <w:b/>
                <w:szCs w:val="22"/>
                <w:lang w:val="ru-RU"/>
              </w:rPr>
              <w:t>Пересм</w:t>
            </w:r>
            <w:proofErr w:type="spellEnd"/>
            <w:r w:rsidRPr="006E0774">
              <w:rPr>
                <w:rFonts w:cs="Times New Roman"/>
                <w:b/>
                <w:szCs w:val="22"/>
                <w:lang w:val="ru-RU"/>
              </w:rPr>
              <w:t>. ВКР-07)</w:t>
            </w:r>
            <w:r w:rsidRPr="006E0774">
              <w:rPr>
                <w:rFonts w:cs="Times New Roman"/>
                <w:szCs w:val="22"/>
                <w:lang w:val="ru-RU"/>
              </w:rPr>
              <w:t>, касающиеся развивающихся стран.</w:t>
            </w:r>
          </w:p>
        </w:tc>
        <w:tc>
          <w:tcPr>
            <w:tcW w:w="3080" w:type="dxa"/>
          </w:tcPr>
          <w:p w14:paraId="0E70479F" w14:textId="77777777" w:rsidR="00D41BC2" w:rsidRPr="006E0774" w:rsidRDefault="00D41BC2" w:rsidP="00E136E7">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cs="Times New Roman"/>
                <w:sz w:val="20"/>
                <w:lang w:val="ru-RU"/>
              </w:rPr>
            </w:pPr>
            <w:r w:rsidRPr="006E0774">
              <w:rPr>
                <w:lang w:val="ru-RU"/>
              </w:rPr>
              <w:t>Исполнительный секретарь сообщит об этих решениях заинтересованной администрации.</w:t>
            </w:r>
          </w:p>
        </w:tc>
      </w:tr>
      <w:tr w:rsidR="00D41BC2" w:rsidRPr="006E0774" w14:paraId="65EE169F"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189B6CF4" w14:textId="77777777" w:rsidR="00D41BC2" w:rsidRPr="006E0774" w:rsidRDefault="00D41BC2" w:rsidP="008D2593">
            <w:pPr>
              <w:pStyle w:val="Tabletext"/>
              <w:jc w:val="center"/>
              <w:rPr>
                <w:rFonts w:cs="Times New Roman"/>
                <w:lang w:val="ru-RU"/>
              </w:rPr>
            </w:pPr>
            <w:r w:rsidRPr="006E0774">
              <w:rPr>
                <w:rFonts w:cs="Times New Roman"/>
                <w:szCs w:val="22"/>
                <w:lang w:val="ru-RU"/>
              </w:rPr>
              <w:t>7.3</w:t>
            </w:r>
          </w:p>
        </w:tc>
        <w:tc>
          <w:tcPr>
            <w:tcW w:w="3698" w:type="dxa"/>
          </w:tcPr>
          <w:p w14:paraId="1DAF8BCF" w14:textId="77777777" w:rsidR="00D41BC2" w:rsidRPr="006E0774" w:rsidRDefault="00D41BC2" w:rsidP="00E136E7">
            <w:pPr>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r w:rsidRPr="006E0774">
              <w:rPr>
                <w:rFonts w:cs="Times New Roman"/>
                <w:lang w:val="ru-RU"/>
              </w:rPr>
              <w:t xml:space="preserve">Представление администрации Словении с просьбой о продлении </w:t>
            </w:r>
            <w:proofErr w:type="spellStart"/>
            <w:r w:rsidRPr="006E0774">
              <w:rPr>
                <w:rFonts w:cs="Times New Roman"/>
                <w:lang w:val="ru-RU"/>
              </w:rPr>
              <w:t>регламентарного</w:t>
            </w:r>
            <w:proofErr w:type="spellEnd"/>
            <w:r w:rsidRPr="006E0774">
              <w:rPr>
                <w:rFonts w:cs="Times New Roman"/>
                <w:lang w:val="ru-RU"/>
              </w:rPr>
              <w:t xml:space="preserve"> предельного срока ввода в действие частотных присвоений спутниковой сети NEMO-HD</w:t>
            </w:r>
            <w:r w:rsidRPr="006E0774">
              <w:rPr>
                <w:rFonts w:cs="Times New Roman"/>
                <w:lang w:val="ru-RU"/>
              </w:rPr>
              <w:br/>
            </w:r>
            <w:hyperlink r:id="rId46" w:history="1">
              <w:r w:rsidRPr="006E0774">
                <w:rPr>
                  <w:rStyle w:val="Hyperlink"/>
                  <w:lang w:val="ru-RU"/>
                </w:rPr>
                <w:t>RRB20-2/21</w:t>
              </w:r>
            </w:hyperlink>
          </w:p>
        </w:tc>
        <w:tc>
          <w:tcPr>
            <w:tcW w:w="6946" w:type="dxa"/>
          </w:tcPr>
          <w:p w14:paraId="72933C65" w14:textId="53FA8723"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Комитет рассмотрел просьбу администрации Словении, изложенную в Документе RRB20-2/21, а также поступившую с опозданием информацию, полученную Бюро 7 июля 2020 года, что администрация Словении просит Комитет изменить дату окончания запрашиваемого периода продления с 23 сентября 2020 года на 30 сентября 2020 года. Комитет отметил, что администрация Словении выполнила все </w:t>
            </w:r>
            <w:proofErr w:type="spellStart"/>
            <w:r w:rsidRPr="006E0774">
              <w:rPr>
                <w:szCs w:val="22"/>
                <w:lang w:val="ru-RU"/>
              </w:rPr>
              <w:t>регламентарные</w:t>
            </w:r>
            <w:proofErr w:type="spellEnd"/>
            <w:r w:rsidRPr="006E0774">
              <w:rPr>
                <w:szCs w:val="22"/>
                <w:lang w:val="ru-RU"/>
              </w:rPr>
              <w:t xml:space="preserve"> требования, связанные со спутниковой сетью NEMO</w:t>
            </w:r>
            <w:r w:rsidR="008D2593" w:rsidRPr="006E0774">
              <w:rPr>
                <w:szCs w:val="22"/>
                <w:lang w:val="ru-RU"/>
              </w:rPr>
              <w:noBreakHyphen/>
            </w:r>
            <w:r w:rsidRPr="006E0774">
              <w:rPr>
                <w:szCs w:val="22"/>
                <w:lang w:val="ru-RU"/>
              </w:rPr>
              <w:t xml:space="preserve">HD, и что продление запрашивается на ограниченный и определенный срок. На основании представленной информации Комитет пришел к выводу, что случай удовлетворяет всем условиям и может быть квалифицирован как ситуация, связанная с </w:t>
            </w:r>
            <w:r w:rsidRPr="006E0774">
              <w:rPr>
                <w:i/>
                <w:szCs w:val="22"/>
                <w:lang w:val="ru-RU"/>
              </w:rPr>
              <w:lastRenderedPageBreak/>
              <w:t>форс</w:t>
            </w:r>
            <w:r w:rsidR="008D2593" w:rsidRPr="006E0774">
              <w:rPr>
                <w:i/>
                <w:szCs w:val="22"/>
                <w:lang w:val="ru-RU"/>
              </w:rPr>
              <w:noBreakHyphen/>
            </w:r>
            <w:r w:rsidRPr="006E0774">
              <w:rPr>
                <w:i/>
                <w:szCs w:val="22"/>
                <w:lang w:val="ru-RU"/>
              </w:rPr>
              <w:t>мажорными обстоятельствами</w:t>
            </w:r>
            <w:r w:rsidRPr="006E0774">
              <w:rPr>
                <w:szCs w:val="22"/>
                <w:lang w:val="ru-RU"/>
              </w:rPr>
              <w:t>, учитывая наличие прямой непосредственной причинно-следственной связи между переносом запуска и пандемией COVID-19.</w:t>
            </w:r>
          </w:p>
          <w:p w14:paraId="1580D160" w14:textId="77777777"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pacing w:val="-2"/>
                <w:sz w:val="20"/>
                <w:lang w:val="ru-RU"/>
              </w:rPr>
            </w:pPr>
            <w:r w:rsidRPr="006E0774">
              <w:rPr>
                <w:rFonts w:cs="Times New Roman"/>
                <w:szCs w:val="22"/>
                <w:lang w:val="ru-RU"/>
              </w:rPr>
              <w:t xml:space="preserve">Вследствие этого Комитет принял решение удовлетворить просьбу администрации Словении о продлении </w:t>
            </w:r>
            <w:proofErr w:type="spellStart"/>
            <w:r w:rsidRPr="006E0774">
              <w:rPr>
                <w:rFonts w:cs="Times New Roman"/>
                <w:szCs w:val="22"/>
                <w:lang w:val="ru-RU"/>
              </w:rPr>
              <w:t>регламентарного</w:t>
            </w:r>
            <w:proofErr w:type="spellEnd"/>
            <w:r w:rsidRPr="006E0774">
              <w:rPr>
                <w:rFonts w:cs="Times New Roman"/>
                <w:szCs w:val="22"/>
                <w:lang w:val="ru-RU"/>
              </w:rPr>
              <w:t xml:space="preserve"> предельного срока ввода в действие частотных присвоений спутниковой сети NEMO-HD до 30 сентября 2020 года.</w:t>
            </w:r>
          </w:p>
        </w:tc>
        <w:tc>
          <w:tcPr>
            <w:tcW w:w="3080" w:type="dxa"/>
          </w:tcPr>
          <w:p w14:paraId="09ED0BE5" w14:textId="77777777" w:rsidR="00D41BC2" w:rsidRPr="006E0774" w:rsidRDefault="00D41BC2" w:rsidP="00E136E7">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cs="Times New Roman"/>
                <w:sz w:val="20"/>
                <w:highlight w:val="yellow"/>
                <w:lang w:val="ru-RU"/>
              </w:rPr>
            </w:pPr>
            <w:r w:rsidRPr="006E0774">
              <w:rPr>
                <w:lang w:val="ru-RU"/>
              </w:rPr>
              <w:lastRenderedPageBreak/>
              <w:t>Исполнительный секретарь сообщит об этих решениях заинтересованной администрации.</w:t>
            </w:r>
          </w:p>
        </w:tc>
      </w:tr>
      <w:tr w:rsidR="00D41BC2" w:rsidRPr="006E0774" w14:paraId="73EB07D5"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79E6C812" w14:textId="77777777" w:rsidR="00D41BC2" w:rsidRPr="006E0774" w:rsidRDefault="00D41BC2" w:rsidP="00E136E7">
            <w:pPr>
              <w:pStyle w:val="Tabletext"/>
              <w:jc w:val="center"/>
              <w:rPr>
                <w:rFonts w:cs="Times New Roman"/>
                <w:lang w:val="ru-RU"/>
              </w:rPr>
            </w:pPr>
            <w:r w:rsidRPr="006E0774">
              <w:rPr>
                <w:rFonts w:cs="Times New Roman"/>
                <w:szCs w:val="22"/>
                <w:lang w:val="ru-RU"/>
              </w:rPr>
              <w:t>7.4</w:t>
            </w:r>
          </w:p>
        </w:tc>
        <w:tc>
          <w:tcPr>
            <w:tcW w:w="3698" w:type="dxa"/>
          </w:tcPr>
          <w:p w14:paraId="2596537A" w14:textId="160B0B11" w:rsidR="00D41BC2" w:rsidRPr="006E0774" w:rsidRDefault="00D41BC2" w:rsidP="00E136E7">
            <w:pPr>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r w:rsidRPr="006E0774">
              <w:rPr>
                <w:rFonts w:cs="Times New Roman"/>
                <w:lang w:val="ru-RU"/>
              </w:rPr>
              <w:t xml:space="preserve">Представление администрации Исламской Республики Иран о продлении </w:t>
            </w:r>
            <w:proofErr w:type="spellStart"/>
            <w:r w:rsidRPr="006E0774">
              <w:rPr>
                <w:rFonts w:cs="Times New Roman"/>
                <w:lang w:val="ru-RU"/>
              </w:rPr>
              <w:t>регламентарного</w:t>
            </w:r>
            <w:proofErr w:type="spellEnd"/>
            <w:r w:rsidRPr="006E0774">
              <w:rPr>
                <w:rFonts w:cs="Times New Roman"/>
                <w:lang w:val="ru-RU"/>
              </w:rPr>
              <w:t xml:space="preserve"> предельного срока повторного ввода в действие частотных присвоений спутниковой сети IRANSAT</w:t>
            </w:r>
            <w:r w:rsidR="008D2593" w:rsidRPr="006E0774">
              <w:rPr>
                <w:rFonts w:cs="Times New Roman"/>
                <w:lang w:val="ru-RU"/>
              </w:rPr>
              <w:t>-</w:t>
            </w:r>
            <w:r w:rsidRPr="006E0774">
              <w:rPr>
                <w:rFonts w:cs="Times New Roman"/>
                <w:lang w:val="ru-RU"/>
              </w:rPr>
              <w:t xml:space="preserve">43.5E </w:t>
            </w:r>
            <w:r w:rsidRPr="006E0774">
              <w:rPr>
                <w:rFonts w:cs="Times New Roman"/>
                <w:lang w:val="ru-RU"/>
              </w:rPr>
              <w:br/>
              <w:t>в позиции 43,5° в. д.</w:t>
            </w:r>
            <w:r w:rsidRPr="006E0774">
              <w:rPr>
                <w:rFonts w:cs="Times New Roman"/>
                <w:lang w:val="ru-RU"/>
              </w:rPr>
              <w:br/>
            </w:r>
            <w:hyperlink r:id="rId47" w:history="1">
              <w:r w:rsidRPr="006E0774">
                <w:rPr>
                  <w:rStyle w:val="Hyperlink"/>
                  <w:lang w:val="ru-RU"/>
                </w:rPr>
                <w:t>RRB20-2/22</w:t>
              </w:r>
            </w:hyperlink>
            <w:r w:rsidRPr="006E0774">
              <w:rPr>
                <w:rFonts w:cs="Times New Roman"/>
                <w:lang w:val="ru-RU"/>
              </w:rPr>
              <w:t xml:space="preserve">; </w:t>
            </w:r>
            <w:r w:rsidR="008D2593" w:rsidRPr="006E0774">
              <w:rPr>
                <w:rFonts w:cs="Times New Roman"/>
                <w:lang w:val="ru-RU"/>
              </w:rPr>
              <w:br/>
            </w:r>
            <w:hyperlink r:id="rId48" w:history="1">
              <w:r w:rsidRPr="006E0774">
                <w:rPr>
                  <w:rStyle w:val="Hyperlink"/>
                  <w:lang w:val="ru-RU"/>
                </w:rPr>
                <w:t>RRB20-2/DELAYED/2</w:t>
              </w:r>
            </w:hyperlink>
          </w:p>
        </w:tc>
        <w:tc>
          <w:tcPr>
            <w:tcW w:w="6946" w:type="dxa"/>
          </w:tcPr>
          <w:p w14:paraId="130D2965" w14:textId="77777777"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Комитет подробно рассмотрел просьбу администрации Исламской Республики Иран, изложенную в Документе RRB20-2/22, а также рассмотрел Документ RRB20-2/DELAYED/2 для информации. Комитет отметил следующее:</w:t>
            </w:r>
          </w:p>
          <w:p w14:paraId="7AF9B266"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наличие полномочий для предоставления ограниченного и оправданного продления </w:t>
            </w:r>
            <w:proofErr w:type="spellStart"/>
            <w:r w:rsidRPr="006E0774">
              <w:rPr>
                <w:szCs w:val="22"/>
                <w:lang w:val="ru-RU"/>
              </w:rPr>
              <w:t>регламентарного</w:t>
            </w:r>
            <w:proofErr w:type="spellEnd"/>
            <w:r w:rsidRPr="006E0774">
              <w:rPr>
                <w:szCs w:val="22"/>
                <w:lang w:val="ru-RU"/>
              </w:rPr>
              <w:t xml:space="preserve"> предельного срока повторного ввода в действие частотных присвоений спутниковой сети; </w:t>
            </w:r>
          </w:p>
          <w:p w14:paraId="583DE16C"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спутник IRANSAT-43.5E является первым национальным спутником связи Ирана и предназначен для обеспечения необходимых услуг электросвязи на территории страны;</w:t>
            </w:r>
          </w:p>
          <w:p w14:paraId="58FDDB80"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Исламская Республика Иран столкнулась с чрезвычайными трудностями, что привело к задержке проекта; </w:t>
            </w:r>
          </w:p>
          <w:p w14:paraId="1DDAB397"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положения п. 196 Статьи 44 Устава (п. </w:t>
            </w:r>
            <w:r w:rsidRPr="006E0774">
              <w:rPr>
                <w:b/>
                <w:bCs/>
                <w:szCs w:val="22"/>
                <w:lang w:val="ru-RU"/>
              </w:rPr>
              <w:t xml:space="preserve">0.3 </w:t>
            </w:r>
            <w:r w:rsidRPr="006E0774">
              <w:rPr>
                <w:szCs w:val="22"/>
                <w:lang w:val="ru-RU"/>
              </w:rPr>
              <w:t>РР) в отношении особых потребностей развивающихся стран и географического положения некоторых стран.</w:t>
            </w:r>
          </w:p>
          <w:p w14:paraId="6A286585" w14:textId="77777777"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Вследствие этого Комитет принял решение удовлетворить просьбу администрации Исламской Республики Иран о продлении </w:t>
            </w:r>
            <w:proofErr w:type="spellStart"/>
            <w:r w:rsidRPr="006E0774">
              <w:rPr>
                <w:szCs w:val="22"/>
                <w:lang w:val="ru-RU"/>
              </w:rPr>
              <w:t>регламентарного</w:t>
            </w:r>
            <w:proofErr w:type="spellEnd"/>
            <w:r w:rsidRPr="006E0774">
              <w:rPr>
                <w:szCs w:val="22"/>
                <w:lang w:val="ru-RU"/>
              </w:rPr>
              <w:t xml:space="preserve"> предельного срока повторного ввода в действие частотных присвоений спутниковой сети IRANSAT-43.5E до 7 октября 2023 года. </w:t>
            </w:r>
          </w:p>
          <w:p w14:paraId="2ACB8BF7" w14:textId="77777777"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spacing w:val="-2"/>
                <w:sz w:val="20"/>
                <w:lang w:val="ru-RU"/>
              </w:rPr>
            </w:pPr>
            <w:r w:rsidRPr="006E0774">
              <w:rPr>
                <w:lang w:val="ru-RU"/>
              </w:rPr>
              <w:t>Комитет далее указал, что будет рассматривать другие подобные ситуации на индивидуальной основе.</w:t>
            </w:r>
          </w:p>
        </w:tc>
        <w:tc>
          <w:tcPr>
            <w:tcW w:w="3080" w:type="dxa"/>
          </w:tcPr>
          <w:p w14:paraId="5DC544BE" w14:textId="77777777" w:rsidR="00D41BC2" w:rsidRPr="006E0774" w:rsidRDefault="00D41BC2" w:rsidP="00E136E7">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cs="Times New Roman"/>
                <w:sz w:val="20"/>
                <w:lang w:val="ru-RU"/>
              </w:rPr>
            </w:pPr>
            <w:r w:rsidRPr="006E0774">
              <w:rPr>
                <w:lang w:val="ru-RU"/>
              </w:rPr>
              <w:t>Исполнительный секретарь сообщит об этих решениях заинтересованным администрациям.</w:t>
            </w:r>
          </w:p>
        </w:tc>
      </w:tr>
      <w:tr w:rsidR="00D41BC2" w:rsidRPr="006E0774" w14:paraId="4F07FB71"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1A987C47" w14:textId="77777777" w:rsidR="00D41BC2" w:rsidRPr="006E0774" w:rsidRDefault="00D41BC2" w:rsidP="008D2593">
            <w:pPr>
              <w:pStyle w:val="Tabletext"/>
              <w:keepNext/>
              <w:keepLines/>
              <w:jc w:val="center"/>
              <w:rPr>
                <w:szCs w:val="22"/>
                <w:lang w:val="ru-RU"/>
              </w:rPr>
            </w:pPr>
            <w:r w:rsidRPr="006E0774">
              <w:rPr>
                <w:szCs w:val="22"/>
                <w:lang w:val="ru-RU"/>
              </w:rPr>
              <w:lastRenderedPageBreak/>
              <w:t>7.5</w:t>
            </w:r>
          </w:p>
        </w:tc>
        <w:tc>
          <w:tcPr>
            <w:tcW w:w="3698" w:type="dxa"/>
          </w:tcPr>
          <w:p w14:paraId="66E47A0B" w14:textId="77777777" w:rsidR="00D41BC2" w:rsidRPr="006E0774" w:rsidRDefault="00D41BC2" w:rsidP="00E136E7">
            <w:pPr>
              <w:spacing w:before="40" w:after="40"/>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 xml:space="preserve">Представление администрации Индии, содержащее просьбу о продлении </w:t>
            </w:r>
            <w:proofErr w:type="spellStart"/>
            <w:r w:rsidRPr="006E0774">
              <w:rPr>
                <w:lang w:val="ru-RU"/>
              </w:rPr>
              <w:t>регламентарного</w:t>
            </w:r>
            <w:proofErr w:type="spellEnd"/>
            <w:r w:rsidRPr="006E0774">
              <w:rPr>
                <w:lang w:val="ru-RU"/>
              </w:rPr>
              <w:t xml:space="preserve"> предельного срока ввода в действие частотных присвоений спутниковой сети INSAT-KA68E</w:t>
            </w:r>
            <w:r w:rsidRPr="006E0774">
              <w:rPr>
                <w:lang w:val="ru-RU"/>
              </w:rPr>
              <w:br/>
            </w:r>
            <w:hyperlink r:id="rId49" w:history="1">
              <w:r w:rsidRPr="006E0774">
                <w:rPr>
                  <w:rStyle w:val="Hyperlink"/>
                  <w:lang w:val="ru-RU"/>
                </w:rPr>
                <w:t>RRB20-2/27</w:t>
              </w:r>
            </w:hyperlink>
          </w:p>
        </w:tc>
        <w:tc>
          <w:tcPr>
            <w:tcW w:w="6946" w:type="dxa"/>
          </w:tcPr>
          <w:p w14:paraId="662AF86C" w14:textId="77777777"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Комитет рассмотрел просьбу администрации Индии, изложенную в Документе RRB20-2/27. Комитет отметил трудности, с которыми столкнулась администрация Индии, а также предпринятые ей усилия по выполнению </w:t>
            </w:r>
            <w:proofErr w:type="spellStart"/>
            <w:r w:rsidRPr="006E0774">
              <w:rPr>
                <w:szCs w:val="22"/>
                <w:lang w:val="ru-RU"/>
              </w:rPr>
              <w:t>регламентарных</w:t>
            </w:r>
            <w:proofErr w:type="spellEnd"/>
            <w:r w:rsidRPr="006E0774">
              <w:rPr>
                <w:szCs w:val="22"/>
                <w:lang w:val="ru-RU"/>
              </w:rPr>
              <w:t xml:space="preserve"> требований и вводу в действие частотных присвоений спутниковой сети INSAT-KA68E. На основании представленной информации Комитет пришел к заключению, что данный случай удовлетворяет всем критериям и может быть квалифицирован как ситуация, связанная с </w:t>
            </w:r>
            <w:r w:rsidRPr="006E0774">
              <w:rPr>
                <w:i/>
                <w:szCs w:val="22"/>
                <w:lang w:val="ru-RU"/>
              </w:rPr>
              <w:t>форс-мажорными обстоятельствами,</w:t>
            </w:r>
            <w:r w:rsidRPr="006E0774">
              <w:rPr>
                <w:szCs w:val="22"/>
                <w:lang w:val="ru-RU"/>
              </w:rPr>
              <w:t xml:space="preserve"> поскольку переносы были непосредственным следствием пандемии COVID-19, в результате которой не было возможности обеспечить прибытие экспертов для запуска спутника.</w:t>
            </w:r>
          </w:p>
          <w:p w14:paraId="19892DD0" w14:textId="4902766C" w:rsidR="00D41BC2" w:rsidRPr="006E0774" w:rsidRDefault="00D41BC2" w:rsidP="00A76BE5">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Вследствие этого Комитет принял решение удовлетворить просьбу администрации Индии о продлении </w:t>
            </w:r>
            <w:proofErr w:type="spellStart"/>
            <w:r w:rsidRPr="006E0774">
              <w:rPr>
                <w:szCs w:val="22"/>
                <w:lang w:val="ru-RU"/>
              </w:rPr>
              <w:t>регламентарного</w:t>
            </w:r>
            <w:proofErr w:type="spellEnd"/>
            <w:r w:rsidRPr="006E0774">
              <w:rPr>
                <w:szCs w:val="22"/>
                <w:lang w:val="ru-RU"/>
              </w:rPr>
              <w:t xml:space="preserve"> предельного срока ввода в действие частотных присвоений спутниковой сети INSAT-KA68E в полосах частот 4185</w:t>
            </w:r>
            <w:r w:rsidR="008D2593" w:rsidRPr="006E0774">
              <w:rPr>
                <w:szCs w:val="22"/>
                <w:lang w:val="ru-RU"/>
              </w:rPr>
              <w:t>−</w:t>
            </w:r>
            <w:r w:rsidRPr="006E0774">
              <w:rPr>
                <w:szCs w:val="22"/>
                <w:lang w:val="ru-RU"/>
              </w:rPr>
              <w:t>4200 МГц, 6410</w:t>
            </w:r>
            <w:r w:rsidR="008D2593" w:rsidRPr="006E0774">
              <w:rPr>
                <w:szCs w:val="22"/>
                <w:lang w:val="ru-RU"/>
              </w:rPr>
              <w:t>−</w:t>
            </w:r>
            <w:r w:rsidRPr="006E0774">
              <w:rPr>
                <w:szCs w:val="22"/>
                <w:lang w:val="ru-RU"/>
              </w:rPr>
              <w:t>6425 МГц, 17,7−21,2 ГГц и 27−31 ГГц до 9 мая 2021 года. Принимая во внимание представленную аргументацию, Комитет поручил Бюро принять и обработать поступившую с опозданием информацию для заявления и регистрации, требуемую согласно Резолюции</w:t>
            </w:r>
            <w:r w:rsidRPr="006E0774">
              <w:rPr>
                <w:b/>
                <w:szCs w:val="22"/>
                <w:lang w:val="ru-RU"/>
              </w:rPr>
              <w:t xml:space="preserve"> 49 (</w:t>
            </w:r>
            <w:proofErr w:type="spellStart"/>
            <w:r w:rsidRPr="006E0774">
              <w:rPr>
                <w:b/>
                <w:szCs w:val="22"/>
                <w:lang w:val="ru-RU"/>
              </w:rPr>
              <w:t>Пересм</w:t>
            </w:r>
            <w:proofErr w:type="spellEnd"/>
            <w:r w:rsidRPr="006E0774">
              <w:rPr>
                <w:b/>
                <w:szCs w:val="22"/>
                <w:lang w:val="ru-RU"/>
              </w:rPr>
              <w:t>. ВКР-19)</w:t>
            </w:r>
            <w:r w:rsidRPr="006E0774">
              <w:rPr>
                <w:szCs w:val="22"/>
                <w:lang w:val="ru-RU"/>
              </w:rPr>
              <w:t>.</w:t>
            </w:r>
          </w:p>
        </w:tc>
        <w:tc>
          <w:tcPr>
            <w:tcW w:w="3080" w:type="dxa"/>
          </w:tcPr>
          <w:p w14:paraId="3EAF5197" w14:textId="77777777" w:rsidR="00D41BC2" w:rsidRPr="006E0774" w:rsidRDefault="00D41BC2" w:rsidP="001808B1">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Исполнительный секретарь сообщит об этих решениях заинтересованной администрации.</w:t>
            </w:r>
          </w:p>
          <w:p w14:paraId="66D9DD34" w14:textId="77777777" w:rsidR="00D41BC2" w:rsidRPr="006E0774" w:rsidRDefault="00D41BC2" w:rsidP="001808B1">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 xml:space="preserve">Бюро примет и обработает </w:t>
            </w:r>
            <w:r w:rsidRPr="006E0774">
              <w:rPr>
                <w:szCs w:val="22"/>
                <w:lang w:val="ru-RU"/>
              </w:rPr>
              <w:t>поступившую с опозданием информацию для заявления и регистрации, требуемую согласно Резолюции</w:t>
            </w:r>
            <w:r w:rsidRPr="006E0774">
              <w:rPr>
                <w:b/>
                <w:szCs w:val="22"/>
                <w:lang w:val="ru-RU"/>
              </w:rPr>
              <w:t xml:space="preserve"> 49 (</w:t>
            </w:r>
            <w:proofErr w:type="spellStart"/>
            <w:r w:rsidRPr="006E0774">
              <w:rPr>
                <w:b/>
                <w:szCs w:val="22"/>
                <w:lang w:val="ru-RU"/>
              </w:rPr>
              <w:t>Пересм</w:t>
            </w:r>
            <w:proofErr w:type="spellEnd"/>
            <w:r w:rsidRPr="006E0774">
              <w:rPr>
                <w:b/>
                <w:szCs w:val="22"/>
                <w:lang w:val="ru-RU"/>
              </w:rPr>
              <w:t>. ВКР-19)</w:t>
            </w:r>
            <w:r w:rsidRPr="006E0774">
              <w:rPr>
                <w:szCs w:val="22"/>
                <w:lang w:val="ru-RU"/>
              </w:rPr>
              <w:t>.</w:t>
            </w:r>
          </w:p>
        </w:tc>
      </w:tr>
      <w:tr w:rsidR="00D41BC2" w:rsidRPr="006E0774" w14:paraId="304DA443" w14:textId="77777777" w:rsidTr="00A4693C">
        <w:tc>
          <w:tcPr>
            <w:cnfStyle w:val="001000000000" w:firstRow="0" w:lastRow="0" w:firstColumn="1" w:lastColumn="0" w:oddVBand="0" w:evenVBand="0" w:oddHBand="0" w:evenHBand="0" w:firstRowFirstColumn="0" w:firstRowLastColumn="0" w:lastRowFirstColumn="0" w:lastRowLastColumn="0"/>
            <w:tcW w:w="835" w:type="dxa"/>
          </w:tcPr>
          <w:p w14:paraId="0045F8F1" w14:textId="77777777" w:rsidR="00D41BC2" w:rsidRPr="006E0774" w:rsidRDefault="00D41BC2" w:rsidP="00E136E7">
            <w:pPr>
              <w:pStyle w:val="Tabletext"/>
              <w:keepNext/>
              <w:keepLines/>
              <w:jc w:val="center"/>
              <w:rPr>
                <w:rFonts w:cs="Times New Roman"/>
                <w:lang w:val="ru-RU"/>
              </w:rPr>
            </w:pPr>
            <w:r w:rsidRPr="006E0774">
              <w:rPr>
                <w:rFonts w:cs="Times New Roman"/>
                <w:szCs w:val="22"/>
                <w:lang w:val="ru-RU"/>
              </w:rPr>
              <w:t>8</w:t>
            </w:r>
          </w:p>
        </w:tc>
        <w:tc>
          <w:tcPr>
            <w:tcW w:w="10644" w:type="dxa"/>
            <w:gridSpan w:val="2"/>
          </w:tcPr>
          <w:p w14:paraId="176BF5B1" w14:textId="77777777" w:rsidR="00D41BC2" w:rsidRPr="006E0774" w:rsidRDefault="00D41BC2" w:rsidP="00E136E7">
            <w:pPr>
              <w:keepNext/>
              <w:keepLines/>
              <w:spacing w:before="40" w:after="40"/>
              <w:cnfStyle w:val="000000000000" w:firstRow="0" w:lastRow="0" w:firstColumn="0" w:lastColumn="0" w:oddVBand="0" w:evenVBand="0" w:oddHBand="0" w:evenHBand="0" w:firstRowFirstColumn="0" w:firstRowLastColumn="0" w:lastRowFirstColumn="0" w:lastRowLastColumn="0"/>
              <w:rPr>
                <w:rFonts w:cs="Times New Roman"/>
                <w:b/>
                <w:bCs/>
                <w:color w:val="000000"/>
                <w:sz w:val="20"/>
                <w:lang w:val="ru-RU" w:bidi="ru-RU"/>
              </w:rPr>
            </w:pPr>
            <w:r w:rsidRPr="006E0774">
              <w:rPr>
                <w:rFonts w:cs="Times New Roman"/>
                <w:b/>
                <w:bCs/>
                <w:snapToGrid w:val="0"/>
                <w:lang w:val="ru-RU"/>
              </w:rPr>
              <w:t>Статус спутниковых сетей USASAT-NGSO-4 и USABSS-36</w:t>
            </w:r>
          </w:p>
        </w:tc>
        <w:tc>
          <w:tcPr>
            <w:tcW w:w="3080" w:type="dxa"/>
          </w:tcPr>
          <w:p w14:paraId="23BD4D5D" w14:textId="77777777" w:rsidR="00D41BC2" w:rsidRPr="006E0774" w:rsidRDefault="00D41BC2" w:rsidP="00E136E7">
            <w:pPr>
              <w:pStyle w:val="Tabletext"/>
              <w:keepNext/>
              <w:tabs>
                <w:tab w:val="left" w:pos="2195"/>
              </w:tabs>
              <w:ind w:right="35"/>
              <w:jc w:val="center"/>
              <w:cnfStyle w:val="000000000000" w:firstRow="0" w:lastRow="0" w:firstColumn="0" w:lastColumn="0" w:oddVBand="0" w:evenVBand="0" w:oddHBand="0" w:evenHBand="0" w:firstRowFirstColumn="0" w:firstRowLastColumn="0" w:lastRowFirstColumn="0" w:lastRowLastColumn="0"/>
              <w:rPr>
                <w:rFonts w:cs="Times New Roman"/>
                <w:lang w:val="ru-RU"/>
              </w:rPr>
            </w:pPr>
          </w:p>
        </w:tc>
      </w:tr>
      <w:tr w:rsidR="00D41BC2" w:rsidRPr="006E0774" w14:paraId="25EF386D"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2DA3623A" w14:textId="77777777" w:rsidR="00D41BC2" w:rsidRPr="006E0774" w:rsidRDefault="00D41BC2" w:rsidP="00E136E7">
            <w:pPr>
              <w:pStyle w:val="Tabletext"/>
              <w:jc w:val="center"/>
              <w:rPr>
                <w:rFonts w:cs="Times New Roman"/>
                <w:lang w:val="ru-RU"/>
              </w:rPr>
            </w:pPr>
            <w:bookmarkStart w:id="16" w:name="_Hlk46916650"/>
            <w:r w:rsidRPr="006E0774">
              <w:rPr>
                <w:rFonts w:cs="Times New Roman"/>
                <w:szCs w:val="22"/>
                <w:lang w:val="ru-RU"/>
              </w:rPr>
              <w:t>8.1</w:t>
            </w:r>
          </w:p>
        </w:tc>
        <w:tc>
          <w:tcPr>
            <w:tcW w:w="3698" w:type="dxa"/>
          </w:tcPr>
          <w:p w14:paraId="6FFC1446" w14:textId="1FD4D0BC"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Представление администрации Соединенных Штатов Америки относительно статуса частотных присвоений спутниковой сети USASAT</w:t>
            </w:r>
            <w:r w:rsidRPr="006E0774">
              <w:rPr>
                <w:rFonts w:cs="Times New Roman"/>
                <w:lang w:val="ru-RU"/>
              </w:rPr>
              <w:noBreakHyphen/>
              <w:t>NGSO-4</w:t>
            </w:r>
            <w:r w:rsidRPr="006E0774">
              <w:rPr>
                <w:rFonts w:cs="Times New Roman"/>
                <w:lang w:val="ru-RU"/>
              </w:rPr>
              <w:br/>
            </w:r>
            <w:hyperlink r:id="rId50" w:history="1">
              <w:r w:rsidRPr="006E0774">
                <w:rPr>
                  <w:rStyle w:val="Hyperlink"/>
                  <w:lang w:val="ru-RU"/>
                </w:rPr>
                <w:t>RRB20-2/8</w:t>
              </w:r>
            </w:hyperlink>
            <w:r w:rsidRPr="006E0774">
              <w:rPr>
                <w:rFonts w:cs="Times New Roman"/>
                <w:lang w:val="ru-RU"/>
              </w:rPr>
              <w:t xml:space="preserve">; </w:t>
            </w:r>
            <w:r w:rsidR="008D2593" w:rsidRPr="006E0774">
              <w:rPr>
                <w:rFonts w:cs="Times New Roman"/>
                <w:lang w:val="ru-RU"/>
              </w:rPr>
              <w:br/>
            </w:r>
            <w:r w:rsidRPr="006E0774">
              <w:rPr>
                <w:rFonts w:cs="Times New Roman"/>
                <w:lang w:val="ru-RU"/>
              </w:rPr>
              <w:t>(</w:t>
            </w:r>
            <w:r w:rsidR="002C374C" w:rsidRPr="006E0774">
              <w:rPr>
                <w:rFonts w:cs="Times New Roman"/>
                <w:lang w:val="ru-RU"/>
              </w:rPr>
              <w:t>также раздел 5 Документа </w:t>
            </w:r>
            <w:hyperlink r:id="rId51" w:history="1">
              <w:r w:rsidRPr="006E0774">
                <w:rPr>
                  <w:rStyle w:val="Hyperlink"/>
                  <w:lang w:val="ru-RU"/>
                </w:rPr>
                <w:t>RRB20</w:t>
              </w:r>
              <w:r w:rsidR="008D2593" w:rsidRPr="006E0774">
                <w:rPr>
                  <w:rStyle w:val="Hyperlink"/>
                  <w:lang w:val="ru-RU"/>
                </w:rPr>
                <w:noBreakHyphen/>
              </w:r>
              <w:r w:rsidRPr="006E0774">
                <w:rPr>
                  <w:rStyle w:val="Hyperlink"/>
                  <w:lang w:val="ru-RU"/>
                </w:rPr>
                <w:t>2/6(Add.1)</w:t>
              </w:r>
            </w:hyperlink>
            <w:r w:rsidRPr="006E0774">
              <w:rPr>
                <w:rFonts w:cs="Times New Roman"/>
                <w:lang w:val="ru-RU"/>
              </w:rPr>
              <w:t>)</w:t>
            </w:r>
          </w:p>
        </w:tc>
        <w:tc>
          <w:tcPr>
            <w:tcW w:w="6946" w:type="dxa"/>
          </w:tcPr>
          <w:p w14:paraId="34A2AD07" w14:textId="49BCF99C"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Комитет рассмотрел п. 5 Дополнительного документа 1 к Документу</w:t>
            </w:r>
            <w:r w:rsidR="002C374C" w:rsidRPr="006E0774">
              <w:rPr>
                <w:szCs w:val="22"/>
                <w:lang w:val="ru-RU"/>
              </w:rPr>
              <w:t> </w:t>
            </w:r>
            <w:r w:rsidRPr="006E0774">
              <w:rPr>
                <w:szCs w:val="22"/>
                <w:lang w:val="ru-RU"/>
              </w:rPr>
              <w:t>RRB20-2/6 и просьбу администрации Соединенных Штатов Америки, изложенную в Документе RRB20-2/8. Комитет отметил следующее:</w:t>
            </w:r>
          </w:p>
          <w:p w14:paraId="5FD4B916"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Бюро действовало согласно соответствующим положениям Регламента радиосвязи;</w:t>
            </w:r>
          </w:p>
          <w:p w14:paraId="7ECD6F22"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для сохранения самой ранней даты получения предельным сроком для предоставления информации по </w:t>
            </w:r>
            <w:proofErr w:type="spellStart"/>
            <w:r w:rsidRPr="006E0774">
              <w:rPr>
                <w:szCs w:val="22"/>
                <w:lang w:val="ru-RU"/>
              </w:rPr>
              <w:t>э.п.п.м</w:t>
            </w:r>
            <w:proofErr w:type="spellEnd"/>
            <w:r w:rsidRPr="006E0774">
              <w:rPr>
                <w:szCs w:val="22"/>
                <w:lang w:val="ru-RU"/>
              </w:rPr>
              <w:t>. было 19 мая 2018 года;</w:t>
            </w:r>
          </w:p>
          <w:p w14:paraId="2A2D6C01"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у администрации Соединенных Штатов Америки было недопонимание того, что сохраняется необходимость представления информацию по </w:t>
            </w:r>
            <w:proofErr w:type="spellStart"/>
            <w:r w:rsidRPr="006E0774">
              <w:rPr>
                <w:szCs w:val="22"/>
                <w:lang w:val="ru-RU"/>
              </w:rPr>
              <w:t>э.п.п.м</w:t>
            </w:r>
            <w:proofErr w:type="spellEnd"/>
            <w:r w:rsidRPr="006E0774">
              <w:rPr>
                <w:szCs w:val="22"/>
                <w:lang w:val="ru-RU"/>
              </w:rPr>
              <w:t xml:space="preserve">., </w:t>
            </w:r>
            <w:proofErr w:type="gramStart"/>
            <w:r w:rsidRPr="006E0774">
              <w:rPr>
                <w:szCs w:val="22"/>
                <w:lang w:val="ru-RU"/>
              </w:rPr>
              <w:t>притом</w:t>
            </w:r>
            <w:proofErr w:type="gramEnd"/>
            <w:r w:rsidRPr="006E0774">
              <w:rPr>
                <w:szCs w:val="22"/>
                <w:lang w:val="ru-RU"/>
              </w:rPr>
              <w:t xml:space="preserve"> что с Бюро обсуждался пересмотр неблагоприятных заключений </w:t>
            </w:r>
            <w:r w:rsidRPr="006E0774">
              <w:rPr>
                <w:szCs w:val="22"/>
                <w:lang w:val="ru-RU"/>
              </w:rPr>
              <w:lastRenderedPageBreak/>
              <w:t>относительно некоторых частотных присвоений, который мог привести к изменению заявки;</w:t>
            </w:r>
          </w:p>
          <w:p w14:paraId="2B95378F"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информация по </w:t>
            </w:r>
            <w:proofErr w:type="spellStart"/>
            <w:r w:rsidRPr="006E0774">
              <w:rPr>
                <w:szCs w:val="22"/>
                <w:lang w:val="ru-RU"/>
              </w:rPr>
              <w:t>э.п.п.м</w:t>
            </w:r>
            <w:proofErr w:type="spellEnd"/>
            <w:r w:rsidRPr="006E0774">
              <w:rPr>
                <w:szCs w:val="22"/>
                <w:lang w:val="ru-RU"/>
              </w:rPr>
              <w:t>. была впоследствии представлена 5 марта 2020 года.</w:t>
            </w:r>
          </w:p>
          <w:p w14:paraId="16813095"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bidi="ru-RU"/>
              </w:rPr>
            </w:pPr>
            <w:r w:rsidRPr="006E0774">
              <w:rPr>
                <w:rFonts w:cs="Times New Roman"/>
                <w:szCs w:val="22"/>
                <w:lang w:val="ru-RU"/>
              </w:rPr>
              <w:t xml:space="preserve">Вследствие этого Комитет принял решение </w:t>
            </w:r>
            <w:r w:rsidRPr="006E0774">
              <w:rPr>
                <w:szCs w:val="22"/>
                <w:lang w:val="ru-RU"/>
              </w:rPr>
              <w:t xml:space="preserve">удовлетворить просьбу администрации Соединенных Штатов Америки о сохранении спутниковой сети </w:t>
            </w:r>
            <w:r w:rsidRPr="006E0774">
              <w:rPr>
                <w:rFonts w:cs="Times New Roman"/>
                <w:szCs w:val="22"/>
                <w:lang w:val="ru-RU"/>
              </w:rPr>
              <w:t>USASAT-NGSO-4 и поручил Бюро продолжать учитывать частотные присвоения данной спутниковой сети. Тем не менее, Комитет не смог удовлетворить просьбу о сохранении даты 24 января 2018 года как даты получения, принимая во внимание длительную и необычную задержку в представлении недостающей информации. По этой причине Комитет поручил Бюро установить 5 марта 2020 года как дату получения данной заявки.</w:t>
            </w:r>
          </w:p>
        </w:tc>
        <w:tc>
          <w:tcPr>
            <w:tcW w:w="3080" w:type="dxa"/>
          </w:tcPr>
          <w:p w14:paraId="7531907A" w14:textId="77777777" w:rsidR="00D41BC2" w:rsidRPr="006E0774" w:rsidRDefault="00D41BC2" w:rsidP="00E351DC">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lastRenderedPageBreak/>
              <w:t>Исполнительный секретарь сообщит об этих решениях заинтересованной администрации.</w:t>
            </w:r>
          </w:p>
          <w:p w14:paraId="09809C0C" w14:textId="081166A7" w:rsidR="00D41BC2" w:rsidRPr="006E0774" w:rsidRDefault="00D41BC2" w:rsidP="00E351DC">
            <w:pPr>
              <w:pStyle w:val="Tabletext"/>
              <w:keepNext/>
              <w:tabs>
                <w:tab w:val="left" w:pos="2195"/>
              </w:tabs>
              <w:ind w:right="35"/>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Бюро обработает заявку на спутниковую сеть USASAT</w:t>
            </w:r>
            <w:r w:rsidR="002C374C" w:rsidRPr="006E0774">
              <w:rPr>
                <w:rFonts w:cs="Times New Roman"/>
                <w:lang w:val="ru-RU"/>
              </w:rPr>
              <w:noBreakHyphen/>
            </w:r>
            <w:r w:rsidRPr="006E0774">
              <w:rPr>
                <w:rFonts w:cs="Times New Roman"/>
                <w:lang w:val="ru-RU"/>
              </w:rPr>
              <w:t>NGSO-4 с новой датой получения 5 марта 2020 года.</w:t>
            </w:r>
          </w:p>
        </w:tc>
      </w:tr>
      <w:bookmarkEnd w:id="16"/>
      <w:tr w:rsidR="00D41BC2" w:rsidRPr="006E0774" w14:paraId="78C30894"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65546CAF" w14:textId="77777777" w:rsidR="00D41BC2" w:rsidRPr="006E0774" w:rsidRDefault="00D41BC2" w:rsidP="00E136E7">
            <w:pPr>
              <w:pStyle w:val="Tabletext"/>
              <w:jc w:val="center"/>
              <w:rPr>
                <w:rFonts w:cs="Times New Roman"/>
                <w:lang w:val="ru-RU"/>
              </w:rPr>
            </w:pPr>
            <w:r w:rsidRPr="006E0774">
              <w:rPr>
                <w:rFonts w:cs="Times New Roman"/>
                <w:szCs w:val="22"/>
                <w:lang w:val="ru-RU"/>
              </w:rPr>
              <w:t>8.2</w:t>
            </w:r>
          </w:p>
        </w:tc>
        <w:tc>
          <w:tcPr>
            <w:tcW w:w="3698" w:type="dxa"/>
          </w:tcPr>
          <w:p w14:paraId="72DA7387" w14:textId="77777777"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Представление администрации Соединенных Штатов Америки относительно статуса частотных присвоений спутниковой сети USABSS</w:t>
            </w:r>
            <w:r w:rsidRPr="006E0774">
              <w:rPr>
                <w:rFonts w:cs="Times New Roman"/>
                <w:lang w:val="ru-RU"/>
              </w:rPr>
              <w:noBreakHyphen/>
              <w:t>36</w:t>
            </w:r>
            <w:r w:rsidRPr="006E0774">
              <w:rPr>
                <w:rFonts w:cs="Times New Roman"/>
                <w:lang w:val="ru-RU"/>
              </w:rPr>
              <w:br/>
            </w:r>
            <w:hyperlink r:id="rId52" w:history="1">
              <w:r w:rsidRPr="006E0774">
                <w:rPr>
                  <w:rStyle w:val="Hyperlink"/>
                  <w:lang w:val="ru-RU"/>
                </w:rPr>
                <w:t>RRB20-2/9</w:t>
              </w:r>
            </w:hyperlink>
          </w:p>
        </w:tc>
        <w:tc>
          <w:tcPr>
            <w:tcW w:w="6946" w:type="dxa"/>
          </w:tcPr>
          <w:p w14:paraId="418EE8D8"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 xml:space="preserve">Комитет рассмотрел изложенную в Документе RRB20-2/9 просьбу администрации Соединенных Штатов Америки о восстановлении частотных присвоений спутниковой сети </w:t>
            </w:r>
            <w:r w:rsidRPr="006E0774">
              <w:rPr>
                <w:rFonts w:cs="Times New Roman"/>
                <w:lang w:val="ru-RU"/>
              </w:rPr>
              <w:t>USABSS-36. Комитет отметил следующее:</w:t>
            </w:r>
          </w:p>
          <w:p w14:paraId="22878867"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Бюро действовало согласно соответствующим положениям Регламента радиосвязи;</w:t>
            </w:r>
          </w:p>
          <w:p w14:paraId="44889A67"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информация по части B должны была поступить 9 марта 2019 года, однако у администрации Соединенных Штатов Америки было недопонимание процесса и информации, полученной от Бюро;</w:t>
            </w:r>
          </w:p>
          <w:p w14:paraId="47984A18"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администрация Соединенных Штатов Америки выполнила все прочие </w:t>
            </w:r>
            <w:proofErr w:type="spellStart"/>
            <w:r w:rsidRPr="006E0774">
              <w:rPr>
                <w:szCs w:val="22"/>
                <w:lang w:val="ru-RU"/>
              </w:rPr>
              <w:t>регламентарные</w:t>
            </w:r>
            <w:proofErr w:type="spellEnd"/>
            <w:r w:rsidRPr="006E0774">
              <w:rPr>
                <w:szCs w:val="22"/>
                <w:lang w:val="ru-RU"/>
              </w:rPr>
              <w:t xml:space="preserve"> требования, в том числе по вопросам координации и ввода в действие всех частотных присвоений;</w:t>
            </w:r>
          </w:p>
          <w:p w14:paraId="385F4B0B"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информация по части B была впоследствии представлена 16 октября 2019 года.</w:t>
            </w:r>
          </w:p>
          <w:p w14:paraId="3ACEB40C"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r w:rsidRPr="006E0774">
              <w:rPr>
                <w:rFonts w:cs="Times New Roman"/>
                <w:szCs w:val="22"/>
                <w:lang w:val="ru-RU"/>
              </w:rPr>
              <w:t xml:space="preserve">Вследствие этого Комитет принял решение </w:t>
            </w:r>
            <w:r w:rsidRPr="006E0774">
              <w:rPr>
                <w:szCs w:val="22"/>
                <w:lang w:val="ru-RU"/>
              </w:rPr>
              <w:t xml:space="preserve">удовлетворить просьбу администрации Соединенных Штатов Америки и поручил Бюро </w:t>
            </w:r>
            <w:r w:rsidRPr="006E0774">
              <w:rPr>
                <w:rFonts w:cs="Times New Roman"/>
                <w:lang w:val="ru-RU"/>
              </w:rPr>
              <w:t xml:space="preserve">обработать информацию по части В по спутниковой сети USABSS-36. </w:t>
            </w:r>
            <w:r w:rsidRPr="006E0774">
              <w:rPr>
                <w:rFonts w:cs="Times New Roman"/>
                <w:szCs w:val="22"/>
                <w:lang w:val="ru-RU"/>
              </w:rPr>
              <w:t xml:space="preserve">Тем не менее, Комитет также поручил Бюро установить 15 июля 2020 года как дату получения данной информации, принимая во </w:t>
            </w:r>
            <w:r w:rsidRPr="006E0774">
              <w:rPr>
                <w:rFonts w:cs="Times New Roman"/>
                <w:szCs w:val="22"/>
                <w:lang w:val="ru-RU"/>
              </w:rPr>
              <w:lastRenderedPageBreak/>
              <w:t xml:space="preserve">внимание тот факт, что это не повлечет никаких последствий ни для других администраций, ни для спутниковой сети </w:t>
            </w:r>
            <w:r w:rsidRPr="006E0774">
              <w:rPr>
                <w:rFonts w:cs="Times New Roman"/>
                <w:lang w:val="ru-RU"/>
              </w:rPr>
              <w:t>USABSS-36, а также позволит избежать пересмотра Бюро статуса всех спутниковых сетей, информация о которых была получена после текущей даты получения информации о данной спутниковой сети</w:t>
            </w:r>
            <w:r w:rsidRPr="006E0774">
              <w:rPr>
                <w:rFonts w:cs="Times New Roman"/>
                <w:szCs w:val="22"/>
                <w:lang w:val="ru-RU"/>
              </w:rPr>
              <w:t>.</w:t>
            </w:r>
          </w:p>
        </w:tc>
        <w:tc>
          <w:tcPr>
            <w:tcW w:w="3080" w:type="dxa"/>
          </w:tcPr>
          <w:p w14:paraId="26DDFC0A" w14:textId="77777777" w:rsidR="00D41BC2" w:rsidRPr="006E0774" w:rsidRDefault="00D41BC2" w:rsidP="00E351DC">
            <w:pPr>
              <w:pStyle w:val="Tabletext"/>
              <w:spacing w:line="240" w:lineRule="exact"/>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lastRenderedPageBreak/>
              <w:t>Исполнительный секретарь сообщит об этих решениях заинтересованной администрации.</w:t>
            </w:r>
          </w:p>
          <w:p w14:paraId="2D1AD0A5" w14:textId="77777777" w:rsidR="00D41BC2" w:rsidRPr="006E0774" w:rsidRDefault="00D41BC2" w:rsidP="00D13CD9">
            <w:pPr>
              <w:pStyle w:val="Tabletext"/>
              <w:keepNext/>
              <w:tabs>
                <w:tab w:val="left" w:pos="2195"/>
              </w:tabs>
              <w:spacing w:line="240" w:lineRule="exact"/>
              <w:ind w:right="35"/>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Бюро обработает информацию по части В о спутниковой сети USABSS</w:t>
            </w:r>
            <w:r w:rsidRPr="006E0774">
              <w:rPr>
                <w:rFonts w:cs="Times New Roman"/>
                <w:lang w:val="ru-RU"/>
              </w:rPr>
              <w:noBreakHyphen/>
              <w:t>36 с новой датой получения 15 июля 2020 года.</w:t>
            </w:r>
          </w:p>
        </w:tc>
      </w:tr>
      <w:tr w:rsidR="00D41BC2" w:rsidRPr="006E0774" w14:paraId="12E2A325"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6D2D1045" w14:textId="77777777" w:rsidR="00D41BC2" w:rsidRPr="006E0774" w:rsidRDefault="00D41BC2" w:rsidP="00E351DC">
            <w:pPr>
              <w:pStyle w:val="Tabletext"/>
              <w:jc w:val="center"/>
              <w:rPr>
                <w:rFonts w:cs="Times New Roman"/>
                <w:lang w:val="ru-RU"/>
              </w:rPr>
            </w:pPr>
            <w:r w:rsidRPr="006E0774">
              <w:rPr>
                <w:rFonts w:cs="Times New Roman"/>
                <w:szCs w:val="22"/>
                <w:lang w:val="ru-RU"/>
              </w:rPr>
              <w:t>9</w:t>
            </w:r>
          </w:p>
        </w:tc>
        <w:tc>
          <w:tcPr>
            <w:tcW w:w="3698" w:type="dxa"/>
          </w:tcPr>
          <w:p w14:paraId="74D626AB" w14:textId="77777777" w:rsidR="00D41BC2" w:rsidRPr="006E0774" w:rsidRDefault="00D41BC2" w:rsidP="00E351DC">
            <w:pPr>
              <w:pStyle w:val="Tabletext"/>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szCs w:val="22"/>
                <w:lang w:val="ru-RU"/>
              </w:rPr>
              <w:t>Представление администрации Боливии, касающееся регистрации спутниковой сети BOLSAT BSS в МСРЧ</w:t>
            </w:r>
            <w:r w:rsidRPr="006E0774">
              <w:rPr>
                <w:rFonts w:cs="Times New Roman"/>
                <w:szCs w:val="22"/>
                <w:lang w:val="ru-RU"/>
              </w:rPr>
              <w:br/>
            </w:r>
            <w:hyperlink r:id="rId53" w:history="1">
              <w:r w:rsidRPr="006E0774">
                <w:rPr>
                  <w:rStyle w:val="Hyperlink"/>
                  <w:lang w:val="ru-RU"/>
                </w:rPr>
                <w:t>RRB20-2/10</w:t>
              </w:r>
            </w:hyperlink>
          </w:p>
        </w:tc>
        <w:tc>
          <w:tcPr>
            <w:tcW w:w="6946" w:type="dxa"/>
          </w:tcPr>
          <w:p w14:paraId="569654D9" w14:textId="77777777" w:rsidR="00D41BC2" w:rsidRPr="006E0774" w:rsidRDefault="00D41BC2" w:rsidP="00A76BE5">
            <w:pPr>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Комитет рассмотрел просьбу администрации Боливии, изложенную в Документе RRB20-2/10. Комитет отметил следующее:</w:t>
            </w:r>
          </w:p>
          <w:p w14:paraId="6041E3DE"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Бюро действовало согласно соответствующим положениям Регламента радиосвязи;</w:t>
            </w:r>
          </w:p>
          <w:p w14:paraId="5ACFB016"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администрация Боливии предприняла попытку представить информацию по части B 6 мая 2019 года, однако столкнулась с трудностями при использовании онлайновой системы подачи заявок;</w:t>
            </w:r>
          </w:p>
          <w:p w14:paraId="6CA3202B"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администрацией Боливии были предприняты все усилия по представлению информации во исполнение положений Регламента радиосвязи, и она действовала без промедлений для исправления обнаруженной ошибки и представила информацию 15 января 2020 года;</w:t>
            </w:r>
          </w:p>
          <w:p w14:paraId="49160C34"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администрация Боливии выполнила все прочие </w:t>
            </w:r>
            <w:proofErr w:type="spellStart"/>
            <w:r w:rsidRPr="006E0774">
              <w:rPr>
                <w:szCs w:val="22"/>
                <w:lang w:val="ru-RU"/>
              </w:rPr>
              <w:t>регламентарные</w:t>
            </w:r>
            <w:proofErr w:type="spellEnd"/>
            <w:r w:rsidRPr="006E0774">
              <w:rPr>
                <w:szCs w:val="22"/>
                <w:lang w:val="ru-RU"/>
              </w:rPr>
              <w:t xml:space="preserve"> требования, в том числе по вопросам координации и ввода в действие всех частотных присвоений;</w:t>
            </w:r>
          </w:p>
          <w:p w14:paraId="6DDF0705"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администрация Боливии представляет развивающуюся страну и имеет меньший опыт в использовании онлайновых инструментов подачи информации о спутниковых сетях.</w:t>
            </w:r>
          </w:p>
          <w:p w14:paraId="201D4CBF" w14:textId="77777777" w:rsidR="00D41BC2" w:rsidRPr="006E0774" w:rsidRDefault="00D41BC2" w:rsidP="00A76BE5">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color w:val="000000"/>
                <w:sz w:val="20"/>
                <w:lang w:val="ru-RU"/>
              </w:rPr>
            </w:pPr>
            <w:r w:rsidRPr="006E0774">
              <w:rPr>
                <w:rFonts w:cs="Times New Roman"/>
                <w:szCs w:val="22"/>
                <w:lang w:val="ru-RU"/>
              </w:rPr>
              <w:t xml:space="preserve">Вследствие этого Комитет принял решение </w:t>
            </w:r>
            <w:r w:rsidRPr="006E0774">
              <w:rPr>
                <w:szCs w:val="22"/>
                <w:lang w:val="ru-RU"/>
              </w:rPr>
              <w:t xml:space="preserve">удовлетворить просьбу администрации Боливии и поручил Бюро обработать информацию по части B по спутниковой сети </w:t>
            </w:r>
            <w:r w:rsidRPr="006E0774">
              <w:rPr>
                <w:rFonts w:cs="Times New Roman"/>
                <w:szCs w:val="22"/>
                <w:lang w:val="ru-RU"/>
              </w:rPr>
              <w:t>BOLSAT BSS. Тем не менее, Комитет также поручил Бюро установить 15 июля 2020 года как дату получения данной информации, принимая во внимание тот факт, что это не повлечет никаких последствий ни для других администраций, ни для спутниковой сети BOLSAT BSS</w:t>
            </w:r>
            <w:r w:rsidRPr="006E0774">
              <w:rPr>
                <w:rFonts w:cs="Times New Roman"/>
                <w:lang w:val="ru-RU"/>
              </w:rPr>
              <w:t>, а также позволит избежать пересмотра Бюро статуса всех спутниковых сетей, информация о которых была получена после получения недостающей информации</w:t>
            </w:r>
            <w:r w:rsidRPr="006E0774">
              <w:rPr>
                <w:rFonts w:cs="Times New Roman"/>
                <w:szCs w:val="22"/>
                <w:lang w:val="ru-RU"/>
              </w:rPr>
              <w:t>.</w:t>
            </w:r>
          </w:p>
        </w:tc>
        <w:tc>
          <w:tcPr>
            <w:tcW w:w="3080" w:type="dxa"/>
          </w:tcPr>
          <w:p w14:paraId="1F15EDAA" w14:textId="77777777" w:rsidR="00D41BC2" w:rsidRPr="006E0774" w:rsidRDefault="00D41BC2" w:rsidP="00E351DC">
            <w:pPr>
              <w:pStyle w:val="Tabletext"/>
              <w:jc w:val="center"/>
              <w:cnfStyle w:val="000000000000" w:firstRow="0" w:lastRow="0" w:firstColumn="0" w:lastColumn="0" w:oddVBand="0" w:evenVBand="0" w:oddHBand="0" w:evenHBand="0" w:firstRowFirstColumn="0" w:firstRowLastColumn="0" w:lastRowFirstColumn="0" w:lastRowLastColumn="0"/>
              <w:rPr>
                <w:lang w:val="ru-RU"/>
              </w:rPr>
            </w:pPr>
            <w:r w:rsidRPr="006E0774">
              <w:rPr>
                <w:lang w:val="ru-RU"/>
              </w:rPr>
              <w:t>Исполнительный секретарь сообщит об этом решении заинтересованной администрации.</w:t>
            </w:r>
          </w:p>
          <w:p w14:paraId="274B6807" w14:textId="77777777" w:rsidR="00D41BC2" w:rsidRPr="006E0774" w:rsidRDefault="00D41BC2" w:rsidP="00E351DC">
            <w:pPr>
              <w:pStyle w:val="Tabletext"/>
              <w:tabs>
                <w:tab w:val="left" w:pos="2195"/>
              </w:tabs>
              <w:ind w:right="35"/>
              <w:jc w:val="center"/>
              <w:cnfStyle w:val="000000000000" w:firstRow="0" w:lastRow="0" w:firstColumn="0" w:lastColumn="0" w:oddVBand="0" w:evenVBand="0" w:oddHBand="0" w:evenHBand="0" w:firstRowFirstColumn="0" w:firstRowLastColumn="0" w:lastRowFirstColumn="0" w:lastRowLastColumn="0"/>
              <w:rPr>
                <w:rFonts w:cs="Times New Roman"/>
                <w:lang w:val="ru-RU"/>
              </w:rPr>
            </w:pPr>
            <w:r w:rsidRPr="006E0774">
              <w:rPr>
                <w:rFonts w:cs="Times New Roman"/>
                <w:lang w:val="ru-RU"/>
              </w:rPr>
              <w:t xml:space="preserve">Бюро обработает </w:t>
            </w:r>
            <w:r w:rsidRPr="006E0774">
              <w:rPr>
                <w:szCs w:val="22"/>
                <w:lang w:val="ru-RU"/>
              </w:rPr>
              <w:t>информацию по части B</w:t>
            </w:r>
            <w:r w:rsidRPr="006E0774">
              <w:rPr>
                <w:rFonts w:cs="Times New Roman"/>
                <w:lang w:val="ru-RU"/>
              </w:rPr>
              <w:t xml:space="preserve"> о спутниковой сети </w:t>
            </w:r>
            <w:r w:rsidRPr="006E0774">
              <w:rPr>
                <w:rFonts w:cs="Times New Roman"/>
                <w:szCs w:val="22"/>
                <w:lang w:val="ru-RU"/>
              </w:rPr>
              <w:t xml:space="preserve">BOLSAT BSS </w:t>
            </w:r>
            <w:r w:rsidRPr="006E0774">
              <w:rPr>
                <w:rFonts w:cs="Times New Roman"/>
                <w:lang w:val="ru-RU"/>
              </w:rPr>
              <w:t>с новой датой получения 15 июля 2020 года.</w:t>
            </w:r>
          </w:p>
        </w:tc>
      </w:tr>
      <w:tr w:rsidR="00D41BC2" w:rsidRPr="006E0774" w14:paraId="5AB961C5"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1B998AAD" w14:textId="77777777" w:rsidR="00D41BC2" w:rsidRPr="006E0774" w:rsidRDefault="00D41BC2" w:rsidP="00E136E7">
            <w:pPr>
              <w:pStyle w:val="Tabletext"/>
              <w:jc w:val="center"/>
              <w:rPr>
                <w:rFonts w:cs="Times New Roman"/>
                <w:szCs w:val="22"/>
                <w:lang w:val="ru-RU"/>
              </w:rPr>
            </w:pPr>
            <w:r w:rsidRPr="006E0774">
              <w:rPr>
                <w:rFonts w:cs="Times New Roman"/>
                <w:szCs w:val="22"/>
                <w:lang w:val="ru-RU"/>
              </w:rPr>
              <w:lastRenderedPageBreak/>
              <w:t>10</w:t>
            </w:r>
          </w:p>
        </w:tc>
        <w:tc>
          <w:tcPr>
            <w:tcW w:w="3698" w:type="dxa"/>
          </w:tcPr>
          <w:p w14:paraId="6C69C638" w14:textId="77777777"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Представление администрации Российской Федерации с просьбой о восстановлении частотных присвоений спутниковой сети ENSAT-23E (23° в. д.) в Международном справочном регистре частот</w:t>
            </w:r>
            <w:r w:rsidRPr="006E0774">
              <w:rPr>
                <w:rFonts w:cs="Times New Roman"/>
                <w:szCs w:val="22"/>
                <w:lang w:val="ru-RU"/>
              </w:rPr>
              <w:br/>
            </w:r>
            <w:hyperlink r:id="rId54" w:history="1">
              <w:r w:rsidRPr="006E0774">
                <w:rPr>
                  <w:rStyle w:val="Hyperlink"/>
                  <w:rFonts w:cs="Times New Roman"/>
                  <w:szCs w:val="22"/>
                  <w:lang w:val="ru-RU"/>
                </w:rPr>
                <w:t>RRB20-2/23</w:t>
              </w:r>
            </w:hyperlink>
          </w:p>
        </w:tc>
        <w:tc>
          <w:tcPr>
            <w:tcW w:w="6946" w:type="dxa"/>
          </w:tcPr>
          <w:p w14:paraId="30E6351A"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color w:val="000000"/>
                <w:szCs w:val="22"/>
                <w:lang w:val="ru-RU" w:bidi="ru-RU"/>
              </w:rPr>
            </w:pPr>
            <w:r w:rsidRPr="006E0774">
              <w:rPr>
                <w:color w:val="000000"/>
                <w:szCs w:val="22"/>
                <w:lang w:val="ru-RU" w:bidi="ru-RU"/>
              </w:rPr>
              <w:t>Комитет рассмотрел запрос от Российской Федерации, содержащийся в Документе RRB20-2/23. Комитет отметил следующее:</w:t>
            </w:r>
          </w:p>
          <w:p w14:paraId="0A8FE982"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color w:val="000000"/>
                <w:szCs w:val="22"/>
                <w:lang w:val="ru-RU" w:bidi="ru-RU"/>
              </w:rPr>
              <w:t>•</w:t>
            </w:r>
            <w:r w:rsidRPr="006E0774">
              <w:rPr>
                <w:color w:val="000000"/>
                <w:szCs w:val="22"/>
                <w:lang w:val="ru-RU" w:bidi="ru-RU"/>
              </w:rPr>
              <w:tab/>
            </w:r>
            <w:r w:rsidRPr="006E0774">
              <w:rPr>
                <w:szCs w:val="22"/>
                <w:lang w:val="ru-RU"/>
              </w:rPr>
              <w:t xml:space="preserve">Бюро действовало согласно соответствующим положениям Регламента радиосвязи и Правила процедуры по п. </w:t>
            </w:r>
            <w:r w:rsidRPr="006E0774">
              <w:rPr>
                <w:b/>
                <w:bCs/>
                <w:szCs w:val="22"/>
                <w:lang w:val="ru-RU"/>
              </w:rPr>
              <w:t>11.48</w:t>
            </w:r>
            <w:r w:rsidRPr="006E0774">
              <w:rPr>
                <w:szCs w:val="22"/>
                <w:lang w:val="ru-RU"/>
              </w:rPr>
              <w:t xml:space="preserve"> РР;</w:t>
            </w:r>
          </w:p>
          <w:p w14:paraId="4DFDE982"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обновленная информация по Резолюции 49 должна была быть представлена к 30 ноября 2019 года, однако Российская Федерация указала, что в то время она не располагала всей информацией;</w:t>
            </w:r>
          </w:p>
          <w:p w14:paraId="20F3EC6E" w14:textId="38819B45"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в дальнейшем эта информация была представлена 20 мая 2020</w:t>
            </w:r>
            <w:r w:rsidR="00EE40B5" w:rsidRPr="006E0774">
              <w:rPr>
                <w:szCs w:val="22"/>
                <w:lang w:val="ru-RU"/>
              </w:rPr>
              <w:t> </w:t>
            </w:r>
            <w:r w:rsidRPr="006E0774">
              <w:rPr>
                <w:szCs w:val="22"/>
                <w:lang w:val="ru-RU"/>
              </w:rPr>
              <w:t>года;</w:t>
            </w:r>
          </w:p>
          <w:p w14:paraId="48C20762"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принципы Статьи 44 Устава, применимые в отношении потребностей развивающихся стран, таких как Ангола и другие африканские страны, которые будут обслуживаться с использованием спутниковой сети ENSAT-23E (23° в. д.).</w:t>
            </w:r>
          </w:p>
          <w:p w14:paraId="56A2291F" w14:textId="38D4A8FA"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color w:val="000000"/>
                <w:szCs w:val="22"/>
                <w:lang w:val="ru-RU"/>
              </w:rPr>
            </w:pPr>
            <w:r w:rsidRPr="006E0774">
              <w:rPr>
                <w:rFonts w:cs="Times New Roman"/>
                <w:color w:val="000000"/>
                <w:szCs w:val="22"/>
                <w:lang w:val="ru-RU" w:bidi="ru-RU"/>
              </w:rPr>
              <w:t>На основании этого Комитет принял решение удовлетворить запрос Российской Федерации и поручил Бюро восстановить частотные присвоения спутниковой сети ENSAT-23E (23° в. д.) в полосах частот 3400–3410 МГц, 3500–4200 МГц, 5725–6425 МГц, 10 950</w:t>
            </w:r>
            <w:r w:rsidR="00615F85" w:rsidRPr="006E0774">
              <w:rPr>
                <w:rFonts w:cs="Times New Roman"/>
                <w:color w:val="000000"/>
                <w:szCs w:val="22"/>
                <w:lang w:val="ru-RU" w:bidi="ru-RU"/>
              </w:rPr>
              <w:t>−</w:t>
            </w:r>
            <w:r w:rsidRPr="006E0774">
              <w:rPr>
                <w:rFonts w:cs="Times New Roman"/>
                <w:color w:val="000000"/>
                <w:szCs w:val="22"/>
                <w:lang w:val="ru-RU" w:bidi="ru-RU"/>
              </w:rPr>
              <w:t>11 200</w:t>
            </w:r>
            <w:r w:rsidR="00615F85" w:rsidRPr="006E0774">
              <w:rPr>
                <w:rFonts w:cs="Times New Roman"/>
                <w:color w:val="000000"/>
                <w:szCs w:val="22"/>
                <w:lang w:val="ru-RU" w:bidi="ru-RU"/>
              </w:rPr>
              <w:t> </w:t>
            </w:r>
            <w:r w:rsidRPr="006E0774">
              <w:rPr>
                <w:rFonts w:cs="Times New Roman"/>
                <w:color w:val="000000"/>
                <w:szCs w:val="22"/>
                <w:lang w:val="ru-RU" w:bidi="ru-RU"/>
              </w:rPr>
              <w:t>МГц и 14 000–14 250 МГц и опубликовать информацию по Резолюции 49.</w:t>
            </w:r>
          </w:p>
        </w:tc>
        <w:tc>
          <w:tcPr>
            <w:tcW w:w="3080" w:type="dxa"/>
          </w:tcPr>
          <w:p w14:paraId="26106108" w14:textId="77777777" w:rsidR="00D41BC2" w:rsidRPr="006E0774" w:rsidRDefault="00D41BC2" w:rsidP="006C14CA">
            <w:pPr>
              <w:pStyle w:val="Tabletext"/>
              <w:keepNext/>
              <w:ind w:right="35"/>
              <w:jc w:val="center"/>
              <w:cnfStyle w:val="000000000000" w:firstRow="0" w:lastRow="0" w:firstColumn="0" w:lastColumn="0" w:oddVBand="0" w:evenVBand="0" w:oddHBand="0" w:evenHBand="0" w:firstRowFirstColumn="0" w:firstRowLastColumn="0" w:lastRowFirstColumn="0" w:lastRowLastColumn="0"/>
              <w:rPr>
                <w:szCs w:val="22"/>
                <w:lang w:val="ru-RU"/>
              </w:rPr>
            </w:pPr>
            <w:r w:rsidRPr="006E0774">
              <w:rPr>
                <w:lang w:val="ru-RU"/>
              </w:rPr>
              <w:t>Исполнительный секретарь сообщит об этом решении заинтересованной администрации.</w:t>
            </w:r>
          </w:p>
          <w:p w14:paraId="5D67306B" w14:textId="302C5B9E" w:rsidR="00D41BC2" w:rsidRPr="006E0774" w:rsidRDefault="00D41BC2" w:rsidP="00D13CD9">
            <w:pPr>
              <w:pStyle w:val="Tabletext"/>
              <w:keepNext/>
              <w:tabs>
                <w:tab w:val="left" w:pos="2195"/>
              </w:tabs>
              <w:ind w:right="35"/>
              <w:jc w:val="center"/>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 xml:space="preserve">Бюро восстановит частотные присвоения спутниковой сети ENSAT-23E (23° в. д.) в полосах частот 3400−3410 МГц, 3500−4200 МГц, 5725−6425 МГц, 10 950−11 200 МГц и 14 000−14 250 МГц и опубликует информацию по </w:t>
            </w:r>
            <w:r w:rsidRPr="006E0774">
              <w:rPr>
                <w:bCs/>
                <w:szCs w:val="22"/>
                <w:lang w:val="ru-RU"/>
              </w:rPr>
              <w:t>Резолюции 49.</w:t>
            </w:r>
          </w:p>
        </w:tc>
      </w:tr>
      <w:tr w:rsidR="00D41BC2" w:rsidRPr="006E0774" w14:paraId="38BF026D"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14E8A7CC" w14:textId="77777777" w:rsidR="00D41BC2" w:rsidRPr="006E0774" w:rsidRDefault="00D41BC2" w:rsidP="00E136E7">
            <w:pPr>
              <w:pStyle w:val="Tabletext"/>
              <w:jc w:val="center"/>
              <w:rPr>
                <w:rFonts w:cs="Times New Roman"/>
                <w:szCs w:val="22"/>
                <w:lang w:val="ru-RU"/>
              </w:rPr>
            </w:pPr>
            <w:r w:rsidRPr="006E0774">
              <w:rPr>
                <w:rFonts w:cs="Times New Roman"/>
                <w:szCs w:val="22"/>
                <w:lang w:val="ru-RU"/>
              </w:rPr>
              <w:t>11</w:t>
            </w:r>
          </w:p>
        </w:tc>
        <w:tc>
          <w:tcPr>
            <w:tcW w:w="3698" w:type="dxa"/>
          </w:tcPr>
          <w:p w14:paraId="3C79FFCC" w14:textId="77777777"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Представление администрации Корейской Народно-Демократической Республики, касающееся вредных помех ее аналоговым телевизионным радиовещательным станциям</w:t>
            </w:r>
            <w:r w:rsidRPr="006E0774">
              <w:rPr>
                <w:rFonts w:cs="Times New Roman"/>
                <w:szCs w:val="22"/>
                <w:lang w:val="ru-RU"/>
              </w:rPr>
              <w:br/>
            </w:r>
            <w:hyperlink r:id="rId55" w:history="1">
              <w:r w:rsidRPr="006E0774">
                <w:rPr>
                  <w:rStyle w:val="Hyperlink"/>
                  <w:rFonts w:cs="Times New Roman"/>
                  <w:szCs w:val="22"/>
                  <w:lang w:val="ru-RU"/>
                </w:rPr>
                <w:t>RRB20-2/11</w:t>
              </w:r>
            </w:hyperlink>
          </w:p>
        </w:tc>
        <w:tc>
          <w:tcPr>
            <w:tcW w:w="6946" w:type="dxa"/>
          </w:tcPr>
          <w:p w14:paraId="2F5701EA"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color w:val="000000"/>
                <w:szCs w:val="22"/>
                <w:lang w:val="ru-RU"/>
              </w:rPr>
            </w:pPr>
            <w:r w:rsidRPr="006E0774">
              <w:rPr>
                <w:color w:val="000000"/>
                <w:szCs w:val="22"/>
                <w:lang w:val="ru-RU"/>
              </w:rPr>
              <w:t xml:space="preserve">Комитет подробно рассмотрел изложенное в Документе RRB20-2/11 представление администрации </w:t>
            </w:r>
            <w:r w:rsidRPr="006E0774">
              <w:rPr>
                <w:rFonts w:cs="Times New Roman"/>
                <w:szCs w:val="22"/>
                <w:lang w:val="ru-RU"/>
              </w:rPr>
              <w:t>Корейской Народно-Демократической Республики, касающееся вредных помех ее аналоговым телевизионным радиовещательным станциям. Комитет отметил следующее:</w:t>
            </w:r>
          </w:p>
          <w:p w14:paraId="37F12874"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с 2011 года администрация </w:t>
            </w:r>
            <w:r w:rsidRPr="006E0774">
              <w:rPr>
                <w:rFonts w:cs="Times New Roman"/>
                <w:szCs w:val="22"/>
                <w:lang w:val="ru-RU"/>
              </w:rPr>
              <w:t xml:space="preserve">Корейской Народно-Демократической Республики несколько раз сообщала о нарушениях положений РР, связанных с </w:t>
            </w:r>
            <w:r w:rsidRPr="006E0774">
              <w:rPr>
                <w:lang w:val="ru-RU"/>
              </w:rPr>
              <w:t xml:space="preserve">аналоговыми телевизионными радиовещательными станциями высокой мощности, которые ведут передачу с территории Республики Корея и создают вредные помехи службе телевизионного радиовещания страны на частотах </w:t>
            </w:r>
            <w:r w:rsidRPr="006E0774">
              <w:rPr>
                <w:szCs w:val="22"/>
                <w:lang w:val="ru-RU"/>
              </w:rPr>
              <w:t>178 МГц, 186 МГц, 194 МГц, 202 МГц, 210 МГц, 218 МГц и 226 МГц и запрашивала помощь Бюро;</w:t>
            </w:r>
            <w:r w:rsidRPr="006E0774">
              <w:rPr>
                <w:rFonts w:cs="Times New Roman"/>
                <w:szCs w:val="22"/>
                <w:lang w:val="ru-RU"/>
              </w:rPr>
              <w:t xml:space="preserve"> </w:t>
            </w:r>
          </w:p>
          <w:p w14:paraId="39A9B7B1"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lastRenderedPageBreak/>
              <w:t>•</w:t>
            </w:r>
            <w:r w:rsidRPr="006E0774">
              <w:rPr>
                <w:szCs w:val="22"/>
                <w:lang w:val="ru-RU"/>
              </w:rPr>
              <w:tab/>
              <w:t xml:space="preserve">Бюро перенаправило все донесения в адрес администрации Республики Корея, обращая внимание на положения п. 197 (Статьи 45) Устава и п. </w:t>
            </w:r>
            <w:r w:rsidRPr="006E0774">
              <w:rPr>
                <w:b/>
                <w:bCs/>
                <w:szCs w:val="22"/>
                <w:lang w:val="ru-RU"/>
              </w:rPr>
              <w:t>23.3</w:t>
            </w:r>
            <w:r w:rsidRPr="006E0774">
              <w:rPr>
                <w:szCs w:val="22"/>
                <w:lang w:val="ru-RU"/>
              </w:rPr>
              <w:t xml:space="preserve"> РР, и попросило принять необходимые меры, но никакого ответа не получило; </w:t>
            </w:r>
          </w:p>
          <w:p w14:paraId="3EF8DB11"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результаты расчетов, выполненных Бюро, показывают, что передачи Республики Корея на частотах 183 МГц, 189 МГц, 207 МГц и 213 МГц превосходят уровень мощности, необходимый для </w:t>
            </w:r>
            <w:r w:rsidRPr="006E0774">
              <w:rPr>
                <w:lang w:val="ru-RU"/>
              </w:rPr>
              <w:t>экономичного и эффективного обеспечения национальной службы хорошего качества в границах данной страны;</w:t>
            </w:r>
          </w:p>
          <w:p w14:paraId="6BF8E5E0" w14:textId="5C35E7CC"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Комитет рассматривал подобный случай на своем 62</w:t>
            </w:r>
            <w:r w:rsidR="00EE40B5" w:rsidRPr="006E0774">
              <w:rPr>
                <w:szCs w:val="22"/>
                <w:lang w:val="ru-RU"/>
              </w:rPr>
              <w:noBreakHyphen/>
            </w:r>
            <w:r w:rsidRPr="006E0774">
              <w:rPr>
                <w:szCs w:val="22"/>
                <w:lang w:val="ru-RU"/>
              </w:rPr>
              <w:t>м</w:t>
            </w:r>
            <w:r w:rsidR="00EE40B5" w:rsidRPr="006E0774">
              <w:rPr>
                <w:szCs w:val="22"/>
                <w:lang w:val="ru-RU"/>
              </w:rPr>
              <w:t> </w:t>
            </w:r>
            <w:r w:rsidRPr="006E0774">
              <w:rPr>
                <w:szCs w:val="22"/>
                <w:lang w:val="ru-RU"/>
              </w:rPr>
              <w:t>собрании.</w:t>
            </w:r>
          </w:p>
          <w:p w14:paraId="4697C640"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color w:val="000000"/>
                <w:szCs w:val="22"/>
                <w:lang w:val="ru-RU"/>
              </w:rPr>
            </w:pPr>
            <w:r w:rsidRPr="006E0774">
              <w:rPr>
                <w:rFonts w:cs="Times New Roman"/>
                <w:color w:val="000000"/>
                <w:szCs w:val="22"/>
                <w:lang w:val="ru-RU"/>
              </w:rPr>
              <w:t xml:space="preserve">Комитет </w:t>
            </w:r>
            <w:r w:rsidRPr="006E0774">
              <w:rPr>
                <w:color w:val="000000"/>
                <w:szCs w:val="22"/>
                <w:lang w:val="ru-RU"/>
              </w:rPr>
              <w:t>высоко оценил</w:t>
            </w:r>
            <w:r w:rsidRPr="006E0774">
              <w:rPr>
                <w:rFonts w:cs="Times New Roman"/>
                <w:color w:val="000000"/>
                <w:szCs w:val="22"/>
                <w:lang w:val="ru-RU"/>
              </w:rPr>
              <w:t xml:space="preserve"> усилия Бюро по оказанию поддержки задействованным администрациям в расследовании данного вопроса и призвал Бюро продолжить работу. Комитет выразил обеспокоенность тем фактом, что </w:t>
            </w:r>
            <w:r w:rsidRPr="006E0774">
              <w:rPr>
                <w:lang w:val="ru-RU"/>
              </w:rPr>
              <w:t xml:space="preserve">вредные помехи на частотах </w:t>
            </w:r>
            <w:r w:rsidRPr="006E0774">
              <w:rPr>
                <w:szCs w:val="22"/>
                <w:lang w:val="ru-RU"/>
              </w:rPr>
              <w:t xml:space="preserve">186 МГц, 194 МГц, 210 МГц и 218 МГц сохранились после 62-го собрания, а также отсутствием ответа от администрации Республики Корея. Вследствие этого РРК поручил Бюро сообщить о данной обеспокоенности администрации Республики Корея и добиваться ее сотрудничества в урегулировании этих случаев вредных помех. В отношении случаев нарушения на частотах 178 МГц, 202 МГц и 226 МГц Комитет призвал администрации Республики Корея и </w:t>
            </w:r>
            <w:r w:rsidRPr="006E0774">
              <w:rPr>
                <w:rFonts w:cs="Times New Roman"/>
                <w:szCs w:val="22"/>
                <w:lang w:val="ru-RU"/>
              </w:rPr>
              <w:t xml:space="preserve">Корейской Народно-Демократической Республики проявить добрую волю в отношении друг друга и </w:t>
            </w:r>
            <w:r w:rsidRPr="006E0774">
              <w:rPr>
                <w:lang w:val="ru-RU"/>
              </w:rPr>
              <w:t>сотрудничать в разрешении этого вопроса в первоочередном порядке.</w:t>
            </w:r>
          </w:p>
        </w:tc>
        <w:tc>
          <w:tcPr>
            <w:tcW w:w="3080" w:type="dxa"/>
          </w:tcPr>
          <w:p w14:paraId="479D531A" w14:textId="77777777" w:rsidR="00D41BC2" w:rsidRPr="006E0774" w:rsidRDefault="00D41BC2" w:rsidP="00096864">
            <w:pPr>
              <w:pStyle w:val="Tabletext"/>
              <w:keepNext/>
              <w:ind w:right="35"/>
              <w:jc w:val="center"/>
              <w:cnfStyle w:val="000000000000" w:firstRow="0" w:lastRow="0" w:firstColumn="0" w:lastColumn="0" w:oddVBand="0" w:evenVBand="0" w:oddHBand="0" w:evenHBand="0" w:firstRowFirstColumn="0" w:firstRowLastColumn="0" w:lastRowFirstColumn="0" w:lastRowLastColumn="0"/>
              <w:rPr>
                <w:szCs w:val="22"/>
                <w:lang w:val="ru-RU"/>
              </w:rPr>
            </w:pPr>
            <w:r w:rsidRPr="006E0774">
              <w:rPr>
                <w:lang w:val="ru-RU"/>
              </w:rPr>
              <w:lastRenderedPageBreak/>
              <w:t>Исполнительный секретарь сообщит об этом решении заинтересованной администрации.</w:t>
            </w:r>
          </w:p>
          <w:p w14:paraId="7989DBB7" w14:textId="77777777" w:rsidR="00D41BC2" w:rsidRPr="006E0774" w:rsidRDefault="00D41BC2" w:rsidP="00096864">
            <w:pPr>
              <w:pStyle w:val="Tabletext"/>
              <w:keepNext/>
              <w:tabs>
                <w:tab w:val="left" w:pos="2195"/>
              </w:tabs>
              <w:ind w:right="35"/>
              <w:jc w:val="center"/>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 xml:space="preserve">Бюро сообщит администрации Республики Корея об обеспокоенности Комитета и будет </w:t>
            </w:r>
            <w:r w:rsidRPr="006E0774">
              <w:rPr>
                <w:szCs w:val="22"/>
                <w:lang w:val="ru-RU"/>
              </w:rPr>
              <w:t>добиваться ее сотрудничества в урегулировании этих случаев вредных помех.</w:t>
            </w:r>
          </w:p>
        </w:tc>
      </w:tr>
      <w:tr w:rsidR="00D41BC2" w:rsidRPr="006E0774" w14:paraId="62E07A28" w14:textId="77777777" w:rsidTr="00096864">
        <w:tc>
          <w:tcPr>
            <w:cnfStyle w:val="001000000000" w:firstRow="0" w:lastRow="0" w:firstColumn="1" w:lastColumn="0" w:oddVBand="0" w:evenVBand="0" w:oddHBand="0" w:evenHBand="0" w:firstRowFirstColumn="0" w:firstRowLastColumn="0" w:lastRowFirstColumn="0" w:lastRowLastColumn="0"/>
            <w:tcW w:w="835" w:type="dxa"/>
          </w:tcPr>
          <w:p w14:paraId="12CCEEAF" w14:textId="77777777" w:rsidR="00D41BC2" w:rsidRPr="006E0774" w:rsidRDefault="00D41BC2" w:rsidP="00EE40B5">
            <w:pPr>
              <w:pStyle w:val="Tabletext"/>
              <w:keepNext/>
              <w:keepLines/>
              <w:jc w:val="center"/>
              <w:rPr>
                <w:rFonts w:cs="Times New Roman"/>
                <w:szCs w:val="22"/>
                <w:lang w:val="ru-RU"/>
              </w:rPr>
            </w:pPr>
            <w:r w:rsidRPr="006E0774">
              <w:rPr>
                <w:rFonts w:cs="Times New Roman"/>
                <w:szCs w:val="22"/>
                <w:lang w:val="ru-RU"/>
              </w:rPr>
              <w:lastRenderedPageBreak/>
              <w:t>12</w:t>
            </w:r>
          </w:p>
        </w:tc>
        <w:tc>
          <w:tcPr>
            <w:tcW w:w="13724" w:type="dxa"/>
            <w:gridSpan w:val="3"/>
          </w:tcPr>
          <w:p w14:paraId="5AED764E" w14:textId="77777777" w:rsidR="00D41BC2" w:rsidRPr="006E0774" w:rsidRDefault="00D41BC2" w:rsidP="00096864">
            <w:pPr>
              <w:pStyle w:val="Tabletext"/>
              <w:keepNext/>
              <w:tabs>
                <w:tab w:val="left" w:pos="2195"/>
              </w:tabs>
              <w:ind w:right="35"/>
              <w:cnfStyle w:val="000000000000" w:firstRow="0" w:lastRow="0" w:firstColumn="0" w:lastColumn="0" w:oddVBand="0" w:evenVBand="0" w:oddHBand="0" w:evenHBand="0" w:firstRowFirstColumn="0" w:firstRowLastColumn="0" w:lastRowFirstColumn="0" w:lastRowLastColumn="0"/>
              <w:rPr>
                <w:rFonts w:cs="Times New Roman"/>
                <w:b/>
                <w:szCs w:val="22"/>
                <w:lang w:val="ru-RU"/>
              </w:rPr>
            </w:pPr>
            <w:r w:rsidRPr="006E0774">
              <w:rPr>
                <w:rFonts w:cs="Times New Roman"/>
                <w:b/>
                <w:szCs w:val="22"/>
                <w:lang w:val="ru-RU"/>
              </w:rPr>
              <w:t>Вопросы, касающиеся Регионального соглашения GE84</w:t>
            </w:r>
          </w:p>
        </w:tc>
      </w:tr>
      <w:tr w:rsidR="00D41BC2" w:rsidRPr="006E0774" w14:paraId="1472D61D" w14:textId="77777777" w:rsidTr="00120CDB">
        <w:tc>
          <w:tcPr>
            <w:cnfStyle w:val="001000000000" w:firstRow="0" w:lastRow="0" w:firstColumn="1" w:lastColumn="0" w:oddVBand="0" w:evenVBand="0" w:oddHBand="0" w:evenHBand="0" w:firstRowFirstColumn="0" w:firstRowLastColumn="0" w:lastRowFirstColumn="0" w:lastRowLastColumn="0"/>
            <w:tcW w:w="835" w:type="dxa"/>
          </w:tcPr>
          <w:p w14:paraId="58BB38FB" w14:textId="77777777" w:rsidR="00D41BC2" w:rsidRPr="006E0774" w:rsidRDefault="00D41BC2" w:rsidP="00EE40B5">
            <w:pPr>
              <w:pStyle w:val="Tabletext"/>
              <w:keepNext/>
              <w:keepLines/>
              <w:jc w:val="center"/>
              <w:rPr>
                <w:rFonts w:cs="Times New Roman"/>
                <w:szCs w:val="22"/>
                <w:lang w:val="ru-RU"/>
              </w:rPr>
            </w:pPr>
            <w:r w:rsidRPr="006E0774">
              <w:rPr>
                <w:rFonts w:cs="Times New Roman"/>
                <w:szCs w:val="22"/>
                <w:lang w:val="ru-RU"/>
              </w:rPr>
              <w:t>12.1</w:t>
            </w:r>
          </w:p>
        </w:tc>
        <w:tc>
          <w:tcPr>
            <w:tcW w:w="3698" w:type="dxa"/>
          </w:tcPr>
          <w:p w14:paraId="2185D6F8" w14:textId="799A3CB3"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Представление администрации Королевства Бахрейн относительно применения Правил процедуры, касающихся ожидающих обработки присвоений в рамках Соглашения GE84 о наземном радиовещании</w:t>
            </w:r>
            <w:r w:rsidRPr="006E0774">
              <w:rPr>
                <w:rFonts w:cs="Times New Roman"/>
                <w:szCs w:val="22"/>
                <w:lang w:val="ru-RU"/>
              </w:rPr>
              <w:br/>
            </w:r>
            <w:hyperlink r:id="rId56" w:history="1">
              <w:r w:rsidRPr="006E0774">
                <w:rPr>
                  <w:rStyle w:val="Hyperlink"/>
                  <w:lang w:val="ru-RU"/>
                </w:rPr>
                <w:t>RRB20-2/12</w:t>
              </w:r>
            </w:hyperlink>
          </w:p>
        </w:tc>
        <w:tc>
          <w:tcPr>
            <w:tcW w:w="6946" w:type="dxa"/>
            <w:vMerge w:val="restart"/>
          </w:tcPr>
          <w:p w14:paraId="26949D25"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color w:val="000000"/>
                <w:szCs w:val="22"/>
                <w:lang w:val="ru-RU"/>
              </w:rPr>
            </w:pPr>
            <w:r w:rsidRPr="006E0774">
              <w:rPr>
                <w:color w:val="000000"/>
                <w:szCs w:val="22"/>
                <w:lang w:val="ru-RU"/>
              </w:rPr>
              <w:t xml:space="preserve">Комитет подробно рассмотрел Документы RRB20-2/12 и RRB20-2/14 и поблагодарил Бюро за дополнительные разъяснения, </w:t>
            </w:r>
            <w:proofErr w:type="gramStart"/>
            <w:r w:rsidRPr="006E0774">
              <w:rPr>
                <w:color w:val="000000"/>
                <w:szCs w:val="22"/>
                <w:lang w:val="ru-RU"/>
              </w:rPr>
              <w:t>предоставленные</w:t>
            </w:r>
            <w:proofErr w:type="gramEnd"/>
            <w:r w:rsidRPr="006E0774">
              <w:rPr>
                <w:color w:val="000000"/>
                <w:szCs w:val="22"/>
                <w:lang w:val="ru-RU"/>
              </w:rPr>
              <w:t xml:space="preserve"> в связи с этим случаем. Комитет отметил следующее:</w:t>
            </w:r>
          </w:p>
          <w:p w14:paraId="2E5D5EFF"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администрацией Бахрейна были выполнены все </w:t>
            </w:r>
            <w:proofErr w:type="spellStart"/>
            <w:r w:rsidRPr="006E0774">
              <w:rPr>
                <w:szCs w:val="22"/>
                <w:lang w:val="ru-RU"/>
              </w:rPr>
              <w:t>регламентарные</w:t>
            </w:r>
            <w:proofErr w:type="spellEnd"/>
            <w:r w:rsidRPr="006E0774">
              <w:rPr>
                <w:szCs w:val="22"/>
                <w:lang w:val="ru-RU"/>
              </w:rPr>
              <w:t xml:space="preserve"> требования по завершению процедуры изменения Регионального соглашения</w:t>
            </w:r>
            <w:r w:rsidRPr="006E0774">
              <w:rPr>
                <w:rFonts w:cs="Times New Roman"/>
                <w:szCs w:val="22"/>
                <w:lang w:val="ru-RU"/>
              </w:rPr>
              <w:t xml:space="preserve"> GE84 с занесением присвоений в План GE84;</w:t>
            </w:r>
          </w:p>
          <w:p w14:paraId="4F122C36"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администрация Исламской Республики Иран также выполнила все </w:t>
            </w:r>
            <w:proofErr w:type="spellStart"/>
            <w:r w:rsidRPr="006E0774">
              <w:rPr>
                <w:szCs w:val="22"/>
                <w:lang w:val="ru-RU"/>
              </w:rPr>
              <w:t>регламентарные</w:t>
            </w:r>
            <w:proofErr w:type="spellEnd"/>
            <w:r w:rsidRPr="006E0774">
              <w:rPr>
                <w:szCs w:val="22"/>
                <w:lang w:val="ru-RU"/>
              </w:rPr>
              <w:t xml:space="preserve"> требования как затрагиваемая администрация, однако столкнулась с техническими трудностями, не позволившими Бюро получить комментарии/возражения администрации и провести переговоры по координации между администрациями Бахрейна и Исламской Республики Иран;</w:t>
            </w:r>
          </w:p>
          <w:p w14:paraId="0736E9B7"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целью процедуры внесения изменений в План GE84 является предотвращение вредных помех между новыми и существующими присвоениями в Плане GE84; </w:t>
            </w:r>
          </w:p>
          <w:p w14:paraId="60B0B9A4" w14:textId="64C556E4"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согласно расчетам Бюро, четыре из шестнадцати присвоений, а именно</w:t>
            </w:r>
            <w:r w:rsidR="00EE40B5" w:rsidRPr="006E0774">
              <w:rPr>
                <w:szCs w:val="22"/>
                <w:lang w:val="ru-RU"/>
              </w:rPr>
              <w:t>:</w:t>
            </w:r>
            <w:r w:rsidRPr="006E0774">
              <w:rPr>
                <w:szCs w:val="22"/>
                <w:lang w:val="ru-RU"/>
              </w:rPr>
              <w:t xml:space="preserve"> 89,2 МГц на </w:t>
            </w:r>
            <w:proofErr w:type="spellStart"/>
            <w:r w:rsidRPr="006E0774">
              <w:rPr>
                <w:szCs w:val="22"/>
                <w:lang w:val="ru-RU"/>
              </w:rPr>
              <w:t>Фашт</w:t>
            </w:r>
            <w:proofErr w:type="spellEnd"/>
            <w:r w:rsidRPr="006E0774">
              <w:rPr>
                <w:szCs w:val="22"/>
                <w:lang w:val="ru-RU"/>
              </w:rPr>
              <w:t xml:space="preserve"> эль-</w:t>
            </w:r>
            <w:proofErr w:type="spellStart"/>
            <w:r w:rsidRPr="006E0774">
              <w:rPr>
                <w:szCs w:val="22"/>
                <w:lang w:val="ru-RU"/>
              </w:rPr>
              <w:t>Джариме</w:t>
            </w:r>
            <w:proofErr w:type="spellEnd"/>
            <w:r w:rsidRPr="006E0774">
              <w:rPr>
                <w:szCs w:val="22"/>
                <w:lang w:val="ru-RU"/>
              </w:rPr>
              <w:t>, 93,3 МГц в Мадинат-Исе, 100,3 МГц в Мадинат-Исе и 105 МГц в Мадинат-Исе должны быть приемлемы для администрации Исламской Республики Иран на основании критерия увеличения используемой напряженности поля на 0,5 дБ;</w:t>
            </w:r>
          </w:p>
          <w:p w14:paraId="76CEB033"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color w:val="000000"/>
                <w:szCs w:val="22"/>
                <w:lang w:val="ru-RU"/>
              </w:rPr>
            </w:pPr>
            <w:r w:rsidRPr="006E0774">
              <w:rPr>
                <w:szCs w:val="22"/>
                <w:lang w:val="ru-RU"/>
              </w:rPr>
              <w:t>•</w:t>
            </w:r>
            <w:r w:rsidRPr="006E0774">
              <w:rPr>
                <w:szCs w:val="22"/>
                <w:lang w:val="ru-RU"/>
              </w:rPr>
              <w:tab/>
              <w:t>м</w:t>
            </w:r>
            <w:r w:rsidRPr="006E0774">
              <w:rPr>
                <w:color w:val="000000"/>
                <w:szCs w:val="22"/>
                <w:lang w:val="ru-RU"/>
              </w:rPr>
              <w:t xml:space="preserve">огут существовать технические решения для обеспечения совместимости предложенных администрацией Бахрейна оставшихся двенадцати </w:t>
            </w:r>
            <w:r w:rsidRPr="006E0774">
              <w:rPr>
                <w:szCs w:val="22"/>
                <w:lang w:val="ru-RU"/>
              </w:rPr>
              <w:t xml:space="preserve">частотных присвоений </w:t>
            </w:r>
            <w:r w:rsidRPr="006E0774">
              <w:rPr>
                <w:color w:val="000000"/>
                <w:szCs w:val="22"/>
                <w:lang w:val="ru-RU"/>
              </w:rPr>
              <w:t xml:space="preserve">с присвоениями Исламской Республики Иран в Плане GE84. </w:t>
            </w:r>
          </w:p>
          <w:p w14:paraId="724A9CBF"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color w:val="000000"/>
                <w:szCs w:val="22"/>
                <w:lang w:val="ru-RU"/>
              </w:rPr>
            </w:pPr>
            <w:r w:rsidRPr="006E0774">
              <w:rPr>
                <w:color w:val="000000"/>
                <w:szCs w:val="22"/>
                <w:lang w:val="ru-RU"/>
              </w:rPr>
              <w:t>Вследствие этого Комитет поручил Бюро:</w:t>
            </w:r>
          </w:p>
          <w:p w14:paraId="336C2DEB"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связаться с администрацией Исламской Республики Иран, чтобы призвать ее дать согласие на четыре частотных </w:t>
            </w:r>
            <w:r w:rsidRPr="006E0774">
              <w:rPr>
                <w:szCs w:val="22"/>
                <w:lang w:val="ru-RU"/>
              </w:rPr>
              <w:lastRenderedPageBreak/>
              <w:t>присвоения, соответствующих критерию увеличения используемой напряженности поля на 0,5 дБ;</w:t>
            </w:r>
          </w:p>
          <w:p w14:paraId="582A64D0"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обозначить возможные технические решения для координации двенадцати оставшихся частотных присвоений для рассмотрения обеими администрациями;</w:t>
            </w:r>
          </w:p>
          <w:p w14:paraId="6D6A7499"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провести консультации и предоставить поддержку обеим администрациям, чтобы обеспечить достижение взаимоприемлемого решения;</w:t>
            </w:r>
          </w:p>
          <w:p w14:paraId="28080725" w14:textId="19EA3CFD"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r w:rsidRPr="006E0774">
              <w:rPr>
                <w:szCs w:val="22"/>
                <w:lang w:val="ru-RU"/>
              </w:rPr>
              <w:tab/>
              <w:t xml:space="preserve">продолжать принимать во внимание </w:t>
            </w:r>
            <w:r w:rsidR="00603033" w:rsidRPr="006E0774">
              <w:rPr>
                <w:szCs w:val="22"/>
                <w:lang w:val="ru-RU"/>
              </w:rPr>
              <w:t>16</w:t>
            </w:r>
            <w:r w:rsidRPr="006E0774">
              <w:rPr>
                <w:szCs w:val="22"/>
                <w:lang w:val="ru-RU"/>
              </w:rPr>
              <w:t xml:space="preserve"> частотных присвоений и сохранить их в базе данных Бюро в ожидании завершения консультаций;</w:t>
            </w:r>
          </w:p>
          <w:p w14:paraId="5706F021" w14:textId="77777777" w:rsidR="00D41BC2" w:rsidRPr="006E0774" w:rsidRDefault="00D41BC2" w:rsidP="00A76BE5">
            <w:pPr>
              <w:pStyle w:val="enumlev1"/>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color w:val="000000"/>
                <w:szCs w:val="22"/>
                <w:lang w:val="ru-RU"/>
              </w:rPr>
            </w:pPr>
            <w:r w:rsidRPr="006E0774">
              <w:rPr>
                <w:szCs w:val="22"/>
                <w:lang w:val="ru-RU"/>
              </w:rPr>
              <w:t>•</w:t>
            </w:r>
            <w:r w:rsidRPr="006E0774">
              <w:rPr>
                <w:szCs w:val="22"/>
                <w:lang w:val="ru-RU"/>
              </w:rPr>
              <w:tab/>
              <w:t>представить отчет о проделанной работе и результатах консультаций на 85-м собрании Комитета.</w:t>
            </w:r>
          </w:p>
        </w:tc>
        <w:tc>
          <w:tcPr>
            <w:tcW w:w="3080" w:type="dxa"/>
            <w:vMerge w:val="restart"/>
          </w:tcPr>
          <w:p w14:paraId="40370C16" w14:textId="77777777" w:rsidR="00D41BC2" w:rsidRPr="006E0774" w:rsidRDefault="00D41BC2" w:rsidP="00120CDB">
            <w:pPr>
              <w:pStyle w:val="Tabletext"/>
              <w:keepNext/>
              <w:tabs>
                <w:tab w:val="left" w:pos="2195"/>
              </w:tabs>
              <w:ind w:right="35"/>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lang w:val="ru-RU"/>
              </w:rPr>
              <w:lastRenderedPageBreak/>
              <w:t>Исполнительный секретарь сообщит об этих решениях заинтересованным администрациям.</w:t>
            </w:r>
          </w:p>
          <w:p w14:paraId="1AD789A0" w14:textId="77777777" w:rsidR="00D41BC2" w:rsidRPr="006E0774" w:rsidRDefault="00D41BC2" w:rsidP="00120CDB">
            <w:pPr>
              <w:pStyle w:val="Tabletext"/>
              <w:keepNext/>
              <w:tabs>
                <w:tab w:val="left" w:pos="2195"/>
              </w:tabs>
              <w:ind w:right="35"/>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Бюро:</w:t>
            </w:r>
          </w:p>
          <w:p w14:paraId="59C78C99" w14:textId="3EF1E64D" w:rsidR="00D41BC2" w:rsidRPr="006E0774" w:rsidRDefault="00D41BC2" w:rsidP="003671C4">
            <w:pPr>
              <w:pStyle w:val="Tabletext"/>
              <w:keepNext/>
              <w:tabs>
                <w:tab w:val="left" w:pos="2195"/>
              </w:tabs>
              <w:ind w:right="35"/>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r>
            <w:r w:rsidR="00EE40B5" w:rsidRPr="006E0774">
              <w:rPr>
                <w:szCs w:val="22"/>
                <w:lang w:val="ru-RU"/>
              </w:rPr>
              <w:t xml:space="preserve">свяжется </w:t>
            </w:r>
            <w:r w:rsidRPr="006E0774">
              <w:rPr>
                <w:szCs w:val="22"/>
                <w:lang w:val="ru-RU"/>
              </w:rPr>
              <w:t>с администрацией Исламской Республики Иран, чтобы призвать ее дать согласие на четыре частотных присвоения, соответствующих критерию увеличения используемой напряженности поля на 0,5 дБ;</w:t>
            </w:r>
          </w:p>
          <w:p w14:paraId="5769C2BD" w14:textId="17723104" w:rsidR="00D41BC2" w:rsidRPr="006E0774" w:rsidRDefault="00D41BC2" w:rsidP="003671C4">
            <w:pPr>
              <w:pStyle w:val="Tabletext"/>
              <w:keepNext/>
              <w:tabs>
                <w:tab w:val="left" w:pos="2195"/>
              </w:tabs>
              <w:ind w:right="35"/>
              <w:cnfStyle w:val="000000000000" w:firstRow="0" w:lastRow="0" w:firstColumn="0" w:lastColumn="0" w:oddVBand="0" w:evenVBand="0" w:oddHBand="0" w:evenHBand="0" w:firstRowFirstColumn="0" w:firstRowLastColumn="0" w:lastRowFirstColumn="0" w:lastRowLastColumn="0"/>
              <w:rPr>
                <w:szCs w:val="22"/>
                <w:lang w:val="ru-RU"/>
              </w:rPr>
            </w:pPr>
            <w:r w:rsidRPr="006E0774">
              <w:rPr>
                <w:rFonts w:cs="Times New Roman"/>
                <w:szCs w:val="22"/>
                <w:lang w:val="ru-RU"/>
              </w:rPr>
              <w:t>•</w:t>
            </w:r>
            <w:r w:rsidRPr="006E0774">
              <w:rPr>
                <w:rFonts w:cs="Times New Roman"/>
                <w:szCs w:val="22"/>
                <w:lang w:val="ru-RU"/>
              </w:rPr>
              <w:tab/>
            </w:r>
            <w:r w:rsidR="00EE40B5" w:rsidRPr="006E0774">
              <w:rPr>
                <w:szCs w:val="22"/>
                <w:lang w:val="ru-RU"/>
              </w:rPr>
              <w:t xml:space="preserve">обозначит </w:t>
            </w:r>
            <w:r w:rsidRPr="006E0774">
              <w:rPr>
                <w:szCs w:val="22"/>
                <w:lang w:val="ru-RU"/>
              </w:rPr>
              <w:t>возможные технические решения для координации двенадцати оставшихся частотных присвоений для рассмотрения обеими администрациями;</w:t>
            </w:r>
          </w:p>
          <w:p w14:paraId="0F60C1DA" w14:textId="0F32335E" w:rsidR="00D41BC2" w:rsidRPr="006E0774" w:rsidRDefault="00D41BC2" w:rsidP="003671C4">
            <w:pPr>
              <w:pStyle w:val="Tabletext"/>
              <w:keepNext/>
              <w:tabs>
                <w:tab w:val="left" w:pos="2195"/>
              </w:tabs>
              <w:ind w:right="35"/>
              <w:cnfStyle w:val="000000000000" w:firstRow="0" w:lastRow="0" w:firstColumn="0" w:lastColumn="0" w:oddVBand="0" w:evenVBand="0" w:oddHBand="0" w:evenHBand="0" w:firstRowFirstColumn="0" w:firstRowLastColumn="0" w:lastRowFirstColumn="0" w:lastRowLastColumn="0"/>
              <w:rPr>
                <w:szCs w:val="22"/>
                <w:lang w:val="ru-RU"/>
              </w:rPr>
            </w:pPr>
            <w:r w:rsidRPr="006E0774">
              <w:rPr>
                <w:rFonts w:cs="Times New Roman"/>
                <w:szCs w:val="22"/>
                <w:lang w:val="ru-RU"/>
              </w:rPr>
              <w:t>•</w:t>
            </w:r>
            <w:r w:rsidRPr="006E0774">
              <w:rPr>
                <w:rFonts w:cs="Times New Roman"/>
                <w:szCs w:val="22"/>
                <w:lang w:val="ru-RU"/>
              </w:rPr>
              <w:tab/>
            </w:r>
            <w:r w:rsidR="00EE40B5" w:rsidRPr="006E0774">
              <w:rPr>
                <w:szCs w:val="22"/>
                <w:lang w:val="ru-RU"/>
              </w:rPr>
              <w:t xml:space="preserve">проведет </w:t>
            </w:r>
            <w:r w:rsidRPr="006E0774">
              <w:rPr>
                <w:szCs w:val="22"/>
                <w:lang w:val="ru-RU"/>
              </w:rPr>
              <w:t>консультации и предоставить поддержку обеим администрациям, чтобы обеспечить достижение взаимоприемлемого решения;</w:t>
            </w:r>
          </w:p>
          <w:p w14:paraId="0DF97EF9" w14:textId="7A810A83" w:rsidR="00D41BC2" w:rsidRPr="006E0774" w:rsidRDefault="00D41BC2" w:rsidP="003671C4">
            <w:pPr>
              <w:pStyle w:val="Tabletext"/>
              <w:keepNext/>
              <w:tabs>
                <w:tab w:val="left" w:pos="2195"/>
              </w:tabs>
              <w:ind w:right="35"/>
              <w:cnfStyle w:val="000000000000" w:firstRow="0" w:lastRow="0" w:firstColumn="0" w:lastColumn="0" w:oddVBand="0" w:evenVBand="0" w:oddHBand="0" w:evenHBand="0" w:firstRowFirstColumn="0" w:firstRowLastColumn="0" w:lastRowFirstColumn="0" w:lastRowLastColumn="0"/>
              <w:rPr>
                <w:szCs w:val="22"/>
                <w:lang w:val="ru-RU"/>
              </w:rPr>
            </w:pPr>
            <w:r w:rsidRPr="006E0774">
              <w:rPr>
                <w:rFonts w:cs="Times New Roman"/>
                <w:szCs w:val="22"/>
                <w:lang w:val="ru-RU"/>
              </w:rPr>
              <w:t>•</w:t>
            </w:r>
            <w:r w:rsidRPr="006E0774">
              <w:rPr>
                <w:rFonts w:cs="Times New Roman"/>
                <w:szCs w:val="22"/>
                <w:lang w:val="ru-RU"/>
              </w:rPr>
              <w:tab/>
            </w:r>
            <w:r w:rsidR="00EE40B5" w:rsidRPr="006E0774">
              <w:rPr>
                <w:szCs w:val="22"/>
                <w:lang w:val="ru-RU"/>
              </w:rPr>
              <w:t xml:space="preserve">продолжит </w:t>
            </w:r>
            <w:r w:rsidRPr="006E0774">
              <w:rPr>
                <w:szCs w:val="22"/>
                <w:lang w:val="ru-RU"/>
              </w:rPr>
              <w:t xml:space="preserve">принимать во внимание шестнадцать частотных присвоений и сохранить их в базе данных </w:t>
            </w:r>
            <w:r w:rsidRPr="006E0774">
              <w:rPr>
                <w:szCs w:val="22"/>
                <w:lang w:val="ru-RU"/>
              </w:rPr>
              <w:lastRenderedPageBreak/>
              <w:t>Бюро в ожидании завершения консультаций;</w:t>
            </w:r>
          </w:p>
          <w:p w14:paraId="3788C177" w14:textId="0AE1C745" w:rsidR="00D41BC2" w:rsidRPr="006E0774" w:rsidRDefault="00D41BC2" w:rsidP="00120CDB">
            <w:pPr>
              <w:pStyle w:val="Tabletext"/>
              <w:keepNext/>
              <w:tabs>
                <w:tab w:val="left" w:pos="2195"/>
              </w:tabs>
              <w:ind w:right="35"/>
              <w:cnfStyle w:val="000000000000" w:firstRow="0" w:lastRow="0" w:firstColumn="0" w:lastColumn="0" w:oddVBand="0" w:evenVBand="0" w:oddHBand="0" w:evenHBand="0" w:firstRowFirstColumn="0" w:firstRowLastColumn="0" w:lastRowFirstColumn="0" w:lastRowLastColumn="0"/>
              <w:rPr>
                <w:rFonts w:cs="Times New Roman"/>
                <w:szCs w:val="22"/>
                <w:lang w:val="ru-RU"/>
              </w:rPr>
            </w:pPr>
            <w:r w:rsidRPr="006E0774">
              <w:rPr>
                <w:rFonts w:cs="Times New Roman"/>
                <w:szCs w:val="22"/>
                <w:lang w:val="ru-RU"/>
              </w:rPr>
              <w:t>•</w:t>
            </w:r>
            <w:r w:rsidRPr="006E0774">
              <w:rPr>
                <w:rFonts w:cs="Times New Roman"/>
                <w:szCs w:val="22"/>
                <w:lang w:val="ru-RU"/>
              </w:rPr>
              <w:tab/>
            </w:r>
            <w:r w:rsidR="00EE40B5" w:rsidRPr="006E0774">
              <w:rPr>
                <w:szCs w:val="22"/>
                <w:lang w:val="ru-RU"/>
              </w:rPr>
              <w:t xml:space="preserve">представит </w:t>
            </w:r>
            <w:r w:rsidRPr="006E0774">
              <w:rPr>
                <w:szCs w:val="22"/>
                <w:lang w:val="ru-RU"/>
              </w:rPr>
              <w:t>отчет о проделанной работе и результатах консультаций на 85-м собрании Комитета.</w:t>
            </w:r>
          </w:p>
        </w:tc>
      </w:tr>
      <w:tr w:rsidR="00D41BC2" w:rsidRPr="006E0774" w14:paraId="4548DEE0"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148CCEE2" w14:textId="77777777" w:rsidR="00D41BC2" w:rsidRPr="006E0774" w:rsidRDefault="00D41BC2" w:rsidP="00E136E7">
            <w:pPr>
              <w:pStyle w:val="Tabletext"/>
              <w:jc w:val="center"/>
              <w:rPr>
                <w:szCs w:val="22"/>
                <w:lang w:val="ru-RU"/>
              </w:rPr>
            </w:pPr>
            <w:r w:rsidRPr="006E0774">
              <w:rPr>
                <w:szCs w:val="22"/>
                <w:lang w:val="ru-RU"/>
              </w:rPr>
              <w:t>12.2</w:t>
            </w:r>
          </w:p>
        </w:tc>
        <w:tc>
          <w:tcPr>
            <w:tcW w:w="3698" w:type="dxa"/>
          </w:tcPr>
          <w:p w14:paraId="78E97E5A" w14:textId="77777777"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Представление администрации Исламской Республики Иран относительно представления администрацией Бахрейна заявок в соответствии с положениями Регионального соглашения GE84</w:t>
            </w:r>
            <w:r w:rsidRPr="006E0774">
              <w:rPr>
                <w:szCs w:val="22"/>
                <w:lang w:val="ru-RU"/>
              </w:rPr>
              <w:br/>
            </w:r>
            <w:hyperlink r:id="rId57" w:history="1">
              <w:r w:rsidRPr="006E0774">
                <w:rPr>
                  <w:rStyle w:val="Hyperlink"/>
                  <w:szCs w:val="22"/>
                  <w:lang w:val="ru-RU"/>
                </w:rPr>
                <w:t>RRB20-2/14</w:t>
              </w:r>
            </w:hyperlink>
          </w:p>
        </w:tc>
        <w:tc>
          <w:tcPr>
            <w:tcW w:w="6946" w:type="dxa"/>
            <w:vMerge/>
          </w:tcPr>
          <w:p w14:paraId="30A14320" w14:textId="77777777" w:rsidR="00D41BC2" w:rsidRPr="006E0774" w:rsidRDefault="00D41BC2" w:rsidP="00E136E7">
            <w:pPr>
              <w:keepNext/>
              <w:spacing w:before="40" w:after="40"/>
              <w:cnfStyle w:val="000000000000" w:firstRow="0" w:lastRow="0" w:firstColumn="0" w:lastColumn="0" w:oddVBand="0" w:evenVBand="0" w:oddHBand="0" w:evenHBand="0" w:firstRowFirstColumn="0" w:firstRowLastColumn="0" w:lastRowFirstColumn="0" w:lastRowLastColumn="0"/>
              <w:rPr>
                <w:color w:val="000000"/>
                <w:szCs w:val="22"/>
                <w:lang w:val="ru-RU"/>
              </w:rPr>
            </w:pPr>
          </w:p>
        </w:tc>
        <w:tc>
          <w:tcPr>
            <w:tcW w:w="3080" w:type="dxa"/>
            <w:vMerge/>
          </w:tcPr>
          <w:p w14:paraId="3598E2FD" w14:textId="77777777" w:rsidR="00D41BC2" w:rsidRPr="006E0774" w:rsidRDefault="00D41BC2" w:rsidP="00E136E7">
            <w:pPr>
              <w:pStyle w:val="Tabletext"/>
              <w:keepNext/>
              <w:tabs>
                <w:tab w:val="left" w:pos="2195"/>
              </w:tabs>
              <w:ind w:right="35"/>
              <w:jc w:val="center"/>
              <w:cnfStyle w:val="000000000000" w:firstRow="0" w:lastRow="0" w:firstColumn="0" w:lastColumn="0" w:oddVBand="0" w:evenVBand="0" w:oddHBand="0" w:evenHBand="0" w:firstRowFirstColumn="0" w:firstRowLastColumn="0" w:lastRowFirstColumn="0" w:lastRowLastColumn="0"/>
              <w:rPr>
                <w:szCs w:val="22"/>
                <w:lang w:val="ru-RU"/>
              </w:rPr>
            </w:pPr>
          </w:p>
        </w:tc>
      </w:tr>
      <w:tr w:rsidR="00D41BC2" w:rsidRPr="006E0774" w14:paraId="7AC9E6C2"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179AFE7C" w14:textId="77777777" w:rsidR="00D41BC2" w:rsidRPr="006E0774" w:rsidRDefault="00D41BC2" w:rsidP="00E136E7">
            <w:pPr>
              <w:pStyle w:val="Tabletext"/>
              <w:jc w:val="center"/>
              <w:rPr>
                <w:szCs w:val="22"/>
                <w:lang w:val="ru-RU"/>
              </w:rPr>
            </w:pPr>
            <w:r w:rsidRPr="006E0774">
              <w:rPr>
                <w:szCs w:val="22"/>
                <w:lang w:val="ru-RU"/>
              </w:rPr>
              <w:t>13</w:t>
            </w:r>
          </w:p>
        </w:tc>
        <w:tc>
          <w:tcPr>
            <w:tcW w:w="3698" w:type="dxa"/>
          </w:tcPr>
          <w:p w14:paraId="30219CFC" w14:textId="77777777"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Подтверждение сроков проведения следующего собрания в 2020 году и ориентировочных дат будущих собраний</w:t>
            </w:r>
          </w:p>
        </w:tc>
        <w:tc>
          <w:tcPr>
            <w:tcW w:w="6946" w:type="dxa"/>
          </w:tcPr>
          <w:p w14:paraId="14904365" w14:textId="77777777" w:rsidR="00D41BC2" w:rsidRPr="006E0774" w:rsidRDefault="00D41BC2" w:rsidP="00BA4576">
            <w:pPr>
              <w:keepNext/>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Cs w:val="22"/>
                <w:lang w:val="ru-RU" w:bidi="ru-RU"/>
              </w:rPr>
            </w:pPr>
            <w:r w:rsidRPr="006E0774">
              <w:rPr>
                <w:rFonts w:cs="Times New Roman"/>
                <w:color w:val="000000"/>
                <w:szCs w:val="22"/>
                <w:lang w:val="ru-RU" w:bidi="ru-RU"/>
              </w:rPr>
              <w:t>Комитет подтвердил даты проведения 85</w:t>
            </w:r>
            <w:r w:rsidRPr="006E0774">
              <w:rPr>
                <w:rFonts w:cs="Times New Roman"/>
                <w:color w:val="000000"/>
                <w:szCs w:val="22"/>
                <w:lang w:val="ru-RU" w:bidi="ru-RU"/>
              </w:rPr>
              <w:noBreakHyphen/>
              <w:t>го собрания: 19–27 октября 2020 года, в зале L.</w:t>
            </w:r>
          </w:p>
          <w:p w14:paraId="7D7636FB" w14:textId="77777777" w:rsidR="00D41BC2" w:rsidRPr="006E0774" w:rsidRDefault="00D41BC2" w:rsidP="00BA4576">
            <w:pPr>
              <w:keepNext/>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Cs w:val="22"/>
                <w:lang w:val="ru-RU" w:bidi="ru-RU"/>
              </w:rPr>
            </w:pPr>
            <w:r w:rsidRPr="006E0774">
              <w:rPr>
                <w:rFonts w:cs="Times New Roman"/>
                <w:color w:val="000000"/>
                <w:szCs w:val="22"/>
                <w:lang w:val="ru-RU" w:bidi="ru-RU"/>
              </w:rPr>
              <w:t>Комитет подтвердил также в предварительном порядке следующие даты проведения собраний в 2021 году:</w:t>
            </w:r>
          </w:p>
          <w:p w14:paraId="3B282B5A" w14:textId="4A327EF7" w:rsidR="00D41BC2" w:rsidRPr="006E0774" w:rsidRDefault="00D41BC2" w:rsidP="00BA4576">
            <w:pPr>
              <w:keepNext/>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Cs w:val="22"/>
                <w:lang w:val="ru-RU" w:bidi="ru-RU"/>
              </w:rPr>
            </w:pPr>
            <w:r w:rsidRPr="006E0774">
              <w:rPr>
                <w:rFonts w:cs="Times New Roman"/>
                <w:color w:val="000000"/>
                <w:szCs w:val="22"/>
                <w:lang w:val="ru-RU" w:bidi="ru-RU"/>
              </w:rPr>
              <w:t>86-е собрание:</w:t>
            </w:r>
            <w:r w:rsidRPr="006E0774">
              <w:rPr>
                <w:rFonts w:cs="Times New Roman"/>
                <w:color w:val="000000"/>
                <w:szCs w:val="22"/>
                <w:lang w:val="ru-RU" w:bidi="ru-RU"/>
              </w:rPr>
              <w:tab/>
              <w:t>22−26 марта 2021 года</w:t>
            </w:r>
            <w:r w:rsidR="00603033" w:rsidRPr="006E0774">
              <w:rPr>
                <w:rFonts w:cs="Times New Roman"/>
                <w:color w:val="000000"/>
                <w:szCs w:val="22"/>
                <w:lang w:val="ru-RU" w:bidi="ru-RU"/>
              </w:rPr>
              <w:t>;</w:t>
            </w:r>
          </w:p>
          <w:p w14:paraId="0F13F264" w14:textId="7C26EF65" w:rsidR="00D41BC2" w:rsidRPr="006E0774" w:rsidRDefault="00D41BC2" w:rsidP="00BA4576">
            <w:pPr>
              <w:keepNext/>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Cs w:val="22"/>
                <w:lang w:val="ru-RU" w:bidi="ru-RU"/>
              </w:rPr>
            </w:pPr>
            <w:r w:rsidRPr="006E0774">
              <w:rPr>
                <w:rFonts w:cs="Times New Roman"/>
                <w:color w:val="000000"/>
                <w:szCs w:val="22"/>
                <w:lang w:val="ru-RU" w:bidi="ru-RU"/>
              </w:rPr>
              <w:t>87-е собрание:</w:t>
            </w:r>
            <w:r w:rsidRPr="006E0774">
              <w:rPr>
                <w:rFonts w:cs="Times New Roman"/>
                <w:color w:val="000000"/>
                <w:szCs w:val="22"/>
                <w:lang w:val="ru-RU" w:bidi="ru-RU"/>
              </w:rPr>
              <w:tab/>
              <w:t>12−16 июля 2021 года</w:t>
            </w:r>
            <w:r w:rsidR="00603033" w:rsidRPr="006E0774">
              <w:rPr>
                <w:rFonts w:cs="Times New Roman"/>
                <w:color w:val="000000"/>
                <w:szCs w:val="22"/>
                <w:lang w:val="ru-RU" w:bidi="ru-RU"/>
              </w:rPr>
              <w:t>;</w:t>
            </w:r>
          </w:p>
          <w:p w14:paraId="0B469FE0" w14:textId="7CBAE961" w:rsidR="00D41BC2" w:rsidRPr="006E0774" w:rsidRDefault="00D41BC2" w:rsidP="00BA4576">
            <w:pPr>
              <w:keepNext/>
              <w:spacing w:before="40" w:after="40"/>
              <w:cnfStyle w:val="000000000000" w:firstRow="0" w:lastRow="0" w:firstColumn="0" w:lastColumn="0" w:oddVBand="0" w:evenVBand="0" w:oddHBand="0" w:evenHBand="0" w:firstRowFirstColumn="0" w:firstRowLastColumn="0" w:lastRowFirstColumn="0" w:lastRowLastColumn="0"/>
              <w:rPr>
                <w:color w:val="000000"/>
                <w:szCs w:val="22"/>
                <w:lang w:val="ru-RU"/>
              </w:rPr>
            </w:pPr>
            <w:r w:rsidRPr="006E0774">
              <w:rPr>
                <w:rFonts w:cs="Times New Roman"/>
                <w:color w:val="000000"/>
                <w:szCs w:val="22"/>
                <w:lang w:val="ru-RU" w:bidi="ru-RU"/>
              </w:rPr>
              <w:t>88-е собрание:</w:t>
            </w:r>
            <w:r w:rsidRPr="006E0774">
              <w:rPr>
                <w:rFonts w:cs="Times New Roman"/>
                <w:color w:val="000000"/>
                <w:szCs w:val="22"/>
                <w:lang w:val="ru-RU" w:bidi="ru-RU"/>
              </w:rPr>
              <w:tab/>
              <w:t>1−5 ноября 2021 года</w:t>
            </w:r>
            <w:r w:rsidR="00603033" w:rsidRPr="006E0774">
              <w:rPr>
                <w:rFonts w:cs="Times New Roman"/>
                <w:color w:val="000000"/>
                <w:szCs w:val="22"/>
                <w:lang w:val="ru-RU" w:bidi="ru-RU"/>
              </w:rPr>
              <w:t>.</w:t>
            </w:r>
          </w:p>
        </w:tc>
        <w:tc>
          <w:tcPr>
            <w:tcW w:w="3080" w:type="dxa"/>
          </w:tcPr>
          <w:p w14:paraId="2F701B09" w14:textId="77777777" w:rsidR="00D41BC2" w:rsidRPr="006E0774" w:rsidRDefault="00D41BC2" w:rsidP="00E136E7">
            <w:pPr>
              <w:pStyle w:val="Tabletext"/>
              <w:keepNext/>
              <w:tabs>
                <w:tab w:val="left" w:pos="2195"/>
              </w:tabs>
              <w:ind w:right="35"/>
              <w:jc w:val="center"/>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p>
        </w:tc>
      </w:tr>
      <w:tr w:rsidR="00D41BC2" w:rsidRPr="006E0774" w14:paraId="38736447"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2EA68D0D" w14:textId="77777777" w:rsidR="00D41BC2" w:rsidRPr="006E0774" w:rsidRDefault="00D41BC2" w:rsidP="00E136E7">
            <w:pPr>
              <w:pStyle w:val="Tabletext"/>
              <w:jc w:val="center"/>
              <w:rPr>
                <w:szCs w:val="22"/>
                <w:lang w:val="ru-RU"/>
              </w:rPr>
            </w:pPr>
            <w:r w:rsidRPr="006E0774">
              <w:rPr>
                <w:szCs w:val="22"/>
                <w:lang w:val="ru-RU"/>
              </w:rPr>
              <w:t>14</w:t>
            </w:r>
          </w:p>
        </w:tc>
        <w:tc>
          <w:tcPr>
            <w:tcW w:w="3698" w:type="dxa"/>
          </w:tcPr>
          <w:p w14:paraId="467DE6D7" w14:textId="77777777"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Любые другие вопросы</w:t>
            </w:r>
          </w:p>
        </w:tc>
        <w:tc>
          <w:tcPr>
            <w:tcW w:w="6946" w:type="dxa"/>
          </w:tcPr>
          <w:p w14:paraId="670DAC02"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color w:val="000000"/>
                <w:szCs w:val="22"/>
                <w:lang w:val="ru-RU"/>
              </w:rPr>
            </w:pPr>
            <w:r w:rsidRPr="006E0774">
              <w:rPr>
                <w:color w:val="000000"/>
                <w:szCs w:val="22"/>
                <w:lang w:val="ru-RU"/>
              </w:rPr>
              <w:t xml:space="preserve">Комитет выразил благодарность Бюро за </w:t>
            </w:r>
            <w:r w:rsidRPr="006E0774">
              <w:rPr>
                <w:lang w:val="ru-RU"/>
              </w:rPr>
              <w:t xml:space="preserve">внедрение и развитие программного обеспечения "Таблица распределения частот Статьи </w:t>
            </w:r>
            <w:r w:rsidRPr="006E0774">
              <w:rPr>
                <w:b/>
                <w:lang w:val="ru-RU"/>
              </w:rPr>
              <w:t>5</w:t>
            </w:r>
            <w:r w:rsidRPr="006E0774">
              <w:rPr>
                <w:lang w:val="ru-RU"/>
              </w:rPr>
              <w:t xml:space="preserve"> Регламента радиосвязи" и г-ну Абу </w:t>
            </w:r>
            <w:proofErr w:type="spellStart"/>
            <w:r w:rsidRPr="006E0774">
              <w:rPr>
                <w:lang w:val="ru-RU"/>
              </w:rPr>
              <w:t>Шанабу</w:t>
            </w:r>
            <w:proofErr w:type="spellEnd"/>
            <w:r w:rsidRPr="006E0774">
              <w:rPr>
                <w:lang w:val="ru-RU"/>
              </w:rPr>
              <w:t xml:space="preserve"> за презентацию.</w:t>
            </w:r>
          </w:p>
        </w:tc>
        <w:tc>
          <w:tcPr>
            <w:tcW w:w="3080" w:type="dxa"/>
          </w:tcPr>
          <w:p w14:paraId="128CA3C4" w14:textId="77777777" w:rsidR="00D41BC2" w:rsidRPr="006E0774" w:rsidRDefault="00D41BC2" w:rsidP="00E136E7">
            <w:pPr>
              <w:pStyle w:val="Tabletext"/>
              <w:keepNext/>
              <w:tabs>
                <w:tab w:val="left" w:pos="2195"/>
              </w:tabs>
              <w:ind w:right="35"/>
              <w:jc w:val="center"/>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p>
        </w:tc>
      </w:tr>
      <w:tr w:rsidR="00D41BC2" w:rsidRPr="006E0774" w14:paraId="7245BB06"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3DDADBF9" w14:textId="77777777" w:rsidR="00D41BC2" w:rsidRPr="006E0774" w:rsidRDefault="00D41BC2" w:rsidP="00E136E7">
            <w:pPr>
              <w:pStyle w:val="Tabletext"/>
              <w:jc w:val="center"/>
              <w:rPr>
                <w:szCs w:val="22"/>
                <w:lang w:val="ru-RU"/>
              </w:rPr>
            </w:pPr>
            <w:r w:rsidRPr="006E0774">
              <w:rPr>
                <w:szCs w:val="22"/>
                <w:lang w:val="ru-RU"/>
              </w:rPr>
              <w:t>15</w:t>
            </w:r>
          </w:p>
        </w:tc>
        <w:tc>
          <w:tcPr>
            <w:tcW w:w="3698" w:type="dxa"/>
          </w:tcPr>
          <w:p w14:paraId="1035B3AE" w14:textId="77777777"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Утверждение краткого обзора решений</w:t>
            </w:r>
          </w:p>
        </w:tc>
        <w:tc>
          <w:tcPr>
            <w:tcW w:w="6946" w:type="dxa"/>
          </w:tcPr>
          <w:p w14:paraId="773AD3FA"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color w:val="000000"/>
                <w:szCs w:val="22"/>
                <w:lang w:val="ru-RU"/>
              </w:rPr>
            </w:pPr>
            <w:r w:rsidRPr="006E0774">
              <w:rPr>
                <w:color w:val="000000"/>
                <w:szCs w:val="22"/>
                <w:lang w:val="ru-RU"/>
              </w:rPr>
              <w:t>Комитет утвердил краткий обзор решений, содержащийся в Документе RRB20</w:t>
            </w:r>
            <w:r w:rsidRPr="006E0774">
              <w:rPr>
                <w:color w:val="000000"/>
                <w:szCs w:val="22"/>
                <w:lang w:val="ru-RU"/>
              </w:rPr>
              <w:noBreakHyphen/>
              <w:t>2/29.</w:t>
            </w:r>
          </w:p>
        </w:tc>
        <w:tc>
          <w:tcPr>
            <w:tcW w:w="3080" w:type="dxa"/>
          </w:tcPr>
          <w:p w14:paraId="26E31FBF" w14:textId="77777777" w:rsidR="00D41BC2" w:rsidRPr="006E0774" w:rsidRDefault="00D41BC2" w:rsidP="00E136E7">
            <w:pPr>
              <w:pStyle w:val="Tabletext"/>
              <w:keepNext/>
              <w:tabs>
                <w:tab w:val="left" w:pos="2195"/>
              </w:tabs>
              <w:ind w:right="35"/>
              <w:jc w:val="center"/>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p>
        </w:tc>
      </w:tr>
      <w:tr w:rsidR="00D41BC2" w:rsidRPr="006E0774" w14:paraId="760CAA7D" w14:textId="77777777" w:rsidTr="00AC1406">
        <w:tc>
          <w:tcPr>
            <w:cnfStyle w:val="001000000000" w:firstRow="0" w:lastRow="0" w:firstColumn="1" w:lastColumn="0" w:oddVBand="0" w:evenVBand="0" w:oddHBand="0" w:evenHBand="0" w:firstRowFirstColumn="0" w:firstRowLastColumn="0" w:lastRowFirstColumn="0" w:lastRowLastColumn="0"/>
            <w:tcW w:w="835" w:type="dxa"/>
          </w:tcPr>
          <w:p w14:paraId="7824D0CF" w14:textId="77777777" w:rsidR="00D41BC2" w:rsidRPr="006E0774" w:rsidRDefault="00D41BC2" w:rsidP="00E136E7">
            <w:pPr>
              <w:pStyle w:val="Tabletext"/>
              <w:jc w:val="center"/>
              <w:rPr>
                <w:szCs w:val="22"/>
                <w:lang w:val="ru-RU"/>
              </w:rPr>
            </w:pPr>
            <w:r w:rsidRPr="006E0774">
              <w:rPr>
                <w:szCs w:val="22"/>
                <w:lang w:val="ru-RU"/>
              </w:rPr>
              <w:t>16</w:t>
            </w:r>
          </w:p>
        </w:tc>
        <w:tc>
          <w:tcPr>
            <w:tcW w:w="3698" w:type="dxa"/>
          </w:tcPr>
          <w:p w14:paraId="376B8A50" w14:textId="77777777" w:rsidR="00D41BC2" w:rsidRPr="006E0774" w:rsidRDefault="00D41BC2" w:rsidP="00E136E7">
            <w:pPr>
              <w:pStyle w:val="Tabletext"/>
              <w:keepNext/>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Закрытие собрания</w:t>
            </w:r>
          </w:p>
        </w:tc>
        <w:tc>
          <w:tcPr>
            <w:tcW w:w="6946" w:type="dxa"/>
          </w:tcPr>
          <w:p w14:paraId="33A5F54E" w14:textId="77777777" w:rsidR="00D41BC2" w:rsidRPr="006E0774" w:rsidRDefault="00D41BC2" w:rsidP="00A76BE5">
            <w:pPr>
              <w:keepNext/>
              <w:spacing w:before="40" w:after="40"/>
              <w:jc w:val="both"/>
              <w:cnfStyle w:val="000000000000" w:firstRow="0" w:lastRow="0" w:firstColumn="0" w:lastColumn="0" w:oddVBand="0" w:evenVBand="0" w:oddHBand="0" w:evenHBand="0" w:firstRowFirstColumn="0" w:firstRowLastColumn="0" w:lastRowFirstColumn="0" w:lastRowLastColumn="0"/>
              <w:rPr>
                <w:color w:val="000000"/>
                <w:szCs w:val="22"/>
                <w:lang w:val="ru-RU"/>
              </w:rPr>
            </w:pPr>
            <w:r w:rsidRPr="006E0774">
              <w:rPr>
                <w:color w:val="000000"/>
                <w:szCs w:val="22"/>
                <w:lang w:val="ru-RU"/>
              </w:rPr>
              <w:t>Собрание было объявлено закрытым</w:t>
            </w:r>
            <w:r w:rsidRPr="006E0774">
              <w:rPr>
                <w:b/>
                <w:bCs/>
                <w:color w:val="000000"/>
                <w:szCs w:val="22"/>
                <w:lang w:val="ru-RU"/>
              </w:rPr>
              <w:t xml:space="preserve"> </w:t>
            </w:r>
            <w:r w:rsidRPr="006E0774">
              <w:rPr>
                <w:color w:val="000000"/>
                <w:szCs w:val="22"/>
                <w:lang w:val="ru-RU"/>
              </w:rPr>
              <w:t>в 16 час. 00 мин. 15 июля 2020 года.</w:t>
            </w:r>
          </w:p>
        </w:tc>
        <w:tc>
          <w:tcPr>
            <w:tcW w:w="3080" w:type="dxa"/>
          </w:tcPr>
          <w:p w14:paraId="00C08DCD" w14:textId="77777777" w:rsidR="00D41BC2" w:rsidRPr="006E0774" w:rsidRDefault="00D41BC2" w:rsidP="00E136E7">
            <w:pPr>
              <w:pStyle w:val="Tabletext"/>
              <w:keepNext/>
              <w:tabs>
                <w:tab w:val="left" w:pos="2195"/>
              </w:tabs>
              <w:ind w:right="35"/>
              <w:jc w:val="center"/>
              <w:cnfStyle w:val="000000000000" w:firstRow="0" w:lastRow="0" w:firstColumn="0" w:lastColumn="0" w:oddVBand="0" w:evenVBand="0" w:oddHBand="0" w:evenHBand="0" w:firstRowFirstColumn="0" w:firstRowLastColumn="0" w:lastRowFirstColumn="0" w:lastRowLastColumn="0"/>
              <w:rPr>
                <w:szCs w:val="22"/>
                <w:lang w:val="ru-RU"/>
              </w:rPr>
            </w:pPr>
            <w:r w:rsidRPr="006E0774">
              <w:rPr>
                <w:szCs w:val="22"/>
                <w:lang w:val="ru-RU"/>
              </w:rPr>
              <w:t>−</w:t>
            </w:r>
          </w:p>
        </w:tc>
      </w:tr>
    </w:tbl>
    <w:p w14:paraId="5EF58661" w14:textId="77777777" w:rsidR="00D41BC2" w:rsidRPr="006E0774" w:rsidRDefault="00D41BC2" w:rsidP="009C7D04">
      <w:pPr>
        <w:rPr>
          <w:lang w:val="ru-RU"/>
        </w:rPr>
      </w:pPr>
    </w:p>
    <w:p w14:paraId="0C311E1E" w14:textId="77777777" w:rsidR="00D41BC2" w:rsidRPr="006E0774" w:rsidRDefault="00D41BC2" w:rsidP="009C7D04">
      <w:pPr>
        <w:rPr>
          <w:lang w:val="ru-RU"/>
        </w:rPr>
        <w:sectPr w:rsidR="00D41BC2" w:rsidRPr="006E0774" w:rsidSect="00A63EAA">
          <w:headerReference w:type="default" r:id="rId58"/>
          <w:footerReference w:type="default" r:id="rId59"/>
          <w:footerReference w:type="first" r:id="rId60"/>
          <w:pgSz w:w="16834" w:h="11907" w:orient="landscape" w:code="9"/>
          <w:pgMar w:top="1134" w:right="1418" w:bottom="1134" w:left="1418" w:header="567" w:footer="567" w:gutter="0"/>
          <w:paperSrc w:first="15" w:other="15"/>
          <w:cols w:space="720"/>
          <w:titlePg/>
          <w:docGrid w:linePitch="299"/>
        </w:sectPr>
      </w:pPr>
    </w:p>
    <w:p w14:paraId="535D276F" w14:textId="77777777" w:rsidR="00D41BC2" w:rsidRPr="006E0774" w:rsidRDefault="00D41BC2" w:rsidP="00A05994">
      <w:pPr>
        <w:pStyle w:val="AnnexNo"/>
        <w:pageBreakBefore/>
        <w:rPr>
          <w:lang w:val="ru-RU"/>
        </w:rPr>
      </w:pPr>
      <w:r w:rsidRPr="006E0774">
        <w:rPr>
          <w:lang w:val="ru-RU"/>
        </w:rPr>
        <w:lastRenderedPageBreak/>
        <w:t>ПРИЛАГАЕМЫЙ ДОКУМЕНТ 1</w:t>
      </w:r>
    </w:p>
    <w:p w14:paraId="37BEB28E" w14:textId="77777777" w:rsidR="00D41BC2" w:rsidRPr="006E0774" w:rsidRDefault="00D41BC2" w:rsidP="00295492">
      <w:pPr>
        <w:pStyle w:val="StyleProposalBefore0pt"/>
      </w:pPr>
      <w:r w:rsidRPr="006E0774">
        <w:t>ADD</w:t>
      </w:r>
    </w:p>
    <w:p w14:paraId="29D4B446" w14:textId="77777777" w:rsidR="00D41BC2" w:rsidRPr="006E0774" w:rsidRDefault="00D41BC2" w:rsidP="00E37F4A">
      <w:pPr>
        <w:pStyle w:val="Annextitle"/>
        <w:rPr>
          <w:lang w:val="ru-RU"/>
        </w:rPr>
      </w:pPr>
      <w:r w:rsidRPr="006E0774">
        <w:rPr>
          <w:lang w:val="ru-RU"/>
        </w:rPr>
        <w:t xml:space="preserve">Правила в отношении спутниковых систем, </w:t>
      </w:r>
      <w:r w:rsidRPr="006E0774">
        <w:rPr>
          <w:lang w:val="ru-RU"/>
        </w:rPr>
        <w:br/>
        <w:t xml:space="preserve">которые представлены администрацией, действующей </w:t>
      </w:r>
      <w:r w:rsidRPr="006E0774">
        <w:rPr>
          <w:lang w:val="ru-RU"/>
        </w:rPr>
        <w:br/>
        <w:t>от имени группы поименованных администраций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9"/>
      </w:tblGrid>
      <w:tr w:rsidR="00D41BC2" w:rsidRPr="006E0774" w14:paraId="146CEE3E" w14:textId="77777777" w:rsidTr="00A05994">
        <w:tc>
          <w:tcPr>
            <w:tcW w:w="9609" w:type="dxa"/>
          </w:tcPr>
          <w:p w14:paraId="6014AE3B" w14:textId="77777777" w:rsidR="00D41BC2" w:rsidRPr="006E0774" w:rsidRDefault="00D41BC2" w:rsidP="00A05994">
            <w:pPr>
              <w:spacing w:before="0"/>
              <w:rPr>
                <w:b/>
                <w:bCs/>
                <w:szCs w:val="24"/>
                <w:lang w:val="ru-RU"/>
              </w:rPr>
            </w:pPr>
            <w:r w:rsidRPr="006E0774">
              <w:rPr>
                <w:b/>
                <w:bCs/>
                <w:szCs w:val="24"/>
                <w:lang w:val="ru-RU"/>
              </w:rPr>
              <w:t>9.1.1, 9.6.1, 11.15.1, элементы данных A.1.f.2 и A.1.f.3 Дополнения 2 ПР 4, ПР30 (4.1.3, 4.1.25, 4.2.6, 5.1.1), ПР30A (4.1.3, 4.1.25, 4.2.6,5.1.2), ПР30B (2.6, 6.1)</w:t>
            </w:r>
          </w:p>
        </w:tc>
      </w:tr>
    </w:tbl>
    <w:p w14:paraId="31FC8E13" w14:textId="77777777" w:rsidR="00D41BC2" w:rsidRPr="006E0774" w:rsidRDefault="00D41BC2" w:rsidP="00A05994">
      <w:pPr>
        <w:rPr>
          <w:lang w:val="ru-RU"/>
        </w:rPr>
      </w:pPr>
      <w:r w:rsidRPr="006E0774">
        <w:rPr>
          <w:lang w:val="ru-RU"/>
        </w:rPr>
        <w:t>Некоторые положения Регламента радиосвязи (</w:t>
      </w:r>
      <w:proofErr w:type="spellStart"/>
      <w:r w:rsidRPr="006E0774">
        <w:rPr>
          <w:lang w:val="ru-RU"/>
        </w:rPr>
        <w:t>пп</w:t>
      </w:r>
      <w:proofErr w:type="spellEnd"/>
      <w:r w:rsidRPr="006E0774">
        <w:rPr>
          <w:lang w:val="ru-RU"/>
        </w:rPr>
        <w:t>. </w:t>
      </w:r>
      <w:r w:rsidRPr="006E0774">
        <w:rPr>
          <w:b/>
          <w:bCs/>
          <w:lang w:val="ru-RU"/>
        </w:rPr>
        <w:t>9.1.1</w:t>
      </w:r>
      <w:r w:rsidRPr="006E0774">
        <w:rPr>
          <w:lang w:val="ru-RU"/>
        </w:rPr>
        <w:t xml:space="preserve">, </w:t>
      </w:r>
      <w:r w:rsidRPr="006E0774">
        <w:rPr>
          <w:b/>
          <w:bCs/>
          <w:lang w:val="ru-RU"/>
        </w:rPr>
        <w:t>9.6.1</w:t>
      </w:r>
      <w:r w:rsidRPr="006E0774">
        <w:rPr>
          <w:lang w:val="ru-RU"/>
        </w:rPr>
        <w:t xml:space="preserve">, </w:t>
      </w:r>
      <w:r w:rsidRPr="006E0774">
        <w:rPr>
          <w:b/>
          <w:bCs/>
          <w:lang w:val="ru-RU"/>
        </w:rPr>
        <w:t>11.15.1</w:t>
      </w:r>
      <w:r w:rsidRPr="006E0774">
        <w:rPr>
          <w:lang w:val="ru-RU"/>
        </w:rPr>
        <w:t xml:space="preserve">, Приложение </w:t>
      </w:r>
      <w:r w:rsidRPr="006E0774">
        <w:rPr>
          <w:b/>
          <w:bCs/>
          <w:lang w:val="ru-RU"/>
        </w:rPr>
        <w:t>30</w:t>
      </w:r>
      <w:r w:rsidRPr="006E0774">
        <w:rPr>
          <w:lang w:val="ru-RU"/>
        </w:rPr>
        <w:t xml:space="preserve"> (§§ 4.1.3, 4.2.6 и 5.1.1, см. также § 4.1.25), Приложение </w:t>
      </w:r>
      <w:r w:rsidRPr="006E0774">
        <w:rPr>
          <w:b/>
          <w:bCs/>
          <w:lang w:val="ru-RU"/>
        </w:rPr>
        <w:t>30A</w:t>
      </w:r>
      <w:r w:rsidRPr="006E0774">
        <w:rPr>
          <w:lang w:val="ru-RU"/>
        </w:rPr>
        <w:t xml:space="preserve"> (§§ 4.1.3, 4.2.6 и 5.1.2, см. также § 4.1.25), Приложение </w:t>
      </w:r>
      <w:r w:rsidRPr="006E0774">
        <w:rPr>
          <w:b/>
          <w:bCs/>
          <w:lang w:val="ru-RU"/>
        </w:rPr>
        <w:t>30B</w:t>
      </w:r>
      <w:r w:rsidRPr="006E0774">
        <w:rPr>
          <w:lang w:val="ru-RU"/>
        </w:rPr>
        <w:t xml:space="preserve"> (§§ 2.6 и 6.1)) </w:t>
      </w:r>
      <w:r w:rsidRPr="006E0774">
        <w:rPr>
          <w:lang w:val="ru-RU" w:eastAsia="zh-CN"/>
        </w:rPr>
        <w:t xml:space="preserve">разрешают одной администрации действовать от имени группы поименованных администраций с целью заявления в Бюро частотных присвоений спутниковым системам. В таких случаях администрация, действующая от имени группы, назначается заявляющей администрацией от этой группы по смыслу Регламента радиосвязи. </w:t>
      </w:r>
      <w:r w:rsidRPr="006E0774">
        <w:rPr>
          <w:lang w:val="ru-RU"/>
        </w:rPr>
        <w:t xml:space="preserve">Эти положения имеют общий элемент (хотя и сформулированный по-разному), заключающийся в том, что всякий раз, когда какая-либо администрация действует от имени группы поименованных администраций, все члены этой группы сохраняют за собой право на ответные действия в отношении своих служб, которые могли бы затронуть предлагаемое присвоение или быть им затронуты. </w:t>
      </w:r>
    </w:p>
    <w:p w14:paraId="40E348AB" w14:textId="7A7DFB76" w:rsidR="00D41BC2" w:rsidRPr="006E0774" w:rsidRDefault="00D41BC2" w:rsidP="00A05994">
      <w:pPr>
        <w:rPr>
          <w:lang w:val="ru-RU"/>
        </w:rPr>
      </w:pPr>
      <w:r w:rsidRPr="006E0774">
        <w:rPr>
          <w:lang w:val="ru-RU"/>
        </w:rPr>
        <w:t>При выполнении этих положений создается условное обозначение "Межправительственные спутниковые организации" (см. Таблицу 2 Предисловия к ИФИК БР – Космические службы), независимо от правовой формы группы администраций, составляющих объединение. Эти условные</w:t>
      </w:r>
      <w:r w:rsidRPr="006E0774">
        <w:rPr>
          <w:color w:val="000000"/>
          <w:lang w:val="ru-RU"/>
        </w:rPr>
        <w:t xml:space="preserve"> обозначения представляются в Бюро согласно элементу данных A.1.f.3 Дополнения 2 к Приложению </w:t>
      </w:r>
      <w:r w:rsidRPr="006E0774">
        <w:rPr>
          <w:b/>
          <w:bCs/>
          <w:color w:val="000000"/>
          <w:lang w:val="ru-RU"/>
        </w:rPr>
        <w:t>4</w:t>
      </w:r>
      <w:r w:rsidRPr="006E0774">
        <w:rPr>
          <w:lang w:val="ru-RU"/>
        </w:rPr>
        <w:t xml:space="preserve"> ("если заявка представляется от имени межправительственной спутниковой организации, указать ее условное обозначение (см. Предисловие)". Заявки на спутниковые системы, имеющие такие условные обозначения, должны обрабатываться отдельно от заявок, представленных заявляющей администрацией, которая действует от собственного имени: в Специальных секциях</w:t>
      </w:r>
      <w:ins w:id="17" w:author="Russian" w:date="2020-07-29T12:38:00Z">
        <w:r w:rsidR="00333712" w:rsidRPr="006E0774">
          <w:rPr>
            <w:rStyle w:val="FootnoteReference"/>
            <w:lang w:val="ru-RU"/>
          </w:rPr>
          <w:footnoteReference w:customMarkFollows="1" w:id="1"/>
          <w:t>1</w:t>
        </w:r>
      </w:ins>
      <w:r w:rsidRPr="006E0774">
        <w:rPr>
          <w:lang w:val="ru-RU"/>
        </w:rPr>
        <w:t xml:space="preserve">, содержащих такие заявки на регистрацию спутниковых систем, заявляющая администрация получает условное обозначение ADM/ORG, где ADM – это условное обозначение заявляющей администрации, а ORG – условное обозначение межправительственной спутниковой организации (вместо простого условного обозначения ADM). Кроме того, в случае превышения соответствующих пороговых значений, </w:t>
      </w:r>
      <w:del w:id="25" w:author="Nikita Sinitsyn" w:date="2020-07-22T17:01:00Z">
        <w:r w:rsidRPr="006E0774" w:rsidDel="00183E54">
          <w:rPr>
            <w:lang w:val="ru-RU"/>
          </w:rPr>
          <w:delText xml:space="preserve">спутниковые системы ADM подлежат перечислению в </w:delText>
        </w:r>
      </w:del>
      <w:r w:rsidRPr="006E0774">
        <w:rPr>
          <w:lang w:val="ru-RU"/>
        </w:rPr>
        <w:t>требования</w:t>
      </w:r>
      <w:del w:id="26" w:author="Nikita Sinitsyn" w:date="2020-07-22T17:01:00Z">
        <w:r w:rsidRPr="006E0774" w:rsidDel="00183E54">
          <w:rPr>
            <w:lang w:val="ru-RU"/>
          </w:rPr>
          <w:delText>х</w:delText>
        </w:r>
      </w:del>
      <w:r w:rsidRPr="006E0774">
        <w:rPr>
          <w:lang w:val="ru-RU"/>
        </w:rPr>
        <w:t xml:space="preserve"> по координации спутниковой системы ADM/ORG</w:t>
      </w:r>
      <w:ins w:id="27" w:author="Nikita Sinitsyn" w:date="2020-07-22T17:01:00Z">
        <w:r w:rsidRPr="006E0774">
          <w:rPr>
            <w:lang w:val="ru-RU"/>
          </w:rPr>
          <w:t xml:space="preserve"> дол</w:t>
        </w:r>
      </w:ins>
      <w:ins w:id="28" w:author="Nikita Sinitsyn" w:date="2020-07-22T17:02:00Z">
        <w:r w:rsidRPr="006E0774">
          <w:rPr>
            <w:lang w:val="ru-RU"/>
          </w:rPr>
          <w:t xml:space="preserve">жны включать требования по координации </w:t>
        </w:r>
      </w:ins>
      <w:ins w:id="29" w:author="Svechnikov, Andrey" w:date="2020-07-28T16:36:00Z">
        <w:r w:rsidRPr="006E0774">
          <w:rPr>
            <w:lang w:val="ru-RU"/>
          </w:rPr>
          <w:t xml:space="preserve">применительно к </w:t>
        </w:r>
      </w:ins>
      <w:ins w:id="30" w:author="Nikita Sinitsyn" w:date="2020-07-22T17:02:00Z">
        <w:r w:rsidRPr="006E0774">
          <w:rPr>
            <w:lang w:val="ru-RU"/>
          </w:rPr>
          <w:t>ADM</w:t>
        </w:r>
      </w:ins>
      <w:r w:rsidRPr="006E0774">
        <w:rPr>
          <w:lang w:val="ru-RU"/>
        </w:rPr>
        <w:t xml:space="preserve">. Этот метод обеспечивает надлежащую реализацию права "всех членов группы (…) на ответные действия в отношении своих служб". </w:t>
      </w:r>
    </w:p>
    <w:p w14:paraId="6A6792D3" w14:textId="77777777" w:rsidR="00D41BC2" w:rsidRPr="006E0774" w:rsidRDefault="00D41BC2" w:rsidP="00A05994">
      <w:pPr>
        <w:rPr>
          <w:lang w:val="ru-RU"/>
        </w:rPr>
      </w:pPr>
      <w:r w:rsidRPr="006E0774">
        <w:rPr>
          <w:lang w:val="ru-RU"/>
        </w:rPr>
        <w:t>Наряду с этим Бюро может составить перечень нескольких администраций согласно элементу данных A.1.f.2 Дополнения 2 к Приложению </w:t>
      </w:r>
      <w:r w:rsidRPr="006E0774">
        <w:rPr>
          <w:b/>
          <w:bCs/>
          <w:lang w:val="ru-RU"/>
        </w:rPr>
        <w:t xml:space="preserve">4 </w:t>
      </w:r>
      <w:r w:rsidRPr="006E0774">
        <w:rPr>
          <w:lang w:val="ru-RU"/>
        </w:rPr>
        <w:t xml:space="preserve">("если заявка представляется заявляющей администрацией совместно с другими администрациями, указать условное обозначение каждой из администраций (см. Предисловие)"), не присваивая условное обозначение "Межправительственные спутниковые организации". В этих случаях заявляющая администрация должна иметь условное обозначение ADM, и требования по координации с другими спутниковыми системами </w:t>
      </w:r>
      <w:ins w:id="31" w:author="Nikita Sinitsyn" w:date="2020-07-22T17:08:00Z">
        <w:r w:rsidRPr="006E0774">
          <w:rPr>
            <w:lang w:val="ru-RU"/>
          </w:rPr>
          <w:t>и наземными службами</w:t>
        </w:r>
      </w:ins>
      <w:r w:rsidRPr="006E0774">
        <w:rPr>
          <w:lang w:val="ru-RU"/>
        </w:rPr>
        <w:t xml:space="preserve"> этой заявляющей администрации не должны рассматриваться. Другими словами, в этих случаях право заявляющей администрации группы на ответные действия в отношении своих служб не применяется (тем не менее другие администрации этой группы сохраняют такое право). </w:t>
      </w:r>
    </w:p>
    <w:p w14:paraId="2278862A" w14:textId="77777777" w:rsidR="00D41BC2" w:rsidRPr="006E0774" w:rsidRDefault="00D41BC2" w:rsidP="00A05994">
      <w:pPr>
        <w:rPr>
          <w:lang w:val="ru-RU"/>
        </w:rPr>
      </w:pPr>
      <w:r w:rsidRPr="006E0774">
        <w:rPr>
          <w:lang w:val="ru-RU"/>
        </w:rPr>
        <w:t xml:space="preserve">Следующая ниже таблица должна применяться для обработки заявок, представленных администрацией, действующей от имени группы поименованных администраций, в зависимости от </w:t>
      </w:r>
      <w:r w:rsidRPr="006E0774">
        <w:rPr>
          <w:lang w:val="ru-RU"/>
        </w:rPr>
        <w:lastRenderedPageBreak/>
        <w:t xml:space="preserve">того, представлена </w:t>
      </w:r>
      <w:r w:rsidRPr="006E0774">
        <w:rPr>
          <w:color w:val="000000"/>
          <w:lang w:val="ru-RU"/>
        </w:rPr>
        <w:t xml:space="preserve">ли эта группа в элементе данных A.1.f.2 или элементе данных A.1.f.3 </w:t>
      </w:r>
      <w:r w:rsidRPr="006E0774">
        <w:rPr>
          <w:lang w:val="ru-RU"/>
        </w:rPr>
        <w:t>Дополнения 2 к Приложению </w:t>
      </w:r>
      <w:r w:rsidRPr="006E0774">
        <w:rPr>
          <w:b/>
          <w:bCs/>
          <w:lang w:val="ru-RU"/>
        </w:rPr>
        <w:t>4</w:t>
      </w:r>
      <w:r w:rsidRPr="006E0774">
        <w:rPr>
          <w:lang w:val="ru-RU"/>
        </w:rPr>
        <w:t>.</w:t>
      </w:r>
    </w:p>
    <w:p w14:paraId="04BFC71D" w14:textId="77777777" w:rsidR="00D41BC2" w:rsidRPr="006E0774" w:rsidRDefault="00D41BC2" w:rsidP="00A05994">
      <w:pPr>
        <w:pStyle w:val="Note"/>
        <w:spacing w:after="120"/>
        <w:rPr>
          <w:lang w:val="ru-RU"/>
        </w:rPr>
      </w:pPr>
      <w:r w:rsidRPr="006E0774">
        <w:rPr>
          <w:lang w:val="ru-RU"/>
        </w:rPr>
        <w:t>ПРИМЕЧАНИЕ. − Некоторые межправительственные спутниковые организации имеют несколько заявляющих администраций. В таком случае следующая ниже таблица применяется отдельно для каждой заявляющей администрации в отношении спутниковой системы, для которой она действует в качестве заявляющей администрации от имени группы поименованных администраций.</w:t>
      </w:r>
    </w:p>
    <w:tbl>
      <w:tblPr>
        <w:tblStyle w:val="TableGrid"/>
        <w:tblW w:w="9634" w:type="dxa"/>
        <w:tblLayout w:type="fixed"/>
        <w:tblLook w:val="04A0" w:firstRow="1" w:lastRow="0" w:firstColumn="1" w:lastColumn="0" w:noHBand="0" w:noVBand="1"/>
      </w:tblPr>
      <w:tblGrid>
        <w:gridCol w:w="2411"/>
        <w:gridCol w:w="3254"/>
        <w:gridCol w:w="3969"/>
      </w:tblGrid>
      <w:tr w:rsidR="00D41BC2" w:rsidRPr="006E0774" w14:paraId="51F81A11" w14:textId="77777777" w:rsidTr="00A05994">
        <w:trPr>
          <w:tblHeader/>
        </w:trPr>
        <w:tc>
          <w:tcPr>
            <w:tcW w:w="2411" w:type="dxa"/>
          </w:tcPr>
          <w:p w14:paraId="4C464C72" w14:textId="77777777" w:rsidR="00D41BC2" w:rsidRPr="006E0774" w:rsidRDefault="00D41BC2" w:rsidP="00A05994">
            <w:pPr>
              <w:pStyle w:val="Tablehead"/>
              <w:rPr>
                <w:sz w:val="20"/>
                <w:lang w:val="ru-RU"/>
              </w:rPr>
            </w:pPr>
          </w:p>
        </w:tc>
        <w:tc>
          <w:tcPr>
            <w:tcW w:w="3254" w:type="dxa"/>
          </w:tcPr>
          <w:p w14:paraId="3FEF91FF" w14:textId="77777777" w:rsidR="00D41BC2" w:rsidRPr="006E0774" w:rsidRDefault="00D41BC2" w:rsidP="00A05994">
            <w:pPr>
              <w:pStyle w:val="Tablehead"/>
              <w:rPr>
                <w:bCs/>
                <w:sz w:val="20"/>
                <w:lang w:val="ru-RU"/>
              </w:rPr>
            </w:pPr>
            <w:r w:rsidRPr="006E0774">
              <w:rPr>
                <w:bCs/>
                <w:sz w:val="20"/>
                <w:lang w:val="ru-RU"/>
              </w:rPr>
              <w:t>Группа поименованных администраций, представленных в элементе данных A.1.f.2 (перечень администраций)</w:t>
            </w:r>
          </w:p>
        </w:tc>
        <w:tc>
          <w:tcPr>
            <w:tcW w:w="3969" w:type="dxa"/>
          </w:tcPr>
          <w:p w14:paraId="64C0C2A5" w14:textId="77777777" w:rsidR="00D41BC2" w:rsidRPr="006E0774" w:rsidRDefault="00D41BC2" w:rsidP="00A05994">
            <w:pPr>
              <w:pStyle w:val="Tablehead"/>
              <w:rPr>
                <w:bCs/>
                <w:sz w:val="20"/>
                <w:lang w:val="ru-RU"/>
              </w:rPr>
            </w:pPr>
            <w:r w:rsidRPr="006E0774">
              <w:rPr>
                <w:bCs/>
                <w:sz w:val="20"/>
                <w:lang w:val="ru-RU"/>
              </w:rPr>
              <w:t>Группа поименованных администраций, представленных в элементе данных A.1.f.3 (межправительственная спутниковая организация)</w:t>
            </w:r>
          </w:p>
        </w:tc>
      </w:tr>
      <w:tr w:rsidR="00D41BC2" w:rsidRPr="006E0774" w14:paraId="2917DCFA" w14:textId="77777777" w:rsidTr="00A05994">
        <w:tc>
          <w:tcPr>
            <w:tcW w:w="9634" w:type="dxa"/>
            <w:gridSpan w:val="3"/>
          </w:tcPr>
          <w:p w14:paraId="360CEE1F" w14:textId="77777777" w:rsidR="00D41BC2" w:rsidRPr="006E0774" w:rsidRDefault="00D41BC2" w:rsidP="00A05994">
            <w:pPr>
              <w:tabs>
                <w:tab w:val="clear" w:pos="794"/>
                <w:tab w:val="left" w:pos="589"/>
              </w:tabs>
              <w:spacing w:before="80" w:after="80"/>
              <w:rPr>
                <w:rFonts w:cs="Times New Roman"/>
                <w:b/>
                <w:bCs/>
                <w:sz w:val="20"/>
                <w:lang w:val="ru-RU"/>
              </w:rPr>
            </w:pPr>
            <w:r w:rsidRPr="006E0774">
              <w:rPr>
                <w:rFonts w:cs="Times New Roman"/>
                <w:b/>
                <w:bCs/>
                <w:sz w:val="20"/>
                <w:lang w:val="ru-RU"/>
              </w:rPr>
              <w:t>1</w:t>
            </w:r>
            <w:r w:rsidRPr="006E0774">
              <w:rPr>
                <w:rFonts w:cs="Times New Roman"/>
                <w:b/>
                <w:bCs/>
                <w:sz w:val="20"/>
                <w:lang w:val="ru-RU"/>
              </w:rPr>
              <w:tab/>
              <w:t>Создание группы поименованных администраций</w:t>
            </w:r>
          </w:p>
        </w:tc>
      </w:tr>
      <w:tr w:rsidR="00D41BC2" w:rsidRPr="006E0774" w14:paraId="5FB1D798" w14:textId="77777777" w:rsidTr="00A05994">
        <w:tc>
          <w:tcPr>
            <w:tcW w:w="2411" w:type="dxa"/>
            <w:tcBorders>
              <w:bottom w:val="single" w:sz="4" w:space="0" w:color="auto"/>
            </w:tcBorders>
          </w:tcPr>
          <w:p w14:paraId="138521C3" w14:textId="77777777" w:rsidR="00D41BC2" w:rsidRPr="006E0774" w:rsidRDefault="00D41BC2" w:rsidP="00A05994">
            <w:pPr>
              <w:spacing w:before="40" w:after="40"/>
              <w:rPr>
                <w:rFonts w:cs="Times New Roman"/>
                <w:sz w:val="20"/>
                <w:lang w:val="ru-RU"/>
              </w:rPr>
            </w:pPr>
            <w:r w:rsidRPr="006E0774">
              <w:rPr>
                <w:rFonts w:cs="Times New Roman"/>
                <w:sz w:val="20"/>
                <w:u w:val="single"/>
                <w:lang w:val="ru-RU"/>
              </w:rPr>
              <w:t>Случай 1-1</w:t>
            </w:r>
            <w:r w:rsidRPr="006E0774">
              <w:rPr>
                <w:rFonts w:cs="Times New Roman"/>
                <w:sz w:val="20"/>
                <w:lang w:val="ru-RU"/>
              </w:rPr>
              <w:t>:</w:t>
            </w:r>
            <w:r w:rsidRPr="006E0774">
              <w:rPr>
                <w:rFonts w:cs="Times New Roman"/>
                <w:sz w:val="20"/>
                <w:lang w:val="ru-RU"/>
              </w:rPr>
              <w:br/>
              <w:t xml:space="preserve">Группа создается, когда администрация ADM представляет спутниковую систему от имени администраций ADM, ADM_1, ADM_2 и т. д. </w:t>
            </w:r>
          </w:p>
        </w:tc>
        <w:tc>
          <w:tcPr>
            <w:tcW w:w="3254" w:type="dxa"/>
            <w:tcBorders>
              <w:bottom w:val="single" w:sz="4" w:space="0" w:color="auto"/>
            </w:tcBorders>
          </w:tcPr>
          <w:p w14:paraId="756CFF7E"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Специальная секция публикуется с условным обозначением ADM для заявляющей администрации и условными обозначениями администраций ADM_1, ADM_2 и т. д., которые перечислены в элементе данных A.1.f.2. </w:t>
            </w:r>
          </w:p>
          <w:p w14:paraId="719273D1"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В Специальных секциях, в которых перечислены требованиях по координации, координация может требоваться с администрациями ADM_1, ADM_2 и т. д., но не с администрацией ADM. </w:t>
            </w:r>
          </w:p>
        </w:tc>
        <w:tc>
          <w:tcPr>
            <w:tcW w:w="3969" w:type="dxa"/>
            <w:tcBorders>
              <w:bottom w:val="single" w:sz="4" w:space="0" w:color="auto"/>
            </w:tcBorders>
          </w:tcPr>
          <w:p w14:paraId="1A71FA43"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Создается код ORG для группы администраций ADM, ADM_1, ADM_2 и т. д., который включается в Таблицу 2 Предисловия. </w:t>
            </w:r>
          </w:p>
          <w:p w14:paraId="219A8E05"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Публикуется Специальная секция с условным обозначением ADM/ORG для заявляющей администрации. Администрации ADM, ADM_1, ADM_2 и т. д. могут быть перечислены или не перечислены в элементе данных A.1.f.2, по запросу заявляющей администрации. </w:t>
            </w:r>
          </w:p>
          <w:p w14:paraId="414719B4" w14:textId="77777777" w:rsidR="00D41BC2" w:rsidRPr="006E0774" w:rsidRDefault="00D41BC2" w:rsidP="00A05994">
            <w:pPr>
              <w:spacing w:before="40" w:after="40"/>
              <w:rPr>
                <w:rFonts w:cs="Times New Roman"/>
                <w:sz w:val="20"/>
                <w:lang w:val="ru-RU"/>
              </w:rPr>
            </w:pPr>
            <w:r w:rsidRPr="006E0774">
              <w:rPr>
                <w:rFonts w:cs="Times New Roman"/>
                <w:sz w:val="20"/>
                <w:lang w:val="ru-RU"/>
              </w:rPr>
              <w:t>В Специальных секциях, в которых перечислены требованиях по координации, координация может требоваться с администрациями ADM, ADM_1, ADM_2 и т. д., но не с администрацией ADM/ORG.</w:t>
            </w:r>
          </w:p>
        </w:tc>
      </w:tr>
      <w:tr w:rsidR="00D41BC2" w:rsidRPr="006E0774" w14:paraId="168CF29E" w14:textId="77777777" w:rsidTr="00A05994">
        <w:tc>
          <w:tcPr>
            <w:tcW w:w="2411" w:type="dxa"/>
            <w:tcBorders>
              <w:bottom w:val="single" w:sz="4" w:space="0" w:color="auto"/>
            </w:tcBorders>
          </w:tcPr>
          <w:p w14:paraId="44A8CDD1" w14:textId="77777777" w:rsidR="00D41BC2" w:rsidRPr="006E0774" w:rsidRDefault="00D41BC2" w:rsidP="00A05994">
            <w:pPr>
              <w:spacing w:before="40" w:after="40"/>
              <w:rPr>
                <w:rFonts w:cs="Times New Roman"/>
                <w:sz w:val="20"/>
                <w:lang w:val="ru-RU"/>
              </w:rPr>
            </w:pPr>
            <w:r w:rsidRPr="006E0774">
              <w:rPr>
                <w:rFonts w:cs="Times New Roman"/>
                <w:sz w:val="20"/>
                <w:u w:val="single"/>
                <w:lang w:val="ru-RU"/>
              </w:rPr>
              <w:t>Случай 1-2</w:t>
            </w:r>
            <w:r w:rsidRPr="006E0774">
              <w:rPr>
                <w:rFonts w:cs="Times New Roman"/>
                <w:sz w:val="20"/>
                <w:lang w:val="ru-RU"/>
              </w:rPr>
              <w:t>:</w:t>
            </w:r>
            <w:r w:rsidRPr="006E0774">
              <w:rPr>
                <w:rFonts w:cs="Times New Roman"/>
                <w:sz w:val="20"/>
                <w:lang w:val="ru-RU"/>
              </w:rPr>
              <w:br/>
              <w:t>Группа создается, когда заявляющая администрация ADM от имени администраций ADM, ADM_1, ADM_2 и т. д. запрашивает это в отношении существующей спутниковой системы ADM.</w:t>
            </w:r>
          </w:p>
        </w:tc>
        <w:tc>
          <w:tcPr>
            <w:tcW w:w="3254" w:type="dxa"/>
            <w:tcBorders>
              <w:bottom w:val="single" w:sz="4" w:space="0" w:color="auto"/>
            </w:tcBorders>
          </w:tcPr>
          <w:p w14:paraId="1AEC9E79"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Публикуется изменение к последней Специальной секции по существующей спутниковой системе с условным обозначением ADM для заявляющей администрации и условными обозначениями администраций ADM_1, ADM_2 и т. д., которые перечислены в элементе данных A.1.f.2. </w:t>
            </w:r>
          </w:p>
          <w:p w14:paraId="02884FBE" w14:textId="7F7A2EF3" w:rsidR="00D41BC2" w:rsidRPr="006E0774" w:rsidRDefault="00D41BC2" w:rsidP="00C82D72">
            <w:pPr>
              <w:spacing w:before="40" w:after="40"/>
              <w:rPr>
                <w:rFonts w:cs="Times New Roman"/>
                <w:sz w:val="20"/>
                <w:lang w:val="ru-RU"/>
              </w:rPr>
            </w:pPr>
            <w:r w:rsidRPr="006E0774">
              <w:rPr>
                <w:rFonts w:cs="Times New Roman"/>
                <w:sz w:val="20"/>
                <w:lang w:val="ru-RU"/>
              </w:rPr>
              <w:t>Перечень требований</w:t>
            </w:r>
            <w:ins w:id="32" w:author="Russian" w:date="2020-07-29T12:38:00Z">
              <w:r w:rsidR="00333712" w:rsidRPr="006E0774">
                <w:rPr>
                  <w:rStyle w:val="FootnoteReference"/>
                  <w:rFonts w:cs="Times New Roman"/>
                  <w:lang w:val="ru-RU"/>
                </w:rPr>
                <w:footnoteReference w:customMarkFollows="1" w:id="2"/>
                <w:t>2</w:t>
              </w:r>
            </w:ins>
            <w:r w:rsidR="00F74E0F" w:rsidRPr="006E0774">
              <w:rPr>
                <w:rFonts w:cs="Times New Roman"/>
                <w:sz w:val="20"/>
                <w:lang w:val="ru-RU"/>
              </w:rPr>
              <w:t xml:space="preserve"> </w:t>
            </w:r>
            <w:r w:rsidRPr="006E0774">
              <w:rPr>
                <w:rFonts w:cs="Times New Roman"/>
                <w:sz w:val="20"/>
                <w:lang w:val="ru-RU"/>
              </w:rPr>
              <w:t xml:space="preserve">по координации не меняется. </w:t>
            </w:r>
          </w:p>
        </w:tc>
        <w:tc>
          <w:tcPr>
            <w:tcW w:w="3969" w:type="dxa"/>
            <w:tcBorders>
              <w:bottom w:val="single" w:sz="4" w:space="0" w:color="auto"/>
            </w:tcBorders>
          </w:tcPr>
          <w:p w14:paraId="4267DFF3" w14:textId="77777777" w:rsidR="00D41BC2" w:rsidRPr="006E0774" w:rsidRDefault="00D41BC2" w:rsidP="00A05994">
            <w:pPr>
              <w:spacing w:before="40" w:after="40"/>
              <w:rPr>
                <w:rFonts w:cs="Times New Roman"/>
                <w:sz w:val="20"/>
                <w:lang w:val="ru-RU"/>
              </w:rPr>
            </w:pPr>
            <w:r w:rsidRPr="006E0774">
              <w:rPr>
                <w:rFonts w:cs="Times New Roman"/>
                <w:sz w:val="20"/>
                <w:lang w:val="ru-RU"/>
              </w:rPr>
              <w:t>Создается код ORG для группы администраций ADM, ADM_1, ADM_2 и т. д., который включается в Таблицу 2 Предисловия.</w:t>
            </w:r>
          </w:p>
          <w:p w14:paraId="26074266" w14:textId="77777777" w:rsidR="00D41BC2" w:rsidRPr="006E0774" w:rsidRDefault="00D41BC2" w:rsidP="00A05994">
            <w:pPr>
              <w:spacing w:before="40" w:after="40"/>
              <w:rPr>
                <w:rFonts w:cs="Times New Roman"/>
                <w:b/>
                <w:sz w:val="20"/>
                <w:lang w:val="ru-RU"/>
              </w:rPr>
            </w:pPr>
            <w:r w:rsidRPr="006E0774">
              <w:rPr>
                <w:rFonts w:cs="Times New Roman"/>
                <w:sz w:val="20"/>
                <w:lang w:val="ru-RU"/>
              </w:rPr>
              <w:t>Публикуются изменения ко всем Специальным секциям по существующей спутниковой системе с условным обозначением ADM/ORG для заявляющей администрации. Администрации ADM, ADM_1, ADM_2 и т. д. могут быть перечислены или не перечислены в элементе данных A.1.f.2, по запросу заявляющей администрации.</w:t>
            </w:r>
          </w:p>
          <w:p w14:paraId="7F8B1AB8"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Заявляющая администрация ADM должна разъяснить в своем запросе статус координации других своих спутниковых систем со спутниковой системой, для которой запрашивается изменение. В зависимости от информации, представленной администрацией ADM, может потребоваться пересмотр перечня требований по координации существующей спутниковой системы. </w:t>
            </w:r>
          </w:p>
        </w:tc>
      </w:tr>
      <w:tr w:rsidR="00D41BC2" w:rsidRPr="006E0774" w14:paraId="2F947E11" w14:textId="77777777" w:rsidTr="00A05994">
        <w:tc>
          <w:tcPr>
            <w:tcW w:w="9634" w:type="dxa"/>
            <w:gridSpan w:val="3"/>
          </w:tcPr>
          <w:p w14:paraId="38444EEC" w14:textId="77777777" w:rsidR="00D41BC2" w:rsidRPr="006E0774" w:rsidRDefault="00D41BC2" w:rsidP="00A05994">
            <w:pPr>
              <w:keepNext/>
              <w:keepLines/>
              <w:tabs>
                <w:tab w:val="clear" w:pos="794"/>
                <w:tab w:val="left" w:pos="589"/>
              </w:tabs>
              <w:spacing w:before="80" w:after="80"/>
              <w:rPr>
                <w:rFonts w:cs="Times New Roman"/>
                <w:b/>
                <w:bCs/>
                <w:sz w:val="20"/>
                <w:lang w:val="ru-RU"/>
              </w:rPr>
            </w:pPr>
            <w:r w:rsidRPr="006E0774">
              <w:rPr>
                <w:rFonts w:cs="Times New Roman"/>
                <w:b/>
                <w:bCs/>
                <w:sz w:val="20"/>
                <w:lang w:val="ru-RU"/>
              </w:rPr>
              <w:lastRenderedPageBreak/>
              <w:t>2</w:t>
            </w:r>
            <w:r w:rsidRPr="006E0774">
              <w:rPr>
                <w:rFonts w:cs="Times New Roman"/>
                <w:b/>
                <w:bCs/>
                <w:sz w:val="20"/>
                <w:lang w:val="ru-RU"/>
              </w:rPr>
              <w:tab/>
              <w:t>Изменение (в том числе прекращение существования) группы поименованных администраций</w:t>
            </w:r>
          </w:p>
        </w:tc>
      </w:tr>
      <w:tr w:rsidR="00D41BC2" w:rsidRPr="006E0774" w14:paraId="48E5031F" w14:textId="77777777" w:rsidTr="00A05994">
        <w:tc>
          <w:tcPr>
            <w:tcW w:w="2411" w:type="dxa"/>
          </w:tcPr>
          <w:p w14:paraId="6EB50CD8" w14:textId="77777777" w:rsidR="00D41BC2" w:rsidRPr="006E0774" w:rsidRDefault="00D41BC2" w:rsidP="00A05994">
            <w:pPr>
              <w:spacing w:before="40" w:after="40"/>
              <w:rPr>
                <w:rFonts w:cs="Times New Roman"/>
                <w:sz w:val="20"/>
                <w:lang w:val="ru-RU"/>
              </w:rPr>
            </w:pPr>
            <w:r w:rsidRPr="006E0774">
              <w:rPr>
                <w:rFonts w:cs="Times New Roman"/>
                <w:sz w:val="20"/>
                <w:u w:val="single"/>
                <w:lang w:val="ru-RU"/>
              </w:rPr>
              <w:t>Случай 2-1</w:t>
            </w:r>
            <w:r w:rsidRPr="006E0774">
              <w:rPr>
                <w:rFonts w:cs="Times New Roman"/>
                <w:sz w:val="20"/>
                <w:lang w:val="ru-RU"/>
              </w:rPr>
              <w:t>:</w:t>
            </w:r>
            <w:r w:rsidRPr="006E0774">
              <w:rPr>
                <w:rFonts w:cs="Times New Roman"/>
                <w:sz w:val="20"/>
                <w:u w:val="single"/>
                <w:lang w:val="ru-RU"/>
              </w:rPr>
              <w:br/>
            </w:r>
            <w:r w:rsidRPr="006E0774">
              <w:rPr>
                <w:rFonts w:cs="Times New Roman"/>
                <w:sz w:val="20"/>
                <w:lang w:val="ru-RU"/>
              </w:rPr>
              <w:t>Администрация ADM_3 присоединяется к группе</w:t>
            </w:r>
          </w:p>
        </w:tc>
        <w:tc>
          <w:tcPr>
            <w:tcW w:w="3254" w:type="dxa"/>
          </w:tcPr>
          <w:p w14:paraId="32BA9CED" w14:textId="77777777" w:rsidR="00D41BC2" w:rsidRPr="006E0774" w:rsidRDefault="00D41BC2" w:rsidP="00A05994">
            <w:pPr>
              <w:spacing w:before="40" w:after="40"/>
              <w:rPr>
                <w:rFonts w:cs="Times New Roman"/>
                <w:sz w:val="20"/>
                <w:lang w:val="ru-RU"/>
              </w:rPr>
            </w:pPr>
            <w:r w:rsidRPr="006E0774">
              <w:rPr>
                <w:rFonts w:cs="Times New Roman"/>
                <w:sz w:val="20"/>
                <w:lang w:val="ru-RU"/>
              </w:rPr>
              <w:t>Публикуется изменение к последней Специальной секции по существующей(им) спутниковой(</w:t>
            </w:r>
            <w:proofErr w:type="spellStart"/>
            <w:r w:rsidRPr="006E0774">
              <w:rPr>
                <w:rFonts w:cs="Times New Roman"/>
                <w:sz w:val="20"/>
                <w:lang w:val="ru-RU"/>
              </w:rPr>
              <w:t>ым</w:t>
            </w:r>
            <w:proofErr w:type="spellEnd"/>
            <w:r w:rsidRPr="006E0774">
              <w:rPr>
                <w:rFonts w:cs="Times New Roman"/>
                <w:sz w:val="20"/>
                <w:lang w:val="ru-RU"/>
              </w:rPr>
              <w:t>) системе(</w:t>
            </w:r>
            <w:proofErr w:type="spellStart"/>
            <w:r w:rsidRPr="006E0774">
              <w:rPr>
                <w:rFonts w:cs="Times New Roman"/>
                <w:sz w:val="20"/>
                <w:lang w:val="ru-RU"/>
              </w:rPr>
              <w:t>ам</w:t>
            </w:r>
            <w:proofErr w:type="spellEnd"/>
            <w:r w:rsidRPr="006E0774">
              <w:rPr>
                <w:rFonts w:cs="Times New Roman"/>
                <w:sz w:val="20"/>
                <w:lang w:val="ru-RU"/>
              </w:rPr>
              <w:t>) с условным обозначением ADM для заявляющей администрации и условными обозначениями администраций ADM_1</w:t>
            </w:r>
            <w:r w:rsidRPr="006E0774">
              <w:rPr>
                <w:sz w:val="20"/>
                <w:lang w:val="ru-RU"/>
              </w:rPr>
              <w:t xml:space="preserve">, </w:t>
            </w:r>
            <w:r w:rsidRPr="006E0774">
              <w:rPr>
                <w:rFonts w:cs="Times New Roman"/>
                <w:sz w:val="20"/>
                <w:lang w:val="ru-RU"/>
              </w:rPr>
              <w:t>ADM_2</w:t>
            </w:r>
            <w:r w:rsidRPr="006E0774">
              <w:rPr>
                <w:sz w:val="20"/>
                <w:lang w:val="ru-RU"/>
              </w:rPr>
              <w:t xml:space="preserve">, </w:t>
            </w:r>
            <w:r w:rsidRPr="006E0774">
              <w:rPr>
                <w:rFonts w:cs="Times New Roman"/>
                <w:sz w:val="20"/>
                <w:lang w:val="ru-RU"/>
              </w:rPr>
              <w:t>ADM_3 и т. д., которые перечислены в элементе данных A.1.f.2.</w:t>
            </w:r>
          </w:p>
          <w:p w14:paraId="3C22FDA6" w14:textId="77777777" w:rsidR="00D41BC2" w:rsidRPr="006E0774" w:rsidRDefault="00D41BC2" w:rsidP="00A05994">
            <w:pPr>
              <w:spacing w:before="40" w:after="40"/>
              <w:rPr>
                <w:rFonts w:cs="Times New Roman"/>
                <w:sz w:val="20"/>
                <w:lang w:val="ru-RU"/>
              </w:rPr>
            </w:pPr>
            <w:r w:rsidRPr="006E0774">
              <w:rPr>
                <w:rFonts w:cs="Times New Roman"/>
                <w:sz w:val="20"/>
                <w:lang w:val="ru-RU"/>
              </w:rPr>
              <w:t>Перечень требований по координации не меняется.</w:t>
            </w:r>
          </w:p>
        </w:tc>
        <w:tc>
          <w:tcPr>
            <w:tcW w:w="3969" w:type="dxa"/>
          </w:tcPr>
          <w:p w14:paraId="2569A312" w14:textId="77777777" w:rsidR="00D41BC2" w:rsidRPr="006E0774" w:rsidRDefault="00D41BC2" w:rsidP="00A05994">
            <w:pPr>
              <w:spacing w:before="40" w:after="40"/>
              <w:rPr>
                <w:rFonts w:cs="Times New Roman"/>
                <w:sz w:val="20"/>
                <w:lang w:val="ru-RU"/>
              </w:rPr>
            </w:pPr>
            <w:r w:rsidRPr="006E0774">
              <w:rPr>
                <w:rFonts w:cs="Times New Roman"/>
                <w:sz w:val="20"/>
                <w:lang w:val="ru-RU"/>
              </w:rPr>
              <w:t>В Таблице 2 Предисловия обновляется перечень администраций организации ORG и в него включается администрация ADM_3.</w:t>
            </w:r>
          </w:p>
          <w:p w14:paraId="60A1B43E" w14:textId="77777777" w:rsidR="00D41BC2" w:rsidRPr="006E0774" w:rsidRDefault="00D41BC2" w:rsidP="00A05994">
            <w:pPr>
              <w:spacing w:before="40" w:after="40"/>
              <w:rPr>
                <w:rFonts w:cs="Times New Roman"/>
                <w:sz w:val="20"/>
                <w:lang w:val="ru-RU"/>
              </w:rPr>
            </w:pPr>
            <w:r w:rsidRPr="006E0774">
              <w:rPr>
                <w:rFonts w:cs="Times New Roman"/>
                <w:sz w:val="20"/>
                <w:lang w:val="ru-RU"/>
              </w:rPr>
              <w:t>Изменение к последней Специальной секции необходимо, если группа администраций ADM, ADM_1, ADM_2 и т. д. также перечислена в элементе данных A.1.f.2 по запросу заявляющей администрации.</w:t>
            </w:r>
          </w:p>
          <w:p w14:paraId="368C8C09" w14:textId="77777777" w:rsidR="00D41BC2" w:rsidRPr="006E0774" w:rsidRDefault="00D41BC2" w:rsidP="00A05994">
            <w:pPr>
              <w:spacing w:before="40" w:after="40"/>
              <w:rPr>
                <w:rFonts w:cs="Times New Roman"/>
                <w:sz w:val="20"/>
                <w:lang w:val="ru-RU"/>
              </w:rPr>
            </w:pPr>
            <w:r w:rsidRPr="006E0774">
              <w:rPr>
                <w:rFonts w:cs="Times New Roman"/>
                <w:sz w:val="20"/>
                <w:lang w:val="ru-RU"/>
              </w:rPr>
              <w:t>Перечень требований по координации не меняется.</w:t>
            </w:r>
          </w:p>
        </w:tc>
      </w:tr>
      <w:tr w:rsidR="00D41BC2" w:rsidRPr="006E0774" w14:paraId="78D19595" w14:textId="77777777" w:rsidTr="00A05994">
        <w:tc>
          <w:tcPr>
            <w:tcW w:w="2411" w:type="dxa"/>
          </w:tcPr>
          <w:p w14:paraId="14B58B8A" w14:textId="77777777" w:rsidR="00D41BC2" w:rsidRPr="006E0774" w:rsidRDefault="00D41BC2" w:rsidP="00A05994">
            <w:pPr>
              <w:spacing w:before="40" w:after="40"/>
              <w:rPr>
                <w:rFonts w:cs="Times New Roman"/>
                <w:sz w:val="20"/>
                <w:lang w:val="ru-RU"/>
              </w:rPr>
            </w:pPr>
            <w:r w:rsidRPr="006E0774">
              <w:rPr>
                <w:rFonts w:cs="Times New Roman"/>
                <w:sz w:val="20"/>
                <w:u w:val="single"/>
                <w:lang w:val="ru-RU"/>
              </w:rPr>
              <w:t>Случай 2-2</w:t>
            </w:r>
            <w:r w:rsidRPr="006E0774">
              <w:rPr>
                <w:rFonts w:cs="Times New Roman"/>
                <w:sz w:val="20"/>
                <w:lang w:val="ru-RU"/>
              </w:rPr>
              <w:t>:</w:t>
            </w:r>
            <w:r w:rsidRPr="006E0774">
              <w:rPr>
                <w:rFonts w:cs="Times New Roman"/>
                <w:sz w:val="20"/>
                <w:u w:val="single"/>
                <w:lang w:val="ru-RU"/>
              </w:rPr>
              <w:br/>
            </w:r>
            <w:r w:rsidRPr="006E0774">
              <w:rPr>
                <w:rFonts w:cs="Times New Roman"/>
                <w:sz w:val="20"/>
                <w:lang w:val="ru-RU"/>
              </w:rPr>
              <w:t>Администрация ADM_1 выходит из группы</w:t>
            </w:r>
          </w:p>
        </w:tc>
        <w:tc>
          <w:tcPr>
            <w:tcW w:w="3254" w:type="dxa"/>
          </w:tcPr>
          <w:p w14:paraId="13B6E75B" w14:textId="77777777" w:rsidR="00D41BC2" w:rsidRPr="006E0774" w:rsidRDefault="00D41BC2" w:rsidP="00A05994">
            <w:pPr>
              <w:spacing w:before="40" w:after="40"/>
              <w:rPr>
                <w:rFonts w:cs="Times New Roman"/>
                <w:sz w:val="20"/>
                <w:lang w:val="ru-RU"/>
              </w:rPr>
            </w:pPr>
            <w:r w:rsidRPr="006E0774">
              <w:rPr>
                <w:rFonts w:cs="Times New Roman"/>
                <w:sz w:val="20"/>
                <w:lang w:val="ru-RU"/>
              </w:rPr>
              <w:t>Публикуется изменение к последней Специальной секции по существующей(им) спутниковой(</w:t>
            </w:r>
            <w:proofErr w:type="spellStart"/>
            <w:r w:rsidRPr="006E0774">
              <w:rPr>
                <w:rFonts w:cs="Times New Roman"/>
                <w:sz w:val="20"/>
                <w:lang w:val="ru-RU"/>
              </w:rPr>
              <w:t>ым</w:t>
            </w:r>
            <w:proofErr w:type="spellEnd"/>
            <w:r w:rsidRPr="006E0774">
              <w:rPr>
                <w:rFonts w:cs="Times New Roman"/>
                <w:sz w:val="20"/>
                <w:lang w:val="ru-RU"/>
              </w:rPr>
              <w:t>) системе(</w:t>
            </w:r>
            <w:proofErr w:type="spellStart"/>
            <w:r w:rsidRPr="006E0774">
              <w:rPr>
                <w:rFonts w:cs="Times New Roman"/>
                <w:sz w:val="20"/>
                <w:lang w:val="ru-RU"/>
              </w:rPr>
              <w:t>ам</w:t>
            </w:r>
            <w:proofErr w:type="spellEnd"/>
            <w:r w:rsidRPr="006E0774">
              <w:rPr>
                <w:rFonts w:cs="Times New Roman"/>
                <w:sz w:val="20"/>
                <w:lang w:val="ru-RU"/>
              </w:rPr>
              <w:t>) с условным обозначением ADM для заявляющей администрации, и администрация ADM_1 исключается из перечня, опубликованного в элементе данных A.1.f.2.</w:t>
            </w:r>
          </w:p>
          <w:p w14:paraId="6AD646B4" w14:textId="77777777" w:rsidR="00D41BC2" w:rsidRPr="006E0774" w:rsidRDefault="00D41BC2" w:rsidP="00A05994">
            <w:pPr>
              <w:spacing w:before="40" w:after="40"/>
              <w:rPr>
                <w:rFonts w:cs="Times New Roman"/>
                <w:sz w:val="20"/>
                <w:highlight w:val="cyan"/>
                <w:lang w:val="ru-RU"/>
              </w:rPr>
            </w:pPr>
            <w:r w:rsidRPr="006E0774">
              <w:rPr>
                <w:rFonts w:cs="Times New Roman"/>
                <w:sz w:val="20"/>
                <w:lang w:val="ru-RU"/>
              </w:rPr>
              <w:t>Администрация ADM прилагает копию письма от администрации ADM_1 с согласием на выход из группы.</w:t>
            </w:r>
          </w:p>
          <w:p w14:paraId="39634D85" w14:textId="77777777" w:rsidR="00D41BC2" w:rsidRPr="006E0774" w:rsidRDefault="00D41BC2" w:rsidP="00A05994">
            <w:pPr>
              <w:spacing w:before="40" w:after="40"/>
              <w:rPr>
                <w:rFonts w:cs="Times New Roman"/>
                <w:sz w:val="20"/>
                <w:highlight w:val="lightGray"/>
                <w:lang w:val="ru-RU"/>
              </w:rPr>
            </w:pPr>
            <w:r w:rsidRPr="006E0774">
              <w:rPr>
                <w:rFonts w:cs="Times New Roman"/>
                <w:sz w:val="20"/>
                <w:lang w:val="ru-RU"/>
              </w:rPr>
              <w:t>Перечень требований по координации не меняется.</w:t>
            </w:r>
            <w:r w:rsidRPr="006E0774">
              <w:rPr>
                <w:rFonts w:cs="Times New Roman"/>
                <w:b/>
                <w:color w:val="800000"/>
                <w:sz w:val="20"/>
                <w:lang w:val="ru-RU"/>
              </w:rPr>
              <w:t xml:space="preserve"> </w:t>
            </w:r>
          </w:p>
        </w:tc>
        <w:tc>
          <w:tcPr>
            <w:tcW w:w="3969" w:type="dxa"/>
          </w:tcPr>
          <w:p w14:paraId="31A1B0F9" w14:textId="77777777" w:rsidR="00D41BC2" w:rsidRPr="006E0774" w:rsidRDefault="00D41BC2" w:rsidP="00A05994">
            <w:pPr>
              <w:spacing w:before="40" w:after="40"/>
              <w:rPr>
                <w:rFonts w:cs="Times New Roman"/>
                <w:sz w:val="20"/>
                <w:highlight w:val="green"/>
                <w:lang w:val="ru-RU"/>
              </w:rPr>
            </w:pPr>
            <w:r w:rsidRPr="006E0774">
              <w:rPr>
                <w:rFonts w:cs="Times New Roman"/>
                <w:sz w:val="20"/>
                <w:lang w:val="ru-RU"/>
              </w:rPr>
              <w:t>В Таблице 2 Предисловия обновляется перечень администраций организации ORG и из него исключается администрация ADM_1.</w:t>
            </w:r>
          </w:p>
          <w:p w14:paraId="230F0924" w14:textId="77777777" w:rsidR="00D41BC2" w:rsidRPr="006E0774" w:rsidRDefault="00D41BC2" w:rsidP="00A05994">
            <w:pPr>
              <w:spacing w:before="40" w:after="40"/>
              <w:rPr>
                <w:rFonts w:cs="Times New Roman"/>
                <w:sz w:val="20"/>
                <w:lang w:val="ru-RU"/>
              </w:rPr>
            </w:pPr>
            <w:r w:rsidRPr="006E0774">
              <w:rPr>
                <w:rFonts w:cs="Times New Roman"/>
                <w:sz w:val="20"/>
                <w:lang w:val="ru-RU"/>
              </w:rPr>
              <w:t>Изменение к последней Специальной секции необходимо, если группа администраций ADM, ADM_1, ADM_2 и т. д. перечислена в элементе данных A.1.f.2 по запросу заявляющей администрации.</w:t>
            </w:r>
          </w:p>
          <w:p w14:paraId="12DE64E6" w14:textId="77777777" w:rsidR="00D41BC2" w:rsidRPr="006E0774" w:rsidRDefault="00D41BC2" w:rsidP="00A05994">
            <w:pPr>
              <w:spacing w:before="40" w:after="40"/>
              <w:rPr>
                <w:rFonts w:cs="Times New Roman"/>
                <w:sz w:val="20"/>
                <w:highlight w:val="lightGray"/>
                <w:lang w:val="ru-RU"/>
              </w:rPr>
            </w:pPr>
            <w:r w:rsidRPr="006E0774">
              <w:rPr>
                <w:rFonts w:cs="Times New Roman"/>
                <w:sz w:val="20"/>
                <w:lang w:val="ru-RU"/>
              </w:rPr>
              <w:t>Перечень требований по координации не меняется.</w:t>
            </w:r>
          </w:p>
        </w:tc>
      </w:tr>
      <w:tr w:rsidR="00D41BC2" w:rsidRPr="006E0774" w14:paraId="6BDCE056" w14:textId="77777777" w:rsidTr="00A05994">
        <w:tc>
          <w:tcPr>
            <w:tcW w:w="2411" w:type="dxa"/>
          </w:tcPr>
          <w:p w14:paraId="1B6460A7" w14:textId="77777777" w:rsidR="00D41BC2" w:rsidRPr="006E0774" w:rsidRDefault="00D41BC2" w:rsidP="00A05994">
            <w:pPr>
              <w:spacing w:before="40" w:after="40"/>
              <w:rPr>
                <w:rFonts w:cs="Times New Roman"/>
                <w:sz w:val="20"/>
                <w:u w:val="single"/>
                <w:lang w:val="ru-RU"/>
              </w:rPr>
            </w:pPr>
            <w:r w:rsidRPr="006E0774">
              <w:rPr>
                <w:rFonts w:cs="Times New Roman"/>
                <w:sz w:val="20"/>
                <w:u w:val="single"/>
                <w:lang w:val="ru-RU"/>
              </w:rPr>
              <w:t>Случай 2-3</w:t>
            </w:r>
            <w:r w:rsidRPr="006E0774">
              <w:rPr>
                <w:rFonts w:cs="Times New Roman"/>
                <w:sz w:val="20"/>
                <w:lang w:val="ru-RU"/>
              </w:rPr>
              <w:t>:</w:t>
            </w:r>
            <w:r w:rsidRPr="006E0774">
              <w:rPr>
                <w:rFonts w:cs="Times New Roman"/>
                <w:sz w:val="20"/>
                <w:lang w:val="ru-RU"/>
              </w:rPr>
              <w:br/>
              <w:t>Заявляющая администрация ADM выходит из группы</w:t>
            </w:r>
          </w:p>
        </w:tc>
        <w:tc>
          <w:tcPr>
            <w:tcW w:w="3254" w:type="dxa"/>
          </w:tcPr>
          <w:p w14:paraId="74DCB351"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Заявляющая администрация ADM не может выйти из группы без исключения спутниковой системы. </w:t>
            </w:r>
          </w:p>
        </w:tc>
        <w:tc>
          <w:tcPr>
            <w:tcW w:w="3969" w:type="dxa"/>
          </w:tcPr>
          <w:p w14:paraId="51D823A9" w14:textId="77777777" w:rsidR="00D41BC2" w:rsidRPr="006E0774" w:rsidRDefault="00D41BC2" w:rsidP="00A05994">
            <w:pPr>
              <w:spacing w:before="40" w:after="40"/>
              <w:rPr>
                <w:rFonts w:cs="Times New Roman"/>
                <w:sz w:val="20"/>
                <w:lang w:val="ru-RU"/>
              </w:rPr>
            </w:pPr>
            <w:r w:rsidRPr="006E0774">
              <w:rPr>
                <w:rFonts w:cs="Times New Roman"/>
                <w:sz w:val="20"/>
                <w:lang w:val="ru-RU"/>
              </w:rPr>
              <w:t>Заявляющая администрация ADM не может выйти из группы без представления в БР или РРК просьбы об изменении заявляющей администрации (см. случай 2</w:t>
            </w:r>
            <w:r w:rsidRPr="006E0774">
              <w:rPr>
                <w:rFonts w:cs="Times New Roman"/>
                <w:sz w:val="20"/>
                <w:lang w:val="ru-RU"/>
              </w:rPr>
              <w:noBreakHyphen/>
              <w:t>4, ниже).</w:t>
            </w:r>
          </w:p>
        </w:tc>
      </w:tr>
      <w:tr w:rsidR="00D41BC2" w:rsidRPr="006E0774" w14:paraId="1F1259D3" w14:textId="77777777" w:rsidTr="00A05994">
        <w:tc>
          <w:tcPr>
            <w:tcW w:w="2411" w:type="dxa"/>
          </w:tcPr>
          <w:p w14:paraId="13972A32" w14:textId="77777777" w:rsidR="00D41BC2" w:rsidRPr="006E0774" w:rsidRDefault="00D41BC2" w:rsidP="00A05994">
            <w:pPr>
              <w:spacing w:before="40" w:after="40"/>
              <w:rPr>
                <w:rFonts w:cs="Times New Roman"/>
                <w:sz w:val="20"/>
                <w:lang w:val="ru-RU"/>
              </w:rPr>
            </w:pPr>
            <w:r w:rsidRPr="006E0774">
              <w:rPr>
                <w:rFonts w:cs="Times New Roman"/>
                <w:sz w:val="20"/>
                <w:u w:val="single"/>
                <w:lang w:val="ru-RU"/>
              </w:rPr>
              <w:t>Случай 2-4</w:t>
            </w:r>
            <w:r w:rsidRPr="006E0774">
              <w:rPr>
                <w:rFonts w:cs="Times New Roman"/>
                <w:sz w:val="20"/>
                <w:lang w:val="ru-RU"/>
              </w:rPr>
              <w:t>:</w:t>
            </w:r>
            <w:r w:rsidRPr="006E0774">
              <w:rPr>
                <w:rFonts w:cs="Times New Roman"/>
                <w:sz w:val="20"/>
                <w:lang w:val="ru-RU"/>
              </w:rPr>
              <w:br/>
              <w:t>Группа принимает решение заменить свою заявляющую администрацию</w:t>
            </w:r>
          </w:p>
        </w:tc>
        <w:tc>
          <w:tcPr>
            <w:tcW w:w="3254" w:type="dxa"/>
          </w:tcPr>
          <w:p w14:paraId="293A89D2" w14:textId="77777777" w:rsidR="00D41BC2" w:rsidRPr="006E0774" w:rsidRDefault="00D41BC2" w:rsidP="00A05994">
            <w:pPr>
              <w:spacing w:before="40" w:after="40"/>
              <w:rPr>
                <w:rFonts w:cs="Times New Roman"/>
                <w:sz w:val="20"/>
                <w:lang w:val="ru-RU"/>
              </w:rPr>
            </w:pPr>
            <w:r w:rsidRPr="006E0774">
              <w:rPr>
                <w:rFonts w:cs="Times New Roman"/>
                <w:sz w:val="20"/>
                <w:lang w:val="ru-RU"/>
              </w:rPr>
              <w:t>ВКР-19 решила, что Комитет должен отклонять такие просьбы (см. раздел 3 Документа </w:t>
            </w:r>
            <w:r w:rsidR="00FD6D2D" w:rsidRPr="006E0774">
              <w:fldChar w:fldCharType="begin"/>
            </w:r>
            <w:r w:rsidR="00FD6D2D" w:rsidRPr="006E0774">
              <w:rPr>
                <w:lang w:val="ru-RU"/>
                <w:rPrChange w:id="40" w:author="Rudometova, Alisa" w:date="2020-07-29T11:27:00Z">
                  <w:rPr/>
                </w:rPrChange>
              </w:rPr>
              <w:instrText xml:space="preserve"> </w:instrText>
            </w:r>
            <w:r w:rsidR="00FD6D2D" w:rsidRPr="006E0774">
              <w:rPr>
                <w:lang w:val="ru-RU"/>
              </w:rPr>
              <w:instrText>HYPERLINK</w:instrText>
            </w:r>
            <w:r w:rsidR="00FD6D2D" w:rsidRPr="006E0774">
              <w:rPr>
                <w:lang w:val="ru-RU"/>
                <w:rPrChange w:id="41" w:author="Rudometova, Alisa" w:date="2020-07-29T11:27:00Z">
                  <w:rPr/>
                </w:rPrChange>
              </w:rPr>
              <w:instrText xml:space="preserve"> "</w:instrText>
            </w:r>
            <w:r w:rsidR="00FD6D2D" w:rsidRPr="006E0774">
              <w:rPr>
                <w:lang w:val="ru-RU"/>
              </w:rPr>
              <w:instrText>https</w:instrText>
            </w:r>
            <w:r w:rsidR="00FD6D2D" w:rsidRPr="006E0774">
              <w:rPr>
                <w:lang w:val="ru-RU"/>
                <w:rPrChange w:id="42" w:author="Rudometova, Alisa" w:date="2020-07-29T11:27:00Z">
                  <w:rPr/>
                </w:rPrChange>
              </w:rPr>
              <w:instrText>://</w:instrText>
            </w:r>
            <w:r w:rsidR="00FD6D2D" w:rsidRPr="006E0774">
              <w:rPr>
                <w:lang w:val="ru-RU"/>
              </w:rPr>
              <w:instrText>www</w:instrText>
            </w:r>
            <w:r w:rsidR="00FD6D2D" w:rsidRPr="006E0774">
              <w:rPr>
                <w:lang w:val="ru-RU"/>
                <w:rPrChange w:id="43" w:author="Rudometova, Alisa" w:date="2020-07-29T11:27:00Z">
                  <w:rPr/>
                </w:rPrChange>
              </w:rPr>
              <w:instrText>.</w:instrText>
            </w:r>
            <w:r w:rsidR="00FD6D2D" w:rsidRPr="006E0774">
              <w:rPr>
                <w:lang w:val="ru-RU"/>
              </w:rPr>
              <w:instrText>itu</w:instrText>
            </w:r>
            <w:r w:rsidR="00FD6D2D" w:rsidRPr="006E0774">
              <w:rPr>
                <w:lang w:val="ru-RU"/>
                <w:rPrChange w:id="44" w:author="Rudometova, Alisa" w:date="2020-07-29T11:27:00Z">
                  <w:rPr/>
                </w:rPrChange>
              </w:rPr>
              <w:instrText>.</w:instrText>
            </w:r>
            <w:r w:rsidR="00FD6D2D" w:rsidRPr="006E0774">
              <w:rPr>
                <w:lang w:val="ru-RU"/>
              </w:rPr>
              <w:instrText>int</w:instrText>
            </w:r>
            <w:r w:rsidR="00FD6D2D" w:rsidRPr="006E0774">
              <w:rPr>
                <w:lang w:val="ru-RU"/>
                <w:rPrChange w:id="45" w:author="Rudometova, Alisa" w:date="2020-07-29T11:27:00Z">
                  <w:rPr/>
                </w:rPrChange>
              </w:rPr>
              <w:instrText>/</w:instrText>
            </w:r>
            <w:r w:rsidR="00FD6D2D" w:rsidRPr="006E0774">
              <w:rPr>
                <w:lang w:val="ru-RU"/>
              </w:rPr>
              <w:instrText>md</w:instrText>
            </w:r>
            <w:r w:rsidR="00FD6D2D" w:rsidRPr="006E0774">
              <w:rPr>
                <w:lang w:val="ru-RU"/>
                <w:rPrChange w:id="46" w:author="Rudometova, Alisa" w:date="2020-07-29T11:27:00Z">
                  <w:rPr/>
                </w:rPrChange>
              </w:rPr>
              <w:instrText>/</w:instrText>
            </w:r>
            <w:r w:rsidR="00FD6D2D" w:rsidRPr="006E0774">
              <w:rPr>
                <w:lang w:val="ru-RU"/>
              </w:rPr>
              <w:instrText>R</w:instrText>
            </w:r>
            <w:r w:rsidR="00FD6D2D" w:rsidRPr="006E0774">
              <w:rPr>
                <w:lang w:val="ru-RU"/>
                <w:rPrChange w:id="47" w:author="Rudometova, Alisa" w:date="2020-07-29T11:27:00Z">
                  <w:rPr/>
                </w:rPrChange>
              </w:rPr>
              <w:instrText>16-</w:instrText>
            </w:r>
            <w:r w:rsidR="00FD6D2D" w:rsidRPr="006E0774">
              <w:rPr>
                <w:lang w:val="ru-RU"/>
              </w:rPr>
              <w:instrText>WRC</w:instrText>
            </w:r>
            <w:r w:rsidR="00FD6D2D" w:rsidRPr="006E0774">
              <w:rPr>
                <w:lang w:val="ru-RU"/>
                <w:rPrChange w:id="48" w:author="Rudometova, Alisa" w:date="2020-07-29T11:27:00Z">
                  <w:rPr/>
                </w:rPrChange>
              </w:rPr>
              <w:instrText>19-</w:instrText>
            </w:r>
            <w:r w:rsidR="00FD6D2D" w:rsidRPr="006E0774">
              <w:rPr>
                <w:lang w:val="ru-RU"/>
              </w:rPr>
              <w:instrText>C</w:instrText>
            </w:r>
            <w:r w:rsidR="00FD6D2D" w:rsidRPr="006E0774">
              <w:rPr>
                <w:lang w:val="ru-RU"/>
                <w:rPrChange w:id="49" w:author="Rudometova, Alisa" w:date="2020-07-29T11:27:00Z">
                  <w:rPr/>
                </w:rPrChange>
              </w:rPr>
              <w:instrText>-0569/</w:instrText>
            </w:r>
            <w:r w:rsidR="00FD6D2D" w:rsidRPr="006E0774">
              <w:rPr>
                <w:lang w:val="ru-RU"/>
              </w:rPr>
              <w:instrText>en</w:instrText>
            </w:r>
            <w:r w:rsidR="00FD6D2D" w:rsidRPr="006E0774">
              <w:rPr>
                <w:lang w:val="ru-RU"/>
                <w:rPrChange w:id="50" w:author="Rudometova, Alisa" w:date="2020-07-29T11:27:00Z">
                  <w:rPr/>
                </w:rPrChange>
              </w:rPr>
              <w:instrText xml:space="preserve">" </w:instrText>
            </w:r>
            <w:r w:rsidR="00FD6D2D" w:rsidRPr="006E0774">
              <w:fldChar w:fldCharType="separate"/>
            </w:r>
            <w:r w:rsidRPr="006E0774">
              <w:rPr>
                <w:rStyle w:val="Hyperlink"/>
                <w:rFonts w:cs="Times New Roman"/>
                <w:sz w:val="20"/>
                <w:lang w:val="ru-RU"/>
              </w:rPr>
              <w:t>CMR19/569</w:t>
            </w:r>
            <w:r w:rsidR="00FD6D2D" w:rsidRPr="006E0774">
              <w:rPr>
                <w:rStyle w:val="Hyperlink"/>
                <w:sz w:val="20"/>
                <w:lang w:val="ru-RU"/>
              </w:rPr>
              <w:fldChar w:fldCharType="end"/>
            </w:r>
            <w:r w:rsidRPr="006E0774">
              <w:rPr>
                <w:rFonts w:cs="Times New Roman"/>
                <w:sz w:val="20"/>
                <w:lang w:val="ru-RU"/>
              </w:rPr>
              <w:t>).</w:t>
            </w:r>
          </w:p>
        </w:tc>
        <w:tc>
          <w:tcPr>
            <w:tcW w:w="3969" w:type="dxa"/>
          </w:tcPr>
          <w:p w14:paraId="45C605F8" w14:textId="77777777" w:rsidR="00D41BC2" w:rsidRPr="006E0774" w:rsidRDefault="00D41BC2" w:rsidP="00A05994">
            <w:pPr>
              <w:spacing w:before="40" w:after="40"/>
              <w:rPr>
                <w:rFonts w:cs="Times New Roman"/>
                <w:sz w:val="20"/>
                <w:lang w:val="ru-RU"/>
              </w:rPr>
            </w:pPr>
            <w:r w:rsidRPr="006E0774">
              <w:rPr>
                <w:rFonts w:cs="Times New Roman"/>
                <w:sz w:val="20"/>
                <w:lang w:val="ru-RU"/>
              </w:rPr>
              <w:t>Замена возможна на основе Правил процедуры, касающихся рассмотрения замены заявляющей администрации, которая действует в качестве заявляющей администрации спутниковой системы от имени группы поименованных администраций.</w:t>
            </w:r>
          </w:p>
          <w:p w14:paraId="58DFDC46" w14:textId="77777777" w:rsidR="00D41BC2" w:rsidRPr="006E0774" w:rsidRDefault="00D41BC2" w:rsidP="00A05994">
            <w:pPr>
              <w:spacing w:before="40" w:after="40"/>
              <w:rPr>
                <w:rFonts w:cs="Times New Roman"/>
                <w:sz w:val="20"/>
                <w:lang w:val="ru-RU"/>
              </w:rPr>
            </w:pPr>
            <w:r w:rsidRPr="006E0774">
              <w:rPr>
                <w:rFonts w:cs="Times New Roman"/>
                <w:sz w:val="20"/>
                <w:lang w:val="ru-RU"/>
              </w:rPr>
              <w:t>РРК рассматривает этот вопрос на индивидуальной основе, если</w:t>
            </w:r>
            <w:r w:rsidRPr="006E0774">
              <w:rPr>
                <w:rFonts w:cs="Times New Roman"/>
                <w:bCs/>
                <w:sz w:val="20"/>
                <w:lang w:val="ru-RU"/>
              </w:rPr>
              <w:t xml:space="preserve"> Правила процедуры не применимы</w:t>
            </w:r>
            <w:r w:rsidRPr="006E0774">
              <w:rPr>
                <w:rFonts w:cs="Times New Roman"/>
                <w:sz w:val="20"/>
                <w:lang w:val="ru-RU"/>
              </w:rPr>
              <w:t xml:space="preserve">. </w:t>
            </w:r>
          </w:p>
        </w:tc>
      </w:tr>
      <w:tr w:rsidR="00D41BC2" w:rsidRPr="006E0774" w14:paraId="68CD92B8" w14:textId="77777777" w:rsidTr="00A05994">
        <w:tc>
          <w:tcPr>
            <w:tcW w:w="2411" w:type="dxa"/>
          </w:tcPr>
          <w:p w14:paraId="1E0CB8D0" w14:textId="77777777" w:rsidR="00D41BC2" w:rsidRPr="006E0774" w:rsidRDefault="00D41BC2" w:rsidP="00A05994">
            <w:pPr>
              <w:spacing w:before="40" w:after="40"/>
              <w:rPr>
                <w:rFonts w:cs="Times New Roman"/>
                <w:sz w:val="20"/>
                <w:lang w:val="ru-RU"/>
              </w:rPr>
            </w:pPr>
            <w:r w:rsidRPr="006E0774">
              <w:rPr>
                <w:rFonts w:cs="Times New Roman"/>
                <w:sz w:val="20"/>
                <w:u w:val="single"/>
                <w:lang w:val="ru-RU"/>
              </w:rPr>
              <w:t>Случай 2-5</w:t>
            </w:r>
            <w:r w:rsidRPr="006E0774">
              <w:rPr>
                <w:rFonts w:cs="Times New Roman"/>
                <w:sz w:val="20"/>
                <w:lang w:val="ru-RU"/>
              </w:rPr>
              <w:t>:</w:t>
            </w:r>
            <w:r w:rsidRPr="006E0774">
              <w:rPr>
                <w:rFonts w:cs="Times New Roman"/>
                <w:sz w:val="20"/>
                <w:lang w:val="ru-RU"/>
              </w:rPr>
              <w:br/>
              <w:t>Группа принимает решение передать спутниковую систему одному из своих членов, действующему независимо от группы</w:t>
            </w:r>
          </w:p>
        </w:tc>
        <w:tc>
          <w:tcPr>
            <w:tcW w:w="3254" w:type="dxa"/>
          </w:tcPr>
          <w:p w14:paraId="691AD023" w14:textId="77777777" w:rsidR="00D41BC2" w:rsidRPr="006E0774" w:rsidRDefault="00D41BC2" w:rsidP="00A05994">
            <w:pPr>
              <w:spacing w:before="40" w:after="40"/>
              <w:rPr>
                <w:rFonts w:cs="Times New Roman"/>
                <w:sz w:val="20"/>
                <w:lang w:val="ru-RU"/>
              </w:rPr>
            </w:pPr>
            <w:r w:rsidRPr="006E0774">
              <w:rPr>
                <w:rFonts w:cs="Times New Roman"/>
                <w:sz w:val="20"/>
                <w:lang w:val="ru-RU"/>
              </w:rPr>
              <w:t>Спутниковая система не должна передаваться другой заявляющей администрации.</w:t>
            </w:r>
          </w:p>
        </w:tc>
        <w:tc>
          <w:tcPr>
            <w:tcW w:w="3969" w:type="dxa"/>
          </w:tcPr>
          <w:p w14:paraId="44AFC0FB" w14:textId="77777777" w:rsidR="00D41BC2" w:rsidRPr="006E0774" w:rsidRDefault="00D41BC2" w:rsidP="00A05994">
            <w:pPr>
              <w:spacing w:before="40" w:after="40"/>
              <w:rPr>
                <w:rFonts w:cs="Times New Roman"/>
                <w:sz w:val="20"/>
                <w:lang w:val="ru-RU"/>
              </w:rPr>
            </w:pPr>
            <w:r w:rsidRPr="006E0774">
              <w:rPr>
                <w:rFonts w:cs="Times New Roman"/>
                <w:sz w:val="20"/>
                <w:lang w:val="ru-RU"/>
              </w:rPr>
              <w:t>РРК рассматривает этот вопрос на индивидуальной основе.</w:t>
            </w:r>
          </w:p>
          <w:p w14:paraId="258B3719" w14:textId="77777777" w:rsidR="00D41BC2" w:rsidRPr="006E0774" w:rsidRDefault="00D41BC2" w:rsidP="00A05994">
            <w:pPr>
              <w:spacing w:before="40" w:after="40"/>
              <w:rPr>
                <w:rFonts w:cs="Times New Roman"/>
                <w:sz w:val="20"/>
                <w:lang w:val="ru-RU"/>
              </w:rPr>
            </w:pPr>
            <w:r w:rsidRPr="006E0774">
              <w:rPr>
                <w:rFonts w:cs="Times New Roman"/>
                <w:bCs/>
                <w:sz w:val="20"/>
                <w:lang w:val="ru-RU"/>
              </w:rPr>
              <w:t>ВКР-19 подтвердила подход, при</w:t>
            </w:r>
            <w:r w:rsidRPr="006E0774">
              <w:rPr>
                <w:bCs/>
                <w:sz w:val="20"/>
                <w:lang w:val="ru-RU"/>
              </w:rPr>
              <w:t>ме</w:t>
            </w:r>
            <w:r w:rsidRPr="006E0774">
              <w:rPr>
                <w:rFonts w:cs="Times New Roman"/>
                <w:bCs/>
                <w:sz w:val="20"/>
                <w:lang w:val="ru-RU"/>
              </w:rPr>
              <w:t xml:space="preserve">нявшийся Комитетом до сих пор для рассмотрения таких случаев, и далее решила, что для подтверждения согласия с заменой заявляющей администрации </w:t>
            </w:r>
            <w:r w:rsidRPr="006E0774">
              <w:rPr>
                <w:rFonts w:cs="Times New Roman"/>
                <w:bCs/>
                <w:sz w:val="20"/>
                <w:lang w:val="ru-RU"/>
              </w:rPr>
              <w:lastRenderedPageBreak/>
              <w:t xml:space="preserve">требуется письмо от соответствующего ответственного органа этой </w:t>
            </w:r>
            <w:r w:rsidRPr="006E0774">
              <w:rPr>
                <w:bCs/>
                <w:sz w:val="20"/>
                <w:lang w:val="ru-RU"/>
              </w:rPr>
              <w:t>меж</w:t>
            </w:r>
            <w:r w:rsidRPr="006E0774">
              <w:rPr>
                <w:rFonts w:cs="Times New Roman"/>
                <w:bCs/>
                <w:sz w:val="20"/>
                <w:lang w:val="ru-RU"/>
              </w:rPr>
              <w:t xml:space="preserve">правительственной спутниковой организации </w:t>
            </w:r>
            <w:r w:rsidRPr="006E0774">
              <w:rPr>
                <w:rFonts w:cs="Times New Roman"/>
                <w:sz w:val="20"/>
                <w:lang w:val="ru-RU"/>
              </w:rPr>
              <w:t>(см. раздел 3 Документа </w:t>
            </w:r>
            <w:r w:rsidR="00FD6D2D" w:rsidRPr="006E0774">
              <w:fldChar w:fldCharType="begin"/>
            </w:r>
            <w:r w:rsidR="00FD6D2D" w:rsidRPr="006E0774">
              <w:rPr>
                <w:lang w:val="ru-RU"/>
                <w:rPrChange w:id="51" w:author="Rudometova, Alisa" w:date="2020-07-29T11:27:00Z">
                  <w:rPr/>
                </w:rPrChange>
              </w:rPr>
              <w:instrText xml:space="preserve"> </w:instrText>
            </w:r>
            <w:r w:rsidR="00FD6D2D" w:rsidRPr="006E0774">
              <w:rPr>
                <w:lang w:val="ru-RU"/>
              </w:rPr>
              <w:instrText>HYPERLINK</w:instrText>
            </w:r>
            <w:r w:rsidR="00FD6D2D" w:rsidRPr="006E0774">
              <w:rPr>
                <w:lang w:val="ru-RU"/>
                <w:rPrChange w:id="52" w:author="Rudometova, Alisa" w:date="2020-07-29T11:27:00Z">
                  <w:rPr/>
                </w:rPrChange>
              </w:rPr>
              <w:instrText xml:space="preserve"> "</w:instrText>
            </w:r>
            <w:r w:rsidR="00FD6D2D" w:rsidRPr="006E0774">
              <w:rPr>
                <w:lang w:val="ru-RU"/>
              </w:rPr>
              <w:instrText>https</w:instrText>
            </w:r>
            <w:r w:rsidR="00FD6D2D" w:rsidRPr="006E0774">
              <w:rPr>
                <w:lang w:val="ru-RU"/>
                <w:rPrChange w:id="53" w:author="Rudometova, Alisa" w:date="2020-07-29T11:27:00Z">
                  <w:rPr/>
                </w:rPrChange>
              </w:rPr>
              <w:instrText>://</w:instrText>
            </w:r>
            <w:r w:rsidR="00FD6D2D" w:rsidRPr="006E0774">
              <w:rPr>
                <w:lang w:val="ru-RU"/>
              </w:rPr>
              <w:instrText>www</w:instrText>
            </w:r>
            <w:r w:rsidR="00FD6D2D" w:rsidRPr="006E0774">
              <w:rPr>
                <w:lang w:val="ru-RU"/>
                <w:rPrChange w:id="54" w:author="Rudometova, Alisa" w:date="2020-07-29T11:27:00Z">
                  <w:rPr/>
                </w:rPrChange>
              </w:rPr>
              <w:instrText>.</w:instrText>
            </w:r>
            <w:r w:rsidR="00FD6D2D" w:rsidRPr="006E0774">
              <w:rPr>
                <w:lang w:val="ru-RU"/>
              </w:rPr>
              <w:instrText>itu</w:instrText>
            </w:r>
            <w:r w:rsidR="00FD6D2D" w:rsidRPr="006E0774">
              <w:rPr>
                <w:lang w:val="ru-RU"/>
                <w:rPrChange w:id="55" w:author="Rudometova, Alisa" w:date="2020-07-29T11:27:00Z">
                  <w:rPr/>
                </w:rPrChange>
              </w:rPr>
              <w:instrText>.</w:instrText>
            </w:r>
            <w:r w:rsidR="00FD6D2D" w:rsidRPr="006E0774">
              <w:rPr>
                <w:lang w:val="ru-RU"/>
              </w:rPr>
              <w:instrText>int</w:instrText>
            </w:r>
            <w:r w:rsidR="00FD6D2D" w:rsidRPr="006E0774">
              <w:rPr>
                <w:lang w:val="ru-RU"/>
                <w:rPrChange w:id="56" w:author="Rudometova, Alisa" w:date="2020-07-29T11:27:00Z">
                  <w:rPr/>
                </w:rPrChange>
              </w:rPr>
              <w:instrText>/</w:instrText>
            </w:r>
            <w:r w:rsidR="00FD6D2D" w:rsidRPr="006E0774">
              <w:rPr>
                <w:lang w:val="ru-RU"/>
              </w:rPr>
              <w:instrText>md</w:instrText>
            </w:r>
            <w:r w:rsidR="00FD6D2D" w:rsidRPr="006E0774">
              <w:rPr>
                <w:lang w:val="ru-RU"/>
                <w:rPrChange w:id="57" w:author="Rudometova, Alisa" w:date="2020-07-29T11:27:00Z">
                  <w:rPr/>
                </w:rPrChange>
              </w:rPr>
              <w:instrText>/</w:instrText>
            </w:r>
            <w:r w:rsidR="00FD6D2D" w:rsidRPr="006E0774">
              <w:rPr>
                <w:lang w:val="ru-RU"/>
              </w:rPr>
              <w:instrText>R</w:instrText>
            </w:r>
            <w:r w:rsidR="00FD6D2D" w:rsidRPr="006E0774">
              <w:rPr>
                <w:lang w:val="ru-RU"/>
                <w:rPrChange w:id="58" w:author="Rudometova, Alisa" w:date="2020-07-29T11:27:00Z">
                  <w:rPr/>
                </w:rPrChange>
              </w:rPr>
              <w:instrText>16-</w:instrText>
            </w:r>
            <w:r w:rsidR="00FD6D2D" w:rsidRPr="006E0774">
              <w:rPr>
                <w:lang w:val="ru-RU"/>
              </w:rPr>
              <w:instrText>WRC</w:instrText>
            </w:r>
            <w:r w:rsidR="00FD6D2D" w:rsidRPr="006E0774">
              <w:rPr>
                <w:lang w:val="ru-RU"/>
                <w:rPrChange w:id="59" w:author="Rudometova, Alisa" w:date="2020-07-29T11:27:00Z">
                  <w:rPr/>
                </w:rPrChange>
              </w:rPr>
              <w:instrText>19-</w:instrText>
            </w:r>
            <w:r w:rsidR="00FD6D2D" w:rsidRPr="006E0774">
              <w:rPr>
                <w:lang w:val="ru-RU"/>
              </w:rPr>
              <w:instrText>C</w:instrText>
            </w:r>
            <w:r w:rsidR="00FD6D2D" w:rsidRPr="006E0774">
              <w:rPr>
                <w:lang w:val="ru-RU"/>
                <w:rPrChange w:id="60" w:author="Rudometova, Alisa" w:date="2020-07-29T11:27:00Z">
                  <w:rPr/>
                </w:rPrChange>
              </w:rPr>
              <w:instrText>-0569/</w:instrText>
            </w:r>
            <w:r w:rsidR="00FD6D2D" w:rsidRPr="006E0774">
              <w:rPr>
                <w:lang w:val="ru-RU"/>
              </w:rPr>
              <w:instrText>en</w:instrText>
            </w:r>
            <w:r w:rsidR="00FD6D2D" w:rsidRPr="006E0774">
              <w:rPr>
                <w:lang w:val="ru-RU"/>
                <w:rPrChange w:id="61" w:author="Rudometova, Alisa" w:date="2020-07-29T11:27:00Z">
                  <w:rPr/>
                </w:rPrChange>
              </w:rPr>
              <w:instrText xml:space="preserve">" </w:instrText>
            </w:r>
            <w:r w:rsidR="00FD6D2D" w:rsidRPr="006E0774">
              <w:fldChar w:fldCharType="separate"/>
            </w:r>
            <w:r w:rsidRPr="006E0774">
              <w:rPr>
                <w:rStyle w:val="Hyperlink"/>
                <w:rFonts w:cs="Times New Roman"/>
                <w:sz w:val="20"/>
                <w:lang w:val="ru-RU"/>
              </w:rPr>
              <w:t>CMR19/569</w:t>
            </w:r>
            <w:r w:rsidR="00FD6D2D" w:rsidRPr="006E0774">
              <w:rPr>
                <w:rStyle w:val="Hyperlink"/>
                <w:sz w:val="20"/>
                <w:lang w:val="ru-RU"/>
              </w:rPr>
              <w:fldChar w:fldCharType="end"/>
            </w:r>
            <w:r w:rsidRPr="006E0774">
              <w:rPr>
                <w:rFonts w:cs="Times New Roman"/>
                <w:sz w:val="20"/>
                <w:lang w:val="ru-RU"/>
              </w:rPr>
              <w:t>).</w:t>
            </w:r>
          </w:p>
        </w:tc>
      </w:tr>
      <w:tr w:rsidR="00D41BC2" w:rsidRPr="006E0774" w14:paraId="4C5307FC" w14:textId="77777777" w:rsidTr="00A05994">
        <w:tc>
          <w:tcPr>
            <w:tcW w:w="2411" w:type="dxa"/>
          </w:tcPr>
          <w:p w14:paraId="3182987A" w14:textId="77777777" w:rsidR="00D41BC2" w:rsidRPr="006E0774" w:rsidRDefault="00D41BC2" w:rsidP="00A05994">
            <w:pPr>
              <w:spacing w:before="40" w:after="40"/>
              <w:rPr>
                <w:rFonts w:cs="Times New Roman"/>
                <w:sz w:val="20"/>
                <w:u w:val="single"/>
                <w:lang w:val="ru-RU"/>
              </w:rPr>
            </w:pPr>
            <w:r w:rsidRPr="006E0774">
              <w:rPr>
                <w:rFonts w:cs="Times New Roman"/>
                <w:sz w:val="20"/>
                <w:u w:val="single"/>
                <w:lang w:val="ru-RU"/>
              </w:rPr>
              <w:lastRenderedPageBreak/>
              <w:t>Случай 2-6</w:t>
            </w:r>
            <w:r w:rsidRPr="006E0774">
              <w:rPr>
                <w:rFonts w:cs="Times New Roman"/>
                <w:sz w:val="20"/>
                <w:lang w:val="ru-RU"/>
              </w:rPr>
              <w:t>:</w:t>
            </w:r>
            <w:r w:rsidRPr="006E0774">
              <w:rPr>
                <w:rFonts w:cs="Times New Roman"/>
                <w:sz w:val="20"/>
                <w:lang w:val="ru-RU"/>
              </w:rPr>
              <w:br/>
              <w:t>Группа принимает решение передать спутниковую систему администрации, которая не является членом этой группы</w:t>
            </w:r>
          </w:p>
        </w:tc>
        <w:tc>
          <w:tcPr>
            <w:tcW w:w="3254" w:type="dxa"/>
          </w:tcPr>
          <w:p w14:paraId="7A204EEB" w14:textId="77777777" w:rsidR="00D41BC2" w:rsidRPr="006E0774" w:rsidRDefault="00D41BC2" w:rsidP="00A05994">
            <w:pPr>
              <w:spacing w:before="40" w:after="40"/>
              <w:rPr>
                <w:rFonts w:cs="Times New Roman"/>
                <w:sz w:val="20"/>
                <w:lang w:val="ru-RU"/>
              </w:rPr>
            </w:pPr>
            <w:r w:rsidRPr="006E0774">
              <w:rPr>
                <w:rFonts w:cs="Times New Roman"/>
                <w:sz w:val="20"/>
                <w:lang w:val="ru-RU"/>
              </w:rPr>
              <w:t>Спутниковая система не должна передаваться другой заявляющей администрации.</w:t>
            </w:r>
          </w:p>
        </w:tc>
        <w:tc>
          <w:tcPr>
            <w:tcW w:w="3969" w:type="dxa"/>
          </w:tcPr>
          <w:p w14:paraId="44807BF7" w14:textId="77777777" w:rsidR="00D41BC2" w:rsidRPr="006E0774" w:rsidRDefault="00D41BC2" w:rsidP="00A05994">
            <w:pPr>
              <w:spacing w:before="40" w:after="40"/>
              <w:rPr>
                <w:rFonts w:cs="Times New Roman"/>
                <w:sz w:val="20"/>
                <w:lang w:val="ru-RU"/>
              </w:rPr>
            </w:pPr>
            <w:r w:rsidRPr="006E0774">
              <w:rPr>
                <w:rFonts w:cs="Times New Roman"/>
                <w:sz w:val="20"/>
                <w:lang w:val="ru-RU"/>
              </w:rPr>
              <w:t>Спутниковая система не должна передаваться другой заявляющей администрации.</w:t>
            </w:r>
          </w:p>
          <w:p w14:paraId="10209078" w14:textId="77777777" w:rsidR="00D41BC2" w:rsidRPr="006E0774" w:rsidRDefault="00D41BC2" w:rsidP="00A05994">
            <w:pPr>
              <w:spacing w:before="40" w:after="40"/>
              <w:rPr>
                <w:rFonts w:cs="Times New Roman"/>
                <w:sz w:val="20"/>
                <w:lang w:val="ru-RU"/>
              </w:rPr>
            </w:pPr>
            <w:r w:rsidRPr="006E0774">
              <w:rPr>
                <w:rFonts w:cs="Times New Roman"/>
                <w:bCs/>
                <w:sz w:val="20"/>
                <w:lang w:val="ru-RU"/>
              </w:rPr>
              <w:t xml:space="preserve">ВКР-19 </w:t>
            </w:r>
            <w:r w:rsidRPr="006E0774">
              <w:rPr>
                <w:rFonts w:cs="Times New Roman"/>
                <w:sz w:val="20"/>
                <w:lang w:val="ru-RU"/>
              </w:rPr>
              <w:t>решила, что Комитет должен отклонять такие просьбы (см. раздел 3 Документа </w:t>
            </w:r>
            <w:r w:rsidR="00FD6D2D" w:rsidRPr="006E0774">
              <w:fldChar w:fldCharType="begin"/>
            </w:r>
            <w:r w:rsidR="00FD6D2D" w:rsidRPr="006E0774">
              <w:rPr>
                <w:lang w:val="ru-RU"/>
                <w:rPrChange w:id="62" w:author="Rudometova, Alisa" w:date="2020-07-29T11:27:00Z">
                  <w:rPr/>
                </w:rPrChange>
              </w:rPr>
              <w:instrText xml:space="preserve"> </w:instrText>
            </w:r>
            <w:r w:rsidR="00FD6D2D" w:rsidRPr="006E0774">
              <w:rPr>
                <w:lang w:val="ru-RU"/>
              </w:rPr>
              <w:instrText>HYPERLINK</w:instrText>
            </w:r>
            <w:r w:rsidR="00FD6D2D" w:rsidRPr="006E0774">
              <w:rPr>
                <w:lang w:val="ru-RU"/>
                <w:rPrChange w:id="63" w:author="Rudometova, Alisa" w:date="2020-07-29T11:27:00Z">
                  <w:rPr/>
                </w:rPrChange>
              </w:rPr>
              <w:instrText xml:space="preserve"> "</w:instrText>
            </w:r>
            <w:r w:rsidR="00FD6D2D" w:rsidRPr="006E0774">
              <w:rPr>
                <w:lang w:val="ru-RU"/>
              </w:rPr>
              <w:instrText>https</w:instrText>
            </w:r>
            <w:r w:rsidR="00FD6D2D" w:rsidRPr="006E0774">
              <w:rPr>
                <w:lang w:val="ru-RU"/>
                <w:rPrChange w:id="64" w:author="Rudometova, Alisa" w:date="2020-07-29T11:27:00Z">
                  <w:rPr/>
                </w:rPrChange>
              </w:rPr>
              <w:instrText>://</w:instrText>
            </w:r>
            <w:r w:rsidR="00FD6D2D" w:rsidRPr="006E0774">
              <w:rPr>
                <w:lang w:val="ru-RU"/>
              </w:rPr>
              <w:instrText>www</w:instrText>
            </w:r>
            <w:r w:rsidR="00FD6D2D" w:rsidRPr="006E0774">
              <w:rPr>
                <w:lang w:val="ru-RU"/>
                <w:rPrChange w:id="65" w:author="Rudometova, Alisa" w:date="2020-07-29T11:27:00Z">
                  <w:rPr/>
                </w:rPrChange>
              </w:rPr>
              <w:instrText>.</w:instrText>
            </w:r>
            <w:r w:rsidR="00FD6D2D" w:rsidRPr="006E0774">
              <w:rPr>
                <w:lang w:val="ru-RU"/>
              </w:rPr>
              <w:instrText>itu</w:instrText>
            </w:r>
            <w:r w:rsidR="00FD6D2D" w:rsidRPr="006E0774">
              <w:rPr>
                <w:lang w:val="ru-RU"/>
                <w:rPrChange w:id="66" w:author="Rudometova, Alisa" w:date="2020-07-29T11:27:00Z">
                  <w:rPr/>
                </w:rPrChange>
              </w:rPr>
              <w:instrText>.</w:instrText>
            </w:r>
            <w:r w:rsidR="00FD6D2D" w:rsidRPr="006E0774">
              <w:rPr>
                <w:lang w:val="ru-RU"/>
              </w:rPr>
              <w:instrText>int</w:instrText>
            </w:r>
            <w:r w:rsidR="00FD6D2D" w:rsidRPr="006E0774">
              <w:rPr>
                <w:lang w:val="ru-RU"/>
                <w:rPrChange w:id="67" w:author="Rudometova, Alisa" w:date="2020-07-29T11:27:00Z">
                  <w:rPr/>
                </w:rPrChange>
              </w:rPr>
              <w:instrText>/</w:instrText>
            </w:r>
            <w:r w:rsidR="00FD6D2D" w:rsidRPr="006E0774">
              <w:rPr>
                <w:lang w:val="ru-RU"/>
              </w:rPr>
              <w:instrText>md</w:instrText>
            </w:r>
            <w:r w:rsidR="00FD6D2D" w:rsidRPr="006E0774">
              <w:rPr>
                <w:lang w:val="ru-RU"/>
                <w:rPrChange w:id="68" w:author="Rudometova, Alisa" w:date="2020-07-29T11:27:00Z">
                  <w:rPr/>
                </w:rPrChange>
              </w:rPr>
              <w:instrText>/</w:instrText>
            </w:r>
            <w:r w:rsidR="00FD6D2D" w:rsidRPr="006E0774">
              <w:rPr>
                <w:lang w:val="ru-RU"/>
              </w:rPr>
              <w:instrText>R</w:instrText>
            </w:r>
            <w:r w:rsidR="00FD6D2D" w:rsidRPr="006E0774">
              <w:rPr>
                <w:lang w:val="ru-RU"/>
                <w:rPrChange w:id="69" w:author="Rudometova, Alisa" w:date="2020-07-29T11:27:00Z">
                  <w:rPr/>
                </w:rPrChange>
              </w:rPr>
              <w:instrText>16-</w:instrText>
            </w:r>
            <w:r w:rsidR="00FD6D2D" w:rsidRPr="006E0774">
              <w:rPr>
                <w:lang w:val="ru-RU"/>
              </w:rPr>
              <w:instrText>WRC</w:instrText>
            </w:r>
            <w:r w:rsidR="00FD6D2D" w:rsidRPr="006E0774">
              <w:rPr>
                <w:lang w:val="ru-RU"/>
                <w:rPrChange w:id="70" w:author="Rudometova, Alisa" w:date="2020-07-29T11:27:00Z">
                  <w:rPr/>
                </w:rPrChange>
              </w:rPr>
              <w:instrText>19-</w:instrText>
            </w:r>
            <w:r w:rsidR="00FD6D2D" w:rsidRPr="006E0774">
              <w:rPr>
                <w:lang w:val="ru-RU"/>
              </w:rPr>
              <w:instrText>C</w:instrText>
            </w:r>
            <w:r w:rsidR="00FD6D2D" w:rsidRPr="006E0774">
              <w:rPr>
                <w:lang w:val="ru-RU"/>
                <w:rPrChange w:id="71" w:author="Rudometova, Alisa" w:date="2020-07-29T11:27:00Z">
                  <w:rPr/>
                </w:rPrChange>
              </w:rPr>
              <w:instrText>-0569/</w:instrText>
            </w:r>
            <w:r w:rsidR="00FD6D2D" w:rsidRPr="006E0774">
              <w:rPr>
                <w:lang w:val="ru-RU"/>
              </w:rPr>
              <w:instrText>en</w:instrText>
            </w:r>
            <w:r w:rsidR="00FD6D2D" w:rsidRPr="006E0774">
              <w:rPr>
                <w:lang w:val="ru-RU"/>
                <w:rPrChange w:id="72" w:author="Rudometova, Alisa" w:date="2020-07-29T11:27:00Z">
                  <w:rPr/>
                </w:rPrChange>
              </w:rPr>
              <w:instrText xml:space="preserve">" </w:instrText>
            </w:r>
            <w:r w:rsidR="00FD6D2D" w:rsidRPr="006E0774">
              <w:fldChar w:fldCharType="separate"/>
            </w:r>
            <w:r w:rsidRPr="006E0774">
              <w:rPr>
                <w:rStyle w:val="Hyperlink"/>
                <w:rFonts w:cs="Times New Roman"/>
                <w:sz w:val="20"/>
                <w:lang w:val="ru-RU"/>
              </w:rPr>
              <w:t>CMR19/569</w:t>
            </w:r>
            <w:r w:rsidR="00FD6D2D" w:rsidRPr="006E0774">
              <w:rPr>
                <w:rStyle w:val="Hyperlink"/>
                <w:sz w:val="20"/>
                <w:lang w:val="ru-RU"/>
              </w:rPr>
              <w:fldChar w:fldCharType="end"/>
            </w:r>
            <w:r w:rsidRPr="006E0774">
              <w:rPr>
                <w:rFonts w:cs="Times New Roman"/>
                <w:sz w:val="20"/>
                <w:lang w:val="ru-RU"/>
              </w:rPr>
              <w:t>).</w:t>
            </w:r>
          </w:p>
        </w:tc>
      </w:tr>
      <w:tr w:rsidR="00D41BC2" w:rsidRPr="006E0774" w14:paraId="114B4A69" w14:textId="77777777" w:rsidTr="00A05994">
        <w:tc>
          <w:tcPr>
            <w:tcW w:w="2411" w:type="dxa"/>
          </w:tcPr>
          <w:p w14:paraId="286637D3" w14:textId="77777777" w:rsidR="00D41BC2" w:rsidRPr="006E0774" w:rsidRDefault="00D41BC2" w:rsidP="00A05994">
            <w:pPr>
              <w:spacing w:before="40" w:after="40"/>
              <w:rPr>
                <w:rFonts w:cs="Times New Roman"/>
                <w:sz w:val="20"/>
                <w:lang w:val="ru-RU"/>
              </w:rPr>
            </w:pPr>
            <w:r w:rsidRPr="006E0774">
              <w:rPr>
                <w:rFonts w:cs="Times New Roman"/>
                <w:sz w:val="20"/>
                <w:u w:val="single"/>
                <w:lang w:val="ru-RU"/>
              </w:rPr>
              <w:t>Случай 2-7</w:t>
            </w:r>
            <w:r w:rsidRPr="006E0774">
              <w:rPr>
                <w:rFonts w:cs="Times New Roman"/>
                <w:sz w:val="20"/>
                <w:lang w:val="ru-RU"/>
              </w:rPr>
              <w:t>:</w:t>
            </w:r>
            <w:r w:rsidRPr="006E0774">
              <w:rPr>
                <w:rFonts w:cs="Times New Roman"/>
                <w:sz w:val="20"/>
                <w:lang w:val="ru-RU"/>
              </w:rPr>
              <w:br/>
              <w:t>Группа прекращает свое существование</w:t>
            </w:r>
          </w:p>
        </w:tc>
        <w:tc>
          <w:tcPr>
            <w:tcW w:w="3254" w:type="dxa"/>
          </w:tcPr>
          <w:p w14:paraId="747854FE" w14:textId="77777777" w:rsidR="00D41BC2" w:rsidRPr="006E0774" w:rsidRDefault="00D41BC2" w:rsidP="00A05994">
            <w:pPr>
              <w:spacing w:before="40" w:after="40"/>
              <w:rPr>
                <w:rFonts w:cs="Times New Roman"/>
                <w:sz w:val="20"/>
                <w:lang w:val="ru-RU"/>
              </w:rPr>
            </w:pPr>
            <w:r w:rsidRPr="006E0774">
              <w:rPr>
                <w:rFonts w:cs="Times New Roman"/>
                <w:sz w:val="20"/>
                <w:lang w:val="ru-RU"/>
              </w:rPr>
              <w:t>Если заявляющая администрация ADM не просит исключить спутниковую(</w:t>
            </w:r>
            <w:proofErr w:type="spellStart"/>
            <w:r w:rsidRPr="006E0774">
              <w:rPr>
                <w:rFonts w:cs="Times New Roman"/>
                <w:sz w:val="20"/>
                <w:lang w:val="ru-RU"/>
              </w:rPr>
              <w:t>ые</w:t>
            </w:r>
            <w:proofErr w:type="spellEnd"/>
            <w:r w:rsidRPr="006E0774">
              <w:rPr>
                <w:rFonts w:cs="Times New Roman"/>
                <w:sz w:val="20"/>
                <w:lang w:val="ru-RU"/>
              </w:rPr>
              <w:t>) систему(ы), публикуется изменение к последней Специальной секции по существующей(им) спутниковой(</w:t>
            </w:r>
            <w:proofErr w:type="spellStart"/>
            <w:r w:rsidRPr="006E0774">
              <w:rPr>
                <w:rFonts w:cs="Times New Roman"/>
                <w:sz w:val="20"/>
                <w:lang w:val="ru-RU"/>
              </w:rPr>
              <w:t>ым</w:t>
            </w:r>
            <w:proofErr w:type="spellEnd"/>
            <w:r w:rsidRPr="006E0774">
              <w:rPr>
                <w:rFonts w:cs="Times New Roman"/>
                <w:sz w:val="20"/>
                <w:lang w:val="ru-RU"/>
              </w:rPr>
              <w:t>) системе(</w:t>
            </w:r>
            <w:proofErr w:type="spellStart"/>
            <w:r w:rsidRPr="006E0774">
              <w:rPr>
                <w:rFonts w:cs="Times New Roman"/>
                <w:sz w:val="20"/>
                <w:lang w:val="ru-RU"/>
              </w:rPr>
              <w:t>ам</w:t>
            </w:r>
            <w:proofErr w:type="spellEnd"/>
            <w:r w:rsidRPr="006E0774">
              <w:rPr>
                <w:rFonts w:cs="Times New Roman"/>
                <w:sz w:val="20"/>
                <w:lang w:val="ru-RU"/>
              </w:rPr>
              <w:t xml:space="preserve">) с условным обозначением ADM для заявляющей администрации, и все администрации исключаются из перечня, опубликованного в элементе данных A.1.f.2. </w:t>
            </w:r>
          </w:p>
          <w:p w14:paraId="47618F15" w14:textId="77777777" w:rsidR="00D41BC2" w:rsidRPr="006E0774" w:rsidRDefault="00D41BC2" w:rsidP="00A05994">
            <w:pPr>
              <w:spacing w:before="40" w:after="40"/>
              <w:rPr>
                <w:rFonts w:cs="Times New Roman"/>
                <w:sz w:val="20"/>
                <w:lang w:val="ru-RU"/>
              </w:rPr>
            </w:pPr>
            <w:r w:rsidRPr="006E0774">
              <w:rPr>
                <w:rFonts w:cs="Times New Roman"/>
                <w:sz w:val="20"/>
                <w:lang w:val="ru-RU"/>
              </w:rPr>
              <w:t>Перечень требований по координации не меняется.</w:t>
            </w:r>
          </w:p>
        </w:tc>
        <w:tc>
          <w:tcPr>
            <w:tcW w:w="3969" w:type="dxa"/>
          </w:tcPr>
          <w:p w14:paraId="04BAE762"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Кроме ситуации, рассматриваемой в рамках случая 2-5, существующие спутниковые системы исключаются. </w:t>
            </w:r>
          </w:p>
        </w:tc>
      </w:tr>
      <w:tr w:rsidR="00D41BC2" w:rsidRPr="006E0774" w14:paraId="2A86080F" w14:textId="77777777" w:rsidTr="00A05994">
        <w:tc>
          <w:tcPr>
            <w:tcW w:w="9634" w:type="dxa"/>
            <w:gridSpan w:val="3"/>
          </w:tcPr>
          <w:p w14:paraId="10724D47" w14:textId="77777777" w:rsidR="00D41BC2" w:rsidRPr="006E0774" w:rsidRDefault="00D41BC2" w:rsidP="00A05994">
            <w:pPr>
              <w:tabs>
                <w:tab w:val="clear" w:pos="794"/>
                <w:tab w:val="left" w:pos="589"/>
              </w:tabs>
              <w:spacing w:before="80" w:after="80"/>
              <w:ind w:left="589" w:hanging="589"/>
              <w:rPr>
                <w:rFonts w:cs="Times New Roman"/>
                <w:b/>
                <w:bCs/>
                <w:sz w:val="20"/>
                <w:lang w:val="ru-RU"/>
              </w:rPr>
            </w:pPr>
            <w:r w:rsidRPr="006E0774">
              <w:rPr>
                <w:rFonts w:cs="Times New Roman"/>
                <w:b/>
                <w:bCs/>
                <w:sz w:val="20"/>
                <w:lang w:val="ru-RU"/>
              </w:rPr>
              <w:t>3</w:t>
            </w:r>
            <w:r w:rsidRPr="006E0774">
              <w:rPr>
                <w:rFonts w:cs="Times New Roman"/>
                <w:b/>
                <w:bCs/>
                <w:sz w:val="20"/>
                <w:lang w:val="ru-RU"/>
              </w:rPr>
              <w:tab/>
              <w:t xml:space="preserve">Вопросы, касающиеся корреспонденции и </w:t>
            </w:r>
            <w:proofErr w:type="spellStart"/>
            <w:r w:rsidRPr="006E0774">
              <w:rPr>
                <w:rFonts w:cs="Times New Roman"/>
                <w:b/>
                <w:bCs/>
                <w:sz w:val="20"/>
                <w:lang w:val="ru-RU"/>
              </w:rPr>
              <w:t>регламентарных</w:t>
            </w:r>
            <w:proofErr w:type="spellEnd"/>
            <w:r w:rsidRPr="006E0774">
              <w:rPr>
                <w:rFonts w:cs="Times New Roman"/>
                <w:b/>
                <w:bCs/>
                <w:sz w:val="20"/>
                <w:lang w:val="ru-RU"/>
              </w:rPr>
              <w:t xml:space="preserve"> действий в отношении спутниковой системы, представленной от имени группы поименованных администраций</w:t>
            </w:r>
          </w:p>
          <w:p w14:paraId="0C0B59F0" w14:textId="77777777" w:rsidR="00D41BC2" w:rsidRPr="006E0774" w:rsidRDefault="00D41BC2" w:rsidP="006A11FF">
            <w:pPr>
              <w:pStyle w:val="Note"/>
              <w:spacing w:after="40"/>
              <w:rPr>
                <w:rFonts w:cs="Times New Roman"/>
                <w:sz w:val="20"/>
                <w:lang w:val="ru-RU"/>
              </w:rPr>
            </w:pPr>
            <w:r w:rsidRPr="006E0774">
              <w:rPr>
                <w:rFonts w:cs="Times New Roman"/>
                <w:sz w:val="20"/>
                <w:lang w:val="ru-RU"/>
              </w:rPr>
              <w:t xml:space="preserve">ПРИМЕЧАНИЕ. − При рассмотрении </w:t>
            </w:r>
            <w:proofErr w:type="spellStart"/>
            <w:r w:rsidRPr="006E0774">
              <w:rPr>
                <w:rFonts w:cs="Times New Roman"/>
                <w:sz w:val="20"/>
                <w:lang w:val="ru-RU"/>
              </w:rPr>
              <w:t>регламентарных</w:t>
            </w:r>
            <w:proofErr w:type="spellEnd"/>
            <w:r w:rsidRPr="006E0774">
              <w:rPr>
                <w:rFonts w:cs="Times New Roman"/>
                <w:sz w:val="20"/>
                <w:lang w:val="ru-RU"/>
              </w:rPr>
              <w:t xml:space="preserve"> мер, затрагивающих спутниковые системы, которые представлены от имени межправительственной спутниковой организации, Бюро должно принимать дополнительные </w:t>
            </w:r>
            <w:r w:rsidRPr="006E0774">
              <w:rPr>
                <w:sz w:val="20"/>
                <w:lang w:val="ru-RU"/>
              </w:rPr>
              <w:t>меры</w:t>
            </w:r>
            <w:r w:rsidRPr="006E0774">
              <w:rPr>
                <w:rFonts w:cs="Times New Roman"/>
                <w:sz w:val="20"/>
                <w:lang w:val="ru-RU"/>
              </w:rPr>
              <w:t xml:space="preserve"> предосторожности, для того чтобы убедиться, что эти </w:t>
            </w:r>
            <w:proofErr w:type="spellStart"/>
            <w:r w:rsidRPr="006E0774">
              <w:rPr>
                <w:rFonts w:cs="Times New Roman"/>
                <w:sz w:val="20"/>
                <w:lang w:val="ru-RU"/>
              </w:rPr>
              <w:t>регламентарные</w:t>
            </w:r>
            <w:proofErr w:type="spellEnd"/>
            <w:r w:rsidRPr="006E0774">
              <w:rPr>
                <w:rFonts w:cs="Times New Roman"/>
                <w:sz w:val="20"/>
                <w:lang w:val="ru-RU"/>
              </w:rPr>
              <w:t xml:space="preserve"> меры, в особенности частичное или полное исключение, запрашиваются от имени группы поименованных администраций</w:t>
            </w:r>
            <w:r w:rsidRPr="006E0774">
              <w:rPr>
                <w:sz w:val="20"/>
                <w:lang w:val="ru-RU"/>
              </w:rPr>
              <w:t xml:space="preserve">. </w:t>
            </w:r>
            <w:ins w:id="73" w:author="Svechnikov, Andrey" w:date="2020-07-28T16:43:00Z">
              <w:r w:rsidRPr="006E0774">
                <w:rPr>
                  <w:sz w:val="20"/>
                  <w:lang w:val="ru-RU"/>
                </w:rPr>
                <w:t xml:space="preserve">В случае если заявляющая администрация ADM/ORG запрашивает </w:t>
              </w:r>
            </w:ins>
            <w:ins w:id="74" w:author="Rudometova, Alisa" w:date="2020-07-20T11:47:00Z">
              <w:r w:rsidRPr="006E0774">
                <w:rPr>
                  <w:sz w:val="20"/>
                  <w:lang w:val="ru-RU"/>
                </w:rPr>
                <w:t>частично</w:t>
              </w:r>
            </w:ins>
            <w:ins w:id="75" w:author="Svechnikov, Andrey" w:date="2020-07-28T16:44:00Z">
              <w:r w:rsidRPr="006E0774">
                <w:rPr>
                  <w:sz w:val="20"/>
                  <w:lang w:val="ru-RU"/>
                </w:rPr>
                <w:t>е</w:t>
              </w:r>
            </w:ins>
            <w:ins w:id="76" w:author="Rudometova, Alisa" w:date="2020-07-20T11:47:00Z">
              <w:r w:rsidRPr="006E0774">
                <w:rPr>
                  <w:sz w:val="20"/>
                  <w:lang w:val="ru-RU"/>
                </w:rPr>
                <w:t xml:space="preserve"> или полно</w:t>
              </w:r>
            </w:ins>
            <w:ins w:id="77" w:author="Svechnikov, Andrey" w:date="2020-07-28T16:44:00Z">
              <w:r w:rsidRPr="006E0774">
                <w:rPr>
                  <w:sz w:val="20"/>
                  <w:lang w:val="ru-RU"/>
                </w:rPr>
                <w:t>е</w:t>
              </w:r>
            </w:ins>
            <w:ins w:id="78" w:author="Rudometova, Alisa" w:date="2020-07-20T11:47:00Z">
              <w:r w:rsidRPr="006E0774">
                <w:rPr>
                  <w:sz w:val="20"/>
                  <w:lang w:val="ru-RU"/>
                </w:rPr>
                <w:t xml:space="preserve"> исключени</w:t>
              </w:r>
            </w:ins>
            <w:ins w:id="79" w:author="Svechnikov, Andrey" w:date="2020-07-28T16:44:00Z">
              <w:r w:rsidRPr="006E0774">
                <w:rPr>
                  <w:sz w:val="20"/>
                  <w:lang w:val="ru-RU"/>
                </w:rPr>
                <w:t>е</w:t>
              </w:r>
            </w:ins>
            <w:ins w:id="80" w:author="Rudometova, Alisa" w:date="2020-07-20T11:47:00Z">
              <w:r w:rsidRPr="006E0774">
                <w:rPr>
                  <w:sz w:val="20"/>
                  <w:lang w:val="ru-RU"/>
                </w:rPr>
                <w:t xml:space="preserve"> спутниковой системы</w:t>
              </w:r>
            </w:ins>
            <w:ins w:id="81" w:author="Svechnikov, Andrey" w:date="2020-07-28T16:44:00Z">
              <w:r w:rsidRPr="006E0774">
                <w:rPr>
                  <w:sz w:val="20"/>
                  <w:lang w:val="ru-RU"/>
                </w:rPr>
                <w:t>, вместе с запросом должно быть представлено</w:t>
              </w:r>
            </w:ins>
            <w:ins w:id="82" w:author="Rudometova, Alisa" w:date="2020-07-20T11:47:00Z">
              <w:r w:rsidRPr="006E0774">
                <w:rPr>
                  <w:sz w:val="20"/>
                  <w:lang w:val="ru-RU"/>
                </w:rPr>
                <w:t xml:space="preserve"> письменно</w:t>
              </w:r>
            </w:ins>
            <w:ins w:id="83" w:author="Svechnikov, Andrey" w:date="2020-07-28T16:45:00Z">
              <w:r w:rsidRPr="006E0774">
                <w:rPr>
                  <w:sz w:val="20"/>
                  <w:lang w:val="ru-RU"/>
                </w:rPr>
                <w:t>е</w:t>
              </w:r>
            </w:ins>
            <w:ins w:id="84" w:author="Rudometova, Alisa" w:date="2020-07-20T11:47:00Z">
              <w:r w:rsidRPr="006E0774">
                <w:rPr>
                  <w:sz w:val="20"/>
                  <w:lang w:val="ru-RU"/>
                </w:rPr>
                <w:t xml:space="preserve"> подтверждени</w:t>
              </w:r>
            </w:ins>
            <w:ins w:id="85" w:author="Svechnikov, Andrey" w:date="2020-07-28T16:45:00Z">
              <w:r w:rsidRPr="006E0774">
                <w:rPr>
                  <w:sz w:val="20"/>
                  <w:lang w:val="ru-RU"/>
                </w:rPr>
                <w:t>е</w:t>
              </w:r>
            </w:ins>
            <w:ins w:id="86" w:author="Rudometova, Alisa" w:date="2020-07-20T11:47:00Z">
              <w:r w:rsidRPr="006E0774">
                <w:rPr>
                  <w:sz w:val="20"/>
                  <w:lang w:val="ru-RU"/>
                </w:rPr>
                <w:t xml:space="preserve"> от </w:t>
              </w:r>
            </w:ins>
            <w:ins w:id="87" w:author="Svechnikov, Andrey" w:date="2020-07-28T16:47:00Z">
              <w:r w:rsidRPr="006E0774">
                <w:rPr>
                  <w:sz w:val="20"/>
                  <w:lang w:val="ru-RU"/>
                </w:rPr>
                <w:t>правомочного</w:t>
              </w:r>
            </w:ins>
            <w:ins w:id="88" w:author="Rudometova, Alisa" w:date="2020-07-20T11:47:00Z">
              <w:r w:rsidRPr="006E0774">
                <w:rPr>
                  <w:sz w:val="20"/>
                  <w:lang w:val="ru-RU"/>
                </w:rPr>
                <w:t xml:space="preserve"> представителя соответствующей межправительственной спутниковой организации.</w:t>
              </w:r>
            </w:ins>
          </w:p>
        </w:tc>
      </w:tr>
      <w:tr w:rsidR="00D41BC2" w:rsidRPr="006E0774" w14:paraId="623887C2" w14:textId="77777777" w:rsidTr="00A05994">
        <w:tc>
          <w:tcPr>
            <w:tcW w:w="2411" w:type="dxa"/>
          </w:tcPr>
          <w:p w14:paraId="72EFDFF1"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Какая администрация может запрашивать </w:t>
            </w:r>
            <w:proofErr w:type="spellStart"/>
            <w:r w:rsidRPr="006E0774">
              <w:rPr>
                <w:rFonts w:cs="Times New Roman"/>
                <w:sz w:val="20"/>
                <w:lang w:val="ru-RU"/>
              </w:rPr>
              <w:t>регламентарные</w:t>
            </w:r>
            <w:proofErr w:type="spellEnd"/>
            <w:r w:rsidRPr="006E0774">
              <w:rPr>
                <w:rFonts w:cs="Times New Roman"/>
                <w:sz w:val="20"/>
                <w:lang w:val="ru-RU"/>
              </w:rPr>
              <w:t xml:space="preserve"> действия (ADD, MOD, SUP) в отношении спутниковой системы? </w:t>
            </w:r>
          </w:p>
        </w:tc>
        <w:tc>
          <w:tcPr>
            <w:tcW w:w="3254" w:type="dxa"/>
          </w:tcPr>
          <w:p w14:paraId="776F1F1A" w14:textId="77777777" w:rsidR="00D41BC2" w:rsidRPr="006E0774" w:rsidRDefault="00D41BC2" w:rsidP="00A05994">
            <w:pPr>
              <w:spacing w:before="40" w:after="40"/>
              <w:rPr>
                <w:rFonts w:cs="Times New Roman"/>
                <w:sz w:val="20"/>
                <w:lang w:val="ru-RU"/>
              </w:rPr>
            </w:pPr>
            <w:r w:rsidRPr="006E0774">
              <w:rPr>
                <w:rFonts w:cs="Times New Roman"/>
                <w:sz w:val="20"/>
                <w:lang w:val="ru-RU"/>
              </w:rPr>
              <w:t>Только заявляющая администрация ADM.</w:t>
            </w:r>
          </w:p>
        </w:tc>
        <w:tc>
          <w:tcPr>
            <w:tcW w:w="3969" w:type="dxa"/>
          </w:tcPr>
          <w:p w14:paraId="7D0920B4" w14:textId="77777777" w:rsidR="00D41BC2" w:rsidRPr="006E0774" w:rsidRDefault="00D41BC2" w:rsidP="00A05994">
            <w:pPr>
              <w:spacing w:before="40" w:after="40"/>
              <w:rPr>
                <w:rFonts w:cs="Times New Roman"/>
                <w:sz w:val="20"/>
                <w:lang w:val="ru-RU"/>
              </w:rPr>
            </w:pPr>
            <w:r w:rsidRPr="006E0774">
              <w:rPr>
                <w:rFonts w:cs="Times New Roman"/>
                <w:sz w:val="20"/>
                <w:lang w:val="ru-RU"/>
              </w:rPr>
              <w:t>Только заявляющая администрация ADM/ORG от имени группы.</w:t>
            </w:r>
          </w:p>
        </w:tc>
      </w:tr>
      <w:tr w:rsidR="00D41BC2" w:rsidRPr="006E0774" w14:paraId="2F19F22D" w14:textId="77777777" w:rsidTr="00A05994">
        <w:tc>
          <w:tcPr>
            <w:tcW w:w="2411" w:type="dxa"/>
          </w:tcPr>
          <w:p w14:paraId="2DBD0CBF"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Какая администрация осуществляет обмен корреспонденцией по спутниковой системе с Бюро радиосвязи? </w:t>
            </w:r>
          </w:p>
        </w:tc>
        <w:tc>
          <w:tcPr>
            <w:tcW w:w="3254" w:type="dxa"/>
          </w:tcPr>
          <w:p w14:paraId="489ECB1C" w14:textId="77777777" w:rsidR="00D41BC2" w:rsidRPr="006E0774" w:rsidRDefault="00D41BC2" w:rsidP="00A05994">
            <w:pPr>
              <w:spacing w:before="40" w:after="40"/>
              <w:rPr>
                <w:rFonts w:cs="Times New Roman"/>
                <w:sz w:val="20"/>
                <w:lang w:val="ru-RU"/>
              </w:rPr>
            </w:pPr>
            <w:r w:rsidRPr="006E0774">
              <w:rPr>
                <w:rFonts w:cs="Times New Roman"/>
                <w:sz w:val="20"/>
                <w:lang w:val="ru-RU"/>
              </w:rPr>
              <w:t>Только заявляющая администрация ADM.</w:t>
            </w:r>
          </w:p>
        </w:tc>
        <w:tc>
          <w:tcPr>
            <w:tcW w:w="3969" w:type="dxa"/>
          </w:tcPr>
          <w:p w14:paraId="0EE2D534" w14:textId="77777777" w:rsidR="00D41BC2" w:rsidRPr="006E0774" w:rsidRDefault="00D41BC2" w:rsidP="00A05994">
            <w:pPr>
              <w:spacing w:before="40" w:after="40"/>
              <w:rPr>
                <w:rFonts w:cs="Times New Roman"/>
                <w:sz w:val="20"/>
                <w:lang w:val="ru-RU"/>
              </w:rPr>
            </w:pPr>
            <w:r w:rsidRPr="006E0774">
              <w:rPr>
                <w:rFonts w:cs="Times New Roman"/>
                <w:sz w:val="20"/>
                <w:lang w:val="ru-RU"/>
              </w:rPr>
              <w:t>Только заявляющая администрация ADM/ORG от имени группы.</w:t>
            </w:r>
          </w:p>
        </w:tc>
      </w:tr>
      <w:tr w:rsidR="00D41BC2" w:rsidRPr="006E0774" w14:paraId="0739263D" w14:textId="77777777" w:rsidTr="00A05994">
        <w:tc>
          <w:tcPr>
            <w:tcW w:w="9634" w:type="dxa"/>
            <w:gridSpan w:val="3"/>
          </w:tcPr>
          <w:p w14:paraId="116C6A5D" w14:textId="77777777" w:rsidR="00D41BC2" w:rsidRPr="006E0774" w:rsidRDefault="00D41BC2" w:rsidP="00585CA3">
            <w:pPr>
              <w:keepNext/>
              <w:keepLines/>
              <w:tabs>
                <w:tab w:val="clear" w:pos="794"/>
                <w:tab w:val="left" w:pos="589"/>
              </w:tabs>
              <w:spacing w:before="80" w:after="80"/>
              <w:rPr>
                <w:rFonts w:cs="Times New Roman"/>
                <w:b/>
                <w:bCs/>
                <w:sz w:val="20"/>
                <w:lang w:val="ru-RU"/>
              </w:rPr>
            </w:pPr>
            <w:r w:rsidRPr="006E0774">
              <w:rPr>
                <w:rFonts w:cs="Times New Roman"/>
                <w:b/>
                <w:bCs/>
                <w:sz w:val="20"/>
                <w:lang w:val="ru-RU"/>
              </w:rPr>
              <w:lastRenderedPageBreak/>
              <w:t>4</w:t>
            </w:r>
            <w:r w:rsidRPr="006E0774">
              <w:rPr>
                <w:rFonts w:cs="Times New Roman"/>
                <w:b/>
                <w:bCs/>
                <w:sz w:val="20"/>
                <w:lang w:val="ru-RU"/>
              </w:rPr>
              <w:tab/>
              <w:t>Вопросы, касающиеся возмещения затрат</w:t>
            </w:r>
          </w:p>
        </w:tc>
      </w:tr>
      <w:tr w:rsidR="00D41BC2" w:rsidRPr="006E0774" w14:paraId="4E8ADDDF" w14:textId="77777777" w:rsidTr="00A05994">
        <w:tc>
          <w:tcPr>
            <w:tcW w:w="2411" w:type="dxa"/>
          </w:tcPr>
          <w:p w14:paraId="367CAB55" w14:textId="77777777" w:rsidR="00D41BC2" w:rsidRPr="006E0774" w:rsidRDefault="00D41BC2" w:rsidP="00585CA3">
            <w:pPr>
              <w:keepNext/>
              <w:keepLines/>
              <w:spacing w:before="40" w:after="40"/>
              <w:rPr>
                <w:rFonts w:cs="Times New Roman"/>
                <w:sz w:val="20"/>
                <w:lang w:val="ru-RU"/>
              </w:rPr>
            </w:pPr>
            <w:r w:rsidRPr="006E0774">
              <w:rPr>
                <w:rFonts w:cs="Times New Roman"/>
                <w:sz w:val="20"/>
                <w:lang w:val="ru-RU"/>
              </w:rPr>
              <w:t xml:space="preserve">Пользуется ли правом бесплатной публикации заявка, представленная от имени группы поименованных администраций? </w:t>
            </w:r>
          </w:p>
        </w:tc>
        <w:tc>
          <w:tcPr>
            <w:tcW w:w="3254" w:type="dxa"/>
          </w:tcPr>
          <w:p w14:paraId="67C5A60E" w14:textId="77777777" w:rsidR="00D41BC2" w:rsidRPr="006E0774" w:rsidRDefault="00D41BC2" w:rsidP="00A05994">
            <w:pPr>
              <w:spacing w:before="40" w:after="40"/>
              <w:rPr>
                <w:rFonts w:cs="Times New Roman"/>
                <w:sz w:val="20"/>
                <w:lang w:val="ru-RU"/>
              </w:rPr>
            </w:pPr>
            <w:r w:rsidRPr="006E0774">
              <w:rPr>
                <w:rFonts w:cs="Times New Roman"/>
                <w:sz w:val="20"/>
                <w:lang w:val="ru-RU"/>
              </w:rPr>
              <w:t>Да, но может использоваться только право ежегодной бесплатной публикации, принадлежащее заявляющей администрации.</w:t>
            </w:r>
          </w:p>
          <w:p w14:paraId="2480608C" w14:textId="77777777" w:rsidR="00D41BC2" w:rsidRPr="006E0774" w:rsidRDefault="00D41BC2" w:rsidP="00A05994">
            <w:pPr>
              <w:pStyle w:val="Note"/>
              <w:spacing w:after="40"/>
              <w:rPr>
                <w:sz w:val="20"/>
                <w:lang w:val="ru-RU"/>
              </w:rPr>
            </w:pPr>
            <w:r w:rsidRPr="006E0774">
              <w:rPr>
                <w:sz w:val="20"/>
                <w:lang w:val="ru-RU"/>
              </w:rPr>
              <w:t xml:space="preserve">ПРИМЕЧАНИЕ. − Если заявляющая администрация использует свое право бесплатной публикации для группы, заявляющая администрация не может использовать право бесплатной публикации для одного из своих собственных представлений. </w:t>
            </w:r>
          </w:p>
        </w:tc>
        <w:tc>
          <w:tcPr>
            <w:tcW w:w="3969" w:type="dxa"/>
          </w:tcPr>
          <w:p w14:paraId="6C049F31" w14:textId="77777777" w:rsidR="00D41BC2" w:rsidRPr="006E0774" w:rsidRDefault="00D41BC2" w:rsidP="00A05994">
            <w:pPr>
              <w:spacing w:before="40" w:after="40"/>
              <w:rPr>
                <w:rFonts w:cs="Times New Roman"/>
                <w:sz w:val="20"/>
                <w:lang w:val="ru-RU"/>
              </w:rPr>
            </w:pPr>
            <w:r w:rsidRPr="006E0774">
              <w:rPr>
                <w:rFonts w:cs="Times New Roman"/>
                <w:sz w:val="20"/>
                <w:lang w:val="ru-RU"/>
              </w:rPr>
              <w:t>Да, но может использоваться только право ежегодной бесплатной публикации, принадлежащее заявляющей администрации.</w:t>
            </w:r>
          </w:p>
          <w:p w14:paraId="085C0DD2" w14:textId="77777777" w:rsidR="00D41BC2" w:rsidRPr="006E0774" w:rsidRDefault="00D41BC2" w:rsidP="00A05994">
            <w:pPr>
              <w:pStyle w:val="Note"/>
              <w:spacing w:after="40"/>
              <w:rPr>
                <w:rFonts w:cs="Times New Roman"/>
                <w:sz w:val="20"/>
                <w:highlight w:val="lightGray"/>
                <w:lang w:val="ru-RU"/>
              </w:rPr>
            </w:pPr>
            <w:r w:rsidRPr="006E0774">
              <w:rPr>
                <w:rFonts w:cs="Times New Roman"/>
                <w:sz w:val="20"/>
                <w:lang w:val="ru-RU"/>
              </w:rPr>
              <w:t xml:space="preserve">ПРИМЕЧАНИЕ. − Если заявляющая администрация использует свое право бесплатной </w:t>
            </w:r>
            <w:r w:rsidRPr="006E0774">
              <w:rPr>
                <w:sz w:val="20"/>
                <w:lang w:val="ru-RU"/>
              </w:rPr>
              <w:t>публикации</w:t>
            </w:r>
            <w:r w:rsidRPr="006E0774">
              <w:rPr>
                <w:rFonts w:cs="Times New Roman"/>
                <w:sz w:val="20"/>
                <w:lang w:val="ru-RU"/>
              </w:rPr>
              <w:t xml:space="preserve"> для группы, заявляющая администрация не может использовать право бесплатной публикации для одного из своих собственных представлений.</w:t>
            </w:r>
          </w:p>
        </w:tc>
      </w:tr>
      <w:tr w:rsidR="00D41BC2" w:rsidRPr="006E0774" w14:paraId="1A7688C5" w14:textId="77777777" w:rsidTr="00A05994">
        <w:tc>
          <w:tcPr>
            <w:tcW w:w="2411" w:type="dxa"/>
          </w:tcPr>
          <w:p w14:paraId="406E90C6" w14:textId="77777777" w:rsidR="00D41BC2" w:rsidRPr="006E0774" w:rsidRDefault="00D41BC2" w:rsidP="00A05994">
            <w:pPr>
              <w:spacing w:before="40" w:after="40"/>
              <w:rPr>
                <w:rFonts w:cs="Times New Roman"/>
                <w:sz w:val="20"/>
                <w:lang w:val="ru-RU"/>
              </w:rPr>
            </w:pPr>
            <w:r w:rsidRPr="006E0774">
              <w:rPr>
                <w:rFonts w:cs="Times New Roman"/>
                <w:sz w:val="20"/>
                <w:lang w:val="ru-RU"/>
              </w:rPr>
              <w:t>Существует ли какой-либо сбор по линии возмещения затрат, конкретно связанный с созданием, изменением или прекращением существования группы поименованных администраций?</w:t>
            </w:r>
          </w:p>
        </w:tc>
        <w:tc>
          <w:tcPr>
            <w:tcW w:w="3254" w:type="dxa"/>
          </w:tcPr>
          <w:p w14:paraId="6CB4D0D2" w14:textId="77777777" w:rsidR="00D41BC2" w:rsidRPr="006E0774" w:rsidRDefault="00D41BC2" w:rsidP="00A05994">
            <w:pPr>
              <w:spacing w:before="40" w:after="40"/>
              <w:rPr>
                <w:rFonts w:cs="Times New Roman"/>
                <w:sz w:val="20"/>
                <w:lang w:val="ru-RU"/>
              </w:rPr>
            </w:pPr>
            <w:r w:rsidRPr="006E0774">
              <w:rPr>
                <w:rFonts w:cs="Times New Roman"/>
                <w:sz w:val="20"/>
                <w:lang w:val="ru-RU"/>
              </w:rPr>
              <w:t xml:space="preserve">В настоящее время плата за обработку таких просьб не взимается, так как они не влекут за собой подробного технического рассмотрения, выполняемого Бюро. </w:t>
            </w:r>
          </w:p>
        </w:tc>
        <w:tc>
          <w:tcPr>
            <w:tcW w:w="3969" w:type="dxa"/>
          </w:tcPr>
          <w:p w14:paraId="6FBC00C5" w14:textId="77777777" w:rsidR="00D41BC2" w:rsidRPr="006E0774" w:rsidRDefault="00D41BC2" w:rsidP="00A05994">
            <w:pPr>
              <w:spacing w:before="40" w:after="40"/>
              <w:rPr>
                <w:rFonts w:cs="Times New Roman"/>
                <w:sz w:val="20"/>
                <w:lang w:val="ru-RU"/>
              </w:rPr>
            </w:pPr>
            <w:r w:rsidRPr="006E0774">
              <w:rPr>
                <w:rFonts w:cs="Times New Roman"/>
                <w:sz w:val="20"/>
                <w:lang w:val="ru-RU"/>
              </w:rPr>
              <w:t>В настоящее время плата за обработку таких просьб не взимается, так как они не влекут за собой подробного технического рассмотрения, выполняемого Бюро.</w:t>
            </w:r>
          </w:p>
        </w:tc>
      </w:tr>
    </w:tbl>
    <w:p w14:paraId="5069A324" w14:textId="7F2C17C0" w:rsidR="00D41BC2" w:rsidRPr="006E0774" w:rsidRDefault="00D41BC2" w:rsidP="00585CA3">
      <w:pPr>
        <w:pStyle w:val="Reasons"/>
        <w:rPr>
          <w:i/>
          <w:iCs/>
        </w:rPr>
      </w:pPr>
      <w:r w:rsidRPr="006E0774">
        <w:rPr>
          <w:b/>
          <w:bCs/>
          <w:i/>
          <w:iCs/>
        </w:rPr>
        <w:t>Основания</w:t>
      </w:r>
      <w:proofErr w:type="gramStart"/>
      <w:r w:rsidRPr="006E0774">
        <w:rPr>
          <w:i/>
          <w:iCs/>
        </w:rPr>
        <w:t>: Документально</w:t>
      </w:r>
      <w:proofErr w:type="gramEnd"/>
      <w:r w:rsidRPr="006E0774">
        <w:rPr>
          <w:i/>
          <w:iCs/>
        </w:rPr>
        <w:t xml:space="preserve"> оформить в соответствии с п. </w:t>
      </w:r>
      <w:r w:rsidRPr="006E0774">
        <w:rPr>
          <w:b/>
          <w:bCs/>
          <w:i/>
          <w:iCs/>
        </w:rPr>
        <w:t>13.12A</w:t>
      </w:r>
      <w:r w:rsidRPr="006E0774">
        <w:rPr>
          <w:i/>
          <w:iCs/>
        </w:rPr>
        <w:t xml:space="preserve"> b) представление Бюро о</w:t>
      </w:r>
      <w:r w:rsidR="00333712" w:rsidRPr="006E0774">
        <w:rPr>
          <w:i/>
          <w:iCs/>
        </w:rPr>
        <w:t> </w:t>
      </w:r>
      <w:r w:rsidRPr="006E0774">
        <w:rPr>
          <w:i/>
          <w:iCs/>
        </w:rPr>
        <w:t>применении данных, представленных в элементах данных</w:t>
      </w:r>
      <w:r w:rsidRPr="006E0774">
        <w:rPr>
          <w:b/>
          <w:bCs/>
          <w:i/>
          <w:iCs/>
        </w:rPr>
        <w:t xml:space="preserve"> </w:t>
      </w:r>
      <w:r w:rsidRPr="006E0774">
        <w:rPr>
          <w:i/>
          <w:iCs/>
        </w:rPr>
        <w:t>A.1.f.2 и A.1.f.3 Дополнения 2 к</w:t>
      </w:r>
      <w:r w:rsidR="00333712" w:rsidRPr="006E0774">
        <w:rPr>
          <w:i/>
          <w:iCs/>
        </w:rPr>
        <w:t> </w:t>
      </w:r>
      <w:r w:rsidRPr="006E0774">
        <w:rPr>
          <w:i/>
          <w:iCs/>
        </w:rPr>
        <w:t>Приложению </w:t>
      </w:r>
      <w:r w:rsidRPr="006E0774">
        <w:rPr>
          <w:b/>
          <w:bCs/>
          <w:i/>
          <w:iCs/>
        </w:rPr>
        <w:t>4</w:t>
      </w:r>
      <w:r w:rsidRPr="006E0774">
        <w:rPr>
          <w:i/>
          <w:iCs/>
        </w:rPr>
        <w:t>.</w:t>
      </w:r>
    </w:p>
    <w:p w14:paraId="7FA4710B" w14:textId="77777777" w:rsidR="00D41BC2" w:rsidRPr="006E0774" w:rsidRDefault="00D41BC2" w:rsidP="00A05994">
      <w:pPr>
        <w:rPr>
          <w:i/>
          <w:iCs/>
          <w:lang w:val="ru-RU"/>
        </w:rPr>
      </w:pPr>
      <w:r w:rsidRPr="006E0774">
        <w:rPr>
          <w:i/>
          <w:iCs/>
          <w:lang w:val="ru-RU"/>
        </w:rPr>
        <w:t>Дата вступления в силу настоящего Правила: с момента утверждения.</w:t>
      </w:r>
    </w:p>
    <w:p w14:paraId="6291B273" w14:textId="77777777" w:rsidR="00D41BC2" w:rsidRPr="006E0774" w:rsidRDefault="00D41BC2" w:rsidP="00E37F4A">
      <w:pPr>
        <w:rPr>
          <w:lang w:val="ru-RU"/>
        </w:rPr>
      </w:pPr>
      <w:r w:rsidRPr="006E0774">
        <w:rPr>
          <w:lang w:val="ru-RU"/>
        </w:rPr>
        <w:br w:type="page"/>
      </w:r>
    </w:p>
    <w:p w14:paraId="0A77BE92" w14:textId="77777777" w:rsidR="00D41BC2" w:rsidRPr="006E0774" w:rsidRDefault="00D41BC2" w:rsidP="00127FCA">
      <w:pPr>
        <w:pStyle w:val="AnnexNo"/>
        <w:rPr>
          <w:lang w:val="ru-RU"/>
        </w:rPr>
      </w:pPr>
      <w:r w:rsidRPr="006E0774">
        <w:rPr>
          <w:lang w:val="ru-RU"/>
        </w:rPr>
        <w:lastRenderedPageBreak/>
        <w:t>прилагаемый документ 2</w:t>
      </w:r>
    </w:p>
    <w:p w14:paraId="2ED6A3E2" w14:textId="77777777" w:rsidR="00D41BC2" w:rsidRPr="006E0774" w:rsidRDefault="00D41BC2" w:rsidP="00127FCA">
      <w:pPr>
        <w:pStyle w:val="AnnexNo"/>
        <w:rPr>
          <w:lang w:val="ru-RU"/>
        </w:rPr>
      </w:pPr>
      <w:r w:rsidRPr="006E0774">
        <w:rPr>
          <w:lang w:val="ru-RU"/>
        </w:rPr>
        <w:t>приложЕНИЕ 1</w:t>
      </w:r>
    </w:p>
    <w:p w14:paraId="7B59DB75" w14:textId="77777777" w:rsidR="00D41BC2" w:rsidRPr="006E0774" w:rsidRDefault="00D41BC2" w:rsidP="00127FCA">
      <w:pPr>
        <w:pStyle w:val="Annextitle"/>
        <w:rPr>
          <w:lang w:val="ru-RU"/>
        </w:rPr>
      </w:pPr>
      <w:bookmarkStart w:id="89" w:name="_Toc103501544"/>
      <w:r w:rsidRPr="006E0774">
        <w:rPr>
          <w:lang w:val="ru-RU"/>
        </w:rPr>
        <w:t>Правила, касающиеся</w:t>
      </w:r>
      <w:bookmarkEnd w:id="89"/>
      <w:r w:rsidRPr="006E0774">
        <w:rPr>
          <w:lang w:val="ru-RU"/>
        </w:rPr>
        <w:br/>
      </w:r>
      <w:r w:rsidRPr="006E0774">
        <w:rPr>
          <w:lang w:val="ru-RU"/>
        </w:rPr>
        <w:br/>
      </w:r>
      <w:bookmarkStart w:id="90" w:name="_Toc103501545"/>
      <w:r w:rsidRPr="006E0774">
        <w:rPr>
          <w:lang w:val="ru-RU"/>
        </w:rPr>
        <w:t xml:space="preserve">СТАТЬИ 5 </w:t>
      </w:r>
      <w:bookmarkEnd w:id="90"/>
      <w:r w:rsidRPr="006E0774">
        <w:rPr>
          <w:lang w:val="ru-RU"/>
        </w:rPr>
        <w:t>РР</w:t>
      </w:r>
    </w:p>
    <w:p w14:paraId="414506D9" w14:textId="77777777" w:rsidR="00D41BC2" w:rsidRPr="006E0774" w:rsidRDefault="00D41BC2" w:rsidP="00127FCA">
      <w:pPr>
        <w:pStyle w:val="Proposal"/>
        <w:rPr>
          <w:rFonts w:cs="Calibri"/>
        </w:rPr>
      </w:pPr>
      <w:r w:rsidRPr="006E0774">
        <w:rPr>
          <w:rFonts w:cs="Calibri"/>
        </w:rPr>
        <w:t>...</w:t>
      </w:r>
    </w:p>
    <w:p w14:paraId="102489AD" w14:textId="77777777" w:rsidR="00D41BC2" w:rsidRPr="006E0774" w:rsidRDefault="00D41BC2" w:rsidP="00127FCA">
      <w:pPr>
        <w:pStyle w:val="Proposal"/>
        <w:rPr>
          <w:rFonts w:cs="Calibri"/>
        </w:rPr>
      </w:pPr>
      <w:r w:rsidRPr="006E0774">
        <w:rPr>
          <w:rFonts w:cs="Calibri"/>
        </w:rPr>
        <w:t>ADD</w:t>
      </w:r>
    </w:p>
    <w:p w14:paraId="64C27954"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jc w:val="both"/>
        <w:outlineLvl w:val="7"/>
        <w:rPr>
          <w:b/>
          <w:bCs/>
          <w:color w:val="000000"/>
          <w:szCs w:val="22"/>
          <w:lang w:val="ru-RU"/>
        </w:rPr>
      </w:pPr>
      <w:r w:rsidRPr="006E0774">
        <w:rPr>
          <w:b/>
          <w:bCs/>
          <w:color w:val="000000"/>
          <w:szCs w:val="22"/>
          <w:lang w:val="ru-RU"/>
        </w:rPr>
        <w:t>5.441B</w:t>
      </w:r>
    </w:p>
    <w:p w14:paraId="13B5704C" w14:textId="77777777" w:rsidR="00D41BC2" w:rsidRPr="006E0774" w:rsidRDefault="00D41BC2" w:rsidP="00585CA3">
      <w:pPr>
        <w:rPr>
          <w:lang w:val="ru-RU"/>
        </w:rPr>
      </w:pPr>
      <w:r w:rsidRPr="006E0774">
        <w:rPr>
          <w:lang w:val="ru-RU"/>
        </w:rPr>
        <w:t xml:space="preserve">Данное положение обусловливает, в том числе, что, прежде чем какая-либо администрация введет в действие станцию IMT </w:t>
      </w:r>
      <w:r w:rsidRPr="006E0774">
        <w:rPr>
          <w:iCs/>
          <w:lang w:val="ru-RU"/>
        </w:rPr>
        <w:t>подвижной</w:t>
      </w:r>
      <w:r w:rsidRPr="006E0774">
        <w:rPr>
          <w:lang w:val="ru-RU"/>
        </w:rPr>
        <w:t xml:space="preserve"> службы в полосе частот 4800−4990 МГц, она должна обеспечить, чтобы плотность потока мощности (</w:t>
      </w:r>
      <w:proofErr w:type="spellStart"/>
      <w:r w:rsidRPr="006E0774">
        <w:rPr>
          <w:lang w:val="ru-RU"/>
        </w:rPr>
        <w:t>п.п.м</w:t>
      </w:r>
      <w:proofErr w:type="spellEnd"/>
      <w:r w:rsidRPr="006E0774">
        <w:rPr>
          <w:lang w:val="ru-RU"/>
        </w:rPr>
        <w:t>.), создаваемая этой станцией, не превышала −155 дБ(Вт/(м</w:t>
      </w:r>
      <w:r w:rsidRPr="006E0774">
        <w:rPr>
          <w:vertAlign w:val="superscript"/>
          <w:lang w:val="ru-RU"/>
        </w:rPr>
        <w:t>2</w:t>
      </w:r>
      <w:r w:rsidRPr="006E0774">
        <w:rPr>
          <w:lang w:val="ru-RU"/>
        </w:rPr>
        <w:t xml:space="preserve"> · 1 МГц)) на высоте до 19 км над уровнем моря на расстоянии 20 км от побережья, определяемого по отметке низшего уровня воды, официально признанного прибрежным государством. Применяется Резолюция </w:t>
      </w:r>
      <w:r w:rsidRPr="006E0774">
        <w:rPr>
          <w:b/>
          <w:bCs/>
          <w:lang w:val="ru-RU"/>
        </w:rPr>
        <w:t>223 (</w:t>
      </w:r>
      <w:proofErr w:type="spellStart"/>
      <w:r w:rsidRPr="006E0774">
        <w:rPr>
          <w:b/>
          <w:bCs/>
          <w:lang w:val="ru-RU"/>
        </w:rPr>
        <w:t>Пересм</w:t>
      </w:r>
      <w:proofErr w:type="spellEnd"/>
      <w:r w:rsidRPr="006E0774">
        <w:rPr>
          <w:b/>
          <w:bCs/>
          <w:lang w:val="ru-RU"/>
        </w:rPr>
        <w:t>. ВКР</w:t>
      </w:r>
      <w:r w:rsidRPr="006E0774">
        <w:rPr>
          <w:b/>
          <w:bCs/>
          <w:lang w:val="ru-RU"/>
        </w:rPr>
        <w:noBreakHyphen/>
        <w:t>19)</w:t>
      </w:r>
      <w:r w:rsidRPr="006E0774">
        <w:rPr>
          <w:lang w:val="ru-RU"/>
        </w:rPr>
        <w:t>.</w:t>
      </w:r>
    </w:p>
    <w:p w14:paraId="32A1D2DA" w14:textId="77777777" w:rsidR="00D41BC2" w:rsidRPr="006E0774" w:rsidRDefault="00D41BC2" w:rsidP="00585CA3">
      <w:pPr>
        <w:rPr>
          <w:lang w:val="ru-RU"/>
        </w:rPr>
      </w:pPr>
      <w:r w:rsidRPr="006E0774">
        <w:rPr>
          <w:lang w:val="ru-RU"/>
        </w:rPr>
        <w:t>Учитывая, что в данном положении и Резолюции </w:t>
      </w:r>
      <w:r w:rsidRPr="006E0774">
        <w:rPr>
          <w:b/>
          <w:bCs/>
          <w:lang w:val="ru-RU"/>
        </w:rPr>
        <w:t>223 (</w:t>
      </w:r>
      <w:proofErr w:type="spellStart"/>
      <w:r w:rsidRPr="006E0774">
        <w:rPr>
          <w:b/>
          <w:bCs/>
          <w:lang w:val="ru-RU"/>
        </w:rPr>
        <w:t>Пересм</w:t>
      </w:r>
      <w:proofErr w:type="spellEnd"/>
      <w:r w:rsidRPr="006E0774">
        <w:rPr>
          <w:b/>
          <w:bCs/>
          <w:lang w:val="ru-RU"/>
        </w:rPr>
        <w:t>. ВКР-19)</w:t>
      </w:r>
      <w:r w:rsidRPr="006E0774">
        <w:rPr>
          <w:lang w:val="ru-RU"/>
        </w:rPr>
        <w:t xml:space="preserve"> не определена модель распространения, которая должна использоваться для расчета </w:t>
      </w:r>
      <w:proofErr w:type="spellStart"/>
      <w:r w:rsidRPr="006E0774">
        <w:rPr>
          <w:lang w:val="ru-RU"/>
        </w:rPr>
        <w:t>п.п.м</w:t>
      </w:r>
      <w:proofErr w:type="spellEnd"/>
      <w:r w:rsidRPr="006E0774">
        <w:rPr>
          <w:lang w:val="ru-RU"/>
        </w:rPr>
        <w:t>., создаваемой станциями IMT в полосе 4800−4990 МГц, Комитет принял решение, что для этого расчета следует использовать модель Рекомендации МСЭ-R P.528-4 для 1% времени.</w:t>
      </w:r>
    </w:p>
    <w:p w14:paraId="0522B45D" w14:textId="77777777" w:rsidR="00D41BC2" w:rsidRPr="006E0774" w:rsidRDefault="00D41BC2" w:rsidP="00333712">
      <w:pPr>
        <w:pStyle w:val="Reasons"/>
        <w:rPr>
          <w:i/>
          <w:iCs/>
        </w:rPr>
      </w:pPr>
      <w:r w:rsidRPr="006E0774">
        <w:rPr>
          <w:b/>
          <w:bCs/>
          <w:i/>
          <w:iCs/>
        </w:rPr>
        <w:t>Основания</w:t>
      </w:r>
      <w:r w:rsidRPr="006E0774">
        <w:rPr>
          <w:i/>
          <w:iCs/>
        </w:rPr>
        <w:t>: ВКР-19 утвердила изменение п. </w:t>
      </w:r>
      <w:r w:rsidRPr="006E0774">
        <w:rPr>
          <w:b/>
          <w:bCs/>
          <w:i/>
          <w:iCs/>
        </w:rPr>
        <w:t>5.441B</w:t>
      </w:r>
      <w:r w:rsidRPr="006E0774">
        <w:rPr>
          <w:i/>
          <w:iCs/>
        </w:rPr>
        <w:t xml:space="preserve">. С учетом того, что для расчета </w:t>
      </w:r>
      <w:proofErr w:type="spellStart"/>
      <w:r w:rsidRPr="006E0774">
        <w:rPr>
          <w:i/>
          <w:iCs/>
        </w:rPr>
        <w:t>п.п.м</w:t>
      </w:r>
      <w:proofErr w:type="spellEnd"/>
      <w:r w:rsidRPr="006E0774">
        <w:rPr>
          <w:i/>
          <w:iCs/>
        </w:rPr>
        <w:t xml:space="preserve">., создаваемой станциями IMT, требуется модель распространения и что профиль трассы, как правило, воздух-земля, предлагается для расчета данного предела </w:t>
      </w:r>
      <w:proofErr w:type="spellStart"/>
      <w:r w:rsidRPr="006E0774">
        <w:rPr>
          <w:i/>
          <w:iCs/>
        </w:rPr>
        <w:t>п.п.м</w:t>
      </w:r>
      <w:proofErr w:type="spellEnd"/>
      <w:r w:rsidRPr="006E0774">
        <w:rPr>
          <w:i/>
          <w:iCs/>
        </w:rPr>
        <w:t>. использовать модель Рекомендации МСЭ-R P.528-4 для 1% времени.</w:t>
      </w:r>
    </w:p>
    <w:p w14:paraId="1F6E0BFC" w14:textId="77777777" w:rsidR="00D41BC2" w:rsidRPr="006E0774" w:rsidRDefault="00D41BC2" w:rsidP="00333712">
      <w:pPr>
        <w:rPr>
          <w:i/>
          <w:iCs/>
          <w:lang w:val="ru-RU"/>
        </w:rPr>
      </w:pPr>
      <w:r w:rsidRPr="006E0774">
        <w:rPr>
          <w:i/>
          <w:iCs/>
          <w:lang w:val="ru-RU"/>
        </w:rPr>
        <w:t>Дата вступления Правила в силу: с момента его утверждения.</w:t>
      </w:r>
    </w:p>
    <w:p w14:paraId="5BCE7EDD" w14:textId="77777777" w:rsidR="00D41BC2" w:rsidRPr="006E0774" w:rsidRDefault="00D41BC2" w:rsidP="00585CA3">
      <w:pPr>
        <w:rPr>
          <w:lang w:val="ru-RU"/>
        </w:rPr>
      </w:pPr>
      <w:r w:rsidRPr="006E0774">
        <w:rPr>
          <w:lang w:val="ru-RU"/>
        </w:rPr>
        <w:br w:type="page"/>
      </w:r>
    </w:p>
    <w:p w14:paraId="1BE5C698" w14:textId="77777777" w:rsidR="00D41BC2" w:rsidRPr="006E0774" w:rsidRDefault="00D41BC2" w:rsidP="00127FCA">
      <w:pPr>
        <w:pStyle w:val="AnnexNo"/>
        <w:rPr>
          <w:lang w:val="ru-RU"/>
        </w:rPr>
      </w:pPr>
      <w:r w:rsidRPr="006E0774">
        <w:rPr>
          <w:lang w:val="ru-RU"/>
        </w:rPr>
        <w:lastRenderedPageBreak/>
        <w:t>ПРИЛОЖЕНИЕ 2</w:t>
      </w:r>
    </w:p>
    <w:p w14:paraId="590074AF" w14:textId="77777777" w:rsidR="00D41BC2" w:rsidRPr="006E0774" w:rsidRDefault="00D41BC2" w:rsidP="00127FCA">
      <w:pPr>
        <w:pStyle w:val="Annextitle"/>
        <w:rPr>
          <w:lang w:val="ru-RU"/>
        </w:rPr>
      </w:pPr>
      <w:r w:rsidRPr="006E0774">
        <w:rPr>
          <w:lang w:val="ru-RU"/>
        </w:rPr>
        <w:t>Правила, касающиеся</w:t>
      </w:r>
      <w:r w:rsidRPr="006E0774">
        <w:rPr>
          <w:lang w:val="ru-RU"/>
        </w:rPr>
        <w:br/>
      </w:r>
      <w:r w:rsidRPr="006E0774">
        <w:rPr>
          <w:lang w:val="ru-RU"/>
        </w:rPr>
        <w:br/>
        <w:t>СТАТЬИ 5 РР</w:t>
      </w:r>
    </w:p>
    <w:p w14:paraId="018931A6" w14:textId="77777777" w:rsidR="00D41BC2" w:rsidRPr="006E0774" w:rsidRDefault="00D41BC2" w:rsidP="00127FCA">
      <w:pPr>
        <w:pStyle w:val="Proposal"/>
        <w:rPr>
          <w:rFonts w:cs="Calibri"/>
        </w:rPr>
      </w:pPr>
      <w:r w:rsidRPr="006E0774">
        <w:rPr>
          <w:rFonts w:cs="Calibri"/>
        </w:rPr>
        <w:t>SUP</w:t>
      </w:r>
    </w:p>
    <w:p w14:paraId="07425924"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jc w:val="both"/>
        <w:outlineLvl w:val="7"/>
        <w:rPr>
          <w:b/>
          <w:bCs/>
          <w:color w:val="000000"/>
          <w:szCs w:val="22"/>
          <w:lang w:val="ru-RU"/>
        </w:rPr>
      </w:pPr>
      <w:r w:rsidRPr="006E0774">
        <w:rPr>
          <w:b/>
          <w:bCs/>
          <w:color w:val="000000"/>
          <w:szCs w:val="22"/>
          <w:lang w:val="ru-RU"/>
        </w:rPr>
        <w:t>5.510</w:t>
      </w:r>
    </w:p>
    <w:p w14:paraId="17627786" w14:textId="77777777" w:rsidR="00D41BC2" w:rsidRPr="006E0774" w:rsidRDefault="00D41BC2" w:rsidP="00333712">
      <w:pPr>
        <w:pStyle w:val="Reasons"/>
        <w:rPr>
          <w:i/>
          <w:iCs/>
        </w:rPr>
      </w:pPr>
      <w:r w:rsidRPr="006E0774">
        <w:rPr>
          <w:b/>
          <w:i/>
          <w:iCs/>
        </w:rPr>
        <w:t>Основания</w:t>
      </w:r>
      <w:r w:rsidRPr="006E0774">
        <w:rPr>
          <w:i/>
          <w:iCs/>
        </w:rPr>
        <w:t>: Использование полосы 14,5−14,8 ГГц для фидерных линий РСС в ФСС (Земля-космос) в Районе 2 и координация этих присвоений и присвоений, подпадающих под действие Приложения </w:t>
      </w:r>
      <w:r w:rsidRPr="006E0774">
        <w:rPr>
          <w:b/>
          <w:bCs/>
          <w:i/>
          <w:iCs/>
        </w:rPr>
        <w:t>30A</w:t>
      </w:r>
      <w:r w:rsidRPr="006E0774">
        <w:rPr>
          <w:i/>
          <w:iCs/>
        </w:rPr>
        <w:t>, в этой полосе частот поясняются в следующих положениях, в которые на ВКР</w:t>
      </w:r>
      <w:r w:rsidRPr="006E0774">
        <w:rPr>
          <w:i/>
          <w:iCs/>
        </w:rPr>
        <w:noBreakHyphen/>
        <w:t>19 были внесены изменения: 4.1.1d) Статьи 4 Приложения </w:t>
      </w:r>
      <w:r w:rsidRPr="006E0774">
        <w:rPr>
          <w:b/>
          <w:bCs/>
          <w:i/>
          <w:iCs/>
        </w:rPr>
        <w:t>30A</w:t>
      </w:r>
      <w:r w:rsidRPr="006E0774">
        <w:rPr>
          <w:i/>
          <w:iCs/>
        </w:rPr>
        <w:t>, раздел 6 Дополнения 1 к Приложению </w:t>
      </w:r>
      <w:r w:rsidRPr="006E0774">
        <w:rPr>
          <w:b/>
          <w:bCs/>
          <w:i/>
          <w:iCs/>
        </w:rPr>
        <w:t>30A</w:t>
      </w:r>
      <w:r w:rsidRPr="006E0774">
        <w:rPr>
          <w:i/>
          <w:iCs/>
        </w:rPr>
        <w:t>, Статья 7 Приложения </w:t>
      </w:r>
      <w:r w:rsidRPr="006E0774">
        <w:rPr>
          <w:b/>
          <w:bCs/>
          <w:i/>
          <w:iCs/>
        </w:rPr>
        <w:t>30A</w:t>
      </w:r>
      <w:r w:rsidRPr="006E0774">
        <w:rPr>
          <w:i/>
          <w:iCs/>
        </w:rPr>
        <w:t xml:space="preserve"> и раздел 2 Дополнения 4 к Приложению </w:t>
      </w:r>
      <w:r w:rsidRPr="006E0774">
        <w:rPr>
          <w:b/>
          <w:bCs/>
          <w:i/>
          <w:iCs/>
        </w:rPr>
        <w:t>30A</w:t>
      </w:r>
      <w:r w:rsidRPr="006E0774">
        <w:rPr>
          <w:i/>
          <w:iCs/>
        </w:rPr>
        <w:t>. Вследствие этого данное Правило более не требуется.</w:t>
      </w:r>
    </w:p>
    <w:p w14:paraId="37900C8F" w14:textId="77777777" w:rsidR="00D41BC2" w:rsidRPr="006E0774" w:rsidRDefault="00D41BC2" w:rsidP="00333712">
      <w:pPr>
        <w:rPr>
          <w:lang w:val="ru-RU"/>
        </w:rPr>
      </w:pPr>
      <w:r w:rsidRPr="006E0774">
        <w:rPr>
          <w:lang w:val="ru-RU"/>
        </w:rPr>
        <w:br w:type="page"/>
      </w:r>
    </w:p>
    <w:p w14:paraId="2C3EA6F9" w14:textId="77777777" w:rsidR="00D41BC2" w:rsidRPr="006E0774" w:rsidRDefault="00D41BC2" w:rsidP="00127FCA">
      <w:pPr>
        <w:pStyle w:val="AnnexNo"/>
        <w:rPr>
          <w:lang w:val="ru-RU"/>
        </w:rPr>
      </w:pPr>
      <w:r w:rsidRPr="006E0774">
        <w:rPr>
          <w:lang w:val="ru-RU"/>
        </w:rPr>
        <w:lastRenderedPageBreak/>
        <w:t>ПРИЛОЖЕНИЕ 3</w:t>
      </w:r>
    </w:p>
    <w:p w14:paraId="7A987885" w14:textId="77777777" w:rsidR="00D41BC2" w:rsidRPr="006E0774" w:rsidRDefault="00D41BC2" w:rsidP="00127FCA">
      <w:pPr>
        <w:pStyle w:val="Annextitle"/>
        <w:rPr>
          <w:lang w:val="ru-RU"/>
        </w:rPr>
      </w:pPr>
      <w:r w:rsidRPr="006E0774">
        <w:rPr>
          <w:lang w:val="ru-RU"/>
        </w:rPr>
        <w:t>Правила, касающиеся</w:t>
      </w:r>
      <w:r w:rsidRPr="006E0774">
        <w:rPr>
          <w:lang w:val="ru-RU"/>
        </w:rPr>
        <w:br/>
      </w:r>
      <w:r w:rsidRPr="006E0774">
        <w:rPr>
          <w:lang w:val="ru-RU"/>
        </w:rPr>
        <w:br/>
        <w:t xml:space="preserve">приемлемости форм заявки, обычно используемых </w:t>
      </w:r>
      <w:r w:rsidRPr="006E0774">
        <w:rPr>
          <w:lang w:val="ru-RU"/>
        </w:rPr>
        <w:br/>
        <w:t xml:space="preserve">для всех заявляемых присвоений, представляемых в Бюро радиосвязи </w:t>
      </w:r>
      <w:r w:rsidRPr="006E0774">
        <w:rPr>
          <w:lang w:val="ru-RU"/>
        </w:rPr>
        <w:br/>
        <w:t>при применении процедур Регламента радиосвязи</w:t>
      </w:r>
      <w:r w:rsidRPr="006E0774">
        <w:rPr>
          <w:rStyle w:val="FootnoteReference"/>
          <w:lang w:val="ru-RU"/>
        </w:rPr>
        <w:footnoteReference w:customMarkFollows="1" w:id="3"/>
        <w:t>*</w:t>
      </w:r>
    </w:p>
    <w:p w14:paraId="46546CE5" w14:textId="77777777" w:rsidR="00D41BC2" w:rsidRPr="006E0774" w:rsidRDefault="00D41BC2" w:rsidP="00127FCA">
      <w:pPr>
        <w:pStyle w:val="Heading1"/>
        <w:rPr>
          <w:szCs w:val="26"/>
          <w:lang w:val="ru-RU"/>
        </w:rPr>
      </w:pPr>
      <w:r w:rsidRPr="006E0774">
        <w:rPr>
          <w:szCs w:val="26"/>
          <w:lang w:val="ru-RU"/>
        </w:rPr>
        <w:t>1</w:t>
      </w:r>
      <w:r w:rsidRPr="006E0774">
        <w:rPr>
          <w:szCs w:val="26"/>
          <w:lang w:val="ru-RU"/>
        </w:rPr>
        <w:tab/>
        <w:t>Представление информации в электронном формате</w:t>
      </w:r>
    </w:p>
    <w:p w14:paraId="2FE25A4B" w14:textId="77777777" w:rsidR="00D41BC2" w:rsidRPr="006E0774" w:rsidRDefault="00D41BC2" w:rsidP="00127FCA">
      <w:pPr>
        <w:pStyle w:val="Proposal"/>
        <w:spacing w:before="120"/>
        <w:rPr>
          <w:rFonts w:cs="Calibri"/>
        </w:rPr>
      </w:pPr>
      <w:r w:rsidRPr="006E0774">
        <w:rPr>
          <w:rFonts w:cs="Calibri"/>
        </w:rPr>
        <w:t>MOD</w:t>
      </w:r>
    </w:p>
    <w:p w14:paraId="19AEC591" w14:textId="77777777" w:rsidR="00D41BC2" w:rsidRPr="006E0774" w:rsidRDefault="00D41BC2" w:rsidP="00127FCA">
      <w:pPr>
        <w:pStyle w:val="Heading2"/>
        <w:rPr>
          <w:lang w:val="ru-RU"/>
        </w:rPr>
      </w:pPr>
      <w:r w:rsidRPr="006E0774">
        <w:rPr>
          <w:lang w:val="ru-RU"/>
        </w:rPr>
        <w:t>1.1</w:t>
      </w:r>
      <w:r w:rsidRPr="006E0774">
        <w:rPr>
          <w:lang w:val="ru-RU"/>
        </w:rPr>
        <w:tab/>
        <w:t>Космические службы</w:t>
      </w:r>
    </w:p>
    <w:p w14:paraId="60DE08BE" w14:textId="77777777" w:rsidR="00D41BC2" w:rsidRPr="006E0774" w:rsidRDefault="00D41BC2" w:rsidP="00585CA3">
      <w:pPr>
        <w:rPr>
          <w:lang w:val="ru-RU"/>
        </w:rPr>
      </w:pPr>
      <w:r w:rsidRPr="006E0774">
        <w:rPr>
          <w:lang w:val="ru-RU" w:eastAsia="zh-CN"/>
        </w:rPr>
        <w:t xml:space="preserve">Комитет </w:t>
      </w:r>
      <w:r w:rsidRPr="006E0774">
        <w:rPr>
          <w:lang w:val="ru-RU"/>
        </w:rPr>
        <w:t>отметил</w:t>
      </w:r>
      <w:r w:rsidRPr="006E0774">
        <w:rPr>
          <w:lang w:val="ru-RU" w:eastAsia="zh-CN"/>
        </w:rPr>
        <w:t xml:space="preserve"> необходимость обязательного представления в электронном виде заявки, замечаний/возражений и запросов о включении или исключении, указанных в разделе </w:t>
      </w:r>
      <w:r w:rsidRPr="006E0774">
        <w:rPr>
          <w:i/>
          <w:lang w:val="ru-RU" w:eastAsia="zh-CN"/>
        </w:rPr>
        <w:t>решает</w:t>
      </w:r>
      <w:r w:rsidRPr="006E0774">
        <w:rPr>
          <w:i/>
          <w:iCs/>
          <w:lang w:val="ru-RU" w:eastAsia="zh-CN"/>
        </w:rPr>
        <w:t xml:space="preserve"> </w:t>
      </w:r>
      <w:r w:rsidRPr="006E0774">
        <w:rPr>
          <w:lang w:val="ru-RU" w:eastAsia="zh-CN"/>
        </w:rPr>
        <w:t xml:space="preserve">Резолюций </w:t>
      </w:r>
      <w:r w:rsidRPr="006E0774">
        <w:rPr>
          <w:b/>
          <w:bCs/>
          <w:lang w:val="ru-RU" w:eastAsia="zh-CN"/>
        </w:rPr>
        <w:t>55 (</w:t>
      </w:r>
      <w:proofErr w:type="spellStart"/>
      <w:r w:rsidRPr="006E0774">
        <w:rPr>
          <w:b/>
          <w:bCs/>
          <w:lang w:val="ru-RU" w:eastAsia="zh-CN"/>
        </w:rPr>
        <w:t>Пересм</w:t>
      </w:r>
      <w:proofErr w:type="spellEnd"/>
      <w:r w:rsidRPr="006E0774">
        <w:rPr>
          <w:b/>
          <w:bCs/>
          <w:lang w:val="ru-RU" w:eastAsia="zh-CN"/>
        </w:rPr>
        <w:t>. ВКР-</w:t>
      </w:r>
      <w:del w:id="91" w:author="Russian" w:date="2020-04-21T14:40:00Z">
        <w:r w:rsidRPr="006E0774" w:rsidDel="00653583">
          <w:rPr>
            <w:b/>
            <w:bCs/>
            <w:lang w:val="ru-RU" w:eastAsia="zh-CN"/>
          </w:rPr>
          <w:delText>15</w:delText>
        </w:r>
      </w:del>
      <w:ins w:id="92" w:author="Russian" w:date="2020-04-21T14:40:00Z">
        <w:r w:rsidRPr="006E0774">
          <w:rPr>
            <w:b/>
            <w:bCs/>
            <w:lang w:val="ru-RU" w:eastAsia="zh-CN"/>
          </w:rPr>
          <w:t>19</w:t>
        </w:r>
      </w:ins>
      <w:r w:rsidRPr="006E0774">
        <w:rPr>
          <w:b/>
          <w:bCs/>
          <w:lang w:val="ru-RU" w:eastAsia="zh-CN"/>
        </w:rPr>
        <w:t>)</w:t>
      </w:r>
      <w:r w:rsidRPr="006E0774">
        <w:rPr>
          <w:lang w:val="ru-RU" w:eastAsia="zh-CN"/>
        </w:rPr>
        <w:t xml:space="preserve"> и </w:t>
      </w:r>
      <w:r w:rsidRPr="006E0774">
        <w:rPr>
          <w:b/>
          <w:bCs/>
          <w:lang w:val="ru-RU" w:eastAsia="zh-CN"/>
        </w:rPr>
        <w:t>908 (</w:t>
      </w:r>
      <w:proofErr w:type="spellStart"/>
      <w:r w:rsidRPr="006E0774">
        <w:rPr>
          <w:b/>
          <w:bCs/>
          <w:lang w:val="ru-RU" w:eastAsia="zh-CN"/>
        </w:rPr>
        <w:t>Пересм</w:t>
      </w:r>
      <w:proofErr w:type="spellEnd"/>
      <w:r w:rsidRPr="006E0774">
        <w:rPr>
          <w:b/>
          <w:bCs/>
          <w:lang w:val="ru-RU" w:eastAsia="zh-CN"/>
        </w:rPr>
        <w:t>. ВКР-15)</w:t>
      </w:r>
      <w:r w:rsidRPr="006E0774">
        <w:rPr>
          <w:lang w:val="ru-RU" w:eastAsia="zh-CN"/>
        </w:rPr>
        <w:t xml:space="preserve">. Он также отметил, что Бюро предоставило администрациям программное обеспечение для заполнения и проверки, в том числе программное обеспечение для представления информации, которая требуется в Дополнении 2 к Резолюции </w:t>
      </w:r>
      <w:r w:rsidRPr="006E0774">
        <w:rPr>
          <w:b/>
          <w:lang w:val="ru-RU" w:eastAsia="zh-CN"/>
        </w:rPr>
        <w:t>552 (</w:t>
      </w:r>
      <w:proofErr w:type="spellStart"/>
      <w:r w:rsidRPr="006E0774">
        <w:rPr>
          <w:b/>
          <w:lang w:val="ru-RU" w:eastAsia="zh-CN"/>
        </w:rPr>
        <w:t>Пересм</w:t>
      </w:r>
      <w:proofErr w:type="spellEnd"/>
      <w:r w:rsidRPr="006E0774">
        <w:rPr>
          <w:b/>
          <w:lang w:val="ru-RU" w:eastAsia="zh-CN"/>
        </w:rPr>
        <w:t>. ВКР</w:t>
      </w:r>
      <w:r w:rsidRPr="006E0774">
        <w:rPr>
          <w:b/>
          <w:lang w:val="ru-RU" w:eastAsia="zh-CN"/>
        </w:rPr>
        <w:noBreakHyphen/>
      </w:r>
      <w:del w:id="93" w:author="Russian" w:date="2020-04-21T14:41:00Z">
        <w:r w:rsidRPr="006E0774" w:rsidDel="00653583">
          <w:rPr>
            <w:b/>
            <w:lang w:val="ru-RU" w:eastAsia="zh-CN"/>
          </w:rPr>
          <w:delText>15</w:delText>
        </w:r>
      </w:del>
      <w:ins w:id="94" w:author="Russian" w:date="2020-04-21T14:41:00Z">
        <w:r w:rsidRPr="006E0774">
          <w:rPr>
            <w:b/>
            <w:lang w:val="ru-RU" w:eastAsia="zh-CN"/>
          </w:rPr>
          <w:t>19</w:t>
        </w:r>
      </w:ins>
      <w:r w:rsidRPr="006E0774">
        <w:rPr>
          <w:b/>
          <w:lang w:val="ru-RU" w:eastAsia="zh-CN"/>
        </w:rPr>
        <w:t>)</w:t>
      </w:r>
      <w:r w:rsidRPr="006E0774">
        <w:rPr>
          <w:lang w:val="ru-RU" w:eastAsia="zh-CN"/>
        </w:rPr>
        <w:t xml:space="preserve"> и в Прилагаемом документе</w:t>
      </w:r>
      <w:r w:rsidRPr="006E0774">
        <w:rPr>
          <w:lang w:val="ru-RU"/>
        </w:rPr>
        <w:t xml:space="preserve"> к Резолюции </w:t>
      </w:r>
      <w:r w:rsidRPr="006E0774">
        <w:rPr>
          <w:b/>
          <w:bCs/>
          <w:lang w:val="ru-RU"/>
        </w:rPr>
        <w:t>553 (</w:t>
      </w:r>
      <w:proofErr w:type="spellStart"/>
      <w:r w:rsidRPr="006E0774">
        <w:rPr>
          <w:b/>
          <w:bCs/>
          <w:lang w:val="ru-RU"/>
        </w:rPr>
        <w:t>Пересм</w:t>
      </w:r>
      <w:proofErr w:type="spellEnd"/>
      <w:r w:rsidRPr="006E0774">
        <w:rPr>
          <w:b/>
          <w:bCs/>
          <w:lang w:val="ru-RU"/>
        </w:rPr>
        <w:t>. ВКР-15)</w:t>
      </w:r>
      <w:r w:rsidRPr="006E0774">
        <w:rPr>
          <w:lang w:val="ru-RU" w:eastAsia="zh-CN"/>
        </w:rPr>
        <w:t xml:space="preserve">. Таким образом, вся информация, указанная </w:t>
      </w:r>
      <w:proofErr w:type="gramStart"/>
      <w:r w:rsidRPr="006E0774">
        <w:rPr>
          <w:lang w:val="ru-RU" w:eastAsia="zh-CN"/>
        </w:rPr>
        <w:t>в разделе</w:t>
      </w:r>
      <w:proofErr w:type="gramEnd"/>
      <w:r w:rsidRPr="006E0774">
        <w:rPr>
          <w:lang w:val="ru-RU" w:eastAsia="zh-CN"/>
        </w:rPr>
        <w:t xml:space="preserve"> </w:t>
      </w:r>
      <w:r w:rsidRPr="006E0774">
        <w:rPr>
          <w:i/>
          <w:iCs/>
          <w:lang w:val="ru-RU" w:eastAsia="zh-CN"/>
        </w:rPr>
        <w:t>решает</w:t>
      </w:r>
      <w:r w:rsidRPr="006E0774">
        <w:rPr>
          <w:lang w:val="ru-RU" w:eastAsia="zh-CN"/>
        </w:rPr>
        <w:t xml:space="preserve"> Резолюции </w:t>
      </w:r>
      <w:r w:rsidRPr="006E0774">
        <w:rPr>
          <w:b/>
          <w:bCs/>
          <w:lang w:val="ru-RU" w:eastAsia="zh-CN"/>
        </w:rPr>
        <w:t>55 (</w:t>
      </w:r>
      <w:proofErr w:type="spellStart"/>
      <w:r w:rsidRPr="006E0774">
        <w:rPr>
          <w:b/>
          <w:bCs/>
          <w:lang w:val="ru-RU" w:eastAsia="zh-CN"/>
        </w:rPr>
        <w:t>Пересм</w:t>
      </w:r>
      <w:proofErr w:type="spellEnd"/>
      <w:r w:rsidRPr="006E0774">
        <w:rPr>
          <w:b/>
          <w:bCs/>
          <w:lang w:val="ru-RU" w:eastAsia="zh-CN"/>
        </w:rPr>
        <w:t>. ВКР</w:t>
      </w:r>
      <w:r w:rsidRPr="006E0774">
        <w:rPr>
          <w:b/>
          <w:bCs/>
          <w:lang w:val="ru-RU" w:eastAsia="zh-CN"/>
        </w:rPr>
        <w:noBreakHyphen/>
      </w:r>
      <w:del w:id="95" w:author="Russian" w:date="2020-04-21T14:41:00Z">
        <w:r w:rsidRPr="006E0774" w:rsidDel="00653583">
          <w:rPr>
            <w:b/>
            <w:bCs/>
            <w:lang w:val="ru-RU" w:eastAsia="zh-CN"/>
          </w:rPr>
          <w:delText>15</w:delText>
        </w:r>
      </w:del>
      <w:ins w:id="96" w:author="Russian" w:date="2020-04-21T14:41:00Z">
        <w:r w:rsidRPr="006E0774">
          <w:rPr>
            <w:b/>
            <w:bCs/>
            <w:lang w:val="ru-RU" w:eastAsia="zh-CN"/>
          </w:rPr>
          <w:t>19</w:t>
        </w:r>
      </w:ins>
      <w:r w:rsidRPr="006E0774">
        <w:rPr>
          <w:b/>
          <w:bCs/>
          <w:lang w:val="ru-RU" w:eastAsia="zh-CN"/>
        </w:rPr>
        <w:t>)</w:t>
      </w:r>
      <w:r w:rsidRPr="006E0774">
        <w:rPr>
          <w:bCs/>
          <w:lang w:val="ru-RU" w:eastAsia="zh-CN"/>
        </w:rPr>
        <w:t>,</w:t>
      </w:r>
      <w:r w:rsidRPr="006E0774">
        <w:rPr>
          <w:lang w:val="ru-RU" w:eastAsia="zh-CN"/>
        </w:rPr>
        <w:t xml:space="preserve"> в Дополнении 2 к Резолюции </w:t>
      </w:r>
      <w:r w:rsidRPr="006E0774">
        <w:rPr>
          <w:b/>
          <w:bCs/>
          <w:lang w:val="ru-RU" w:eastAsia="zh-CN"/>
        </w:rPr>
        <w:t>552 (</w:t>
      </w:r>
      <w:proofErr w:type="spellStart"/>
      <w:r w:rsidRPr="006E0774">
        <w:rPr>
          <w:b/>
          <w:bCs/>
          <w:lang w:val="ru-RU" w:eastAsia="zh-CN"/>
        </w:rPr>
        <w:t>Пересм</w:t>
      </w:r>
      <w:proofErr w:type="spellEnd"/>
      <w:r w:rsidRPr="006E0774">
        <w:rPr>
          <w:b/>
          <w:bCs/>
          <w:lang w:val="ru-RU" w:eastAsia="zh-CN"/>
        </w:rPr>
        <w:t>. ВКР-</w:t>
      </w:r>
      <w:del w:id="97" w:author="Russian" w:date="2020-04-21T14:41:00Z">
        <w:r w:rsidRPr="006E0774" w:rsidDel="00653583">
          <w:rPr>
            <w:b/>
            <w:bCs/>
            <w:lang w:val="ru-RU" w:eastAsia="zh-CN"/>
          </w:rPr>
          <w:delText>15</w:delText>
        </w:r>
      </w:del>
      <w:ins w:id="98" w:author="Russian" w:date="2020-04-21T14:41:00Z">
        <w:r w:rsidRPr="006E0774">
          <w:rPr>
            <w:b/>
            <w:bCs/>
            <w:lang w:val="ru-RU" w:eastAsia="zh-CN"/>
          </w:rPr>
          <w:t>19</w:t>
        </w:r>
      </w:ins>
      <w:r w:rsidRPr="006E0774">
        <w:rPr>
          <w:b/>
          <w:bCs/>
          <w:lang w:val="ru-RU" w:eastAsia="zh-CN"/>
        </w:rPr>
        <w:t>)</w:t>
      </w:r>
      <w:r w:rsidRPr="006E0774">
        <w:rPr>
          <w:lang w:val="ru-RU" w:eastAsia="zh-CN"/>
        </w:rPr>
        <w:t xml:space="preserve"> и в пунктах 8 и 9 Прилагаемого документа к Резолюции </w:t>
      </w:r>
      <w:r w:rsidRPr="006E0774">
        <w:rPr>
          <w:b/>
          <w:bCs/>
          <w:lang w:val="ru-RU" w:eastAsia="zh-CN"/>
        </w:rPr>
        <w:t>553 (</w:t>
      </w:r>
      <w:proofErr w:type="spellStart"/>
      <w:r w:rsidRPr="006E0774">
        <w:rPr>
          <w:b/>
          <w:bCs/>
          <w:lang w:val="ru-RU" w:eastAsia="zh-CN"/>
        </w:rPr>
        <w:t>Пересм</w:t>
      </w:r>
      <w:proofErr w:type="spellEnd"/>
      <w:r w:rsidRPr="006E0774">
        <w:rPr>
          <w:b/>
          <w:bCs/>
          <w:lang w:val="ru-RU" w:eastAsia="zh-CN"/>
        </w:rPr>
        <w:t>. ВКР</w:t>
      </w:r>
      <w:r w:rsidRPr="006E0774">
        <w:rPr>
          <w:b/>
          <w:bCs/>
          <w:lang w:val="ru-RU" w:eastAsia="zh-CN"/>
        </w:rPr>
        <w:noBreakHyphen/>
        <w:t>15)</w:t>
      </w:r>
      <w:r w:rsidRPr="006E0774">
        <w:rPr>
          <w:lang w:val="ru-RU" w:eastAsia="zh-CN"/>
        </w:rPr>
        <w:t>, должна быть представлена в Бюро в электронном формате</w:t>
      </w:r>
      <w:del w:id="99" w:author="Russian" w:date="2020-04-21T14:41:00Z">
        <w:r w:rsidRPr="006E0774" w:rsidDel="00653583">
          <w:rPr>
            <w:lang w:val="ru-RU" w:eastAsia="zh-CN"/>
          </w:rPr>
          <w:delText xml:space="preserve"> (за исключением графических данных, </w:delText>
        </w:r>
        <w:r w:rsidRPr="006E0774" w:rsidDel="00653583">
          <w:rPr>
            <w:lang w:val="ru-RU"/>
          </w:rPr>
          <w:delText>которые все еще можно представлять в бумажной форме)</w:delText>
        </w:r>
      </w:del>
      <w:r w:rsidRPr="006E0774">
        <w:rPr>
          <w:lang w:val="ru-RU"/>
        </w:rPr>
        <w:t>, совместимом с программным обеспечением БР для заполнения электронной формы заявки (</w:t>
      </w:r>
      <w:proofErr w:type="spellStart"/>
      <w:r w:rsidRPr="006E0774">
        <w:rPr>
          <w:lang w:val="ru-RU"/>
        </w:rPr>
        <w:t>SpaceCap</w:t>
      </w:r>
      <w:proofErr w:type="spellEnd"/>
      <w:ins w:id="100" w:author="Russian" w:date="2020-04-21T14:42:00Z">
        <w:r w:rsidRPr="006E0774">
          <w:rPr>
            <w:lang w:val="ru-RU"/>
          </w:rPr>
          <w:t xml:space="preserve"> и GIMS</w:t>
        </w:r>
      </w:ins>
      <w:r w:rsidRPr="006E0774">
        <w:rPr>
          <w:lang w:val="ru-RU"/>
        </w:rPr>
        <w:t>) и программным обеспечением для представления замечаний/возражений (</w:t>
      </w:r>
      <w:proofErr w:type="spellStart"/>
      <w:r w:rsidRPr="006E0774">
        <w:rPr>
          <w:lang w:val="ru-RU"/>
        </w:rPr>
        <w:t>SpaceCom</w:t>
      </w:r>
      <w:proofErr w:type="spellEnd"/>
      <w:r w:rsidRPr="006E0774">
        <w:rPr>
          <w:lang w:val="ru-RU"/>
        </w:rPr>
        <w:t>)</w:t>
      </w:r>
      <w:r w:rsidRPr="006E0774">
        <w:rPr>
          <w:rStyle w:val="FootnoteReference"/>
          <w:lang w:val="ru-RU"/>
        </w:rPr>
        <w:footnoteReference w:customMarkFollows="1" w:id="4"/>
        <w:t>1</w:t>
      </w:r>
      <w:r w:rsidRPr="006E0774">
        <w:rPr>
          <w:lang w:val="ru-RU"/>
        </w:rPr>
        <w:t>, используя веб</w:t>
      </w:r>
      <w:r w:rsidRPr="006E0774">
        <w:rPr>
          <w:lang w:val="ru-RU"/>
        </w:rPr>
        <w:noBreakHyphen/>
        <w:t xml:space="preserve">интерфейс МСЭ "Представление в электронном формате заявок на регистрацию спутниковых сетей", доступный по адресу: </w:t>
      </w:r>
      <w:hyperlink r:id="rId61" w:history="1">
        <w:r w:rsidRPr="006E0774">
          <w:rPr>
            <w:rStyle w:val="Hyperlink"/>
            <w:lang w:val="ru-RU"/>
          </w:rPr>
          <w:t>https://www.itu.int/itu-r/go/space-submission</w:t>
        </w:r>
      </w:hyperlink>
      <w:r w:rsidRPr="006E0774">
        <w:rPr>
          <w:lang w:val="ru-RU"/>
        </w:rPr>
        <w:t>.</w:t>
      </w:r>
    </w:p>
    <w:p w14:paraId="41023C49" w14:textId="77777777" w:rsidR="00D41BC2" w:rsidRPr="006E0774" w:rsidRDefault="00D41BC2" w:rsidP="00333712">
      <w:pPr>
        <w:pStyle w:val="Reasons"/>
        <w:rPr>
          <w:i/>
          <w:iCs/>
        </w:rPr>
      </w:pPr>
      <w:r w:rsidRPr="006E0774">
        <w:rPr>
          <w:b/>
          <w:bCs/>
          <w:i/>
          <w:iCs/>
        </w:rPr>
        <w:t>Основания</w:t>
      </w:r>
      <w:r w:rsidRPr="006E0774">
        <w:rPr>
          <w:i/>
          <w:iCs/>
        </w:rPr>
        <w:t>: Предлагаемые изменения к данному Правилу процедуры отражают тот факт, что представление графических данных в бумажной форме более невозможно вследствие изменений, внесенных в Резолюцию </w:t>
      </w:r>
      <w:r w:rsidRPr="006E0774">
        <w:rPr>
          <w:b/>
          <w:bCs/>
          <w:i/>
          <w:iCs/>
        </w:rPr>
        <w:t>55</w:t>
      </w:r>
      <w:r w:rsidRPr="006E0774">
        <w:rPr>
          <w:i/>
          <w:iCs/>
        </w:rPr>
        <w:t xml:space="preserve"> на ВКР</w:t>
      </w:r>
      <w:r w:rsidRPr="006E0774">
        <w:rPr>
          <w:i/>
          <w:iCs/>
        </w:rPr>
        <w:noBreakHyphen/>
        <w:t>19.</w:t>
      </w:r>
    </w:p>
    <w:p w14:paraId="0DCF9F81" w14:textId="77777777" w:rsidR="00D41BC2" w:rsidRPr="006E0774" w:rsidRDefault="00D41BC2" w:rsidP="00333712">
      <w:pPr>
        <w:rPr>
          <w:i/>
          <w:iCs/>
          <w:lang w:val="ru-RU"/>
        </w:rPr>
      </w:pPr>
      <w:r w:rsidRPr="006E0774">
        <w:rPr>
          <w:i/>
          <w:iCs/>
          <w:lang w:val="ru-RU"/>
        </w:rPr>
        <w:t>Дата вступления Правила в силу: с момента его утверждения.</w:t>
      </w:r>
    </w:p>
    <w:p w14:paraId="00C08D12" w14:textId="77777777" w:rsidR="00D41BC2" w:rsidRPr="006E0774" w:rsidRDefault="00D41BC2" w:rsidP="00127FCA">
      <w:pPr>
        <w:rPr>
          <w:lang w:val="ru-RU"/>
        </w:rPr>
      </w:pPr>
    </w:p>
    <w:p w14:paraId="7126C950" w14:textId="1DA93E1C" w:rsidR="00585CA3" w:rsidRPr="006E0774" w:rsidRDefault="00585CA3" w:rsidP="00127FCA">
      <w:pPr>
        <w:rPr>
          <w:lang w:val="ru-RU"/>
        </w:rPr>
        <w:sectPr w:rsidR="00585CA3" w:rsidRPr="006E0774" w:rsidSect="00127FCA">
          <w:headerReference w:type="even" r:id="rId62"/>
          <w:headerReference w:type="default" r:id="rId63"/>
          <w:footerReference w:type="even" r:id="rId64"/>
          <w:headerReference w:type="first" r:id="rId65"/>
          <w:footerReference w:type="first" r:id="rId66"/>
          <w:pgSz w:w="11907" w:h="16834" w:code="9"/>
          <w:pgMar w:top="1418" w:right="1134" w:bottom="1418" w:left="1134" w:header="567" w:footer="567" w:gutter="0"/>
          <w:paperSrc w:first="15" w:other="15"/>
          <w:cols w:space="720"/>
          <w:titlePg/>
          <w:docGrid w:linePitch="299"/>
        </w:sectPr>
      </w:pPr>
    </w:p>
    <w:p w14:paraId="7805FDC4" w14:textId="77777777" w:rsidR="00D41BC2" w:rsidRPr="006E0774" w:rsidRDefault="00D41BC2" w:rsidP="00127FCA">
      <w:pPr>
        <w:pStyle w:val="AnnexNo"/>
        <w:spacing w:before="0"/>
        <w:rPr>
          <w:lang w:val="ru-RU"/>
        </w:rPr>
      </w:pPr>
      <w:r w:rsidRPr="006E0774">
        <w:rPr>
          <w:lang w:val="ru-RU"/>
        </w:rPr>
        <w:lastRenderedPageBreak/>
        <w:t>ПРИЛОЖЕНИЕ 4</w:t>
      </w:r>
    </w:p>
    <w:p w14:paraId="18E54436" w14:textId="77777777" w:rsidR="00D41BC2" w:rsidRPr="006E0774" w:rsidRDefault="00D41BC2" w:rsidP="00127FCA">
      <w:pPr>
        <w:pStyle w:val="Annextitle"/>
        <w:rPr>
          <w:lang w:val="ru-RU"/>
        </w:rPr>
      </w:pPr>
      <w:bookmarkStart w:id="101" w:name="_Toc103501627"/>
      <w:r w:rsidRPr="006E0774">
        <w:rPr>
          <w:lang w:val="ru-RU"/>
        </w:rPr>
        <w:t>Правила, касающиеся</w:t>
      </w:r>
      <w:bookmarkEnd w:id="101"/>
      <w:r w:rsidRPr="006E0774">
        <w:rPr>
          <w:lang w:val="ru-RU"/>
        </w:rPr>
        <w:br/>
      </w:r>
      <w:r w:rsidRPr="006E0774">
        <w:rPr>
          <w:lang w:val="ru-RU"/>
        </w:rPr>
        <w:br/>
      </w:r>
      <w:bookmarkStart w:id="102" w:name="_Toc103501628"/>
      <w:r w:rsidRPr="006E0774">
        <w:rPr>
          <w:lang w:val="ru-RU"/>
        </w:rPr>
        <w:t xml:space="preserve">СТАТЬИ </w:t>
      </w:r>
      <w:r w:rsidRPr="006E0774">
        <w:rPr>
          <w:rStyle w:val="href2"/>
          <w:color w:val="000000"/>
          <w:lang w:val="ru-RU"/>
        </w:rPr>
        <w:t>9</w:t>
      </w:r>
      <w:r w:rsidRPr="006E0774">
        <w:rPr>
          <w:lang w:val="ru-RU"/>
        </w:rPr>
        <w:t xml:space="preserve"> </w:t>
      </w:r>
      <w:bookmarkEnd w:id="102"/>
      <w:r w:rsidRPr="006E0774">
        <w:rPr>
          <w:lang w:val="ru-RU"/>
        </w:rPr>
        <w:t>РР</w:t>
      </w:r>
    </w:p>
    <w:p w14:paraId="2E7696C6" w14:textId="77777777" w:rsidR="00D41BC2" w:rsidRPr="006E0774" w:rsidRDefault="00D41BC2" w:rsidP="00127FCA">
      <w:pPr>
        <w:overflowPunct/>
        <w:autoSpaceDE/>
        <w:autoSpaceDN/>
        <w:adjustRightInd/>
        <w:spacing w:before="0"/>
        <w:textAlignment w:val="auto"/>
        <w:rPr>
          <w:rFonts w:cstheme="minorHAnsi"/>
          <w:b/>
          <w:bCs/>
          <w:lang w:val="ru-RU"/>
        </w:rPr>
      </w:pPr>
      <w:r w:rsidRPr="006E0774">
        <w:rPr>
          <w:rFonts w:cstheme="minorHAnsi"/>
          <w:b/>
          <w:bCs/>
          <w:lang w:val="ru-RU"/>
        </w:rPr>
        <w:t>(…)</w:t>
      </w:r>
    </w:p>
    <w:p w14:paraId="1682E487"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12864"/>
        <w:jc w:val="both"/>
        <w:outlineLvl w:val="7"/>
        <w:rPr>
          <w:b/>
          <w:bCs/>
          <w:color w:val="000000"/>
          <w:szCs w:val="22"/>
          <w:lang w:val="ru-RU"/>
        </w:rPr>
      </w:pPr>
      <w:r w:rsidRPr="006E0774">
        <w:rPr>
          <w:b/>
          <w:bCs/>
          <w:color w:val="000000"/>
          <w:szCs w:val="22"/>
          <w:lang w:val="ru-RU"/>
        </w:rPr>
        <w:t>9.11A</w:t>
      </w:r>
    </w:p>
    <w:p w14:paraId="3685C42B" w14:textId="77777777" w:rsidR="00D41BC2" w:rsidRPr="006E0774" w:rsidRDefault="00D41BC2" w:rsidP="00127FCA">
      <w:pPr>
        <w:overflowPunct/>
        <w:autoSpaceDE/>
        <w:autoSpaceDN/>
        <w:adjustRightInd/>
        <w:textAlignment w:val="auto"/>
        <w:rPr>
          <w:rFonts w:cstheme="minorHAnsi"/>
          <w:b/>
          <w:bCs/>
          <w:lang w:val="ru-RU"/>
        </w:rPr>
      </w:pPr>
      <w:r w:rsidRPr="006E0774">
        <w:rPr>
          <w:rFonts w:cstheme="minorHAnsi"/>
          <w:b/>
          <w:bCs/>
          <w:lang w:val="ru-RU"/>
        </w:rPr>
        <w:t>(…)</w:t>
      </w:r>
    </w:p>
    <w:p w14:paraId="44C37725" w14:textId="77777777" w:rsidR="00D41BC2" w:rsidRPr="006E0774" w:rsidRDefault="00D41BC2" w:rsidP="00127FCA">
      <w:pPr>
        <w:pStyle w:val="Proposal"/>
        <w:rPr>
          <w:rFonts w:cs="Calibri"/>
        </w:rPr>
      </w:pPr>
      <w:r w:rsidRPr="006E0774">
        <w:rPr>
          <w:rFonts w:cs="Calibri"/>
        </w:rPr>
        <w:t>MOD</w:t>
      </w:r>
    </w:p>
    <w:p w14:paraId="182EA41F" w14:textId="77777777" w:rsidR="00B35FE7" w:rsidRPr="006E0774" w:rsidRDefault="00D41BC2" w:rsidP="00B35FE7">
      <w:pPr>
        <w:pStyle w:val="TableNo"/>
        <w:rPr>
          <w:rFonts w:ascii="Times New Roman" w:hAnsi="Times New Roman"/>
          <w:sz w:val="20"/>
          <w:szCs w:val="22"/>
        </w:rPr>
      </w:pPr>
      <w:r w:rsidRPr="006E0774">
        <w:rPr>
          <w:rFonts w:ascii="Times New Roman" w:hAnsi="Times New Roman"/>
          <w:sz w:val="20"/>
          <w:szCs w:val="22"/>
        </w:rPr>
        <w:t xml:space="preserve">ТАБЛИЦА 9.11A-1 </w:t>
      </w:r>
    </w:p>
    <w:p w14:paraId="19BE91E6" w14:textId="4E12FF7C" w:rsidR="00D41BC2" w:rsidRPr="006E0774" w:rsidRDefault="00D41BC2" w:rsidP="00B35FE7">
      <w:pPr>
        <w:pStyle w:val="TableTitle0"/>
        <w:rPr>
          <w:lang w:val="ru-RU"/>
        </w:rPr>
      </w:pPr>
      <w:r w:rsidRPr="006E0774">
        <w:rPr>
          <w:lang w:val="ru-RU"/>
        </w:rPr>
        <w:t xml:space="preserve">Применимость положений </w:t>
      </w:r>
      <w:proofErr w:type="spellStart"/>
      <w:r w:rsidRPr="006E0774">
        <w:rPr>
          <w:lang w:val="ru-RU"/>
        </w:rPr>
        <w:t>пп</w:t>
      </w:r>
      <w:proofErr w:type="spellEnd"/>
      <w:r w:rsidRPr="006E0774">
        <w:rPr>
          <w:lang w:val="ru-RU"/>
        </w:rPr>
        <w:t>. 9.11A–9.</w:t>
      </w:r>
      <w:del w:id="103" w:author="Russian" w:date="2020-04-21T14:54:00Z">
        <w:r w:rsidRPr="006E0774" w:rsidDel="0016053A">
          <w:rPr>
            <w:lang w:val="ru-RU"/>
          </w:rPr>
          <w:delText>15</w:delText>
        </w:r>
      </w:del>
      <w:ins w:id="104" w:author="Russian" w:date="2020-04-21T14:54:00Z">
        <w:r w:rsidRPr="006E0774">
          <w:rPr>
            <w:lang w:val="ru-RU"/>
          </w:rPr>
          <w:t>14</w:t>
        </w:r>
      </w:ins>
      <w:r w:rsidRPr="006E0774">
        <w:rPr>
          <w:lang w:val="ru-RU"/>
        </w:rPr>
        <w:t xml:space="preserve"> к станциям космических служб</w:t>
      </w:r>
    </w:p>
    <w:tbl>
      <w:tblPr>
        <w:tblW w:w="14277" w:type="dxa"/>
        <w:tblLayout w:type="fixed"/>
        <w:tblCellMar>
          <w:left w:w="107" w:type="dxa"/>
          <w:right w:w="107" w:type="dxa"/>
        </w:tblCellMar>
        <w:tblLook w:val="0000" w:firstRow="0" w:lastRow="0" w:firstColumn="0" w:lastColumn="0" w:noHBand="0" w:noVBand="0"/>
      </w:tblPr>
      <w:tblGrid>
        <w:gridCol w:w="1200"/>
        <w:gridCol w:w="993"/>
        <w:gridCol w:w="2967"/>
        <w:gridCol w:w="360"/>
        <w:gridCol w:w="3120"/>
        <w:gridCol w:w="360"/>
        <w:gridCol w:w="1680"/>
        <w:gridCol w:w="2877"/>
        <w:gridCol w:w="720"/>
      </w:tblGrid>
      <w:tr w:rsidR="00D41BC2" w:rsidRPr="006E0774" w14:paraId="2B9BFC8E" w14:textId="77777777" w:rsidTr="00127FCA">
        <w:trPr>
          <w:cantSplit/>
          <w:tblHeader/>
        </w:trPr>
        <w:tc>
          <w:tcPr>
            <w:tcW w:w="1200"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11BE2267" w14:textId="77777777" w:rsidR="00D41BC2" w:rsidRPr="006E0774" w:rsidRDefault="00D41BC2" w:rsidP="00127FCA">
            <w:pPr>
              <w:pStyle w:val="TableHead0"/>
              <w:spacing w:before="40" w:after="40" w:line="180" w:lineRule="exact"/>
              <w:rPr>
                <w:color w:val="000000"/>
                <w:sz w:val="16"/>
                <w:szCs w:val="16"/>
                <w:lang w:val="ru-RU"/>
              </w:rPr>
            </w:pPr>
            <w:r w:rsidRPr="006E0774">
              <w:rPr>
                <w:color w:val="000000"/>
                <w:sz w:val="16"/>
                <w:szCs w:val="16"/>
                <w:lang w:val="ru-RU"/>
              </w:rPr>
              <w:t>1</w:t>
            </w:r>
          </w:p>
        </w:tc>
        <w:tc>
          <w:tcPr>
            <w:tcW w:w="993"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63A7613" w14:textId="77777777" w:rsidR="00D41BC2" w:rsidRPr="006E0774" w:rsidRDefault="00D41BC2" w:rsidP="00127FCA">
            <w:pPr>
              <w:pStyle w:val="TableHead0"/>
              <w:spacing w:before="40" w:after="40" w:line="180" w:lineRule="exact"/>
              <w:rPr>
                <w:color w:val="000000"/>
                <w:sz w:val="16"/>
                <w:szCs w:val="16"/>
                <w:lang w:val="ru-RU"/>
              </w:rPr>
            </w:pPr>
            <w:r w:rsidRPr="006E0774">
              <w:rPr>
                <w:color w:val="000000"/>
                <w:sz w:val="16"/>
                <w:szCs w:val="16"/>
                <w:lang w:val="ru-RU"/>
              </w:rPr>
              <w:t>2</w:t>
            </w:r>
          </w:p>
        </w:tc>
        <w:tc>
          <w:tcPr>
            <w:tcW w:w="3327"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BD09AA2" w14:textId="77777777" w:rsidR="00D41BC2" w:rsidRPr="006E0774" w:rsidRDefault="00D41BC2" w:rsidP="00127FCA">
            <w:pPr>
              <w:pStyle w:val="TableHead0"/>
              <w:spacing w:before="40" w:after="40" w:line="180" w:lineRule="exact"/>
              <w:rPr>
                <w:color w:val="000000"/>
                <w:sz w:val="16"/>
                <w:szCs w:val="16"/>
                <w:lang w:val="ru-RU"/>
              </w:rPr>
            </w:pPr>
            <w:r w:rsidRPr="006E0774">
              <w:rPr>
                <w:color w:val="000000"/>
                <w:sz w:val="16"/>
                <w:szCs w:val="16"/>
                <w:lang w:val="ru-RU"/>
              </w:rPr>
              <w:t>3</w:t>
            </w:r>
          </w:p>
        </w:tc>
        <w:tc>
          <w:tcPr>
            <w:tcW w:w="3480"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CC909A0" w14:textId="77777777" w:rsidR="00D41BC2" w:rsidRPr="006E0774" w:rsidRDefault="00D41BC2" w:rsidP="00127FCA">
            <w:pPr>
              <w:pStyle w:val="TableHead0"/>
              <w:spacing w:before="40" w:after="40" w:line="180" w:lineRule="exact"/>
              <w:rPr>
                <w:color w:val="000000"/>
                <w:sz w:val="16"/>
                <w:szCs w:val="16"/>
                <w:lang w:val="ru-RU"/>
              </w:rPr>
            </w:pPr>
            <w:r w:rsidRPr="006E0774">
              <w:rPr>
                <w:color w:val="000000"/>
                <w:sz w:val="16"/>
                <w:szCs w:val="16"/>
                <w:lang w:val="ru-RU"/>
              </w:rPr>
              <w:t>4</w:t>
            </w:r>
          </w:p>
        </w:tc>
        <w:tc>
          <w:tcPr>
            <w:tcW w:w="168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783119E" w14:textId="77777777" w:rsidR="00D41BC2" w:rsidRPr="006E0774" w:rsidRDefault="00D41BC2" w:rsidP="00127FCA">
            <w:pPr>
              <w:pStyle w:val="TableHead0"/>
              <w:spacing w:before="40" w:after="40" w:line="180" w:lineRule="exact"/>
              <w:rPr>
                <w:color w:val="000000"/>
                <w:sz w:val="16"/>
                <w:szCs w:val="16"/>
                <w:lang w:val="ru-RU"/>
              </w:rPr>
            </w:pPr>
            <w:r w:rsidRPr="006E0774">
              <w:rPr>
                <w:color w:val="000000"/>
                <w:sz w:val="16"/>
                <w:szCs w:val="16"/>
                <w:lang w:val="ru-RU"/>
              </w:rPr>
              <w:t>5</w:t>
            </w:r>
          </w:p>
        </w:tc>
        <w:tc>
          <w:tcPr>
            <w:tcW w:w="2877"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A47DA14" w14:textId="77777777" w:rsidR="00D41BC2" w:rsidRPr="006E0774" w:rsidRDefault="00D41BC2" w:rsidP="00127FCA">
            <w:pPr>
              <w:pStyle w:val="TableHead0"/>
              <w:spacing w:before="40" w:after="40" w:line="180" w:lineRule="exact"/>
              <w:rPr>
                <w:color w:val="000000"/>
                <w:sz w:val="16"/>
                <w:szCs w:val="16"/>
                <w:lang w:val="ru-RU"/>
              </w:rPr>
            </w:pPr>
            <w:r w:rsidRPr="006E0774">
              <w:rPr>
                <w:color w:val="000000"/>
                <w:sz w:val="16"/>
                <w:szCs w:val="16"/>
                <w:lang w:val="ru-RU"/>
              </w:rPr>
              <w:t>6</w:t>
            </w:r>
          </w:p>
        </w:tc>
        <w:tc>
          <w:tcPr>
            <w:tcW w:w="720"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2185F886" w14:textId="77777777" w:rsidR="00D41BC2" w:rsidRPr="006E0774" w:rsidRDefault="00D41BC2" w:rsidP="00127FCA">
            <w:pPr>
              <w:pStyle w:val="TableHead0"/>
              <w:spacing w:before="40" w:after="40" w:line="180" w:lineRule="exact"/>
              <w:rPr>
                <w:color w:val="000000"/>
                <w:sz w:val="16"/>
                <w:szCs w:val="16"/>
                <w:lang w:val="ru-RU"/>
              </w:rPr>
            </w:pPr>
            <w:r w:rsidRPr="006E0774">
              <w:rPr>
                <w:color w:val="000000"/>
                <w:sz w:val="16"/>
                <w:szCs w:val="16"/>
                <w:lang w:val="ru-RU"/>
              </w:rPr>
              <w:t>7</w:t>
            </w:r>
          </w:p>
        </w:tc>
      </w:tr>
      <w:tr w:rsidR="00D41BC2" w:rsidRPr="006E0774" w14:paraId="4191DA88" w14:textId="77777777" w:rsidTr="00127FCA">
        <w:trPr>
          <w:cantSplit/>
          <w:tblHeader/>
        </w:trPr>
        <w:tc>
          <w:tcPr>
            <w:tcW w:w="1200" w:type="dxa"/>
            <w:tcBorders>
              <w:top w:val="double" w:sz="4" w:space="0" w:color="auto"/>
              <w:left w:val="double" w:sz="4" w:space="0" w:color="auto"/>
              <w:bottom w:val="single" w:sz="4" w:space="0" w:color="auto"/>
              <w:right w:val="single" w:sz="6" w:space="0" w:color="auto"/>
            </w:tcBorders>
            <w:tcMar>
              <w:left w:w="57" w:type="dxa"/>
              <w:right w:w="57" w:type="dxa"/>
            </w:tcMar>
          </w:tcPr>
          <w:p w14:paraId="1A349F31"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line="180" w:lineRule="exact"/>
              <w:textAlignment w:val="baseline"/>
              <w:rPr>
                <w:color w:val="000000"/>
                <w:lang w:val="ru-RU"/>
              </w:rPr>
            </w:pPr>
            <w:r w:rsidRPr="006E0774">
              <w:rPr>
                <w:color w:val="000000"/>
                <w:lang w:val="ru-RU"/>
              </w:rPr>
              <w:t>Полоса частот (МГц)</w:t>
            </w:r>
          </w:p>
        </w:tc>
        <w:tc>
          <w:tcPr>
            <w:tcW w:w="993" w:type="dxa"/>
            <w:tcBorders>
              <w:top w:val="double" w:sz="4" w:space="0" w:color="auto"/>
              <w:left w:val="single" w:sz="6" w:space="0" w:color="auto"/>
              <w:bottom w:val="single" w:sz="4" w:space="0" w:color="auto"/>
              <w:right w:val="single" w:sz="6" w:space="0" w:color="auto"/>
            </w:tcBorders>
            <w:tcMar>
              <w:left w:w="57" w:type="dxa"/>
              <w:right w:w="57" w:type="dxa"/>
            </w:tcMar>
          </w:tcPr>
          <w:p w14:paraId="6FCBD8D7" w14:textId="77777777" w:rsidR="00D41BC2" w:rsidRPr="006E0774" w:rsidRDefault="00D41BC2" w:rsidP="00127FCA">
            <w:pPr>
              <w:spacing w:before="20" w:after="20" w:line="180" w:lineRule="exact"/>
              <w:rPr>
                <w:color w:val="000000"/>
                <w:sz w:val="16"/>
                <w:szCs w:val="16"/>
                <w:lang w:val="ru-RU"/>
              </w:rPr>
            </w:pPr>
            <w:r w:rsidRPr="006E0774">
              <w:rPr>
                <w:color w:val="000000"/>
                <w:sz w:val="16"/>
                <w:szCs w:val="16"/>
                <w:lang w:val="ru-RU"/>
              </w:rPr>
              <w:t xml:space="preserve">Пункт примечания в Статье </w:t>
            </w:r>
            <w:r w:rsidRPr="006E0774">
              <w:rPr>
                <w:b/>
                <w:color w:val="000000"/>
                <w:sz w:val="16"/>
                <w:szCs w:val="16"/>
                <w:lang w:val="ru-RU"/>
              </w:rPr>
              <w:t>5</w:t>
            </w:r>
          </w:p>
        </w:tc>
        <w:tc>
          <w:tcPr>
            <w:tcW w:w="3327"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7A4A993A" w14:textId="77777777" w:rsidR="00D41BC2" w:rsidRPr="006E0774" w:rsidRDefault="00D41BC2" w:rsidP="00127FCA">
            <w:pPr>
              <w:pStyle w:val="Head"/>
              <w:tabs>
                <w:tab w:val="left" w:pos="1871"/>
              </w:tabs>
              <w:spacing w:before="20" w:after="20" w:line="180" w:lineRule="exact"/>
              <w:jc w:val="left"/>
              <w:rPr>
                <w:color w:val="000000"/>
                <w:sz w:val="16"/>
                <w:szCs w:val="16"/>
                <w:lang w:val="ru-RU"/>
              </w:rPr>
            </w:pPr>
            <w:r w:rsidRPr="006E0774">
              <w:rPr>
                <w:color w:val="000000"/>
                <w:sz w:val="16"/>
                <w:szCs w:val="16"/>
                <w:lang w:val="ru-RU"/>
              </w:rPr>
              <w:t xml:space="preserve">Космические службы, упоминаемые в примечании, ссылающемся на </w:t>
            </w:r>
            <w:proofErr w:type="spellStart"/>
            <w:r w:rsidRPr="006E0774">
              <w:rPr>
                <w:color w:val="000000"/>
                <w:sz w:val="16"/>
                <w:szCs w:val="16"/>
                <w:lang w:val="ru-RU"/>
              </w:rPr>
              <w:t>пп</w:t>
            </w:r>
            <w:proofErr w:type="spellEnd"/>
            <w:r w:rsidRPr="006E0774">
              <w:rPr>
                <w:color w:val="000000"/>
                <w:sz w:val="16"/>
                <w:szCs w:val="16"/>
                <w:lang w:val="ru-RU"/>
              </w:rPr>
              <w:t>. </w:t>
            </w:r>
            <w:r w:rsidRPr="006E0774">
              <w:rPr>
                <w:b/>
                <w:color w:val="000000"/>
                <w:sz w:val="16"/>
                <w:szCs w:val="16"/>
                <w:lang w:val="ru-RU"/>
              </w:rPr>
              <w:t>9.11A</w:t>
            </w:r>
            <w:r w:rsidRPr="006E0774">
              <w:rPr>
                <w:color w:val="000000"/>
                <w:sz w:val="16"/>
                <w:szCs w:val="16"/>
                <w:lang w:val="ru-RU"/>
              </w:rPr>
              <w:t>,</w:t>
            </w:r>
            <w:r w:rsidRPr="006E0774">
              <w:rPr>
                <w:b/>
                <w:color w:val="000000"/>
                <w:sz w:val="16"/>
                <w:szCs w:val="16"/>
                <w:lang w:val="ru-RU"/>
              </w:rPr>
              <w:t xml:space="preserve"> 9.12</w:t>
            </w:r>
            <w:r w:rsidRPr="006E0774">
              <w:rPr>
                <w:color w:val="000000"/>
                <w:sz w:val="16"/>
                <w:szCs w:val="16"/>
                <w:lang w:val="ru-RU"/>
              </w:rPr>
              <w:t>,</w:t>
            </w:r>
            <w:r w:rsidRPr="006E0774">
              <w:rPr>
                <w:b/>
                <w:color w:val="000000"/>
                <w:sz w:val="16"/>
                <w:szCs w:val="16"/>
                <w:lang w:val="ru-RU"/>
              </w:rPr>
              <w:t xml:space="preserve"> 9.12А</w:t>
            </w:r>
            <w:r w:rsidRPr="006E0774">
              <w:rPr>
                <w:color w:val="000000"/>
                <w:sz w:val="16"/>
                <w:szCs w:val="16"/>
                <w:lang w:val="ru-RU"/>
              </w:rPr>
              <w:t>,</w:t>
            </w:r>
            <w:r w:rsidRPr="006E0774">
              <w:rPr>
                <w:b/>
                <w:color w:val="000000"/>
                <w:sz w:val="16"/>
                <w:szCs w:val="16"/>
                <w:lang w:val="ru-RU"/>
              </w:rPr>
              <w:t xml:space="preserve"> 9.13 </w:t>
            </w:r>
            <w:r w:rsidRPr="006E0774">
              <w:rPr>
                <w:bCs/>
                <w:color w:val="000000"/>
                <w:sz w:val="16"/>
                <w:szCs w:val="16"/>
                <w:lang w:val="ru-RU"/>
              </w:rPr>
              <w:t>или</w:t>
            </w:r>
            <w:r w:rsidRPr="006E0774">
              <w:rPr>
                <w:b/>
                <w:color w:val="000000"/>
                <w:sz w:val="16"/>
                <w:szCs w:val="16"/>
                <w:lang w:val="ru-RU"/>
              </w:rPr>
              <w:t xml:space="preserve"> 9.14</w:t>
            </w:r>
            <w:r w:rsidRPr="006E0774">
              <w:rPr>
                <w:color w:val="000000"/>
                <w:sz w:val="16"/>
                <w:szCs w:val="16"/>
                <w:lang w:val="ru-RU"/>
              </w:rPr>
              <w:t xml:space="preserve"> в зависимости от случая</w:t>
            </w:r>
          </w:p>
        </w:tc>
        <w:tc>
          <w:tcPr>
            <w:tcW w:w="3480"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1AE54048" w14:textId="77777777" w:rsidR="00D41BC2" w:rsidRPr="006E0774" w:rsidRDefault="00D41BC2" w:rsidP="00127FCA">
            <w:pPr>
              <w:spacing w:before="20" w:after="20" w:line="180" w:lineRule="exact"/>
              <w:rPr>
                <w:color w:val="000000"/>
                <w:sz w:val="16"/>
                <w:szCs w:val="16"/>
                <w:lang w:val="ru-RU"/>
              </w:rPr>
            </w:pPr>
            <w:r w:rsidRPr="006E0774">
              <w:rPr>
                <w:color w:val="000000"/>
                <w:sz w:val="16"/>
                <w:szCs w:val="16"/>
                <w:lang w:val="ru-RU"/>
              </w:rPr>
              <w:t>Другие космические службы, к которым в равной степени применяется(</w:t>
            </w:r>
            <w:proofErr w:type="spellStart"/>
            <w:r w:rsidRPr="006E0774">
              <w:rPr>
                <w:color w:val="000000"/>
                <w:sz w:val="16"/>
                <w:szCs w:val="16"/>
                <w:lang w:val="ru-RU"/>
              </w:rPr>
              <w:t>ются</w:t>
            </w:r>
            <w:proofErr w:type="spellEnd"/>
            <w:r w:rsidRPr="006E0774">
              <w:rPr>
                <w:color w:val="000000"/>
                <w:sz w:val="16"/>
                <w:szCs w:val="16"/>
                <w:lang w:val="ru-RU"/>
              </w:rPr>
              <w:t xml:space="preserve">) положение(я) </w:t>
            </w:r>
            <w:proofErr w:type="spellStart"/>
            <w:r w:rsidRPr="006E0774">
              <w:rPr>
                <w:color w:val="000000"/>
                <w:sz w:val="16"/>
                <w:szCs w:val="16"/>
                <w:lang w:val="ru-RU"/>
              </w:rPr>
              <w:t>пп</w:t>
            </w:r>
            <w:proofErr w:type="spellEnd"/>
            <w:r w:rsidRPr="006E0774">
              <w:rPr>
                <w:color w:val="000000"/>
                <w:sz w:val="16"/>
                <w:szCs w:val="16"/>
                <w:lang w:val="ru-RU"/>
              </w:rPr>
              <w:t>. </w:t>
            </w:r>
            <w:r w:rsidRPr="006E0774">
              <w:rPr>
                <w:b/>
                <w:color w:val="000000"/>
                <w:sz w:val="16"/>
                <w:szCs w:val="16"/>
                <w:lang w:val="ru-RU"/>
              </w:rPr>
              <w:t>9.12</w:t>
            </w:r>
            <w:r w:rsidRPr="006E0774">
              <w:rPr>
                <w:bCs/>
                <w:color w:val="000000"/>
                <w:sz w:val="16"/>
                <w:szCs w:val="16"/>
                <w:lang w:val="ru-RU"/>
              </w:rPr>
              <w:t>–</w:t>
            </w:r>
            <w:r w:rsidRPr="006E0774">
              <w:rPr>
                <w:b/>
                <w:color w:val="000000"/>
                <w:sz w:val="16"/>
                <w:szCs w:val="16"/>
                <w:lang w:val="ru-RU"/>
              </w:rPr>
              <w:t>9.14</w:t>
            </w:r>
            <w:r w:rsidRPr="006E0774">
              <w:rPr>
                <w:b/>
                <w:color w:val="000000"/>
                <w:sz w:val="16"/>
                <w:szCs w:val="16"/>
                <w:lang w:val="ru-RU"/>
              </w:rPr>
              <w:br/>
            </w:r>
            <w:r w:rsidRPr="006E0774">
              <w:rPr>
                <w:color w:val="000000"/>
                <w:sz w:val="16"/>
                <w:szCs w:val="16"/>
                <w:lang w:val="ru-RU"/>
              </w:rPr>
              <w:t>в зависимости от случая</w:t>
            </w:r>
          </w:p>
        </w:tc>
        <w:tc>
          <w:tcPr>
            <w:tcW w:w="1680" w:type="dxa"/>
            <w:tcBorders>
              <w:top w:val="double" w:sz="4" w:space="0" w:color="auto"/>
              <w:left w:val="single" w:sz="6" w:space="0" w:color="auto"/>
              <w:bottom w:val="single" w:sz="4" w:space="0" w:color="auto"/>
              <w:right w:val="single" w:sz="6" w:space="0" w:color="auto"/>
            </w:tcBorders>
            <w:tcMar>
              <w:left w:w="57" w:type="dxa"/>
              <w:right w:w="57" w:type="dxa"/>
            </w:tcMar>
          </w:tcPr>
          <w:p w14:paraId="67DFC785" w14:textId="77777777" w:rsidR="00D41BC2" w:rsidRPr="006E0774" w:rsidRDefault="00D41BC2" w:rsidP="00127FCA">
            <w:pPr>
              <w:spacing w:before="20" w:after="20" w:line="180" w:lineRule="exact"/>
              <w:rPr>
                <w:color w:val="000000"/>
                <w:sz w:val="16"/>
                <w:szCs w:val="16"/>
                <w:lang w:val="ru-RU"/>
              </w:rPr>
            </w:pPr>
            <w:r w:rsidRPr="006E0774">
              <w:rPr>
                <w:color w:val="000000"/>
                <w:sz w:val="16"/>
                <w:szCs w:val="16"/>
                <w:lang w:val="ru-RU"/>
              </w:rPr>
              <w:t>Применяемое(</w:t>
            </w:r>
            <w:proofErr w:type="spellStart"/>
            <w:r w:rsidRPr="006E0774">
              <w:rPr>
                <w:color w:val="000000"/>
                <w:sz w:val="16"/>
                <w:szCs w:val="16"/>
                <w:lang w:val="ru-RU"/>
              </w:rPr>
              <w:t>ые</w:t>
            </w:r>
            <w:proofErr w:type="spellEnd"/>
            <w:r w:rsidRPr="006E0774">
              <w:rPr>
                <w:color w:val="000000"/>
                <w:sz w:val="16"/>
                <w:szCs w:val="16"/>
                <w:lang w:val="ru-RU"/>
              </w:rPr>
              <w:t xml:space="preserve">) положение(я) </w:t>
            </w:r>
            <w:proofErr w:type="spellStart"/>
            <w:r w:rsidRPr="006E0774">
              <w:rPr>
                <w:color w:val="000000"/>
                <w:sz w:val="16"/>
                <w:szCs w:val="16"/>
                <w:lang w:val="ru-RU"/>
              </w:rPr>
              <w:t>пп</w:t>
            </w:r>
            <w:proofErr w:type="spellEnd"/>
            <w:r w:rsidRPr="006E0774">
              <w:rPr>
                <w:color w:val="000000"/>
                <w:sz w:val="16"/>
                <w:szCs w:val="16"/>
                <w:lang w:val="ru-RU"/>
              </w:rPr>
              <w:t>. </w:t>
            </w:r>
            <w:r w:rsidRPr="006E0774">
              <w:rPr>
                <w:b/>
                <w:color w:val="000000"/>
                <w:sz w:val="16"/>
                <w:szCs w:val="16"/>
                <w:lang w:val="ru-RU"/>
              </w:rPr>
              <w:t>9.12</w:t>
            </w:r>
            <w:r w:rsidRPr="006E0774">
              <w:rPr>
                <w:bCs/>
                <w:color w:val="000000"/>
                <w:sz w:val="16"/>
                <w:szCs w:val="16"/>
                <w:lang w:val="ru-RU"/>
              </w:rPr>
              <w:t>–</w:t>
            </w:r>
            <w:r w:rsidRPr="006E0774">
              <w:rPr>
                <w:b/>
                <w:color w:val="000000"/>
                <w:sz w:val="16"/>
                <w:szCs w:val="16"/>
                <w:lang w:val="ru-RU"/>
              </w:rPr>
              <w:t>9.14</w:t>
            </w:r>
            <w:r w:rsidRPr="006E0774">
              <w:rPr>
                <w:color w:val="000000"/>
                <w:sz w:val="16"/>
                <w:szCs w:val="16"/>
                <w:lang w:val="ru-RU"/>
              </w:rPr>
              <w:t xml:space="preserve"> в зависимости от случая</w:t>
            </w:r>
          </w:p>
        </w:tc>
        <w:tc>
          <w:tcPr>
            <w:tcW w:w="2877" w:type="dxa"/>
            <w:tcBorders>
              <w:top w:val="double" w:sz="4" w:space="0" w:color="auto"/>
              <w:left w:val="single" w:sz="6" w:space="0" w:color="auto"/>
              <w:bottom w:val="single" w:sz="4" w:space="0" w:color="auto"/>
              <w:right w:val="single" w:sz="6" w:space="0" w:color="auto"/>
            </w:tcBorders>
            <w:tcMar>
              <w:left w:w="57" w:type="dxa"/>
              <w:right w:w="57" w:type="dxa"/>
            </w:tcMar>
          </w:tcPr>
          <w:p w14:paraId="0EF63075" w14:textId="77777777" w:rsidR="00D41BC2" w:rsidRPr="006E0774" w:rsidRDefault="00D41BC2" w:rsidP="00127FCA">
            <w:pPr>
              <w:pStyle w:val="Normalaftertitle"/>
              <w:spacing w:before="20" w:after="20" w:line="180" w:lineRule="exact"/>
              <w:rPr>
                <w:color w:val="000000"/>
                <w:sz w:val="16"/>
                <w:szCs w:val="16"/>
                <w:lang w:val="ru-RU"/>
              </w:rPr>
            </w:pPr>
            <w:r w:rsidRPr="006E0774">
              <w:rPr>
                <w:color w:val="000000"/>
                <w:sz w:val="16"/>
                <w:szCs w:val="16"/>
                <w:lang w:val="ru-RU"/>
              </w:rPr>
              <w:t>Наземные службы, в отношении которых в равной степени применяется п. </w:t>
            </w:r>
            <w:r w:rsidRPr="006E0774">
              <w:rPr>
                <w:b/>
                <w:bCs/>
                <w:color w:val="000000"/>
                <w:sz w:val="16"/>
                <w:szCs w:val="16"/>
                <w:lang w:val="ru-RU"/>
              </w:rPr>
              <w:t>9.14</w:t>
            </w:r>
          </w:p>
        </w:tc>
        <w:tc>
          <w:tcPr>
            <w:tcW w:w="720" w:type="dxa"/>
            <w:tcBorders>
              <w:top w:val="double" w:sz="4" w:space="0" w:color="auto"/>
              <w:left w:val="single" w:sz="6" w:space="0" w:color="auto"/>
              <w:bottom w:val="single" w:sz="4" w:space="0" w:color="auto"/>
              <w:right w:val="double" w:sz="4" w:space="0" w:color="auto"/>
            </w:tcBorders>
            <w:tcMar>
              <w:left w:w="57" w:type="dxa"/>
              <w:right w:w="57" w:type="dxa"/>
            </w:tcMar>
          </w:tcPr>
          <w:p w14:paraId="15ADA4A4" w14:textId="77777777" w:rsidR="00D41BC2" w:rsidRPr="006E0774" w:rsidRDefault="00D41BC2" w:rsidP="00127FCA">
            <w:pPr>
              <w:spacing w:before="20" w:after="20" w:line="180" w:lineRule="exact"/>
              <w:rPr>
                <w:color w:val="000000"/>
                <w:sz w:val="16"/>
                <w:szCs w:val="16"/>
                <w:lang w:val="ru-RU"/>
              </w:rPr>
            </w:pPr>
            <w:proofErr w:type="gramStart"/>
            <w:r w:rsidRPr="006E0774">
              <w:rPr>
                <w:color w:val="000000"/>
                <w:sz w:val="16"/>
                <w:szCs w:val="16"/>
                <w:lang w:val="ru-RU"/>
              </w:rPr>
              <w:t>Приме-</w:t>
            </w:r>
            <w:proofErr w:type="spellStart"/>
            <w:r w:rsidRPr="006E0774">
              <w:rPr>
                <w:color w:val="000000"/>
                <w:sz w:val="16"/>
                <w:szCs w:val="16"/>
                <w:lang w:val="ru-RU"/>
              </w:rPr>
              <w:t>чания</w:t>
            </w:r>
            <w:proofErr w:type="spellEnd"/>
            <w:proofErr w:type="gramEnd"/>
          </w:p>
        </w:tc>
      </w:tr>
      <w:tr w:rsidR="00D41BC2" w:rsidRPr="006E0774" w14:paraId="43BEFDAA" w14:textId="77777777" w:rsidTr="00127FCA">
        <w:trPr>
          <w:cantSplit/>
        </w:trPr>
        <w:tc>
          <w:tcPr>
            <w:tcW w:w="1200" w:type="dxa"/>
            <w:tcBorders>
              <w:top w:val="single" w:sz="4" w:space="0" w:color="auto"/>
              <w:left w:val="double" w:sz="4" w:space="0" w:color="auto"/>
              <w:bottom w:val="single" w:sz="6" w:space="0" w:color="auto"/>
              <w:right w:val="single" w:sz="6" w:space="0" w:color="auto"/>
            </w:tcBorders>
            <w:tcMar>
              <w:left w:w="57" w:type="dxa"/>
              <w:right w:w="57" w:type="dxa"/>
            </w:tcMar>
          </w:tcPr>
          <w:p w14:paraId="13795AAB" w14:textId="77777777" w:rsidR="00D41BC2" w:rsidRPr="006E0774" w:rsidRDefault="00D41BC2" w:rsidP="00127FCA">
            <w:pPr>
              <w:spacing w:before="20" w:after="20" w:line="180" w:lineRule="exact"/>
              <w:rPr>
                <w:color w:val="000000"/>
                <w:sz w:val="16"/>
                <w:szCs w:val="16"/>
                <w:lang w:val="ru-RU"/>
              </w:rPr>
            </w:pPr>
            <w:r w:rsidRPr="006E0774">
              <w:rPr>
                <w:color w:val="000000"/>
                <w:sz w:val="16"/>
                <w:szCs w:val="16"/>
                <w:lang w:val="ru-RU"/>
              </w:rPr>
              <w:t>1 610–1 62</w:t>
            </w:r>
            <w:ins w:id="105" w:author="Russian" w:date="2020-04-21T14:59:00Z">
              <w:r w:rsidRPr="006E0774">
                <w:rPr>
                  <w:color w:val="000000"/>
                  <w:sz w:val="16"/>
                  <w:szCs w:val="16"/>
                  <w:lang w:val="ru-RU"/>
                </w:rPr>
                <w:t>1,35</w:t>
              </w:r>
            </w:ins>
            <w:del w:id="106" w:author="Russian" w:date="2020-04-21T14:59:00Z">
              <w:r w:rsidRPr="006E0774" w:rsidDel="00053F54">
                <w:rPr>
                  <w:color w:val="000000"/>
                  <w:sz w:val="16"/>
                  <w:szCs w:val="16"/>
                  <w:lang w:val="ru-RU"/>
                </w:rPr>
                <w:delText>6</w:delText>
              </w:r>
            </w:del>
            <w:del w:id="107" w:author="Russian" w:date="2020-04-21T15:00:00Z">
              <w:r w:rsidRPr="006E0774" w:rsidDel="00053F54">
                <w:rPr>
                  <w:color w:val="000000"/>
                  <w:sz w:val="16"/>
                  <w:szCs w:val="16"/>
                  <w:lang w:val="ru-RU"/>
                </w:rPr>
                <w:delText>,</w:delText>
              </w:r>
            </w:del>
            <w:del w:id="108" w:author="Russian" w:date="2020-04-21T15:01:00Z">
              <w:r w:rsidRPr="006E0774" w:rsidDel="00053F54">
                <w:rPr>
                  <w:color w:val="000000"/>
                  <w:sz w:val="16"/>
                  <w:szCs w:val="16"/>
                  <w:lang w:val="ru-RU"/>
                </w:rPr>
                <w:delText>5</w:delText>
              </w:r>
            </w:del>
          </w:p>
        </w:tc>
        <w:tc>
          <w:tcPr>
            <w:tcW w:w="993" w:type="dxa"/>
            <w:tcBorders>
              <w:top w:val="single" w:sz="4" w:space="0" w:color="auto"/>
              <w:left w:val="single" w:sz="6" w:space="0" w:color="auto"/>
              <w:bottom w:val="single" w:sz="6" w:space="0" w:color="auto"/>
              <w:right w:val="single" w:sz="6" w:space="0" w:color="auto"/>
            </w:tcBorders>
            <w:tcMar>
              <w:left w:w="57" w:type="dxa"/>
              <w:right w:w="57" w:type="dxa"/>
            </w:tcMar>
          </w:tcPr>
          <w:p w14:paraId="3197FBA2" w14:textId="77777777" w:rsidR="00D41BC2" w:rsidRPr="006E0774" w:rsidRDefault="00D41BC2" w:rsidP="00127FCA">
            <w:pPr>
              <w:spacing w:before="20" w:after="20" w:line="180" w:lineRule="exact"/>
              <w:rPr>
                <w:rStyle w:val="Artref"/>
                <w:b/>
                <w:color w:val="000000"/>
                <w:sz w:val="16"/>
                <w:szCs w:val="16"/>
                <w:lang w:val="ru-RU"/>
              </w:rPr>
            </w:pPr>
            <w:r w:rsidRPr="006E0774">
              <w:rPr>
                <w:rStyle w:val="Artref"/>
                <w:b/>
                <w:color w:val="000000"/>
                <w:sz w:val="16"/>
                <w:szCs w:val="16"/>
                <w:lang w:val="ru-RU"/>
              </w:rPr>
              <w:t>5.364</w:t>
            </w:r>
          </w:p>
        </w:tc>
        <w:tc>
          <w:tcPr>
            <w:tcW w:w="2967" w:type="dxa"/>
            <w:tcBorders>
              <w:top w:val="single" w:sz="4" w:space="0" w:color="auto"/>
              <w:left w:val="single" w:sz="6" w:space="0" w:color="auto"/>
              <w:bottom w:val="single" w:sz="6" w:space="0" w:color="auto"/>
              <w:right w:val="single" w:sz="6" w:space="0" w:color="auto"/>
            </w:tcBorders>
            <w:tcMar>
              <w:left w:w="57" w:type="dxa"/>
              <w:right w:w="57" w:type="dxa"/>
            </w:tcMar>
          </w:tcPr>
          <w:p w14:paraId="2E9D4175"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line="180" w:lineRule="exact"/>
              <w:ind w:left="183" w:hanging="183"/>
              <w:textAlignment w:val="baseline"/>
              <w:rPr>
                <w:color w:val="000000"/>
                <w:lang w:val="ru-RU"/>
              </w:rPr>
            </w:pPr>
            <w:r w:rsidRPr="006E0774">
              <w:rPr>
                <w:color w:val="000000"/>
                <w:lang w:val="ru-RU"/>
              </w:rPr>
              <w:t xml:space="preserve">ПОДВИЖНАЯ СПУТНИКОВАЯ </w:t>
            </w:r>
          </w:p>
          <w:p w14:paraId="61E4E38B"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СПУТНИКОВАЯ СЛУЖБА РАДИООПРЕДЕЛЕНИЯ (Район 2 (кроме страны в п. </w:t>
            </w:r>
            <w:r w:rsidRPr="006E0774">
              <w:rPr>
                <w:b/>
                <w:bCs/>
                <w:color w:val="000000"/>
                <w:sz w:val="16"/>
                <w:szCs w:val="16"/>
                <w:lang w:val="ru-RU"/>
              </w:rPr>
              <w:t>5.370</w:t>
            </w:r>
            <w:r w:rsidRPr="006E0774">
              <w:rPr>
                <w:color w:val="000000"/>
                <w:sz w:val="16"/>
                <w:szCs w:val="16"/>
                <w:lang w:val="ru-RU"/>
              </w:rPr>
              <w:t>), страны в п. </w:t>
            </w:r>
            <w:r w:rsidRPr="006E0774">
              <w:rPr>
                <w:rStyle w:val="Artref"/>
                <w:b/>
                <w:color w:val="000000"/>
                <w:sz w:val="16"/>
                <w:szCs w:val="16"/>
                <w:lang w:val="ru-RU"/>
              </w:rPr>
              <w:t>5.369</w:t>
            </w:r>
            <w:r w:rsidRPr="006E0774">
              <w:rPr>
                <w:color w:val="000000"/>
                <w:sz w:val="16"/>
                <w:szCs w:val="16"/>
                <w:lang w:val="ru-RU"/>
              </w:rPr>
              <w:t>)</w:t>
            </w:r>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24FA349F" w14:textId="77777777" w:rsidR="00D41BC2" w:rsidRPr="006E0774" w:rsidRDefault="00D41BC2" w:rsidP="00127FCA">
            <w:pPr>
              <w:spacing w:before="20" w:after="20" w:line="180" w:lineRule="exact"/>
              <w:jc w:val="center"/>
              <w:rPr>
                <w:rFonts w:ascii="Symbol" w:hAnsi="Symbol"/>
                <w:color w:val="000000"/>
                <w:sz w:val="16"/>
                <w:szCs w:val="16"/>
                <w:lang w:val="ru-RU"/>
                <w:rPrChange w:id="109" w:author="Russian" w:date="2020-04-21T15:04:00Z">
                  <w:rPr>
                    <w:color w:val="000000"/>
                    <w:sz w:val="16"/>
                    <w:szCs w:val="16"/>
                  </w:rPr>
                </w:rPrChange>
              </w:rPr>
            </w:pPr>
            <w:r w:rsidRPr="006E0774">
              <w:rPr>
                <w:rFonts w:ascii="Symbol" w:hAnsi="Symbol"/>
                <w:color w:val="000000"/>
                <w:sz w:val="16"/>
                <w:szCs w:val="16"/>
                <w:lang w:val="ru-RU"/>
                <w:rPrChange w:id="110" w:author="Russian" w:date="2020-04-21T15:04:00Z">
                  <w:rPr>
                    <w:color w:val="000000"/>
                    <w:sz w:val="16"/>
                    <w:szCs w:val="16"/>
                  </w:rPr>
                </w:rPrChange>
              </w:rPr>
              <w:t></w:t>
            </w:r>
          </w:p>
        </w:tc>
        <w:tc>
          <w:tcPr>
            <w:tcW w:w="3120" w:type="dxa"/>
            <w:tcBorders>
              <w:top w:val="single" w:sz="4" w:space="0" w:color="auto"/>
              <w:left w:val="single" w:sz="6" w:space="0" w:color="auto"/>
              <w:bottom w:val="single" w:sz="6" w:space="0" w:color="auto"/>
              <w:right w:val="single" w:sz="6" w:space="0" w:color="auto"/>
            </w:tcBorders>
            <w:tcMar>
              <w:left w:w="57" w:type="dxa"/>
              <w:right w:w="57" w:type="dxa"/>
            </w:tcMar>
          </w:tcPr>
          <w:p w14:paraId="2DC18B88"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ВОЗДУШНАЯ ПОДВИЖНАЯ СПУТНИКОВАЯ (R) (</w:t>
            </w:r>
            <w:r w:rsidRPr="006E0774">
              <w:rPr>
                <w:rStyle w:val="Artref"/>
                <w:b/>
                <w:color w:val="000000"/>
                <w:sz w:val="16"/>
                <w:szCs w:val="16"/>
                <w:lang w:val="ru-RU"/>
              </w:rPr>
              <w:t>5.367</w:t>
            </w:r>
            <w:r w:rsidRPr="006E0774">
              <w:rPr>
                <w:color w:val="000000"/>
                <w:sz w:val="16"/>
                <w:szCs w:val="16"/>
                <w:lang w:val="ru-RU"/>
              </w:rPr>
              <w:t>)</w:t>
            </w:r>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6AED0FA4" w14:textId="668D1A01" w:rsidR="00D41BC2" w:rsidRPr="006E0774" w:rsidRDefault="00D41BC2" w:rsidP="00B35FE7">
            <w:pPr>
              <w:spacing w:before="20" w:after="20" w:line="180" w:lineRule="exact"/>
              <w:jc w:val="center"/>
              <w:rPr>
                <w:rFonts w:ascii="Symbol" w:hAnsi="Symbol"/>
                <w:color w:val="000000"/>
                <w:sz w:val="16"/>
                <w:szCs w:val="16"/>
                <w:lang w:val="ru-RU"/>
              </w:rPr>
            </w:pPr>
            <w:r w:rsidRPr="006E0774">
              <w:rPr>
                <w:rFonts w:ascii="Symbol" w:hAnsi="Symbol"/>
                <w:color w:val="000000"/>
                <w:sz w:val="16"/>
                <w:szCs w:val="16"/>
                <w:lang w:val="ru-RU"/>
              </w:rPr>
              <w:t></w:t>
            </w:r>
            <w:r w:rsidRPr="006E0774">
              <w:rPr>
                <w:rFonts w:ascii="Symbol" w:hAnsi="Symbol"/>
                <w:color w:val="000000"/>
                <w:sz w:val="16"/>
                <w:szCs w:val="16"/>
                <w:lang w:val="ru-RU"/>
              </w:rPr>
              <w:t></w:t>
            </w:r>
            <w:r w:rsidR="00B35FE7" w:rsidRPr="006E0774">
              <w:rPr>
                <w:rFonts w:ascii="Symbol" w:hAnsi="Symbol"/>
                <w:color w:val="000000"/>
                <w:sz w:val="16"/>
                <w:szCs w:val="16"/>
                <w:lang w:val="ru-RU"/>
              </w:rPr>
              <w:br/>
            </w:r>
            <w:r w:rsidR="00B35FE7" w:rsidRPr="006E0774">
              <w:rPr>
                <w:rFonts w:ascii="Symbol" w:hAnsi="Symbol"/>
                <w:color w:val="000000"/>
                <w:sz w:val="16"/>
                <w:szCs w:val="16"/>
                <w:lang w:val="ru-RU"/>
              </w:rPr>
              <w:br/>
            </w:r>
            <w:r w:rsidRPr="006E0774">
              <w:rPr>
                <w:rFonts w:ascii="Symbol" w:hAnsi="Symbol"/>
                <w:color w:val="000000"/>
                <w:sz w:val="16"/>
                <w:szCs w:val="16"/>
                <w:lang w:val="ru-RU"/>
              </w:rPr>
              <w:t></w:t>
            </w:r>
          </w:p>
        </w:tc>
        <w:tc>
          <w:tcPr>
            <w:tcW w:w="1680" w:type="dxa"/>
            <w:tcBorders>
              <w:top w:val="single" w:sz="4" w:space="0" w:color="auto"/>
              <w:left w:val="single" w:sz="6" w:space="0" w:color="auto"/>
              <w:bottom w:val="single" w:sz="6" w:space="0" w:color="auto"/>
              <w:right w:val="single" w:sz="6" w:space="0" w:color="auto"/>
            </w:tcBorders>
            <w:tcMar>
              <w:left w:w="57" w:type="dxa"/>
              <w:right w:w="57" w:type="dxa"/>
            </w:tcMar>
          </w:tcPr>
          <w:p w14:paraId="237E0330" w14:textId="77777777" w:rsidR="00D41BC2" w:rsidRPr="006E0774" w:rsidRDefault="00D41BC2" w:rsidP="00127FCA">
            <w:pPr>
              <w:spacing w:before="20" w:after="20" w:line="180" w:lineRule="exact"/>
              <w:rPr>
                <w:b/>
                <w:bCs/>
                <w:color w:val="000000"/>
                <w:sz w:val="16"/>
                <w:szCs w:val="16"/>
                <w:lang w:val="ru-RU"/>
              </w:rPr>
            </w:pPr>
            <w:r w:rsidRPr="006E0774">
              <w:rPr>
                <w:b/>
                <w:bCs/>
                <w:color w:val="000000"/>
                <w:sz w:val="16"/>
                <w:szCs w:val="16"/>
                <w:lang w:val="ru-RU"/>
              </w:rPr>
              <w:t>9.12</w:t>
            </w:r>
            <w:r w:rsidRPr="006E0774">
              <w:rPr>
                <w:bCs/>
                <w:color w:val="000000"/>
                <w:sz w:val="16"/>
                <w:szCs w:val="16"/>
                <w:lang w:val="ru-RU"/>
              </w:rPr>
              <w:t>,</w:t>
            </w:r>
            <w:r w:rsidRPr="006E0774">
              <w:rPr>
                <w:b/>
                <w:bCs/>
                <w:color w:val="000000"/>
                <w:sz w:val="16"/>
                <w:szCs w:val="16"/>
                <w:lang w:val="ru-RU"/>
              </w:rPr>
              <w:t xml:space="preserve"> 9.12А</w:t>
            </w:r>
            <w:r w:rsidRPr="006E0774">
              <w:rPr>
                <w:bCs/>
                <w:color w:val="000000"/>
                <w:sz w:val="16"/>
                <w:szCs w:val="16"/>
                <w:lang w:val="ru-RU"/>
              </w:rPr>
              <w:t>,</w:t>
            </w:r>
            <w:r w:rsidRPr="006E0774">
              <w:rPr>
                <w:b/>
                <w:bCs/>
                <w:color w:val="000000"/>
                <w:sz w:val="16"/>
                <w:szCs w:val="16"/>
                <w:lang w:val="ru-RU"/>
              </w:rPr>
              <w:t xml:space="preserve"> 9.13</w:t>
            </w:r>
          </w:p>
        </w:tc>
        <w:tc>
          <w:tcPr>
            <w:tcW w:w="2877" w:type="dxa"/>
            <w:tcBorders>
              <w:top w:val="single" w:sz="4" w:space="0" w:color="auto"/>
              <w:bottom w:val="single" w:sz="6" w:space="0" w:color="auto"/>
              <w:right w:val="single" w:sz="6" w:space="0" w:color="auto"/>
            </w:tcBorders>
            <w:tcMar>
              <w:left w:w="57" w:type="dxa"/>
              <w:right w:w="57" w:type="dxa"/>
            </w:tcMar>
          </w:tcPr>
          <w:p w14:paraId="344CFE9D"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w:t>
            </w:r>
          </w:p>
        </w:tc>
        <w:tc>
          <w:tcPr>
            <w:tcW w:w="720" w:type="dxa"/>
            <w:tcBorders>
              <w:top w:val="single" w:sz="4" w:space="0" w:color="auto"/>
              <w:left w:val="single" w:sz="6" w:space="0" w:color="auto"/>
              <w:bottom w:val="single" w:sz="6" w:space="0" w:color="auto"/>
              <w:right w:val="double" w:sz="4" w:space="0" w:color="auto"/>
            </w:tcBorders>
            <w:tcMar>
              <w:left w:w="57" w:type="dxa"/>
              <w:right w:w="57" w:type="dxa"/>
            </w:tcMar>
          </w:tcPr>
          <w:p w14:paraId="08D08D07" w14:textId="4E2B938B" w:rsidR="00D41BC2" w:rsidRPr="006E0774" w:rsidRDefault="00D41BC2" w:rsidP="00127FCA">
            <w:pPr>
              <w:spacing w:before="20" w:after="20" w:line="180" w:lineRule="exact"/>
              <w:rPr>
                <w:color w:val="000000"/>
                <w:position w:val="6"/>
                <w:sz w:val="14"/>
                <w:szCs w:val="14"/>
                <w:lang w:val="ru-RU"/>
              </w:rPr>
            </w:pPr>
          </w:p>
        </w:tc>
      </w:tr>
      <w:tr w:rsidR="00D41BC2" w:rsidRPr="006E0774" w14:paraId="5318B25D" w14:textId="77777777" w:rsidTr="00127FCA">
        <w:trPr>
          <w:cantSplit/>
          <w:ins w:id="111" w:author="Russian" w:date="2020-04-21T15:01:00Z"/>
        </w:trPr>
        <w:tc>
          <w:tcPr>
            <w:tcW w:w="1200" w:type="dxa"/>
            <w:tcBorders>
              <w:top w:val="single" w:sz="4" w:space="0" w:color="auto"/>
              <w:left w:val="double" w:sz="4" w:space="0" w:color="auto"/>
              <w:bottom w:val="single" w:sz="6" w:space="0" w:color="auto"/>
              <w:right w:val="single" w:sz="6" w:space="0" w:color="auto"/>
            </w:tcBorders>
            <w:tcMar>
              <w:left w:w="57" w:type="dxa"/>
              <w:right w:w="57" w:type="dxa"/>
            </w:tcMar>
          </w:tcPr>
          <w:p w14:paraId="11163E79" w14:textId="0CFA5B0F" w:rsidR="00D41BC2" w:rsidRPr="006E0774" w:rsidRDefault="00D41BC2" w:rsidP="00127FCA">
            <w:pPr>
              <w:spacing w:before="20" w:after="20" w:line="180" w:lineRule="exact"/>
              <w:rPr>
                <w:ins w:id="112" w:author="Russian" w:date="2020-04-21T15:01:00Z"/>
                <w:color w:val="000000"/>
                <w:sz w:val="16"/>
                <w:szCs w:val="16"/>
                <w:lang w:val="ru-RU"/>
              </w:rPr>
            </w:pPr>
            <w:ins w:id="113" w:author="Russian" w:date="2020-04-21T15:01:00Z">
              <w:r w:rsidRPr="006E0774">
                <w:rPr>
                  <w:color w:val="000000"/>
                  <w:sz w:val="16"/>
                  <w:szCs w:val="16"/>
                  <w:lang w:val="ru-RU"/>
                </w:rPr>
                <w:t>1</w:t>
              </w:r>
            </w:ins>
            <w:ins w:id="114" w:author="Russian" w:date="2020-07-29T14:03:00Z">
              <w:r w:rsidR="003176B9" w:rsidRPr="006E0774">
                <w:rPr>
                  <w:color w:val="000000"/>
                  <w:sz w:val="16"/>
                  <w:szCs w:val="16"/>
                  <w:lang w:val="ru-RU"/>
                </w:rPr>
                <w:t> </w:t>
              </w:r>
            </w:ins>
            <w:ins w:id="115" w:author="Russian" w:date="2020-04-21T15:01:00Z">
              <w:r w:rsidRPr="006E0774">
                <w:rPr>
                  <w:color w:val="000000"/>
                  <w:sz w:val="16"/>
                  <w:szCs w:val="16"/>
                  <w:lang w:val="ru-RU"/>
                </w:rPr>
                <w:t>621,35–1</w:t>
              </w:r>
            </w:ins>
            <w:ins w:id="116" w:author="Russian" w:date="2020-07-29T14:03:00Z">
              <w:r w:rsidR="003176B9" w:rsidRPr="006E0774">
                <w:rPr>
                  <w:color w:val="000000"/>
                  <w:sz w:val="16"/>
                  <w:szCs w:val="16"/>
                  <w:lang w:val="ru-RU"/>
                </w:rPr>
                <w:t> </w:t>
              </w:r>
            </w:ins>
            <w:ins w:id="117" w:author="Russian" w:date="2020-04-21T15:01:00Z">
              <w:r w:rsidRPr="006E0774">
                <w:rPr>
                  <w:color w:val="000000"/>
                  <w:sz w:val="16"/>
                  <w:szCs w:val="16"/>
                  <w:lang w:val="ru-RU"/>
                </w:rPr>
                <w:t>626,5</w:t>
              </w:r>
            </w:ins>
          </w:p>
        </w:tc>
        <w:tc>
          <w:tcPr>
            <w:tcW w:w="993" w:type="dxa"/>
            <w:tcBorders>
              <w:top w:val="single" w:sz="4" w:space="0" w:color="auto"/>
              <w:left w:val="single" w:sz="6" w:space="0" w:color="auto"/>
              <w:bottom w:val="single" w:sz="6" w:space="0" w:color="auto"/>
              <w:right w:val="single" w:sz="6" w:space="0" w:color="auto"/>
            </w:tcBorders>
            <w:tcMar>
              <w:left w:w="57" w:type="dxa"/>
              <w:right w:w="57" w:type="dxa"/>
            </w:tcMar>
          </w:tcPr>
          <w:p w14:paraId="1D676806" w14:textId="77777777" w:rsidR="00D41BC2" w:rsidRPr="006E0774" w:rsidRDefault="00D41BC2" w:rsidP="00127FCA">
            <w:pPr>
              <w:spacing w:before="20" w:after="20" w:line="180" w:lineRule="exact"/>
              <w:rPr>
                <w:ins w:id="118" w:author="Russian" w:date="2020-04-21T15:01:00Z"/>
                <w:rStyle w:val="Artref"/>
                <w:b/>
                <w:color w:val="000000"/>
                <w:sz w:val="16"/>
                <w:szCs w:val="16"/>
                <w:lang w:val="ru-RU"/>
              </w:rPr>
            </w:pPr>
            <w:ins w:id="119" w:author="Russian" w:date="2020-04-21T15:01:00Z">
              <w:r w:rsidRPr="006E0774">
                <w:rPr>
                  <w:b/>
                  <w:color w:val="000000"/>
                  <w:sz w:val="16"/>
                  <w:lang w:val="ru-RU"/>
                  <w:rPrChange w:id="120" w:author="Russian" w:date="2020-04-21T15:02:00Z">
                    <w:rPr>
                      <w:b/>
                      <w:bCs/>
                      <w:color w:val="000000"/>
                      <w:sz w:val="16"/>
                      <w:lang w:eastAsia="x-none"/>
                    </w:rPr>
                  </w:rPrChange>
                </w:rPr>
                <w:t>5.364</w:t>
              </w:r>
            </w:ins>
          </w:p>
        </w:tc>
        <w:tc>
          <w:tcPr>
            <w:tcW w:w="2967" w:type="dxa"/>
            <w:tcBorders>
              <w:top w:val="single" w:sz="4" w:space="0" w:color="auto"/>
              <w:left w:val="single" w:sz="6" w:space="0" w:color="auto"/>
              <w:bottom w:val="single" w:sz="6" w:space="0" w:color="auto"/>
              <w:right w:val="single" w:sz="6" w:space="0" w:color="auto"/>
            </w:tcBorders>
            <w:tcMar>
              <w:left w:w="57" w:type="dxa"/>
              <w:right w:w="57" w:type="dxa"/>
            </w:tcMar>
          </w:tcPr>
          <w:p w14:paraId="230E6D45" w14:textId="77777777" w:rsidR="00D41BC2" w:rsidRPr="006E0774" w:rsidRDefault="00D41BC2">
            <w:pPr>
              <w:spacing w:before="20" w:after="20" w:line="180" w:lineRule="exact"/>
              <w:ind w:left="183" w:hanging="183"/>
              <w:rPr>
                <w:ins w:id="121" w:author="Russian" w:date="2020-04-21T15:02:00Z"/>
                <w:color w:val="000000"/>
                <w:sz w:val="16"/>
                <w:lang w:val="ru-RU"/>
                <w:rPrChange w:id="122" w:author="Russian" w:date="2020-04-21T15:04:00Z">
                  <w:rPr>
                    <w:ins w:id="123" w:author="Russian" w:date="2020-04-21T15:02:00Z"/>
                    <w:color w:val="000000"/>
                    <w:sz w:val="16"/>
                  </w:rPr>
                </w:rPrChange>
              </w:rPr>
              <w:pPrChange w:id="124" w:author="Russian" w:date="2020-04-21T15:07:00Z">
                <w:pPr>
                  <w:spacing w:before="40" w:after="40"/>
                  <w:ind w:left="130" w:hanging="170"/>
                </w:pPr>
              </w:pPrChange>
            </w:pPr>
            <w:ins w:id="125" w:author="Russian" w:date="2020-04-21T15:06:00Z">
              <w:r w:rsidRPr="006E0774">
                <w:rPr>
                  <w:color w:val="000000"/>
                  <w:sz w:val="16"/>
                  <w:szCs w:val="16"/>
                  <w:lang w:val="ru-RU"/>
                </w:rPr>
                <w:t>ПОДВИЖНАЯ</w:t>
              </w:r>
              <w:r w:rsidRPr="006E0774">
                <w:rPr>
                  <w:color w:val="000000"/>
                  <w:szCs w:val="16"/>
                  <w:lang w:val="ru-RU"/>
                </w:rPr>
                <w:t xml:space="preserve"> </w:t>
              </w:r>
              <w:r w:rsidRPr="006E0774">
                <w:rPr>
                  <w:color w:val="000000"/>
                  <w:sz w:val="16"/>
                  <w:szCs w:val="16"/>
                  <w:lang w:val="ru-RU"/>
                </w:rPr>
                <w:t>СПУТНИКОВАЯ</w:t>
              </w:r>
            </w:ins>
          </w:p>
          <w:p w14:paraId="7B82C7A7" w14:textId="77777777" w:rsidR="00D41BC2" w:rsidRPr="006E0774" w:rsidRDefault="00D41BC2">
            <w:pPr>
              <w:spacing w:before="20" w:after="20" w:line="180" w:lineRule="exact"/>
              <w:ind w:left="183" w:hanging="183"/>
              <w:rPr>
                <w:ins w:id="126" w:author="Russian" w:date="2020-04-21T15:01:00Z"/>
                <w:color w:val="000000"/>
                <w:lang w:val="ru-RU"/>
              </w:rPr>
              <w:pPrChange w:id="127" w:author="Russian" w:date="2020-04-21T15:07:00Z">
                <w:pPr>
                  <w:pStyle w:val="FirstFooter"/>
                  <w:tabs>
                    <w:tab w:val="left" w:pos="1134"/>
                    <w:tab w:val="left" w:pos="1871"/>
                    <w:tab w:val="left" w:pos="2268"/>
                  </w:tabs>
                  <w:spacing w:before="20" w:after="20" w:line="180" w:lineRule="exact"/>
                  <w:ind w:left="183" w:hanging="183"/>
                </w:pPr>
              </w:pPrChange>
            </w:pPr>
            <w:ins w:id="128" w:author="Russian" w:date="2020-04-21T15:06:00Z">
              <w:r w:rsidRPr="006E0774">
                <w:rPr>
                  <w:color w:val="000000"/>
                  <w:sz w:val="16"/>
                  <w:szCs w:val="16"/>
                  <w:lang w:val="ru-RU"/>
                </w:rPr>
                <w:t xml:space="preserve">СПУТНИКОВАЯ СЛУЖБА РАДИООПРЕДЕЛЕНИЯ </w:t>
              </w:r>
            </w:ins>
            <w:ins w:id="129" w:author="Russian" w:date="2020-04-21T15:07:00Z">
              <w:r w:rsidRPr="006E0774">
                <w:rPr>
                  <w:color w:val="000000"/>
                  <w:sz w:val="16"/>
                  <w:szCs w:val="16"/>
                  <w:lang w:val="ru-RU"/>
                </w:rPr>
                <w:t xml:space="preserve">(Район 2 (кроме страны в </w:t>
              </w:r>
            </w:ins>
            <w:ins w:id="130" w:author="Beliaeva, Oxana" w:date="2020-04-22T10:30:00Z">
              <w:r w:rsidRPr="006E0774">
                <w:rPr>
                  <w:color w:val="000000"/>
                  <w:sz w:val="16"/>
                  <w:szCs w:val="16"/>
                  <w:lang w:val="ru-RU"/>
                </w:rPr>
                <w:t>п. </w:t>
              </w:r>
            </w:ins>
            <w:ins w:id="131" w:author="Russian" w:date="2020-04-21T15:07:00Z">
              <w:r w:rsidRPr="006E0774">
                <w:rPr>
                  <w:b/>
                  <w:bCs/>
                  <w:color w:val="000000"/>
                  <w:sz w:val="16"/>
                  <w:szCs w:val="16"/>
                  <w:lang w:val="ru-RU"/>
                </w:rPr>
                <w:t>5.370</w:t>
              </w:r>
              <w:r w:rsidRPr="006E0774">
                <w:rPr>
                  <w:color w:val="000000"/>
                  <w:sz w:val="16"/>
                  <w:szCs w:val="16"/>
                  <w:lang w:val="ru-RU"/>
                </w:rPr>
                <w:t>), стран</w:t>
              </w:r>
            </w:ins>
            <w:ins w:id="132" w:author="Beliaeva, Oxana" w:date="2020-04-22T14:45:00Z">
              <w:r w:rsidRPr="006E0774">
                <w:rPr>
                  <w:color w:val="000000"/>
                  <w:sz w:val="16"/>
                  <w:szCs w:val="16"/>
                  <w:lang w:val="ru-RU"/>
                </w:rPr>
                <w:t>ы</w:t>
              </w:r>
            </w:ins>
            <w:ins w:id="133" w:author="Russian" w:date="2020-04-21T15:07:00Z">
              <w:r w:rsidRPr="006E0774">
                <w:rPr>
                  <w:color w:val="000000"/>
                  <w:sz w:val="16"/>
                  <w:szCs w:val="16"/>
                  <w:lang w:val="ru-RU"/>
                </w:rPr>
                <w:t xml:space="preserve"> в </w:t>
              </w:r>
            </w:ins>
            <w:ins w:id="134" w:author="Beliaeva, Oxana" w:date="2020-04-22T10:30:00Z">
              <w:r w:rsidRPr="006E0774">
                <w:rPr>
                  <w:color w:val="000000"/>
                  <w:sz w:val="16"/>
                  <w:szCs w:val="16"/>
                  <w:lang w:val="ru-RU"/>
                </w:rPr>
                <w:t>п. </w:t>
              </w:r>
            </w:ins>
            <w:ins w:id="135" w:author="Russian" w:date="2020-04-21T15:07:00Z">
              <w:r w:rsidRPr="006E0774">
                <w:rPr>
                  <w:rStyle w:val="Artref"/>
                  <w:b/>
                  <w:color w:val="000000"/>
                  <w:sz w:val="16"/>
                  <w:szCs w:val="16"/>
                  <w:lang w:val="ru-RU"/>
                </w:rPr>
                <w:t>5.369</w:t>
              </w:r>
              <w:r w:rsidRPr="006E0774">
                <w:rPr>
                  <w:color w:val="000000"/>
                  <w:sz w:val="16"/>
                  <w:szCs w:val="16"/>
                  <w:lang w:val="ru-RU"/>
                </w:rPr>
                <w:t>)</w:t>
              </w:r>
            </w:ins>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63325ED5" w14:textId="77777777" w:rsidR="00D41BC2" w:rsidRPr="006E0774" w:rsidRDefault="00D41BC2" w:rsidP="00127FCA">
            <w:pPr>
              <w:spacing w:before="20" w:after="20" w:line="180" w:lineRule="exact"/>
              <w:jc w:val="center"/>
              <w:rPr>
                <w:ins w:id="136" w:author="Russian" w:date="2020-04-21T15:01:00Z"/>
                <w:rFonts w:ascii="Symbol" w:hAnsi="Symbol"/>
                <w:color w:val="000000"/>
                <w:sz w:val="16"/>
                <w:szCs w:val="16"/>
                <w:lang w:val="ru-RU"/>
                <w:rPrChange w:id="137" w:author="Russian" w:date="2020-04-21T15:04:00Z">
                  <w:rPr>
                    <w:ins w:id="138" w:author="Russian" w:date="2020-04-21T15:01:00Z"/>
                    <w:color w:val="000000"/>
                    <w:sz w:val="16"/>
                    <w:szCs w:val="16"/>
                  </w:rPr>
                </w:rPrChange>
              </w:rPr>
            </w:pPr>
            <w:ins w:id="139" w:author="Russian" w:date="2020-04-21T15:03:00Z">
              <w:r w:rsidRPr="006E0774">
                <w:rPr>
                  <w:rFonts w:ascii="Symbol" w:hAnsi="Symbol"/>
                  <w:color w:val="000000"/>
                  <w:sz w:val="16"/>
                  <w:lang w:val="ru-RU"/>
                </w:rPr>
                <w:t></w:t>
              </w:r>
            </w:ins>
          </w:p>
        </w:tc>
        <w:tc>
          <w:tcPr>
            <w:tcW w:w="3120" w:type="dxa"/>
            <w:tcBorders>
              <w:top w:val="single" w:sz="4" w:space="0" w:color="auto"/>
              <w:left w:val="single" w:sz="6" w:space="0" w:color="auto"/>
              <w:bottom w:val="single" w:sz="6" w:space="0" w:color="auto"/>
              <w:right w:val="single" w:sz="6" w:space="0" w:color="auto"/>
            </w:tcBorders>
            <w:tcMar>
              <w:left w:w="57" w:type="dxa"/>
              <w:right w:w="57" w:type="dxa"/>
            </w:tcMar>
          </w:tcPr>
          <w:p w14:paraId="1E6CF350" w14:textId="77777777" w:rsidR="00D41BC2" w:rsidRPr="006E0774" w:rsidRDefault="00D41BC2" w:rsidP="003176B9">
            <w:pPr>
              <w:spacing w:before="20" w:after="20" w:line="180" w:lineRule="exact"/>
              <w:ind w:left="183" w:hanging="183"/>
              <w:rPr>
                <w:ins w:id="140" w:author="Russian" w:date="2020-04-21T15:04:00Z"/>
                <w:color w:val="000000"/>
                <w:sz w:val="16"/>
                <w:lang w:val="ru-RU"/>
              </w:rPr>
            </w:pPr>
            <w:ins w:id="141" w:author="Russian" w:date="2020-04-21T15:07:00Z">
              <w:r w:rsidRPr="006E0774">
                <w:rPr>
                  <w:color w:val="000000"/>
                  <w:sz w:val="16"/>
                  <w:szCs w:val="16"/>
                  <w:lang w:val="ru-RU"/>
                </w:rPr>
                <w:t>МОРСКАЯ</w:t>
              </w:r>
            </w:ins>
            <w:ins w:id="142" w:author="Russian" w:date="2020-04-21T15:04:00Z">
              <w:r w:rsidRPr="006E0774">
                <w:rPr>
                  <w:color w:val="000000"/>
                  <w:sz w:val="16"/>
                  <w:lang w:val="ru-RU"/>
                  <w:rPrChange w:id="143" w:author="Russian" w:date="2020-04-21T15:07:00Z">
                    <w:rPr>
                      <w:color w:val="000000"/>
                      <w:lang w:val="fr-CH"/>
                    </w:rPr>
                  </w:rPrChange>
                </w:rPr>
                <w:t xml:space="preserve"> </w:t>
              </w:r>
            </w:ins>
            <w:ins w:id="144" w:author="Russian" w:date="2020-04-21T15:06:00Z">
              <w:r w:rsidRPr="006E0774">
                <w:rPr>
                  <w:color w:val="000000"/>
                  <w:sz w:val="16"/>
                  <w:szCs w:val="16"/>
                  <w:lang w:val="ru-RU"/>
                </w:rPr>
                <w:t>ПОДВИЖНАЯ СПУТНИКОВАЯ</w:t>
              </w:r>
            </w:ins>
          </w:p>
          <w:p w14:paraId="54BF070C" w14:textId="77777777" w:rsidR="00D41BC2" w:rsidRPr="006E0774" w:rsidRDefault="00D41BC2" w:rsidP="003176B9">
            <w:pPr>
              <w:spacing w:before="20" w:after="20" w:line="180" w:lineRule="exact"/>
              <w:ind w:left="183" w:hanging="183"/>
              <w:rPr>
                <w:ins w:id="145" w:author="Russian" w:date="2020-04-21T15:04:00Z"/>
                <w:color w:val="000000"/>
                <w:sz w:val="16"/>
                <w:lang w:val="ru-RU"/>
                <w:rPrChange w:id="146" w:author="Russian" w:date="2020-04-21T15:07:00Z">
                  <w:rPr>
                    <w:ins w:id="147" w:author="Russian" w:date="2020-04-21T15:04:00Z"/>
                    <w:color w:val="000000"/>
                    <w:sz w:val="16"/>
                  </w:rPr>
                </w:rPrChange>
              </w:rPr>
            </w:pPr>
          </w:p>
          <w:p w14:paraId="3F7E4009" w14:textId="77777777" w:rsidR="00D41BC2" w:rsidRPr="006E0774" w:rsidRDefault="00D41BC2" w:rsidP="00127FCA">
            <w:pPr>
              <w:spacing w:before="20" w:after="20" w:line="180" w:lineRule="exact"/>
              <w:ind w:left="183" w:hanging="183"/>
              <w:rPr>
                <w:ins w:id="148" w:author="Russian" w:date="2020-04-21T15:01:00Z"/>
                <w:color w:val="000000"/>
                <w:sz w:val="16"/>
                <w:szCs w:val="16"/>
                <w:lang w:val="ru-RU"/>
              </w:rPr>
            </w:pPr>
            <w:ins w:id="149" w:author="Russian" w:date="2020-04-21T15:07:00Z">
              <w:r w:rsidRPr="006E0774">
                <w:rPr>
                  <w:color w:val="000000"/>
                  <w:sz w:val="16"/>
                  <w:szCs w:val="16"/>
                  <w:lang w:val="ru-RU"/>
                </w:rPr>
                <w:t xml:space="preserve">ВОЗДУШНАЯ ПОДВИЖНАЯ СПУТНИКОВАЯ </w:t>
              </w:r>
            </w:ins>
            <w:ins w:id="150" w:author="Russian" w:date="2020-04-21T15:04:00Z">
              <w:r w:rsidRPr="006E0774">
                <w:rPr>
                  <w:color w:val="000000"/>
                  <w:sz w:val="16"/>
                  <w:lang w:val="ru-RU"/>
                  <w:rPrChange w:id="151" w:author="Russian" w:date="2020-04-21T15:07:00Z">
                    <w:rPr>
                      <w:color w:val="000000"/>
                      <w:sz w:val="16"/>
                    </w:rPr>
                  </w:rPrChange>
                </w:rPr>
                <w:t>(</w:t>
              </w:r>
              <w:r w:rsidRPr="006E0774">
                <w:rPr>
                  <w:color w:val="000000"/>
                  <w:sz w:val="16"/>
                  <w:lang w:val="ru-RU"/>
                  <w:rPrChange w:id="152" w:author="Russian" w:date="2020-04-21T15:04:00Z">
                    <w:rPr>
                      <w:color w:val="000000"/>
                      <w:sz w:val="16"/>
                    </w:rPr>
                  </w:rPrChange>
                </w:rPr>
                <w:t>R</w:t>
              </w:r>
              <w:r w:rsidRPr="006E0774">
                <w:rPr>
                  <w:color w:val="000000"/>
                  <w:sz w:val="16"/>
                  <w:lang w:val="ru-RU"/>
                  <w:rPrChange w:id="153" w:author="Russian" w:date="2020-04-21T15:07:00Z">
                    <w:rPr>
                      <w:color w:val="000000"/>
                      <w:sz w:val="16"/>
                    </w:rPr>
                  </w:rPrChange>
                </w:rPr>
                <w:t>) (</w:t>
              </w:r>
              <w:r w:rsidRPr="006E0774">
                <w:rPr>
                  <w:b/>
                  <w:color w:val="000000"/>
                  <w:sz w:val="16"/>
                  <w:lang w:val="ru-RU"/>
                  <w:rPrChange w:id="154" w:author="Russian" w:date="2020-04-21T15:07:00Z">
                    <w:rPr>
                      <w:b/>
                      <w:color w:val="000000"/>
                      <w:sz w:val="16"/>
                    </w:rPr>
                  </w:rPrChange>
                </w:rPr>
                <w:t>5.367</w:t>
              </w:r>
              <w:r w:rsidRPr="006E0774">
                <w:rPr>
                  <w:color w:val="000000"/>
                  <w:sz w:val="16"/>
                  <w:lang w:val="ru-RU"/>
                  <w:rPrChange w:id="155" w:author="Russian" w:date="2020-04-21T15:07:00Z">
                    <w:rPr>
                      <w:color w:val="000000"/>
                      <w:sz w:val="16"/>
                    </w:rPr>
                  </w:rPrChange>
                </w:rPr>
                <w:t>)</w:t>
              </w:r>
            </w:ins>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696B6997" w14:textId="3459A1DF" w:rsidR="00D41BC2" w:rsidRPr="006E0774" w:rsidRDefault="00D41BC2" w:rsidP="00B35FE7">
            <w:pPr>
              <w:spacing w:before="20" w:after="20" w:line="180" w:lineRule="exact"/>
              <w:jc w:val="center"/>
              <w:rPr>
                <w:ins w:id="156" w:author="Russian" w:date="2020-04-21T15:04:00Z"/>
                <w:rFonts w:ascii="Symbol" w:hAnsi="Symbol"/>
                <w:color w:val="000000"/>
                <w:sz w:val="16"/>
                <w:lang w:val="ru-RU"/>
              </w:rPr>
            </w:pPr>
            <w:ins w:id="157" w:author="Russian" w:date="2020-04-21T15:04:00Z">
              <w:r w:rsidRPr="006E0774">
                <w:rPr>
                  <w:rFonts w:ascii="Symbol" w:hAnsi="Symbol"/>
                  <w:color w:val="000000"/>
                  <w:sz w:val="16"/>
                  <w:lang w:val="ru-RU"/>
                </w:rPr>
                <w:t></w:t>
              </w:r>
            </w:ins>
            <w:ins w:id="158" w:author="Russian" w:date="2020-07-29T14:19:00Z">
              <w:r w:rsidR="00B35FE7" w:rsidRPr="006E0774">
                <w:rPr>
                  <w:rFonts w:ascii="Symbol" w:hAnsi="Symbol"/>
                  <w:color w:val="000000"/>
                  <w:sz w:val="16"/>
                  <w:lang w:val="ru-RU"/>
                </w:rPr>
                <w:br/>
              </w:r>
            </w:ins>
          </w:p>
          <w:p w14:paraId="58BEBB44" w14:textId="77777777" w:rsidR="00D41BC2" w:rsidRPr="006E0774" w:rsidRDefault="00D41BC2" w:rsidP="00B35FE7">
            <w:pPr>
              <w:spacing w:before="20" w:after="20" w:line="180" w:lineRule="exact"/>
              <w:jc w:val="center"/>
              <w:rPr>
                <w:ins w:id="159" w:author="Russian" w:date="2020-04-21T15:04:00Z"/>
                <w:rFonts w:cstheme="minorHAnsi"/>
                <w:color w:val="000000"/>
                <w:sz w:val="16"/>
                <w:lang w:val="ru-RU"/>
              </w:rPr>
            </w:pPr>
          </w:p>
          <w:p w14:paraId="282311BF" w14:textId="77777777" w:rsidR="00D41BC2" w:rsidRPr="006E0774" w:rsidRDefault="00D41BC2" w:rsidP="00B35FE7">
            <w:pPr>
              <w:spacing w:before="20" w:after="20" w:line="180" w:lineRule="exact"/>
              <w:jc w:val="center"/>
              <w:rPr>
                <w:ins w:id="160" w:author="Russian" w:date="2020-04-21T15:01:00Z"/>
                <w:color w:val="000000"/>
                <w:sz w:val="16"/>
                <w:szCs w:val="16"/>
                <w:lang w:val="ru-RU"/>
              </w:rPr>
            </w:pPr>
            <w:ins w:id="161" w:author="Russian" w:date="2020-04-21T15:04:00Z">
              <w:r w:rsidRPr="006E0774">
                <w:rPr>
                  <w:rFonts w:ascii="Symbol" w:hAnsi="Symbol"/>
                  <w:color w:val="000000"/>
                  <w:sz w:val="16"/>
                  <w:lang w:val="ru-RU"/>
                  <w:rPrChange w:id="162" w:author="Sakamoto, Mitsuhiro" w:date="2020-04-08T15:48:00Z">
                    <w:rPr>
                      <w:rFonts w:ascii="Symbol" w:hAnsi="Symbol"/>
                      <w:color w:val="000000"/>
                      <w:sz w:val="18"/>
                      <w:szCs w:val="18"/>
                    </w:rPr>
                  </w:rPrChange>
                </w:rPr>
                <w:t></w:t>
              </w:r>
              <w:r w:rsidRPr="006E0774">
                <w:rPr>
                  <w:rFonts w:ascii="Symbol" w:hAnsi="Symbol"/>
                  <w:color w:val="000000"/>
                  <w:sz w:val="16"/>
                  <w:lang w:val="ru-RU"/>
                  <w:rPrChange w:id="163" w:author="Sakamoto, Mitsuhiro" w:date="2020-04-08T15:48:00Z">
                    <w:rPr>
                      <w:rFonts w:ascii="Symbol" w:hAnsi="Symbol"/>
                      <w:color w:val="000000"/>
                      <w:sz w:val="18"/>
                      <w:szCs w:val="18"/>
                    </w:rPr>
                  </w:rPrChange>
                </w:rPr>
                <w:sym w:font="Symbol" w:char="F0AD"/>
              </w:r>
              <w:r w:rsidRPr="006E0774">
                <w:rPr>
                  <w:rFonts w:ascii="Symbol" w:hAnsi="Symbol"/>
                  <w:color w:val="000000"/>
                  <w:sz w:val="16"/>
                  <w:lang w:val="ru-RU"/>
                  <w:rPrChange w:id="164" w:author="Sakamoto, Mitsuhiro" w:date="2020-04-08T15:48:00Z">
                    <w:rPr>
                      <w:color w:val="000000"/>
                      <w:sz w:val="18"/>
                      <w:szCs w:val="18"/>
                    </w:rPr>
                  </w:rPrChange>
                </w:rPr>
                <w:br/>
              </w:r>
              <w:r w:rsidRPr="006E0774">
                <w:rPr>
                  <w:rFonts w:ascii="Symbol" w:hAnsi="Symbol"/>
                  <w:color w:val="000000"/>
                  <w:sz w:val="16"/>
                  <w:lang w:val="ru-RU"/>
                  <w:rPrChange w:id="165" w:author="Sakamoto, Mitsuhiro" w:date="2020-04-08T15:48:00Z">
                    <w:rPr>
                      <w:color w:val="000000"/>
                      <w:sz w:val="18"/>
                      <w:szCs w:val="18"/>
                    </w:rPr>
                  </w:rPrChange>
                </w:rPr>
                <w:br/>
              </w:r>
              <w:r w:rsidRPr="006E0774">
                <w:rPr>
                  <w:rFonts w:ascii="Symbol" w:hAnsi="Symbol"/>
                  <w:color w:val="000000"/>
                  <w:sz w:val="16"/>
                  <w:lang w:val="ru-RU"/>
                  <w:rPrChange w:id="166" w:author="Sakamoto, Mitsuhiro" w:date="2020-04-08T15:48:00Z">
                    <w:rPr>
                      <w:rFonts w:ascii="Symbol" w:hAnsi="Symbol"/>
                      <w:color w:val="000000"/>
                      <w:sz w:val="18"/>
                      <w:szCs w:val="18"/>
                    </w:rPr>
                  </w:rPrChange>
                </w:rPr>
                <w:t></w:t>
              </w:r>
            </w:ins>
          </w:p>
        </w:tc>
        <w:tc>
          <w:tcPr>
            <w:tcW w:w="1680" w:type="dxa"/>
            <w:tcBorders>
              <w:top w:val="single" w:sz="4" w:space="0" w:color="auto"/>
              <w:left w:val="single" w:sz="6" w:space="0" w:color="auto"/>
              <w:bottom w:val="single" w:sz="6" w:space="0" w:color="auto"/>
              <w:right w:val="single" w:sz="6" w:space="0" w:color="auto"/>
            </w:tcBorders>
            <w:tcMar>
              <w:left w:w="57" w:type="dxa"/>
              <w:right w:w="57" w:type="dxa"/>
            </w:tcMar>
          </w:tcPr>
          <w:p w14:paraId="646C9165" w14:textId="77777777" w:rsidR="00D41BC2" w:rsidRPr="006E0774" w:rsidRDefault="00D41BC2" w:rsidP="00127FCA">
            <w:pPr>
              <w:spacing w:before="20" w:after="20" w:line="180" w:lineRule="exact"/>
              <w:rPr>
                <w:ins w:id="167" w:author="Russian" w:date="2020-04-21T15:01:00Z"/>
                <w:b/>
                <w:bCs/>
                <w:color w:val="000000"/>
                <w:sz w:val="16"/>
                <w:szCs w:val="16"/>
                <w:lang w:val="ru-RU"/>
              </w:rPr>
            </w:pPr>
            <w:ins w:id="168" w:author="Russian" w:date="2020-04-21T15:04:00Z">
              <w:r w:rsidRPr="006E0774">
                <w:rPr>
                  <w:b/>
                  <w:color w:val="000000"/>
                  <w:sz w:val="16"/>
                  <w:lang w:val="ru-RU"/>
                  <w:rPrChange w:id="169" w:author="Russian" w:date="2020-04-21T15:05:00Z">
                    <w:rPr>
                      <w:b/>
                      <w:color w:val="000000"/>
                      <w:sz w:val="16"/>
                    </w:rPr>
                  </w:rPrChange>
                </w:rPr>
                <w:t>9.12</w:t>
              </w:r>
              <w:r w:rsidRPr="006E0774">
                <w:rPr>
                  <w:bCs/>
                  <w:color w:val="000000"/>
                  <w:sz w:val="16"/>
                  <w:lang w:val="ru-RU"/>
                  <w:rPrChange w:id="170" w:author="Russian" w:date="2020-04-21T15:05:00Z">
                    <w:rPr>
                      <w:b/>
                      <w:color w:val="000000"/>
                      <w:sz w:val="16"/>
                    </w:rPr>
                  </w:rPrChange>
                </w:rPr>
                <w:t xml:space="preserve">, </w:t>
              </w:r>
              <w:r w:rsidRPr="006E0774">
                <w:rPr>
                  <w:b/>
                  <w:color w:val="000000"/>
                  <w:sz w:val="16"/>
                  <w:lang w:val="ru-RU"/>
                  <w:rPrChange w:id="171" w:author="Russian" w:date="2020-04-21T15:05:00Z">
                    <w:rPr>
                      <w:b/>
                      <w:color w:val="000000"/>
                      <w:sz w:val="16"/>
                    </w:rPr>
                  </w:rPrChange>
                </w:rPr>
                <w:t>9.12A</w:t>
              </w:r>
              <w:r w:rsidRPr="006E0774">
                <w:rPr>
                  <w:bCs/>
                  <w:color w:val="000000"/>
                  <w:sz w:val="16"/>
                  <w:lang w:val="ru-RU"/>
                  <w:rPrChange w:id="172" w:author="Russian" w:date="2020-04-21T15:05:00Z">
                    <w:rPr>
                      <w:b/>
                      <w:color w:val="000000"/>
                      <w:sz w:val="16"/>
                    </w:rPr>
                  </w:rPrChange>
                </w:rPr>
                <w:t xml:space="preserve">, </w:t>
              </w:r>
              <w:r w:rsidRPr="006E0774">
                <w:rPr>
                  <w:b/>
                  <w:color w:val="000000"/>
                  <w:sz w:val="16"/>
                  <w:lang w:val="ru-RU"/>
                  <w:rPrChange w:id="173" w:author="Russian" w:date="2020-04-21T15:05:00Z">
                    <w:rPr>
                      <w:b/>
                      <w:color w:val="000000"/>
                      <w:sz w:val="16"/>
                    </w:rPr>
                  </w:rPrChange>
                </w:rPr>
                <w:t>9.13</w:t>
              </w:r>
            </w:ins>
          </w:p>
        </w:tc>
        <w:tc>
          <w:tcPr>
            <w:tcW w:w="2877" w:type="dxa"/>
            <w:tcBorders>
              <w:top w:val="single" w:sz="4" w:space="0" w:color="auto"/>
              <w:bottom w:val="single" w:sz="6" w:space="0" w:color="auto"/>
              <w:right w:val="single" w:sz="6" w:space="0" w:color="auto"/>
            </w:tcBorders>
            <w:tcMar>
              <w:left w:w="57" w:type="dxa"/>
              <w:right w:w="57" w:type="dxa"/>
            </w:tcMar>
          </w:tcPr>
          <w:p w14:paraId="3412B4B2" w14:textId="42AF0D74" w:rsidR="00D41BC2" w:rsidRPr="006E0774" w:rsidRDefault="005C618F" w:rsidP="00127FCA">
            <w:pPr>
              <w:spacing w:before="20" w:after="20" w:line="180" w:lineRule="exact"/>
              <w:ind w:left="183" w:hanging="183"/>
              <w:rPr>
                <w:ins w:id="174" w:author="Russian" w:date="2020-04-21T15:01:00Z"/>
                <w:color w:val="000000"/>
                <w:sz w:val="16"/>
                <w:szCs w:val="16"/>
                <w:lang w:val="ru-RU"/>
                <w:rPrChange w:id="175" w:author="Rudometova, Alisa" w:date="2020-07-20T11:54:00Z">
                  <w:rPr>
                    <w:ins w:id="176" w:author="Russian" w:date="2020-04-21T15:01:00Z"/>
                    <w:color w:val="000000"/>
                    <w:sz w:val="16"/>
                    <w:szCs w:val="16"/>
                  </w:rPr>
                </w:rPrChange>
              </w:rPr>
            </w:pPr>
            <w:ins w:id="177" w:author="Russian" w:date="2020-07-29T14:27:00Z">
              <w:r w:rsidRPr="006E0774">
                <w:rPr>
                  <w:color w:val="000000"/>
                  <w:sz w:val="16"/>
                  <w:szCs w:val="16"/>
                  <w:lang w:val="ru-RU"/>
                </w:rPr>
                <w:t>---</w:t>
              </w:r>
            </w:ins>
          </w:p>
        </w:tc>
        <w:tc>
          <w:tcPr>
            <w:tcW w:w="720" w:type="dxa"/>
            <w:tcBorders>
              <w:top w:val="single" w:sz="4" w:space="0" w:color="auto"/>
              <w:left w:val="single" w:sz="6" w:space="0" w:color="auto"/>
              <w:bottom w:val="single" w:sz="6" w:space="0" w:color="auto"/>
              <w:right w:val="double" w:sz="4" w:space="0" w:color="auto"/>
            </w:tcBorders>
            <w:tcMar>
              <w:left w:w="57" w:type="dxa"/>
              <w:right w:w="57" w:type="dxa"/>
            </w:tcMar>
          </w:tcPr>
          <w:p w14:paraId="4CAAE4CF" w14:textId="77777777" w:rsidR="00D41BC2" w:rsidRPr="006E0774" w:rsidRDefault="00D41BC2" w:rsidP="00127FCA">
            <w:pPr>
              <w:spacing w:before="20" w:after="20" w:line="180" w:lineRule="exact"/>
              <w:rPr>
                <w:ins w:id="178" w:author="Russian" w:date="2020-04-21T15:01:00Z"/>
                <w:color w:val="000000"/>
                <w:position w:val="6"/>
                <w:sz w:val="14"/>
                <w:szCs w:val="14"/>
                <w:lang w:val="ru-RU"/>
              </w:rPr>
            </w:pPr>
          </w:p>
        </w:tc>
      </w:tr>
      <w:tr w:rsidR="00D41BC2" w:rsidRPr="006E0774" w14:paraId="67D22301" w14:textId="77777777" w:rsidTr="00127FCA">
        <w:trPr>
          <w:cantSplit/>
          <w:ins w:id="179" w:author="Russian" w:date="2020-04-21T15:01:00Z"/>
        </w:trPr>
        <w:tc>
          <w:tcPr>
            <w:tcW w:w="1200" w:type="dxa"/>
            <w:tcBorders>
              <w:top w:val="single" w:sz="4" w:space="0" w:color="auto"/>
              <w:left w:val="double" w:sz="4" w:space="0" w:color="auto"/>
              <w:bottom w:val="single" w:sz="6" w:space="0" w:color="auto"/>
              <w:right w:val="single" w:sz="6" w:space="0" w:color="auto"/>
            </w:tcBorders>
            <w:tcMar>
              <w:left w:w="57" w:type="dxa"/>
              <w:right w:w="57" w:type="dxa"/>
            </w:tcMar>
          </w:tcPr>
          <w:p w14:paraId="757F7977" w14:textId="11EBD70A" w:rsidR="00D41BC2" w:rsidRPr="006E0774" w:rsidRDefault="00D41BC2" w:rsidP="00127FCA">
            <w:pPr>
              <w:spacing w:before="20" w:after="20" w:line="180" w:lineRule="exact"/>
              <w:rPr>
                <w:ins w:id="180" w:author="Russian" w:date="2020-04-21T15:01:00Z"/>
                <w:color w:val="000000"/>
                <w:sz w:val="16"/>
                <w:szCs w:val="16"/>
                <w:lang w:val="ru-RU"/>
              </w:rPr>
            </w:pPr>
            <w:ins w:id="181" w:author="Russian" w:date="2020-04-21T15:02:00Z">
              <w:r w:rsidRPr="006E0774">
                <w:rPr>
                  <w:color w:val="000000"/>
                  <w:sz w:val="16"/>
                  <w:szCs w:val="16"/>
                  <w:lang w:val="ru-RU"/>
                </w:rPr>
                <w:lastRenderedPageBreak/>
                <w:t>1</w:t>
              </w:r>
            </w:ins>
            <w:ins w:id="182" w:author="Russian" w:date="2020-07-29T14:03:00Z">
              <w:r w:rsidR="003176B9" w:rsidRPr="006E0774">
                <w:rPr>
                  <w:color w:val="000000"/>
                  <w:sz w:val="16"/>
                  <w:szCs w:val="16"/>
                  <w:lang w:val="ru-RU"/>
                </w:rPr>
                <w:t> </w:t>
              </w:r>
            </w:ins>
            <w:ins w:id="183" w:author="Russian" w:date="2020-04-21T15:02:00Z">
              <w:r w:rsidRPr="006E0774">
                <w:rPr>
                  <w:color w:val="000000"/>
                  <w:sz w:val="16"/>
                  <w:szCs w:val="16"/>
                  <w:lang w:val="ru-RU"/>
                </w:rPr>
                <w:t>621,35–1</w:t>
              </w:r>
            </w:ins>
            <w:ins w:id="184" w:author="Russian" w:date="2020-07-29T14:03:00Z">
              <w:r w:rsidR="003176B9" w:rsidRPr="006E0774">
                <w:rPr>
                  <w:color w:val="000000"/>
                  <w:sz w:val="16"/>
                  <w:szCs w:val="16"/>
                  <w:lang w:val="ru-RU"/>
                </w:rPr>
                <w:t> </w:t>
              </w:r>
            </w:ins>
            <w:ins w:id="185" w:author="Russian" w:date="2020-04-21T15:02:00Z">
              <w:r w:rsidRPr="006E0774">
                <w:rPr>
                  <w:color w:val="000000"/>
                  <w:sz w:val="16"/>
                  <w:szCs w:val="16"/>
                  <w:lang w:val="ru-RU"/>
                </w:rPr>
                <w:t>626,5</w:t>
              </w:r>
            </w:ins>
          </w:p>
        </w:tc>
        <w:tc>
          <w:tcPr>
            <w:tcW w:w="993" w:type="dxa"/>
            <w:tcBorders>
              <w:top w:val="single" w:sz="4" w:space="0" w:color="auto"/>
              <w:left w:val="single" w:sz="6" w:space="0" w:color="auto"/>
              <w:bottom w:val="single" w:sz="6" w:space="0" w:color="auto"/>
              <w:right w:val="single" w:sz="6" w:space="0" w:color="auto"/>
            </w:tcBorders>
            <w:tcMar>
              <w:left w:w="57" w:type="dxa"/>
              <w:right w:w="57" w:type="dxa"/>
            </w:tcMar>
          </w:tcPr>
          <w:p w14:paraId="3663C8B6" w14:textId="77777777" w:rsidR="00D41BC2" w:rsidRPr="006E0774" w:rsidRDefault="00D41BC2" w:rsidP="00127FCA">
            <w:pPr>
              <w:spacing w:before="20" w:after="20" w:line="180" w:lineRule="exact"/>
              <w:rPr>
                <w:ins w:id="186" w:author="Russian" w:date="2020-04-21T15:01:00Z"/>
                <w:rStyle w:val="Artref"/>
                <w:b/>
                <w:color w:val="000000"/>
                <w:sz w:val="16"/>
                <w:szCs w:val="16"/>
                <w:lang w:val="ru-RU"/>
              </w:rPr>
            </w:pPr>
            <w:ins w:id="187" w:author="Russian" w:date="2020-04-21T15:01:00Z">
              <w:r w:rsidRPr="006E0774">
                <w:rPr>
                  <w:b/>
                  <w:color w:val="000000"/>
                  <w:sz w:val="16"/>
                  <w:lang w:val="ru-RU"/>
                  <w:rPrChange w:id="188" w:author="Russian" w:date="2020-04-21T15:02:00Z">
                    <w:rPr>
                      <w:b/>
                      <w:bCs/>
                      <w:color w:val="000000"/>
                      <w:sz w:val="16"/>
                      <w:lang w:eastAsia="x-none"/>
                    </w:rPr>
                  </w:rPrChange>
                </w:rPr>
                <w:t>5.365</w:t>
              </w:r>
            </w:ins>
          </w:p>
        </w:tc>
        <w:tc>
          <w:tcPr>
            <w:tcW w:w="2967" w:type="dxa"/>
            <w:tcBorders>
              <w:top w:val="single" w:sz="4" w:space="0" w:color="auto"/>
              <w:left w:val="single" w:sz="6" w:space="0" w:color="auto"/>
              <w:bottom w:val="single" w:sz="6" w:space="0" w:color="auto"/>
              <w:right w:val="single" w:sz="6" w:space="0" w:color="auto"/>
            </w:tcBorders>
            <w:tcMar>
              <w:left w:w="57" w:type="dxa"/>
              <w:right w:w="57" w:type="dxa"/>
            </w:tcMar>
          </w:tcPr>
          <w:p w14:paraId="2D17B8F9" w14:textId="77777777" w:rsidR="00D41BC2" w:rsidRPr="006E0774" w:rsidRDefault="00D41BC2" w:rsidP="003176B9">
            <w:pPr>
              <w:spacing w:before="20" w:after="20" w:line="180" w:lineRule="exact"/>
              <w:ind w:left="183" w:hanging="183"/>
              <w:rPr>
                <w:ins w:id="189" w:author="Russian" w:date="2020-04-21T15:01:00Z"/>
                <w:color w:val="000000"/>
                <w:lang w:val="ru-RU"/>
              </w:rPr>
            </w:pPr>
            <w:ins w:id="190" w:author="Russian" w:date="2020-04-21T15:08:00Z">
              <w:r w:rsidRPr="006E0774">
                <w:rPr>
                  <w:color w:val="000000"/>
                  <w:sz w:val="16"/>
                  <w:szCs w:val="16"/>
                  <w:lang w:val="ru-RU"/>
                  <w:rPrChange w:id="191" w:author="Russian" w:date="2020-04-21T15:08:00Z">
                    <w:rPr>
                      <w:color w:val="000000"/>
                    </w:rPr>
                  </w:rPrChange>
                </w:rPr>
                <w:t>МОРСКАЯ</w:t>
              </w:r>
              <w:r w:rsidRPr="006E0774">
                <w:rPr>
                  <w:color w:val="000000"/>
                  <w:sz w:val="16"/>
                  <w:szCs w:val="16"/>
                  <w:lang w:val="ru-RU"/>
                </w:rPr>
                <w:t xml:space="preserve"> ПОДВИЖНАЯ СПУТНИКОВАЯ</w:t>
              </w:r>
            </w:ins>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021FED8C" w14:textId="77777777" w:rsidR="00D41BC2" w:rsidRPr="006E0774" w:rsidRDefault="00D41BC2" w:rsidP="00127FCA">
            <w:pPr>
              <w:spacing w:before="20" w:after="20" w:line="180" w:lineRule="exact"/>
              <w:jc w:val="center"/>
              <w:rPr>
                <w:ins w:id="192" w:author="Russian" w:date="2020-04-21T15:01:00Z"/>
                <w:rFonts w:ascii="Symbol" w:hAnsi="Symbol"/>
                <w:color w:val="000000"/>
                <w:sz w:val="16"/>
                <w:szCs w:val="16"/>
                <w:lang w:val="ru-RU"/>
                <w:rPrChange w:id="193" w:author="Russian" w:date="2020-04-21T15:04:00Z">
                  <w:rPr>
                    <w:ins w:id="194" w:author="Russian" w:date="2020-04-21T15:01:00Z"/>
                    <w:color w:val="000000"/>
                    <w:sz w:val="16"/>
                    <w:szCs w:val="16"/>
                  </w:rPr>
                </w:rPrChange>
              </w:rPr>
            </w:pPr>
            <w:ins w:id="195" w:author="Russian" w:date="2020-04-21T15:03:00Z">
              <w:r w:rsidRPr="006E0774">
                <w:rPr>
                  <w:rFonts w:ascii="Symbol" w:hAnsi="Symbol"/>
                  <w:color w:val="000000"/>
                  <w:sz w:val="16"/>
                  <w:lang w:val="ru-RU"/>
                </w:rPr>
                <w:t></w:t>
              </w:r>
            </w:ins>
          </w:p>
        </w:tc>
        <w:tc>
          <w:tcPr>
            <w:tcW w:w="3120" w:type="dxa"/>
            <w:tcBorders>
              <w:top w:val="single" w:sz="4" w:space="0" w:color="auto"/>
              <w:left w:val="single" w:sz="6" w:space="0" w:color="auto"/>
              <w:bottom w:val="single" w:sz="6" w:space="0" w:color="auto"/>
              <w:right w:val="single" w:sz="6" w:space="0" w:color="auto"/>
            </w:tcBorders>
            <w:tcMar>
              <w:left w:w="57" w:type="dxa"/>
              <w:right w:w="57" w:type="dxa"/>
            </w:tcMar>
          </w:tcPr>
          <w:p w14:paraId="1DE8B31B" w14:textId="77777777" w:rsidR="00D41BC2" w:rsidRPr="006E0774" w:rsidRDefault="00D41BC2" w:rsidP="003176B9">
            <w:pPr>
              <w:spacing w:before="20" w:after="20" w:line="180" w:lineRule="exact"/>
              <w:ind w:left="183" w:hanging="183"/>
              <w:rPr>
                <w:ins w:id="196" w:author="Russian" w:date="2020-04-21T15:08:00Z"/>
                <w:color w:val="000000"/>
                <w:lang w:val="ru-RU"/>
              </w:rPr>
            </w:pPr>
            <w:ins w:id="197" w:author="Russian" w:date="2020-04-21T15:08:00Z">
              <w:r w:rsidRPr="006E0774">
                <w:rPr>
                  <w:color w:val="000000"/>
                  <w:sz w:val="16"/>
                  <w:szCs w:val="16"/>
                  <w:lang w:val="ru-RU"/>
                </w:rPr>
                <w:t>ПОДВИЖНАЯ</w:t>
              </w:r>
              <w:r w:rsidRPr="006E0774">
                <w:rPr>
                  <w:color w:val="000000"/>
                  <w:szCs w:val="16"/>
                  <w:lang w:val="ru-RU"/>
                </w:rPr>
                <w:t xml:space="preserve"> </w:t>
              </w:r>
              <w:r w:rsidRPr="006E0774">
                <w:rPr>
                  <w:color w:val="000000"/>
                  <w:sz w:val="16"/>
                  <w:szCs w:val="16"/>
                  <w:lang w:val="ru-RU"/>
                </w:rPr>
                <w:t>СПУТНИКОВАЯ</w:t>
              </w:r>
            </w:ins>
          </w:p>
          <w:p w14:paraId="032BE2D7" w14:textId="77777777" w:rsidR="00D41BC2" w:rsidRPr="006E0774" w:rsidRDefault="00D41BC2" w:rsidP="003176B9">
            <w:pPr>
              <w:spacing w:before="20" w:after="20" w:line="180" w:lineRule="exact"/>
              <w:ind w:left="183" w:hanging="183"/>
              <w:rPr>
                <w:ins w:id="198" w:author="Russian" w:date="2020-04-21T15:04:00Z"/>
                <w:color w:val="000000"/>
                <w:sz w:val="16"/>
                <w:lang w:val="ru-RU"/>
                <w:rPrChange w:id="199" w:author="Russian" w:date="2020-04-21T15:08:00Z">
                  <w:rPr>
                    <w:ins w:id="200" w:author="Russian" w:date="2020-04-21T15:04:00Z"/>
                    <w:color w:val="000000"/>
                    <w:sz w:val="16"/>
                  </w:rPr>
                </w:rPrChange>
              </w:rPr>
            </w:pPr>
            <w:ins w:id="201" w:author="Russian" w:date="2020-04-21T15:08:00Z">
              <w:r w:rsidRPr="006E0774">
                <w:rPr>
                  <w:color w:val="000000"/>
                  <w:sz w:val="16"/>
                  <w:szCs w:val="16"/>
                  <w:lang w:val="ru-RU"/>
                </w:rPr>
                <w:t xml:space="preserve">СПУТНИКОВАЯ СЛУЖБА РАДИООПРЕДЕЛЕНИЯ (Район 2 (кроме страны в </w:t>
              </w:r>
            </w:ins>
            <w:ins w:id="202" w:author="Beliaeva, Oxana" w:date="2020-04-22T10:30:00Z">
              <w:r w:rsidRPr="006E0774">
                <w:rPr>
                  <w:color w:val="000000"/>
                  <w:sz w:val="16"/>
                  <w:szCs w:val="16"/>
                  <w:lang w:val="ru-RU"/>
                </w:rPr>
                <w:t>п. </w:t>
              </w:r>
            </w:ins>
            <w:ins w:id="203" w:author="Russian" w:date="2020-04-21T15:08:00Z">
              <w:r w:rsidRPr="006E0774">
                <w:rPr>
                  <w:b/>
                  <w:bCs/>
                  <w:color w:val="000000"/>
                  <w:sz w:val="16"/>
                  <w:szCs w:val="16"/>
                  <w:lang w:val="ru-RU"/>
                </w:rPr>
                <w:t>5.370</w:t>
              </w:r>
              <w:r w:rsidRPr="006E0774">
                <w:rPr>
                  <w:color w:val="000000"/>
                  <w:sz w:val="16"/>
                  <w:szCs w:val="16"/>
                  <w:lang w:val="ru-RU"/>
                </w:rPr>
                <w:t xml:space="preserve">), страны в </w:t>
              </w:r>
            </w:ins>
            <w:ins w:id="204" w:author="Beliaeva, Oxana" w:date="2020-04-22T10:30:00Z">
              <w:r w:rsidRPr="006E0774">
                <w:rPr>
                  <w:color w:val="000000"/>
                  <w:sz w:val="16"/>
                  <w:szCs w:val="16"/>
                  <w:lang w:val="ru-RU"/>
                </w:rPr>
                <w:t>п. </w:t>
              </w:r>
            </w:ins>
            <w:ins w:id="205" w:author="Russian" w:date="2020-04-21T15:08:00Z">
              <w:r w:rsidRPr="006E0774">
                <w:rPr>
                  <w:rStyle w:val="Artref"/>
                  <w:b/>
                  <w:color w:val="000000"/>
                  <w:sz w:val="16"/>
                  <w:szCs w:val="16"/>
                  <w:lang w:val="ru-RU"/>
                </w:rPr>
                <w:t>5.369</w:t>
              </w:r>
              <w:r w:rsidRPr="006E0774">
                <w:rPr>
                  <w:color w:val="000000"/>
                  <w:sz w:val="16"/>
                  <w:szCs w:val="16"/>
                  <w:lang w:val="ru-RU"/>
                </w:rPr>
                <w:t>)</w:t>
              </w:r>
            </w:ins>
          </w:p>
          <w:p w14:paraId="45A9F5EC" w14:textId="77777777" w:rsidR="00D41BC2" w:rsidRPr="006E0774" w:rsidRDefault="00D41BC2" w:rsidP="003176B9">
            <w:pPr>
              <w:spacing w:before="20" w:after="20" w:line="180" w:lineRule="exact"/>
              <w:ind w:left="183" w:hanging="183"/>
              <w:rPr>
                <w:ins w:id="206" w:author="Russian" w:date="2020-04-21T15:04:00Z"/>
                <w:color w:val="000000"/>
                <w:sz w:val="16"/>
                <w:lang w:val="ru-RU"/>
                <w:rPrChange w:id="207" w:author="Russian" w:date="2020-04-21T15:08:00Z">
                  <w:rPr>
                    <w:ins w:id="208" w:author="Russian" w:date="2020-04-21T15:04:00Z"/>
                    <w:color w:val="000000"/>
                    <w:sz w:val="16"/>
                  </w:rPr>
                </w:rPrChange>
              </w:rPr>
            </w:pPr>
          </w:p>
          <w:p w14:paraId="244C31D6" w14:textId="77777777" w:rsidR="00D41BC2" w:rsidRPr="006E0774" w:rsidRDefault="00D41BC2" w:rsidP="003176B9">
            <w:pPr>
              <w:spacing w:before="20" w:after="20" w:line="180" w:lineRule="exact"/>
              <w:ind w:left="183" w:hanging="183"/>
              <w:rPr>
                <w:ins w:id="209" w:author="Russian" w:date="2020-04-21T15:01:00Z"/>
                <w:color w:val="000000"/>
                <w:sz w:val="16"/>
                <w:lang w:val="ru-RU"/>
              </w:rPr>
            </w:pPr>
            <w:ins w:id="210" w:author="Russian" w:date="2020-04-21T15:08:00Z">
              <w:r w:rsidRPr="006E0774">
                <w:rPr>
                  <w:color w:val="000000"/>
                  <w:sz w:val="16"/>
                  <w:szCs w:val="16"/>
                  <w:lang w:val="ru-RU"/>
                </w:rPr>
                <w:t xml:space="preserve">ВОЗДУШНАЯ ПОДВИЖНАЯ СПУТНИКОВАЯ </w:t>
              </w:r>
            </w:ins>
            <w:ins w:id="211" w:author="Russian" w:date="2020-04-21T15:04:00Z">
              <w:r w:rsidRPr="006E0774">
                <w:rPr>
                  <w:color w:val="000000"/>
                  <w:sz w:val="16"/>
                  <w:lang w:val="ru-RU"/>
                  <w:rPrChange w:id="212" w:author="Russian" w:date="2020-04-21T15:04:00Z">
                    <w:rPr>
                      <w:color w:val="000000"/>
                      <w:sz w:val="16"/>
                    </w:rPr>
                  </w:rPrChange>
                </w:rPr>
                <w:t>(R) (</w:t>
              </w:r>
              <w:r w:rsidRPr="006E0774">
                <w:rPr>
                  <w:b/>
                  <w:bCs/>
                  <w:color w:val="000000"/>
                  <w:sz w:val="16"/>
                  <w:lang w:val="ru-RU"/>
                  <w:rPrChange w:id="213" w:author="Russian" w:date="2020-04-21T15:04:00Z">
                    <w:rPr>
                      <w:color w:val="000000"/>
                      <w:sz w:val="16"/>
                    </w:rPr>
                  </w:rPrChange>
                </w:rPr>
                <w:t>5.367</w:t>
              </w:r>
              <w:r w:rsidRPr="006E0774">
                <w:rPr>
                  <w:color w:val="000000"/>
                  <w:sz w:val="16"/>
                  <w:lang w:val="ru-RU"/>
                  <w:rPrChange w:id="214" w:author="Russian" w:date="2020-04-21T15:04:00Z">
                    <w:rPr>
                      <w:color w:val="000000"/>
                      <w:sz w:val="16"/>
                    </w:rPr>
                  </w:rPrChange>
                </w:rPr>
                <w:t>)</w:t>
              </w:r>
            </w:ins>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1A2093B8" w14:textId="77777777" w:rsidR="00D41BC2" w:rsidRPr="006E0774" w:rsidRDefault="00D41BC2" w:rsidP="00B35FE7">
            <w:pPr>
              <w:spacing w:before="20" w:after="20" w:line="180" w:lineRule="exact"/>
              <w:jc w:val="center"/>
              <w:rPr>
                <w:ins w:id="215" w:author="Russian" w:date="2020-04-21T15:04:00Z"/>
                <w:rFonts w:ascii="Symbol" w:hAnsi="Symbol"/>
                <w:color w:val="000000"/>
                <w:sz w:val="16"/>
                <w:lang w:val="ru-RU"/>
              </w:rPr>
            </w:pPr>
            <w:ins w:id="216" w:author="Russian" w:date="2020-04-21T15:04:00Z">
              <w:r w:rsidRPr="006E0774">
                <w:rPr>
                  <w:rFonts w:ascii="Symbol" w:hAnsi="Symbol"/>
                  <w:color w:val="000000"/>
                  <w:sz w:val="16"/>
                  <w:lang w:val="ru-RU"/>
                </w:rPr>
                <w:t></w:t>
              </w:r>
            </w:ins>
          </w:p>
          <w:p w14:paraId="269C7100" w14:textId="77777777" w:rsidR="003176B9" w:rsidRPr="006E0774" w:rsidRDefault="00D41BC2" w:rsidP="00B35FE7">
            <w:pPr>
              <w:spacing w:before="20" w:after="20" w:line="180" w:lineRule="exact"/>
              <w:jc w:val="center"/>
              <w:rPr>
                <w:ins w:id="217" w:author="Russian" w:date="2020-07-29T14:08:00Z"/>
                <w:rFonts w:cstheme="minorHAnsi"/>
                <w:color w:val="000000"/>
                <w:sz w:val="16"/>
                <w:lang w:val="ru-RU"/>
              </w:rPr>
            </w:pPr>
            <w:ins w:id="218" w:author="Russian" w:date="2020-04-21T15:10:00Z">
              <w:r w:rsidRPr="006E0774">
                <w:rPr>
                  <w:rFonts w:cstheme="minorHAnsi"/>
                  <w:color w:val="000000"/>
                  <w:sz w:val="16"/>
                  <w:lang w:val="ru-RU"/>
                </w:rPr>
                <w:br/>
              </w:r>
              <w:r w:rsidRPr="006E0774">
                <w:rPr>
                  <w:rFonts w:cstheme="minorHAnsi"/>
                  <w:color w:val="000000"/>
                  <w:sz w:val="16"/>
                  <w:lang w:val="ru-RU"/>
                </w:rPr>
                <w:br/>
              </w:r>
              <w:r w:rsidRPr="006E0774">
                <w:rPr>
                  <w:rFonts w:cstheme="minorHAnsi"/>
                  <w:color w:val="000000"/>
                  <w:sz w:val="16"/>
                  <w:lang w:val="ru-RU"/>
                </w:rPr>
                <w:br/>
              </w:r>
            </w:ins>
          </w:p>
          <w:p w14:paraId="6ECFBD6D" w14:textId="5AA7DBE6" w:rsidR="00D41BC2" w:rsidRPr="006E0774" w:rsidRDefault="00D41BC2" w:rsidP="00B35FE7">
            <w:pPr>
              <w:spacing w:before="20" w:after="20" w:line="180" w:lineRule="exact"/>
              <w:jc w:val="center"/>
              <w:rPr>
                <w:ins w:id="219" w:author="Russian" w:date="2020-04-21T15:04:00Z"/>
                <w:rFonts w:cstheme="minorHAnsi"/>
                <w:color w:val="000000"/>
                <w:sz w:val="16"/>
                <w:lang w:val="ru-RU"/>
              </w:rPr>
            </w:pPr>
          </w:p>
          <w:p w14:paraId="32A2F8A8" w14:textId="77777777" w:rsidR="00D41BC2" w:rsidRPr="006E0774" w:rsidRDefault="00D41BC2" w:rsidP="00B35FE7">
            <w:pPr>
              <w:spacing w:before="20" w:after="20" w:line="180" w:lineRule="exact"/>
              <w:jc w:val="center"/>
              <w:rPr>
                <w:ins w:id="220" w:author="Russian" w:date="2020-04-21T15:01:00Z"/>
                <w:color w:val="000000"/>
                <w:sz w:val="16"/>
                <w:szCs w:val="16"/>
                <w:lang w:val="ru-RU"/>
              </w:rPr>
            </w:pPr>
            <w:ins w:id="221" w:author="Russian" w:date="2020-04-21T15:04:00Z">
              <w:r w:rsidRPr="006E0774">
                <w:rPr>
                  <w:rFonts w:ascii="Symbol" w:hAnsi="Symbol"/>
                  <w:color w:val="000000"/>
                  <w:sz w:val="16"/>
                  <w:lang w:val="ru-RU"/>
                </w:rPr>
                <w:t></w:t>
              </w:r>
              <w:r w:rsidRPr="006E0774">
                <w:rPr>
                  <w:rFonts w:ascii="Symbol" w:hAnsi="Symbol"/>
                  <w:color w:val="000000"/>
                  <w:sz w:val="16"/>
                  <w:lang w:val="ru-RU"/>
                </w:rPr>
                <w:sym w:font="Symbol" w:char="F0AD"/>
              </w:r>
              <w:r w:rsidRPr="006E0774">
                <w:rPr>
                  <w:rFonts w:ascii="Symbol" w:hAnsi="Symbol"/>
                  <w:color w:val="000000"/>
                  <w:sz w:val="16"/>
                  <w:lang w:val="ru-RU"/>
                </w:rPr>
                <w:br/>
              </w:r>
              <w:r w:rsidRPr="006E0774">
                <w:rPr>
                  <w:rFonts w:ascii="Symbol" w:hAnsi="Symbol"/>
                  <w:color w:val="000000"/>
                  <w:sz w:val="16"/>
                  <w:lang w:val="ru-RU"/>
                </w:rPr>
                <w:br/>
              </w:r>
              <w:r w:rsidRPr="006E0774">
                <w:rPr>
                  <w:rFonts w:ascii="Symbol" w:hAnsi="Symbol"/>
                  <w:color w:val="000000"/>
                  <w:sz w:val="16"/>
                  <w:lang w:val="ru-RU"/>
                </w:rPr>
                <w:t></w:t>
              </w:r>
            </w:ins>
          </w:p>
        </w:tc>
        <w:tc>
          <w:tcPr>
            <w:tcW w:w="1680" w:type="dxa"/>
            <w:tcBorders>
              <w:top w:val="single" w:sz="4" w:space="0" w:color="auto"/>
              <w:left w:val="single" w:sz="6" w:space="0" w:color="auto"/>
              <w:bottom w:val="single" w:sz="6" w:space="0" w:color="auto"/>
              <w:right w:val="single" w:sz="6" w:space="0" w:color="auto"/>
            </w:tcBorders>
            <w:tcMar>
              <w:left w:w="57" w:type="dxa"/>
              <w:right w:w="57" w:type="dxa"/>
            </w:tcMar>
          </w:tcPr>
          <w:p w14:paraId="312A1AD3" w14:textId="77777777" w:rsidR="00D41BC2" w:rsidRPr="006E0774" w:rsidRDefault="00D41BC2" w:rsidP="00127FCA">
            <w:pPr>
              <w:spacing w:before="20" w:after="20" w:line="180" w:lineRule="exact"/>
              <w:rPr>
                <w:ins w:id="222" w:author="Russian" w:date="2020-04-21T15:01:00Z"/>
                <w:b/>
                <w:bCs/>
                <w:color w:val="000000"/>
                <w:sz w:val="16"/>
                <w:szCs w:val="16"/>
                <w:lang w:val="ru-RU"/>
              </w:rPr>
            </w:pPr>
            <w:ins w:id="223" w:author="Russian" w:date="2020-04-21T15:04:00Z">
              <w:r w:rsidRPr="006E0774">
                <w:rPr>
                  <w:b/>
                  <w:color w:val="000000"/>
                  <w:sz w:val="16"/>
                  <w:lang w:val="ru-RU"/>
                  <w:rPrChange w:id="224" w:author="Russian" w:date="2020-04-21T15:05:00Z">
                    <w:rPr>
                      <w:b/>
                      <w:color w:val="000000"/>
                      <w:sz w:val="16"/>
                    </w:rPr>
                  </w:rPrChange>
                </w:rPr>
                <w:t>9.12</w:t>
              </w:r>
              <w:r w:rsidRPr="006E0774">
                <w:rPr>
                  <w:bCs/>
                  <w:color w:val="000000"/>
                  <w:sz w:val="16"/>
                  <w:lang w:val="ru-RU"/>
                  <w:rPrChange w:id="225" w:author="Russian" w:date="2020-04-21T15:05:00Z">
                    <w:rPr>
                      <w:b/>
                      <w:color w:val="000000"/>
                      <w:sz w:val="16"/>
                    </w:rPr>
                  </w:rPrChange>
                </w:rPr>
                <w:t xml:space="preserve">, </w:t>
              </w:r>
              <w:r w:rsidRPr="006E0774">
                <w:rPr>
                  <w:b/>
                  <w:color w:val="000000"/>
                  <w:sz w:val="16"/>
                  <w:lang w:val="ru-RU"/>
                  <w:rPrChange w:id="226" w:author="Russian" w:date="2020-04-21T15:05:00Z">
                    <w:rPr>
                      <w:b/>
                      <w:color w:val="000000"/>
                      <w:sz w:val="16"/>
                    </w:rPr>
                  </w:rPrChange>
                </w:rPr>
                <w:t>9.12A</w:t>
              </w:r>
              <w:r w:rsidRPr="006E0774">
                <w:rPr>
                  <w:bCs/>
                  <w:color w:val="000000"/>
                  <w:sz w:val="16"/>
                  <w:lang w:val="ru-RU"/>
                  <w:rPrChange w:id="227" w:author="Russian" w:date="2020-04-21T15:05:00Z">
                    <w:rPr>
                      <w:b/>
                      <w:color w:val="000000"/>
                      <w:sz w:val="16"/>
                    </w:rPr>
                  </w:rPrChange>
                </w:rPr>
                <w:t xml:space="preserve">, </w:t>
              </w:r>
              <w:r w:rsidRPr="006E0774">
                <w:rPr>
                  <w:b/>
                  <w:color w:val="000000"/>
                  <w:sz w:val="16"/>
                  <w:lang w:val="ru-RU"/>
                  <w:rPrChange w:id="228" w:author="Russian" w:date="2020-04-21T15:05:00Z">
                    <w:rPr>
                      <w:b/>
                      <w:color w:val="000000"/>
                      <w:sz w:val="16"/>
                    </w:rPr>
                  </w:rPrChange>
                </w:rPr>
                <w:t>9.13</w:t>
              </w:r>
              <w:r w:rsidRPr="006E0774">
                <w:rPr>
                  <w:bCs/>
                  <w:color w:val="000000"/>
                  <w:sz w:val="16"/>
                  <w:lang w:val="ru-RU"/>
                  <w:rPrChange w:id="229" w:author="Russian" w:date="2020-04-21T15:05:00Z">
                    <w:rPr>
                      <w:b/>
                      <w:color w:val="000000"/>
                      <w:sz w:val="16"/>
                    </w:rPr>
                  </w:rPrChange>
                </w:rPr>
                <w:t xml:space="preserve">, </w:t>
              </w:r>
              <w:r w:rsidRPr="006E0774">
                <w:rPr>
                  <w:b/>
                  <w:color w:val="000000"/>
                  <w:sz w:val="16"/>
                  <w:lang w:val="ru-RU"/>
                  <w:rPrChange w:id="230" w:author="Russian" w:date="2020-04-21T15:05:00Z">
                    <w:rPr>
                      <w:b/>
                      <w:color w:val="000000"/>
                      <w:sz w:val="16"/>
                    </w:rPr>
                  </w:rPrChange>
                </w:rPr>
                <w:t>9.14</w:t>
              </w:r>
            </w:ins>
          </w:p>
        </w:tc>
        <w:tc>
          <w:tcPr>
            <w:tcW w:w="2877" w:type="dxa"/>
            <w:tcBorders>
              <w:top w:val="single" w:sz="4" w:space="0" w:color="auto"/>
              <w:bottom w:val="single" w:sz="6" w:space="0" w:color="auto"/>
              <w:right w:val="single" w:sz="6" w:space="0" w:color="auto"/>
            </w:tcBorders>
            <w:tcMar>
              <w:left w:w="57" w:type="dxa"/>
              <w:right w:w="57" w:type="dxa"/>
            </w:tcMar>
          </w:tcPr>
          <w:p w14:paraId="3753E9AB" w14:textId="77777777" w:rsidR="00D41BC2" w:rsidRPr="006E0774" w:rsidRDefault="00D41BC2" w:rsidP="00127FCA">
            <w:pPr>
              <w:spacing w:before="20" w:after="20" w:line="180" w:lineRule="exact"/>
              <w:ind w:left="183" w:hanging="183"/>
              <w:rPr>
                <w:ins w:id="231" w:author="Russian" w:date="2020-04-21T15:01:00Z"/>
                <w:color w:val="000000"/>
                <w:sz w:val="16"/>
                <w:szCs w:val="16"/>
                <w:lang w:val="ru-RU"/>
              </w:rPr>
            </w:pPr>
            <w:ins w:id="232" w:author="Russian" w:date="2020-04-21T15:08:00Z">
              <w:r w:rsidRPr="006E0774">
                <w:rPr>
                  <w:color w:val="000000"/>
                  <w:sz w:val="16"/>
                  <w:lang w:val="ru-RU"/>
                </w:rPr>
                <w:t>Ф</w:t>
              </w:r>
            </w:ins>
            <w:ins w:id="233" w:author="Russian" w:date="2020-04-21T15:09:00Z">
              <w:r w:rsidRPr="006E0774">
                <w:rPr>
                  <w:color w:val="000000"/>
                  <w:sz w:val="16"/>
                  <w:lang w:val="ru-RU"/>
                </w:rPr>
                <w:t>ИКСИРОВАННАЯ</w:t>
              </w:r>
            </w:ins>
            <w:ins w:id="234" w:author="Russian" w:date="2020-04-21T15:04:00Z">
              <w:r w:rsidRPr="006E0774">
                <w:rPr>
                  <w:color w:val="000000"/>
                  <w:sz w:val="16"/>
                  <w:lang w:val="ru-RU"/>
                  <w:rPrChange w:id="235" w:author="Russian" w:date="2020-04-21T15:05:00Z">
                    <w:rPr>
                      <w:color w:val="000000"/>
                      <w:sz w:val="18"/>
                    </w:rPr>
                  </w:rPrChange>
                </w:rPr>
                <w:t xml:space="preserve"> (</w:t>
              </w:r>
              <w:r w:rsidRPr="006E0774">
                <w:rPr>
                  <w:b/>
                  <w:bCs/>
                  <w:color w:val="000000"/>
                  <w:sz w:val="16"/>
                  <w:lang w:val="ru-RU"/>
                  <w:rPrChange w:id="236" w:author="Russian" w:date="2020-04-21T15:05:00Z">
                    <w:rPr>
                      <w:color w:val="000000"/>
                      <w:sz w:val="16"/>
                    </w:rPr>
                  </w:rPrChange>
                </w:rPr>
                <w:t>5.359</w:t>
              </w:r>
              <w:r w:rsidRPr="006E0774">
                <w:rPr>
                  <w:color w:val="000000"/>
                  <w:sz w:val="16"/>
                  <w:lang w:val="ru-RU"/>
                  <w:rPrChange w:id="237" w:author="Russian" w:date="2020-04-21T15:05:00Z">
                    <w:rPr>
                      <w:color w:val="000000"/>
                      <w:sz w:val="18"/>
                    </w:rPr>
                  </w:rPrChange>
                </w:rPr>
                <w:t>)</w:t>
              </w:r>
            </w:ins>
          </w:p>
        </w:tc>
        <w:tc>
          <w:tcPr>
            <w:tcW w:w="720" w:type="dxa"/>
            <w:tcBorders>
              <w:top w:val="single" w:sz="4" w:space="0" w:color="auto"/>
              <w:left w:val="single" w:sz="6" w:space="0" w:color="auto"/>
              <w:bottom w:val="single" w:sz="6" w:space="0" w:color="auto"/>
              <w:right w:val="double" w:sz="4" w:space="0" w:color="auto"/>
            </w:tcBorders>
            <w:tcMar>
              <w:left w:w="57" w:type="dxa"/>
              <w:right w:w="57" w:type="dxa"/>
            </w:tcMar>
          </w:tcPr>
          <w:p w14:paraId="293816DF" w14:textId="77777777" w:rsidR="00D41BC2" w:rsidRPr="006E0774" w:rsidRDefault="00D41BC2" w:rsidP="00127FCA">
            <w:pPr>
              <w:spacing w:before="20" w:after="20" w:line="180" w:lineRule="exact"/>
              <w:rPr>
                <w:ins w:id="238" w:author="Russian" w:date="2020-04-21T15:01:00Z"/>
                <w:color w:val="000000"/>
                <w:position w:val="6"/>
                <w:sz w:val="14"/>
                <w:szCs w:val="14"/>
                <w:lang w:val="ru-RU"/>
              </w:rPr>
            </w:pPr>
          </w:p>
        </w:tc>
      </w:tr>
      <w:tr w:rsidR="00D41BC2" w:rsidRPr="006E0774" w14:paraId="11EC06DD" w14:textId="77777777" w:rsidTr="00127FCA">
        <w:trPr>
          <w:cantSplit/>
        </w:trPr>
        <w:tc>
          <w:tcPr>
            <w:tcW w:w="1200" w:type="dxa"/>
            <w:tcBorders>
              <w:top w:val="single" w:sz="6" w:space="0" w:color="auto"/>
              <w:left w:val="double" w:sz="4" w:space="0" w:color="auto"/>
              <w:bottom w:val="single" w:sz="6" w:space="0" w:color="auto"/>
              <w:right w:val="single" w:sz="6" w:space="0" w:color="auto"/>
            </w:tcBorders>
            <w:tcMar>
              <w:left w:w="57" w:type="dxa"/>
              <w:right w:w="57" w:type="dxa"/>
            </w:tcMar>
          </w:tcPr>
          <w:p w14:paraId="0395CDD6" w14:textId="77777777" w:rsidR="00D41BC2" w:rsidRPr="006E0774" w:rsidRDefault="00D41BC2" w:rsidP="00127FCA">
            <w:pPr>
              <w:spacing w:before="20" w:after="20" w:line="180" w:lineRule="exact"/>
              <w:rPr>
                <w:color w:val="000000"/>
                <w:sz w:val="16"/>
                <w:szCs w:val="16"/>
                <w:lang w:val="ru-RU"/>
              </w:rPr>
            </w:pPr>
            <w:r w:rsidRPr="006E0774">
              <w:rPr>
                <w:color w:val="000000"/>
                <w:sz w:val="16"/>
                <w:szCs w:val="16"/>
                <w:lang w:val="ru-RU"/>
              </w:rPr>
              <w:t>1 610–1 626,5</w:t>
            </w:r>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
          <w:p w14:paraId="25063082" w14:textId="77777777" w:rsidR="00D41BC2" w:rsidRPr="006E0774" w:rsidRDefault="00D41BC2" w:rsidP="00127FCA">
            <w:pPr>
              <w:spacing w:before="20" w:after="20" w:line="180" w:lineRule="exact"/>
              <w:rPr>
                <w:rStyle w:val="Artref"/>
                <w:b/>
                <w:color w:val="000000"/>
                <w:sz w:val="16"/>
                <w:szCs w:val="16"/>
                <w:lang w:val="ru-RU"/>
              </w:rPr>
            </w:pPr>
            <w:r w:rsidRPr="006E0774">
              <w:rPr>
                <w:rStyle w:val="Artref"/>
                <w:b/>
                <w:color w:val="000000"/>
                <w:sz w:val="16"/>
                <w:szCs w:val="16"/>
                <w:lang w:val="ru-RU"/>
              </w:rPr>
              <w:t>5.364</w:t>
            </w:r>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
          <w:p w14:paraId="797FB3AE"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 xml:space="preserve">Спутниковая служба </w:t>
            </w:r>
            <w:proofErr w:type="spellStart"/>
            <w:r w:rsidRPr="006E0774">
              <w:rPr>
                <w:color w:val="000000"/>
                <w:sz w:val="16"/>
                <w:szCs w:val="16"/>
                <w:lang w:val="ru-RU"/>
              </w:rPr>
              <w:t>радиоопределения</w:t>
            </w:r>
            <w:proofErr w:type="spellEnd"/>
            <w:r w:rsidRPr="006E0774">
              <w:rPr>
                <w:color w:val="000000"/>
                <w:sz w:val="16"/>
                <w:szCs w:val="16"/>
                <w:lang w:val="ru-RU"/>
              </w:rPr>
              <w:t xml:space="preserve"> (Район 1 (</w:t>
            </w:r>
            <w:r w:rsidRPr="006E0774">
              <w:rPr>
                <w:rStyle w:val="Artref"/>
                <w:b/>
                <w:color w:val="000000"/>
                <w:sz w:val="16"/>
                <w:szCs w:val="16"/>
                <w:lang w:val="ru-RU"/>
              </w:rPr>
              <w:t>5.371</w:t>
            </w:r>
            <w:r w:rsidRPr="006E0774">
              <w:rPr>
                <w:color w:val="000000"/>
                <w:sz w:val="16"/>
                <w:szCs w:val="16"/>
                <w:lang w:val="ru-RU"/>
              </w:rPr>
              <w:t>), Район 3, страна в п. </w:t>
            </w:r>
            <w:r w:rsidRPr="006E0774">
              <w:rPr>
                <w:rStyle w:val="Artref"/>
                <w:b/>
                <w:color w:val="000000"/>
                <w:sz w:val="16"/>
                <w:szCs w:val="16"/>
                <w:lang w:val="ru-RU"/>
              </w:rPr>
              <w:t>5.370</w:t>
            </w:r>
            <w:r w:rsidRPr="006E0774">
              <w:rPr>
                <w:color w:val="000000"/>
                <w:sz w:val="16"/>
                <w:szCs w:val="16"/>
                <w:lang w:val="ru-RU"/>
              </w:rPr>
              <w:t>)</w:t>
            </w: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331D0CDA" w14:textId="77777777" w:rsidR="00D41BC2" w:rsidRPr="006E0774" w:rsidRDefault="00D41BC2" w:rsidP="00127FCA">
            <w:pPr>
              <w:spacing w:before="20" w:after="20" w:line="180" w:lineRule="exact"/>
              <w:jc w:val="center"/>
              <w:rPr>
                <w:rFonts w:ascii="Symbol" w:hAnsi="Symbol"/>
                <w:color w:val="000000"/>
                <w:sz w:val="16"/>
                <w:szCs w:val="16"/>
                <w:lang w:val="ru-RU"/>
                <w:rPrChange w:id="239" w:author="Russian" w:date="2020-04-21T15:04:00Z">
                  <w:rPr>
                    <w:color w:val="000000"/>
                    <w:sz w:val="16"/>
                    <w:szCs w:val="16"/>
                  </w:rPr>
                </w:rPrChange>
              </w:rPr>
            </w:pPr>
            <w:r w:rsidRPr="006E0774">
              <w:rPr>
                <w:rFonts w:ascii="Symbol" w:hAnsi="Symbol"/>
                <w:color w:val="000000"/>
                <w:sz w:val="16"/>
                <w:szCs w:val="16"/>
                <w:lang w:val="ru-RU"/>
                <w:rPrChange w:id="240" w:author="Russian" w:date="2020-04-21T15:04:00Z">
                  <w:rPr>
                    <w:color w:val="000000"/>
                    <w:sz w:val="16"/>
                    <w:szCs w:val="16"/>
                  </w:rPr>
                </w:rPrChange>
              </w:rPr>
              <w:t></w:t>
            </w:r>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
          <w:p w14:paraId="7C82DDBC"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w:t>
            </w: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43816DA2" w14:textId="77777777" w:rsidR="00D41BC2" w:rsidRPr="006E0774" w:rsidRDefault="00D41BC2" w:rsidP="00127FCA">
            <w:pPr>
              <w:spacing w:before="20" w:after="20" w:line="180" w:lineRule="exact"/>
              <w:jc w:val="center"/>
              <w:rPr>
                <w:color w:val="000000"/>
                <w:sz w:val="16"/>
                <w:szCs w:val="16"/>
                <w:lang w:val="ru-RU"/>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
          <w:p w14:paraId="5757AEE6" w14:textId="77777777" w:rsidR="00D41BC2" w:rsidRPr="006E0774" w:rsidRDefault="00D41BC2" w:rsidP="00127FCA">
            <w:pPr>
              <w:spacing w:before="20" w:after="20" w:line="180" w:lineRule="exact"/>
              <w:rPr>
                <w:b/>
                <w:bCs/>
                <w:i/>
                <w:color w:val="000000"/>
                <w:sz w:val="16"/>
                <w:szCs w:val="16"/>
                <w:lang w:val="ru-RU"/>
              </w:rPr>
            </w:pPr>
            <w:r w:rsidRPr="006E0774">
              <w:rPr>
                <w:b/>
                <w:bCs/>
                <w:color w:val="000000"/>
                <w:sz w:val="16"/>
                <w:szCs w:val="16"/>
                <w:lang w:val="ru-RU"/>
              </w:rPr>
              <w:t>9.12</w:t>
            </w:r>
            <w:r w:rsidRPr="006E0774">
              <w:rPr>
                <w:bCs/>
                <w:color w:val="000000"/>
                <w:sz w:val="16"/>
                <w:szCs w:val="16"/>
                <w:lang w:val="ru-RU"/>
              </w:rPr>
              <w:t>,</w:t>
            </w:r>
            <w:r w:rsidRPr="006E0774">
              <w:rPr>
                <w:b/>
                <w:bCs/>
                <w:color w:val="000000"/>
                <w:sz w:val="16"/>
                <w:szCs w:val="16"/>
                <w:lang w:val="ru-RU"/>
              </w:rPr>
              <w:t xml:space="preserve"> 9.12А</w:t>
            </w:r>
            <w:r w:rsidRPr="006E0774">
              <w:rPr>
                <w:bCs/>
                <w:color w:val="000000"/>
                <w:sz w:val="16"/>
                <w:szCs w:val="16"/>
                <w:lang w:val="ru-RU"/>
              </w:rPr>
              <w:t>,</w:t>
            </w:r>
            <w:r w:rsidRPr="006E0774">
              <w:rPr>
                <w:b/>
                <w:bCs/>
                <w:color w:val="000000"/>
                <w:sz w:val="16"/>
                <w:szCs w:val="16"/>
                <w:lang w:val="ru-RU"/>
              </w:rPr>
              <w:t xml:space="preserve"> 9.13</w:t>
            </w:r>
          </w:p>
        </w:tc>
        <w:tc>
          <w:tcPr>
            <w:tcW w:w="2877" w:type="dxa"/>
            <w:tcBorders>
              <w:top w:val="single" w:sz="6" w:space="0" w:color="auto"/>
              <w:bottom w:val="single" w:sz="6" w:space="0" w:color="auto"/>
              <w:right w:val="single" w:sz="6" w:space="0" w:color="auto"/>
            </w:tcBorders>
            <w:tcMar>
              <w:left w:w="57" w:type="dxa"/>
              <w:right w:w="57" w:type="dxa"/>
            </w:tcMar>
          </w:tcPr>
          <w:p w14:paraId="59DD9F98"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w:t>
            </w:r>
          </w:p>
        </w:tc>
        <w:tc>
          <w:tcPr>
            <w:tcW w:w="720" w:type="dxa"/>
            <w:tcBorders>
              <w:top w:val="single" w:sz="6" w:space="0" w:color="auto"/>
              <w:left w:val="single" w:sz="6" w:space="0" w:color="auto"/>
              <w:bottom w:val="single" w:sz="6" w:space="0" w:color="auto"/>
              <w:right w:val="double" w:sz="4" w:space="0" w:color="auto"/>
            </w:tcBorders>
            <w:tcMar>
              <w:left w:w="57" w:type="dxa"/>
              <w:right w:w="57" w:type="dxa"/>
            </w:tcMar>
          </w:tcPr>
          <w:p w14:paraId="26407598" w14:textId="77777777" w:rsidR="00D41BC2" w:rsidRPr="006E0774" w:rsidRDefault="00D41BC2" w:rsidP="00127FCA">
            <w:pPr>
              <w:spacing w:before="20" w:after="20" w:line="180" w:lineRule="exact"/>
              <w:rPr>
                <w:color w:val="000000"/>
                <w:sz w:val="16"/>
                <w:szCs w:val="16"/>
                <w:lang w:val="ru-RU"/>
              </w:rPr>
            </w:pPr>
          </w:p>
        </w:tc>
      </w:tr>
      <w:tr w:rsidR="00D41BC2" w:rsidRPr="006E0774" w14:paraId="36EA4AC3" w14:textId="77777777" w:rsidTr="00127FCA">
        <w:trPr>
          <w:cantSplit/>
        </w:trPr>
        <w:tc>
          <w:tcPr>
            <w:tcW w:w="1200" w:type="dxa"/>
            <w:tcBorders>
              <w:top w:val="single" w:sz="6" w:space="0" w:color="auto"/>
              <w:left w:val="double" w:sz="4" w:space="0" w:color="auto"/>
              <w:bottom w:val="single" w:sz="6" w:space="0" w:color="auto"/>
              <w:right w:val="single" w:sz="6" w:space="0" w:color="auto"/>
            </w:tcBorders>
            <w:tcMar>
              <w:left w:w="57" w:type="dxa"/>
              <w:right w:w="57" w:type="dxa"/>
            </w:tcMar>
          </w:tcPr>
          <w:p w14:paraId="26CFFA11" w14:textId="77777777" w:rsidR="00D41BC2" w:rsidRPr="006E0774" w:rsidRDefault="00D41BC2" w:rsidP="00127FCA">
            <w:pPr>
              <w:spacing w:before="20" w:after="20" w:line="180" w:lineRule="exact"/>
              <w:rPr>
                <w:color w:val="000000"/>
                <w:sz w:val="16"/>
                <w:szCs w:val="16"/>
                <w:lang w:val="ru-RU"/>
              </w:rPr>
            </w:pPr>
            <w:r w:rsidRPr="006E0774">
              <w:rPr>
                <w:color w:val="000000"/>
                <w:sz w:val="16"/>
                <w:szCs w:val="16"/>
                <w:lang w:val="ru-RU"/>
              </w:rPr>
              <w:t>1 613,8–1 62</w:t>
            </w:r>
            <w:ins w:id="241" w:author="Russian" w:date="2020-04-21T15:11:00Z">
              <w:r w:rsidRPr="006E0774">
                <w:rPr>
                  <w:color w:val="000000"/>
                  <w:sz w:val="16"/>
                  <w:szCs w:val="16"/>
                  <w:lang w:val="ru-RU"/>
                </w:rPr>
                <w:t>1,35</w:t>
              </w:r>
            </w:ins>
            <w:del w:id="242" w:author="Russian" w:date="2020-04-21T15:11:00Z">
              <w:r w:rsidRPr="006E0774" w:rsidDel="00281FF6">
                <w:rPr>
                  <w:color w:val="000000"/>
                  <w:sz w:val="16"/>
                  <w:szCs w:val="16"/>
                  <w:lang w:val="ru-RU"/>
                </w:rPr>
                <w:delText>6,5</w:delText>
              </w:r>
            </w:del>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
          <w:p w14:paraId="13B93758" w14:textId="77777777" w:rsidR="00D41BC2" w:rsidRPr="006E0774" w:rsidRDefault="00D41BC2" w:rsidP="00127FCA">
            <w:pPr>
              <w:spacing w:before="20" w:after="20" w:line="180" w:lineRule="exact"/>
              <w:rPr>
                <w:rStyle w:val="Artref"/>
                <w:b/>
                <w:color w:val="000000"/>
                <w:sz w:val="16"/>
                <w:szCs w:val="16"/>
                <w:lang w:val="ru-RU"/>
              </w:rPr>
            </w:pPr>
            <w:r w:rsidRPr="006E0774">
              <w:rPr>
                <w:rStyle w:val="Artref"/>
                <w:b/>
                <w:color w:val="000000"/>
                <w:sz w:val="16"/>
                <w:szCs w:val="16"/>
                <w:lang w:val="ru-RU"/>
              </w:rPr>
              <w:t>5.365</w:t>
            </w:r>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
          <w:p w14:paraId="438CE44A"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line="180" w:lineRule="exact"/>
              <w:ind w:left="183" w:hanging="183"/>
              <w:textAlignment w:val="baseline"/>
              <w:rPr>
                <w:caps/>
                <w:color w:val="000000"/>
                <w:szCs w:val="16"/>
                <w:lang w:val="ru-RU"/>
              </w:rPr>
            </w:pPr>
            <w:r w:rsidRPr="006E0774">
              <w:rPr>
                <w:color w:val="000000"/>
                <w:szCs w:val="16"/>
                <w:lang w:val="ru-RU"/>
              </w:rPr>
              <w:t xml:space="preserve">Подвижная спутниковая </w:t>
            </w: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0F1EC300" w14:textId="77777777" w:rsidR="00D41BC2" w:rsidRPr="006E0774" w:rsidRDefault="00D41BC2" w:rsidP="00127FCA">
            <w:pPr>
              <w:spacing w:before="20" w:after="20" w:line="180" w:lineRule="exact"/>
              <w:jc w:val="center"/>
              <w:rPr>
                <w:rFonts w:ascii="Symbol" w:hAnsi="Symbol"/>
                <w:color w:val="000000"/>
                <w:sz w:val="16"/>
                <w:szCs w:val="16"/>
                <w:lang w:val="ru-RU"/>
                <w:rPrChange w:id="243" w:author="Russian" w:date="2020-04-21T15:04:00Z">
                  <w:rPr>
                    <w:color w:val="000000"/>
                    <w:sz w:val="16"/>
                    <w:szCs w:val="16"/>
                  </w:rPr>
                </w:rPrChange>
              </w:rPr>
            </w:pPr>
            <w:r w:rsidRPr="006E0774">
              <w:rPr>
                <w:rFonts w:ascii="Symbol" w:hAnsi="Symbol"/>
                <w:color w:val="000000"/>
                <w:sz w:val="16"/>
                <w:szCs w:val="16"/>
                <w:lang w:val="ru-RU"/>
                <w:rPrChange w:id="244" w:author="Russian" w:date="2020-04-21T15:04:00Z">
                  <w:rPr>
                    <w:color w:val="000000"/>
                    <w:sz w:val="16"/>
                    <w:szCs w:val="16"/>
                  </w:rPr>
                </w:rPrChange>
              </w:rPr>
              <w:t></w:t>
            </w:r>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
          <w:p w14:paraId="2A2BA1DB"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w:t>
            </w: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66ED13A4" w14:textId="77777777" w:rsidR="00D41BC2" w:rsidRPr="006E0774" w:rsidRDefault="00D41BC2" w:rsidP="00127FCA">
            <w:pPr>
              <w:spacing w:before="20" w:after="20" w:line="180" w:lineRule="exact"/>
              <w:jc w:val="center"/>
              <w:rPr>
                <w:color w:val="000000"/>
                <w:sz w:val="16"/>
                <w:szCs w:val="16"/>
                <w:lang w:val="ru-RU"/>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
          <w:p w14:paraId="3017668D" w14:textId="77777777" w:rsidR="00D41BC2" w:rsidRPr="006E0774" w:rsidRDefault="00D41BC2" w:rsidP="00127FCA">
            <w:pPr>
              <w:spacing w:before="20" w:after="20" w:line="180" w:lineRule="exact"/>
              <w:rPr>
                <w:b/>
                <w:bCs/>
                <w:color w:val="000000"/>
                <w:sz w:val="16"/>
                <w:szCs w:val="16"/>
                <w:lang w:val="ru-RU"/>
              </w:rPr>
            </w:pPr>
            <w:r w:rsidRPr="006E0774">
              <w:rPr>
                <w:b/>
                <w:bCs/>
                <w:color w:val="000000"/>
                <w:sz w:val="16"/>
                <w:szCs w:val="16"/>
                <w:lang w:val="ru-RU"/>
              </w:rPr>
              <w:t>9.12</w:t>
            </w:r>
            <w:r w:rsidRPr="006E0774">
              <w:rPr>
                <w:bCs/>
                <w:color w:val="000000"/>
                <w:sz w:val="16"/>
                <w:szCs w:val="16"/>
                <w:lang w:val="ru-RU"/>
              </w:rPr>
              <w:t>,</w:t>
            </w:r>
            <w:r w:rsidRPr="006E0774">
              <w:rPr>
                <w:b/>
                <w:bCs/>
                <w:color w:val="000000"/>
                <w:sz w:val="16"/>
                <w:szCs w:val="16"/>
                <w:lang w:val="ru-RU"/>
              </w:rPr>
              <w:t xml:space="preserve"> 9.12А</w:t>
            </w:r>
            <w:r w:rsidRPr="006E0774">
              <w:rPr>
                <w:bCs/>
                <w:color w:val="000000"/>
                <w:sz w:val="16"/>
                <w:szCs w:val="16"/>
                <w:lang w:val="ru-RU"/>
              </w:rPr>
              <w:t>,</w:t>
            </w:r>
            <w:r w:rsidRPr="006E0774">
              <w:rPr>
                <w:b/>
                <w:bCs/>
                <w:color w:val="000000"/>
                <w:sz w:val="16"/>
                <w:szCs w:val="16"/>
                <w:lang w:val="ru-RU"/>
              </w:rPr>
              <w:t xml:space="preserve"> 9.13</w:t>
            </w:r>
            <w:r w:rsidRPr="006E0774">
              <w:rPr>
                <w:bCs/>
                <w:color w:val="000000"/>
                <w:sz w:val="16"/>
                <w:szCs w:val="16"/>
                <w:lang w:val="ru-RU"/>
              </w:rPr>
              <w:t>,</w:t>
            </w:r>
            <w:r w:rsidRPr="006E0774">
              <w:rPr>
                <w:b/>
                <w:bCs/>
                <w:color w:val="000000"/>
                <w:sz w:val="16"/>
                <w:szCs w:val="16"/>
                <w:lang w:val="ru-RU"/>
              </w:rPr>
              <w:t xml:space="preserve"> 9.14</w:t>
            </w:r>
          </w:p>
        </w:tc>
        <w:tc>
          <w:tcPr>
            <w:tcW w:w="2877" w:type="dxa"/>
            <w:tcBorders>
              <w:top w:val="single" w:sz="6" w:space="0" w:color="auto"/>
              <w:bottom w:val="single" w:sz="6" w:space="0" w:color="auto"/>
              <w:right w:val="single" w:sz="6" w:space="0" w:color="auto"/>
            </w:tcBorders>
            <w:tcMar>
              <w:left w:w="57" w:type="dxa"/>
              <w:right w:w="57" w:type="dxa"/>
            </w:tcMar>
          </w:tcPr>
          <w:p w14:paraId="0CC5FF40"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Фиксированная (</w:t>
            </w:r>
            <w:r w:rsidRPr="006E0774">
              <w:rPr>
                <w:b/>
                <w:bCs/>
                <w:color w:val="000000"/>
                <w:sz w:val="16"/>
                <w:szCs w:val="16"/>
                <w:lang w:val="ru-RU"/>
              </w:rPr>
              <w:t>5.355</w:t>
            </w:r>
            <w:r w:rsidRPr="006E0774">
              <w:rPr>
                <w:color w:val="000000"/>
                <w:sz w:val="16"/>
                <w:szCs w:val="16"/>
                <w:lang w:val="ru-RU"/>
              </w:rPr>
              <w:t>)</w:t>
            </w:r>
          </w:p>
        </w:tc>
        <w:tc>
          <w:tcPr>
            <w:tcW w:w="720" w:type="dxa"/>
            <w:tcBorders>
              <w:top w:val="single" w:sz="6" w:space="0" w:color="auto"/>
              <w:left w:val="single" w:sz="6" w:space="0" w:color="auto"/>
              <w:bottom w:val="single" w:sz="6" w:space="0" w:color="auto"/>
              <w:right w:val="double" w:sz="4" w:space="0" w:color="auto"/>
            </w:tcBorders>
            <w:tcMar>
              <w:left w:w="57" w:type="dxa"/>
              <w:right w:w="57" w:type="dxa"/>
            </w:tcMar>
          </w:tcPr>
          <w:p w14:paraId="22DDED6E" w14:textId="77777777" w:rsidR="00D41BC2" w:rsidRPr="006E0774" w:rsidRDefault="00D41BC2" w:rsidP="00127FCA">
            <w:pPr>
              <w:spacing w:before="20" w:after="20" w:line="180" w:lineRule="exact"/>
              <w:rPr>
                <w:color w:val="000000"/>
                <w:sz w:val="16"/>
                <w:szCs w:val="16"/>
                <w:lang w:val="ru-RU"/>
              </w:rPr>
            </w:pPr>
          </w:p>
        </w:tc>
      </w:tr>
      <w:tr w:rsidR="00D41BC2" w:rsidRPr="006E0774" w14:paraId="5C5314A6" w14:textId="77777777" w:rsidTr="00127FCA">
        <w:trPr>
          <w:cantSplit/>
          <w:ins w:id="245" w:author="Russian" w:date="2020-04-21T15:11:00Z"/>
        </w:trPr>
        <w:tc>
          <w:tcPr>
            <w:tcW w:w="1200" w:type="dxa"/>
            <w:tcBorders>
              <w:top w:val="single" w:sz="6" w:space="0" w:color="auto"/>
              <w:left w:val="double" w:sz="4" w:space="0" w:color="auto"/>
              <w:bottom w:val="single" w:sz="6" w:space="0" w:color="auto"/>
              <w:right w:val="single" w:sz="6" w:space="0" w:color="auto"/>
            </w:tcBorders>
            <w:tcMar>
              <w:left w:w="57" w:type="dxa"/>
              <w:right w:w="57" w:type="dxa"/>
            </w:tcMar>
          </w:tcPr>
          <w:p w14:paraId="5542DE59" w14:textId="77777777" w:rsidR="00D41BC2" w:rsidRPr="006E0774" w:rsidRDefault="00D41BC2">
            <w:pPr>
              <w:spacing w:before="20" w:after="20" w:line="180" w:lineRule="exact"/>
              <w:ind w:right="-57"/>
              <w:rPr>
                <w:ins w:id="246" w:author="Russian" w:date="2020-04-21T15:11:00Z"/>
                <w:color w:val="000000"/>
                <w:sz w:val="16"/>
                <w:szCs w:val="16"/>
                <w:lang w:val="ru-RU"/>
              </w:rPr>
              <w:pPrChange w:id="247" w:author="Russian" w:date="2020-04-21T15:13:00Z">
                <w:pPr>
                  <w:spacing w:before="20" w:after="20" w:line="180" w:lineRule="exact"/>
                </w:pPr>
              </w:pPrChange>
            </w:pPr>
            <w:ins w:id="248" w:author="Russian" w:date="2020-04-21T15:11:00Z">
              <w:r w:rsidRPr="006E0774">
                <w:rPr>
                  <w:color w:val="000000"/>
                  <w:sz w:val="16"/>
                  <w:lang w:val="ru-RU"/>
                  <w:rPrChange w:id="249" w:author="Russian" w:date="2020-04-21T15:12:00Z">
                    <w:rPr>
                      <w:color w:val="000000"/>
                      <w:sz w:val="16"/>
                    </w:rPr>
                  </w:rPrChange>
                </w:rPr>
                <w:t>1 621</w:t>
              </w:r>
            </w:ins>
            <w:ins w:id="250" w:author="Russian" w:date="2020-04-21T15:12:00Z">
              <w:r w:rsidRPr="006E0774">
                <w:rPr>
                  <w:color w:val="000000"/>
                  <w:sz w:val="16"/>
                  <w:lang w:val="ru-RU"/>
                </w:rPr>
                <w:t>,</w:t>
              </w:r>
            </w:ins>
            <w:ins w:id="251" w:author="Russian" w:date="2020-04-21T15:11:00Z">
              <w:r w:rsidRPr="006E0774">
                <w:rPr>
                  <w:color w:val="000000"/>
                  <w:sz w:val="16"/>
                  <w:lang w:val="ru-RU"/>
                  <w:rPrChange w:id="252" w:author="Russian" w:date="2020-04-21T15:12:00Z">
                    <w:rPr>
                      <w:color w:val="000000"/>
                      <w:sz w:val="16"/>
                    </w:rPr>
                  </w:rPrChange>
                </w:rPr>
                <w:t>35</w:t>
              </w:r>
            </w:ins>
            <w:ins w:id="253" w:author="Russian" w:date="2020-04-21T15:12:00Z">
              <w:r w:rsidRPr="006E0774">
                <w:rPr>
                  <w:color w:val="000000"/>
                  <w:sz w:val="16"/>
                  <w:lang w:val="ru-RU"/>
                </w:rPr>
                <w:t>−</w:t>
              </w:r>
            </w:ins>
            <w:ins w:id="254" w:author="Russian" w:date="2020-04-21T15:11:00Z">
              <w:r w:rsidRPr="006E0774">
                <w:rPr>
                  <w:color w:val="000000"/>
                  <w:sz w:val="16"/>
                  <w:lang w:val="ru-RU"/>
                  <w:rPrChange w:id="255" w:author="Russian" w:date="2020-04-21T15:12:00Z">
                    <w:rPr>
                      <w:color w:val="000000"/>
                      <w:sz w:val="16"/>
                    </w:rPr>
                  </w:rPrChange>
                </w:rPr>
                <w:t>1 626</w:t>
              </w:r>
            </w:ins>
            <w:ins w:id="256" w:author="Russian" w:date="2020-04-21T15:13:00Z">
              <w:r w:rsidRPr="006E0774">
                <w:rPr>
                  <w:color w:val="000000"/>
                  <w:sz w:val="16"/>
                  <w:lang w:val="ru-RU"/>
                </w:rPr>
                <w:t>,</w:t>
              </w:r>
            </w:ins>
            <w:ins w:id="257" w:author="Russian" w:date="2020-04-21T15:11:00Z">
              <w:r w:rsidRPr="006E0774">
                <w:rPr>
                  <w:color w:val="000000"/>
                  <w:sz w:val="16"/>
                  <w:lang w:val="ru-RU"/>
                  <w:rPrChange w:id="258" w:author="Russian" w:date="2020-04-21T15:12:00Z">
                    <w:rPr>
                      <w:color w:val="000000"/>
                      <w:sz w:val="16"/>
                    </w:rPr>
                  </w:rPrChange>
                </w:rPr>
                <w:t>5</w:t>
              </w:r>
            </w:ins>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
          <w:p w14:paraId="0158EF6D" w14:textId="77777777" w:rsidR="00D41BC2" w:rsidRPr="006E0774" w:rsidRDefault="00D41BC2" w:rsidP="00127FCA">
            <w:pPr>
              <w:spacing w:before="20" w:after="20" w:line="180" w:lineRule="exact"/>
              <w:rPr>
                <w:ins w:id="259" w:author="Russian" w:date="2020-04-21T15:11:00Z"/>
                <w:rStyle w:val="Artref"/>
                <w:b/>
                <w:color w:val="000000"/>
                <w:sz w:val="16"/>
                <w:szCs w:val="16"/>
                <w:lang w:val="ru-RU"/>
              </w:rPr>
            </w:pPr>
            <w:ins w:id="260" w:author="Russian" w:date="2020-04-21T15:11:00Z">
              <w:r w:rsidRPr="006E0774">
                <w:rPr>
                  <w:b/>
                  <w:color w:val="000000"/>
                  <w:sz w:val="16"/>
                  <w:lang w:val="ru-RU"/>
                  <w:rPrChange w:id="261" w:author="Russian" w:date="2020-04-21T15:12:00Z">
                    <w:rPr>
                      <w:b/>
                      <w:bCs/>
                      <w:color w:val="000000"/>
                      <w:sz w:val="16"/>
                      <w:lang w:eastAsia="x-none"/>
                    </w:rPr>
                  </w:rPrChange>
                </w:rPr>
                <w:t>5.365</w:t>
              </w:r>
            </w:ins>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
          <w:p w14:paraId="4BE5DC13" w14:textId="578513B3" w:rsidR="00D41BC2" w:rsidRPr="006E0774" w:rsidRDefault="00D41BC2" w:rsidP="003176B9">
            <w:pPr>
              <w:spacing w:before="20" w:after="20" w:line="180" w:lineRule="exact"/>
              <w:ind w:left="183" w:hanging="183"/>
              <w:rPr>
                <w:ins w:id="262" w:author="Russian" w:date="2020-04-21T15:11:00Z"/>
                <w:color w:val="000000"/>
                <w:sz w:val="16"/>
                <w:szCs w:val="16"/>
                <w:lang w:val="ru-RU"/>
              </w:rPr>
            </w:pPr>
            <w:ins w:id="263" w:author="Russian" w:date="2020-04-21T15:13:00Z">
              <w:r w:rsidRPr="006E0774">
                <w:rPr>
                  <w:color w:val="000000"/>
                  <w:sz w:val="16"/>
                  <w:szCs w:val="16"/>
                  <w:lang w:val="ru-RU"/>
                </w:rPr>
                <w:t>Подвижная спутникова</w:t>
              </w:r>
            </w:ins>
            <w:ins w:id="264" w:author="Russian" w:date="2020-04-21T15:14:00Z">
              <w:r w:rsidRPr="006E0774">
                <w:rPr>
                  <w:color w:val="000000"/>
                  <w:sz w:val="16"/>
                  <w:szCs w:val="16"/>
                  <w:lang w:val="ru-RU"/>
                </w:rPr>
                <w:t>я</w:t>
              </w:r>
            </w:ins>
            <w:ins w:id="265" w:author="Russian" w:date="2020-04-21T15:13:00Z">
              <w:r w:rsidRPr="006E0774">
                <w:rPr>
                  <w:color w:val="000000"/>
                  <w:sz w:val="16"/>
                  <w:szCs w:val="16"/>
                  <w:lang w:val="ru-RU"/>
                </w:rPr>
                <w:t>, за</w:t>
              </w:r>
            </w:ins>
            <w:ins w:id="266" w:author="Russian" w:date="2020-07-29T14:10:00Z">
              <w:r w:rsidR="003176B9" w:rsidRPr="006E0774">
                <w:rPr>
                  <w:color w:val="000000"/>
                  <w:sz w:val="16"/>
                  <w:szCs w:val="16"/>
                  <w:lang w:val="ru-RU"/>
                </w:rPr>
                <w:t> </w:t>
              </w:r>
            </w:ins>
            <w:ins w:id="267" w:author="Russian" w:date="2020-04-21T15:13:00Z">
              <w:r w:rsidRPr="006E0774">
                <w:rPr>
                  <w:color w:val="000000"/>
                  <w:sz w:val="16"/>
                  <w:szCs w:val="16"/>
                  <w:lang w:val="ru-RU"/>
                </w:rPr>
                <w:t xml:space="preserve">исключением </w:t>
              </w:r>
            </w:ins>
            <w:ins w:id="268" w:author="Russian" w:date="2020-04-21T15:14:00Z">
              <w:r w:rsidRPr="006E0774">
                <w:rPr>
                  <w:color w:val="000000"/>
                  <w:sz w:val="16"/>
                  <w:szCs w:val="16"/>
                  <w:lang w:val="ru-RU"/>
                </w:rPr>
                <w:t>морской подвижной спутниковой</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4C389693" w14:textId="77777777" w:rsidR="00D41BC2" w:rsidRPr="006E0774" w:rsidRDefault="00D41BC2" w:rsidP="00127FCA">
            <w:pPr>
              <w:spacing w:before="20" w:after="20" w:line="180" w:lineRule="exact"/>
              <w:jc w:val="center"/>
              <w:rPr>
                <w:ins w:id="269" w:author="Russian" w:date="2020-04-21T15:11:00Z"/>
                <w:rFonts w:ascii="Symbol" w:hAnsi="Symbol"/>
                <w:color w:val="000000"/>
                <w:sz w:val="16"/>
                <w:szCs w:val="16"/>
                <w:lang w:val="ru-RU"/>
              </w:rPr>
            </w:pPr>
            <w:ins w:id="270" w:author="Russian" w:date="2020-04-21T15:11:00Z">
              <w:r w:rsidRPr="006E0774">
                <w:rPr>
                  <w:rFonts w:ascii="Symbol" w:hAnsi="Symbol"/>
                  <w:color w:val="000000"/>
                  <w:sz w:val="16"/>
                  <w:lang w:val="ru-RU"/>
                </w:rPr>
                <w:t></w:t>
              </w:r>
            </w:ins>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
          <w:p w14:paraId="31F56A42" w14:textId="77777777" w:rsidR="00D41BC2" w:rsidRPr="006E0774" w:rsidRDefault="00D41BC2" w:rsidP="00127FCA">
            <w:pPr>
              <w:spacing w:before="20" w:after="20" w:line="180" w:lineRule="exact"/>
              <w:ind w:left="183" w:hanging="183"/>
              <w:rPr>
                <w:ins w:id="271" w:author="Russian" w:date="2020-04-21T15:11:00Z"/>
                <w:color w:val="000000"/>
                <w:sz w:val="16"/>
                <w:szCs w:val="16"/>
                <w:lang w:val="ru-RU"/>
              </w:rPr>
            </w:pPr>
            <w:ins w:id="272" w:author="Russian" w:date="2020-04-21T15:11:00Z">
              <w:r w:rsidRPr="006E0774">
                <w:rPr>
                  <w:rFonts w:asciiTheme="minorHAnsi" w:hAnsiTheme="minorHAnsi"/>
                  <w:color w:val="000000"/>
                  <w:sz w:val="16"/>
                  <w:lang w:val="ru-RU"/>
                  <w:rPrChange w:id="273" w:author="Russian" w:date="2020-04-21T15:12:00Z">
                    <w:rPr>
                      <w:color w:val="000000"/>
                      <w:sz w:val="16"/>
                    </w:rPr>
                  </w:rPrChange>
                </w:rPr>
                <w:t>---</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2EFA2C30" w14:textId="77777777" w:rsidR="00D41BC2" w:rsidRPr="006E0774" w:rsidRDefault="00D41BC2" w:rsidP="00127FCA">
            <w:pPr>
              <w:spacing w:before="20" w:after="20" w:line="180" w:lineRule="exact"/>
              <w:jc w:val="center"/>
              <w:rPr>
                <w:ins w:id="274" w:author="Russian" w:date="2020-04-21T15:11:00Z"/>
                <w:color w:val="000000"/>
                <w:sz w:val="16"/>
                <w:szCs w:val="16"/>
                <w:lang w:val="ru-RU"/>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
          <w:p w14:paraId="4E7DE87B" w14:textId="77777777" w:rsidR="00D41BC2" w:rsidRPr="006E0774" w:rsidRDefault="00D41BC2" w:rsidP="00127FCA">
            <w:pPr>
              <w:spacing w:before="20" w:after="20" w:line="180" w:lineRule="exact"/>
              <w:rPr>
                <w:ins w:id="275" w:author="Russian" w:date="2020-04-21T15:11:00Z"/>
                <w:b/>
                <w:bCs/>
                <w:color w:val="000000"/>
                <w:sz w:val="16"/>
                <w:szCs w:val="16"/>
                <w:lang w:val="ru-RU"/>
              </w:rPr>
            </w:pPr>
            <w:ins w:id="276" w:author="Russian" w:date="2020-04-21T15:11:00Z">
              <w:r w:rsidRPr="006E0774">
                <w:rPr>
                  <w:b/>
                  <w:color w:val="000000"/>
                  <w:sz w:val="16"/>
                  <w:lang w:val="ru-RU"/>
                  <w:rPrChange w:id="277" w:author="Russian" w:date="2020-04-21T15:12:00Z">
                    <w:rPr>
                      <w:b/>
                      <w:color w:val="000000"/>
                      <w:sz w:val="16"/>
                    </w:rPr>
                  </w:rPrChange>
                </w:rPr>
                <w:t>9.12</w:t>
              </w:r>
              <w:r w:rsidRPr="006E0774">
                <w:rPr>
                  <w:bCs/>
                  <w:color w:val="000000"/>
                  <w:sz w:val="16"/>
                  <w:lang w:val="ru-RU"/>
                  <w:rPrChange w:id="278" w:author="Russian" w:date="2020-04-21T15:12:00Z">
                    <w:rPr>
                      <w:b/>
                      <w:color w:val="000000"/>
                      <w:sz w:val="16"/>
                    </w:rPr>
                  </w:rPrChange>
                </w:rPr>
                <w:t xml:space="preserve">, </w:t>
              </w:r>
              <w:r w:rsidRPr="006E0774">
                <w:rPr>
                  <w:b/>
                  <w:color w:val="000000"/>
                  <w:sz w:val="16"/>
                  <w:lang w:val="ru-RU"/>
                  <w:rPrChange w:id="279" w:author="Russian" w:date="2020-04-21T15:12:00Z">
                    <w:rPr>
                      <w:b/>
                      <w:color w:val="000000"/>
                      <w:sz w:val="16"/>
                    </w:rPr>
                  </w:rPrChange>
                </w:rPr>
                <w:t>9.12A</w:t>
              </w:r>
              <w:r w:rsidRPr="006E0774">
                <w:rPr>
                  <w:bCs/>
                  <w:color w:val="000000"/>
                  <w:sz w:val="16"/>
                  <w:lang w:val="ru-RU"/>
                  <w:rPrChange w:id="280" w:author="Russian" w:date="2020-04-21T15:12:00Z">
                    <w:rPr>
                      <w:b/>
                      <w:color w:val="000000"/>
                      <w:sz w:val="16"/>
                    </w:rPr>
                  </w:rPrChange>
                </w:rPr>
                <w:t xml:space="preserve">, </w:t>
              </w:r>
              <w:r w:rsidRPr="006E0774">
                <w:rPr>
                  <w:b/>
                  <w:color w:val="000000"/>
                  <w:sz w:val="16"/>
                  <w:lang w:val="ru-RU"/>
                  <w:rPrChange w:id="281" w:author="Russian" w:date="2020-04-21T15:12:00Z">
                    <w:rPr>
                      <w:b/>
                      <w:color w:val="000000"/>
                      <w:sz w:val="16"/>
                    </w:rPr>
                  </w:rPrChange>
                </w:rPr>
                <w:t>9.13</w:t>
              </w:r>
              <w:r w:rsidRPr="006E0774">
                <w:rPr>
                  <w:bCs/>
                  <w:color w:val="000000"/>
                  <w:sz w:val="16"/>
                  <w:lang w:val="ru-RU"/>
                  <w:rPrChange w:id="282" w:author="Russian" w:date="2020-04-21T15:12:00Z">
                    <w:rPr>
                      <w:b/>
                      <w:color w:val="000000"/>
                      <w:sz w:val="16"/>
                    </w:rPr>
                  </w:rPrChange>
                </w:rPr>
                <w:t xml:space="preserve">, </w:t>
              </w:r>
              <w:r w:rsidRPr="006E0774">
                <w:rPr>
                  <w:b/>
                  <w:color w:val="000000"/>
                  <w:sz w:val="16"/>
                  <w:lang w:val="ru-RU"/>
                  <w:rPrChange w:id="283" w:author="Russian" w:date="2020-04-21T15:12:00Z">
                    <w:rPr>
                      <w:b/>
                      <w:color w:val="000000"/>
                      <w:sz w:val="16"/>
                    </w:rPr>
                  </w:rPrChange>
                </w:rPr>
                <w:t>9.14</w:t>
              </w:r>
            </w:ins>
          </w:p>
        </w:tc>
        <w:tc>
          <w:tcPr>
            <w:tcW w:w="2877" w:type="dxa"/>
            <w:tcBorders>
              <w:top w:val="single" w:sz="6" w:space="0" w:color="auto"/>
              <w:bottom w:val="single" w:sz="6" w:space="0" w:color="auto"/>
              <w:right w:val="single" w:sz="6" w:space="0" w:color="auto"/>
            </w:tcBorders>
            <w:tcMar>
              <w:left w:w="57" w:type="dxa"/>
              <w:right w:w="57" w:type="dxa"/>
            </w:tcMar>
          </w:tcPr>
          <w:p w14:paraId="4F4C959E" w14:textId="77777777" w:rsidR="00D41BC2" w:rsidRPr="006E0774" w:rsidRDefault="00D41BC2" w:rsidP="00127FCA">
            <w:pPr>
              <w:spacing w:before="20" w:after="20" w:line="180" w:lineRule="exact"/>
              <w:ind w:left="183" w:hanging="183"/>
              <w:rPr>
                <w:ins w:id="284" w:author="Russian" w:date="2020-04-21T15:11:00Z"/>
                <w:color w:val="000000"/>
                <w:sz w:val="16"/>
                <w:szCs w:val="16"/>
                <w:lang w:val="ru-RU"/>
              </w:rPr>
            </w:pPr>
            <w:ins w:id="285" w:author="Russian" w:date="2020-04-21T15:12:00Z">
              <w:r w:rsidRPr="006E0774">
                <w:rPr>
                  <w:color w:val="000000"/>
                  <w:sz w:val="16"/>
                  <w:szCs w:val="16"/>
                  <w:lang w:val="ru-RU"/>
                </w:rPr>
                <w:t>Фиксированная</w:t>
              </w:r>
            </w:ins>
            <w:ins w:id="286" w:author="Russian" w:date="2020-04-21T15:11:00Z">
              <w:r w:rsidRPr="006E0774">
                <w:rPr>
                  <w:rFonts w:asciiTheme="minorHAnsi" w:hAnsiTheme="minorHAnsi"/>
                  <w:color w:val="000000"/>
                  <w:sz w:val="16"/>
                  <w:szCs w:val="16"/>
                  <w:lang w:val="ru-RU"/>
                  <w:rPrChange w:id="287" w:author="Russian" w:date="2020-04-21T15:12:00Z">
                    <w:rPr>
                      <w:color w:val="000000"/>
                      <w:sz w:val="16"/>
                    </w:rPr>
                  </w:rPrChange>
                </w:rPr>
                <w:t xml:space="preserve"> (</w:t>
              </w:r>
              <w:r w:rsidRPr="006E0774">
                <w:rPr>
                  <w:b/>
                  <w:szCs w:val="16"/>
                  <w:lang w:val="ru-RU"/>
                  <w:rPrChange w:id="288" w:author="Russian" w:date="2020-04-21T15:12:00Z">
                    <w:rPr>
                      <w:rStyle w:val="Artref"/>
                      <w:color w:val="000000"/>
                      <w:sz w:val="16"/>
                    </w:rPr>
                  </w:rPrChange>
                </w:rPr>
                <w:t>5.355</w:t>
              </w:r>
              <w:r w:rsidRPr="006E0774">
                <w:rPr>
                  <w:rFonts w:asciiTheme="minorHAnsi" w:hAnsiTheme="minorHAnsi"/>
                  <w:color w:val="000000"/>
                  <w:sz w:val="16"/>
                  <w:szCs w:val="16"/>
                  <w:lang w:val="ru-RU"/>
                  <w:rPrChange w:id="289" w:author="Russian" w:date="2020-04-21T15:12:00Z">
                    <w:rPr>
                      <w:color w:val="000000"/>
                      <w:sz w:val="16"/>
                    </w:rPr>
                  </w:rPrChange>
                </w:rPr>
                <w:t>)</w:t>
              </w:r>
            </w:ins>
          </w:p>
        </w:tc>
        <w:tc>
          <w:tcPr>
            <w:tcW w:w="720" w:type="dxa"/>
            <w:tcBorders>
              <w:top w:val="single" w:sz="6" w:space="0" w:color="auto"/>
              <w:left w:val="single" w:sz="6" w:space="0" w:color="auto"/>
              <w:bottom w:val="single" w:sz="6" w:space="0" w:color="auto"/>
              <w:right w:val="double" w:sz="4" w:space="0" w:color="auto"/>
            </w:tcBorders>
            <w:tcMar>
              <w:left w:w="57" w:type="dxa"/>
              <w:right w:w="57" w:type="dxa"/>
            </w:tcMar>
          </w:tcPr>
          <w:p w14:paraId="4814AD8F" w14:textId="77777777" w:rsidR="00D41BC2" w:rsidRPr="006E0774" w:rsidRDefault="00D41BC2" w:rsidP="00127FCA">
            <w:pPr>
              <w:spacing w:before="20" w:after="20" w:line="180" w:lineRule="exact"/>
              <w:rPr>
                <w:ins w:id="290" w:author="Russian" w:date="2020-04-21T15:11:00Z"/>
                <w:color w:val="000000"/>
                <w:sz w:val="16"/>
                <w:szCs w:val="16"/>
                <w:lang w:val="ru-RU"/>
              </w:rPr>
            </w:pPr>
          </w:p>
        </w:tc>
      </w:tr>
      <w:tr w:rsidR="00D41BC2" w:rsidRPr="006E0774" w14:paraId="0E295B6F" w14:textId="77777777" w:rsidTr="00127FCA">
        <w:trPr>
          <w:cantSplit/>
        </w:trPr>
        <w:tc>
          <w:tcPr>
            <w:tcW w:w="1200" w:type="dxa"/>
            <w:tcBorders>
              <w:top w:val="single" w:sz="6" w:space="0" w:color="auto"/>
              <w:left w:val="double" w:sz="4" w:space="0" w:color="auto"/>
              <w:bottom w:val="single" w:sz="6" w:space="0" w:color="auto"/>
              <w:right w:val="single" w:sz="6" w:space="0" w:color="auto"/>
            </w:tcBorders>
            <w:tcMar>
              <w:left w:w="57" w:type="dxa"/>
              <w:right w:w="57" w:type="dxa"/>
            </w:tcMar>
          </w:tcPr>
          <w:p w14:paraId="7A4C0C01" w14:textId="77777777" w:rsidR="00D41BC2" w:rsidRPr="006E0774" w:rsidRDefault="00D41BC2" w:rsidP="00127FCA">
            <w:pPr>
              <w:spacing w:before="20" w:after="20" w:line="180" w:lineRule="exact"/>
              <w:rPr>
                <w:color w:val="000000"/>
                <w:sz w:val="16"/>
                <w:szCs w:val="16"/>
                <w:lang w:val="ru-RU"/>
              </w:rPr>
            </w:pPr>
            <w:r w:rsidRPr="006E0774">
              <w:rPr>
                <w:color w:val="000000"/>
                <w:sz w:val="16"/>
                <w:szCs w:val="16"/>
                <w:lang w:val="ru-RU"/>
              </w:rPr>
              <w:t>1 626,5–1 660,5</w:t>
            </w:r>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
          <w:p w14:paraId="52756B30" w14:textId="77777777" w:rsidR="00D41BC2" w:rsidRPr="006E0774" w:rsidRDefault="00D41BC2" w:rsidP="00127FCA">
            <w:pPr>
              <w:spacing w:before="20" w:after="20" w:line="180" w:lineRule="exact"/>
              <w:rPr>
                <w:rStyle w:val="Artref"/>
                <w:b/>
                <w:color w:val="000000"/>
                <w:sz w:val="16"/>
                <w:szCs w:val="16"/>
                <w:lang w:val="ru-RU"/>
              </w:rPr>
            </w:pPr>
            <w:r w:rsidRPr="006E0774">
              <w:rPr>
                <w:rStyle w:val="Artref"/>
                <w:b/>
                <w:color w:val="000000"/>
                <w:sz w:val="16"/>
                <w:szCs w:val="16"/>
                <w:lang w:val="ru-RU"/>
              </w:rPr>
              <w:t>5.354</w:t>
            </w:r>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
          <w:p w14:paraId="7D9DEEC5"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line="180" w:lineRule="exact"/>
              <w:ind w:left="183" w:hanging="183"/>
              <w:textAlignment w:val="baseline"/>
              <w:rPr>
                <w:color w:val="000000"/>
                <w:szCs w:val="16"/>
                <w:lang w:val="ru-RU"/>
              </w:rPr>
            </w:pPr>
            <w:r w:rsidRPr="006E0774">
              <w:rPr>
                <w:color w:val="000000"/>
                <w:szCs w:val="16"/>
                <w:lang w:val="ru-RU"/>
              </w:rPr>
              <w:t>ПОДВИЖНАЯ СПУТНИКОВАЯ</w:t>
            </w: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2EDDEFB5" w14:textId="77777777" w:rsidR="00D41BC2" w:rsidRPr="006E0774" w:rsidRDefault="00D41BC2" w:rsidP="00127FCA">
            <w:pPr>
              <w:spacing w:before="20" w:after="20" w:line="180" w:lineRule="exact"/>
              <w:jc w:val="center"/>
              <w:rPr>
                <w:rFonts w:ascii="Symbol" w:hAnsi="Symbol"/>
                <w:color w:val="000000"/>
                <w:sz w:val="16"/>
                <w:szCs w:val="16"/>
                <w:lang w:val="ru-RU"/>
                <w:rPrChange w:id="291" w:author="Russian" w:date="2020-04-21T15:04:00Z">
                  <w:rPr>
                    <w:color w:val="000000"/>
                    <w:sz w:val="16"/>
                    <w:szCs w:val="16"/>
                  </w:rPr>
                </w:rPrChange>
              </w:rPr>
            </w:pPr>
            <w:r w:rsidRPr="006E0774">
              <w:rPr>
                <w:rFonts w:ascii="Symbol" w:hAnsi="Symbol"/>
                <w:color w:val="000000"/>
                <w:sz w:val="16"/>
                <w:szCs w:val="16"/>
                <w:lang w:val="ru-RU"/>
                <w:rPrChange w:id="292" w:author="Russian" w:date="2020-04-21T15:04:00Z">
                  <w:rPr>
                    <w:color w:val="000000"/>
                    <w:sz w:val="16"/>
                    <w:szCs w:val="16"/>
                  </w:rPr>
                </w:rPrChange>
              </w:rPr>
              <w:t></w:t>
            </w:r>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
          <w:p w14:paraId="1341BB36"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w:t>
            </w: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5BB7D2E5" w14:textId="77777777" w:rsidR="00D41BC2" w:rsidRPr="006E0774" w:rsidRDefault="00D41BC2" w:rsidP="00127FCA">
            <w:pPr>
              <w:spacing w:before="20" w:after="20" w:line="180" w:lineRule="exact"/>
              <w:jc w:val="center"/>
              <w:rPr>
                <w:color w:val="000000"/>
                <w:sz w:val="16"/>
                <w:szCs w:val="16"/>
                <w:lang w:val="ru-RU"/>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
          <w:p w14:paraId="36227196" w14:textId="77777777" w:rsidR="00D41BC2" w:rsidRPr="006E0774" w:rsidRDefault="00D41BC2" w:rsidP="00127FCA">
            <w:pPr>
              <w:spacing w:before="20" w:after="20" w:line="180" w:lineRule="exact"/>
              <w:rPr>
                <w:b/>
                <w:bCs/>
                <w:color w:val="000000"/>
                <w:sz w:val="16"/>
                <w:szCs w:val="16"/>
                <w:lang w:val="ru-RU"/>
              </w:rPr>
            </w:pPr>
            <w:r w:rsidRPr="006E0774">
              <w:rPr>
                <w:b/>
                <w:bCs/>
                <w:color w:val="000000"/>
                <w:sz w:val="16"/>
                <w:szCs w:val="16"/>
                <w:lang w:val="ru-RU"/>
              </w:rPr>
              <w:t>9.12</w:t>
            </w:r>
            <w:r w:rsidRPr="006E0774">
              <w:rPr>
                <w:bCs/>
                <w:color w:val="000000"/>
                <w:sz w:val="16"/>
                <w:szCs w:val="16"/>
                <w:lang w:val="ru-RU"/>
              </w:rPr>
              <w:t>,</w:t>
            </w:r>
            <w:r w:rsidRPr="006E0774">
              <w:rPr>
                <w:b/>
                <w:bCs/>
                <w:color w:val="000000"/>
                <w:sz w:val="16"/>
                <w:szCs w:val="16"/>
                <w:lang w:val="ru-RU"/>
              </w:rPr>
              <w:t xml:space="preserve"> 9.12А</w:t>
            </w:r>
            <w:r w:rsidRPr="006E0774">
              <w:rPr>
                <w:bCs/>
                <w:color w:val="000000"/>
                <w:sz w:val="16"/>
                <w:szCs w:val="16"/>
                <w:lang w:val="ru-RU"/>
              </w:rPr>
              <w:t>,</w:t>
            </w:r>
            <w:r w:rsidRPr="006E0774">
              <w:rPr>
                <w:b/>
                <w:bCs/>
                <w:color w:val="000000"/>
                <w:sz w:val="16"/>
                <w:szCs w:val="16"/>
                <w:lang w:val="ru-RU"/>
              </w:rPr>
              <w:t xml:space="preserve"> 9.13</w:t>
            </w:r>
          </w:p>
        </w:tc>
        <w:tc>
          <w:tcPr>
            <w:tcW w:w="2877" w:type="dxa"/>
            <w:tcBorders>
              <w:top w:val="single" w:sz="6" w:space="0" w:color="auto"/>
              <w:bottom w:val="single" w:sz="6" w:space="0" w:color="auto"/>
              <w:right w:val="single" w:sz="6" w:space="0" w:color="auto"/>
            </w:tcBorders>
            <w:tcMar>
              <w:left w:w="57" w:type="dxa"/>
              <w:right w:w="57" w:type="dxa"/>
            </w:tcMar>
          </w:tcPr>
          <w:p w14:paraId="626C4B86" w14:textId="77777777" w:rsidR="00D41BC2" w:rsidRPr="006E0774" w:rsidRDefault="00D41BC2" w:rsidP="00127FCA">
            <w:pPr>
              <w:spacing w:before="20" w:after="20" w:line="180" w:lineRule="exact"/>
              <w:ind w:left="183" w:hanging="183"/>
              <w:rPr>
                <w:color w:val="000000"/>
                <w:sz w:val="16"/>
                <w:szCs w:val="16"/>
                <w:lang w:val="ru-RU"/>
              </w:rPr>
            </w:pPr>
            <w:r w:rsidRPr="006E0774">
              <w:rPr>
                <w:color w:val="000000"/>
                <w:sz w:val="16"/>
                <w:szCs w:val="16"/>
                <w:lang w:val="ru-RU"/>
              </w:rPr>
              <w:t>---</w:t>
            </w:r>
          </w:p>
        </w:tc>
        <w:tc>
          <w:tcPr>
            <w:tcW w:w="720" w:type="dxa"/>
            <w:tcBorders>
              <w:top w:val="single" w:sz="6" w:space="0" w:color="auto"/>
              <w:left w:val="single" w:sz="6" w:space="0" w:color="auto"/>
              <w:bottom w:val="single" w:sz="6" w:space="0" w:color="auto"/>
              <w:right w:val="double" w:sz="4" w:space="0" w:color="auto"/>
            </w:tcBorders>
            <w:tcMar>
              <w:left w:w="57" w:type="dxa"/>
              <w:right w:w="57" w:type="dxa"/>
            </w:tcMar>
          </w:tcPr>
          <w:p w14:paraId="6F9A512F" w14:textId="77777777" w:rsidR="00D41BC2" w:rsidRPr="006E0774" w:rsidRDefault="00D41BC2" w:rsidP="00127FCA">
            <w:pPr>
              <w:spacing w:before="20" w:after="20" w:line="180" w:lineRule="exact"/>
              <w:rPr>
                <w:color w:val="000000"/>
                <w:sz w:val="16"/>
                <w:szCs w:val="16"/>
                <w:lang w:val="ru-RU"/>
              </w:rPr>
            </w:pPr>
          </w:p>
        </w:tc>
      </w:tr>
    </w:tbl>
    <w:p w14:paraId="63A55F67" w14:textId="77777777" w:rsidR="00D41BC2" w:rsidRPr="006E0774" w:rsidRDefault="00D41BC2" w:rsidP="00127FCA">
      <w:pPr>
        <w:pStyle w:val="Reasons"/>
      </w:pPr>
      <w:r w:rsidRPr="006E0774">
        <w:rPr>
          <w:b/>
          <w:bCs/>
          <w:i/>
          <w:iCs/>
        </w:rPr>
        <w:t>Основания</w:t>
      </w:r>
      <w:r w:rsidRPr="006E0774">
        <w:rPr>
          <w:i/>
          <w:iCs/>
        </w:rPr>
        <w:t>:</w:t>
      </w:r>
      <w:r w:rsidRPr="006E0774">
        <w:t xml:space="preserve"> </w:t>
      </w:r>
      <w:r w:rsidRPr="006E0774">
        <w:rPr>
          <w:i/>
          <w:iCs/>
        </w:rPr>
        <w:t>ВКР-19 повысила статус распределения морской подвижной спутниковой службе в направлении космос-Земля в полосе частот 1621,35−1626,5 МГц.</w:t>
      </w:r>
    </w:p>
    <w:p w14:paraId="5A49E774" w14:textId="77777777" w:rsidR="00D41BC2" w:rsidRPr="006E0774" w:rsidRDefault="00D41BC2" w:rsidP="005C618F">
      <w:pPr>
        <w:rPr>
          <w:i/>
          <w:iCs/>
          <w:lang w:val="ru-RU"/>
        </w:rPr>
      </w:pPr>
      <w:r w:rsidRPr="006E0774">
        <w:rPr>
          <w:i/>
          <w:iCs/>
          <w:lang w:val="ru-RU"/>
        </w:rPr>
        <w:t>Дата вступления измененного Правила в силу: с момента его утверждения.</w:t>
      </w:r>
    </w:p>
    <w:p w14:paraId="604142B4" w14:textId="6E8609F1" w:rsidR="00D41BC2" w:rsidRPr="006E0774" w:rsidRDefault="00D41BC2" w:rsidP="005C618F">
      <w:pPr>
        <w:pStyle w:val="TableNo"/>
        <w:rPr>
          <w:rFonts w:ascii="Times New Roman" w:hAnsi="Times New Roman"/>
          <w:i/>
          <w:iCs/>
          <w:sz w:val="20"/>
          <w:szCs w:val="22"/>
        </w:rPr>
      </w:pPr>
      <w:r w:rsidRPr="006E0774">
        <w:rPr>
          <w:rFonts w:ascii="Times New Roman" w:hAnsi="Times New Roman"/>
          <w:sz w:val="20"/>
          <w:szCs w:val="22"/>
        </w:rPr>
        <w:t>ТАБЛИЦА 9.11A-1</w:t>
      </w:r>
      <w:r w:rsidRPr="006E0774">
        <w:rPr>
          <w:rFonts w:ascii="Times New Roman" w:hAnsi="Times New Roman"/>
          <w:i/>
          <w:iCs/>
          <w:sz w:val="20"/>
          <w:szCs w:val="22"/>
        </w:rPr>
        <w:t xml:space="preserve"> </w:t>
      </w:r>
      <w:r w:rsidRPr="006E0774">
        <w:rPr>
          <w:rFonts w:ascii="Times New Roman" w:hAnsi="Times New Roman"/>
          <w:sz w:val="20"/>
          <w:szCs w:val="22"/>
        </w:rPr>
        <w:t>(</w:t>
      </w:r>
      <w:r w:rsidR="005C618F" w:rsidRPr="006E0774">
        <w:rPr>
          <w:rFonts w:ascii="Times New Roman" w:hAnsi="Times New Roman"/>
          <w:i/>
          <w:iCs/>
          <w:caps w:val="0"/>
          <w:sz w:val="20"/>
          <w:szCs w:val="22"/>
        </w:rPr>
        <w:t>окончание</w:t>
      </w:r>
      <w:r w:rsidRPr="006E0774">
        <w:rPr>
          <w:rFonts w:ascii="Times New Roman" w:hAnsi="Times New Roman"/>
          <w:sz w:val="20"/>
          <w:szCs w:val="22"/>
        </w:rPr>
        <w:t>)</w:t>
      </w:r>
    </w:p>
    <w:tbl>
      <w:tblPr>
        <w:tblW w:w="14277" w:type="dxa"/>
        <w:tblLayout w:type="fixed"/>
        <w:tblCellMar>
          <w:left w:w="107" w:type="dxa"/>
          <w:right w:w="107" w:type="dxa"/>
        </w:tblCellMar>
        <w:tblLook w:val="0000" w:firstRow="0" w:lastRow="0" w:firstColumn="0" w:lastColumn="0" w:noHBand="0" w:noVBand="0"/>
      </w:tblPr>
      <w:tblGrid>
        <w:gridCol w:w="1200"/>
        <w:gridCol w:w="993"/>
        <w:gridCol w:w="2967"/>
        <w:gridCol w:w="360"/>
        <w:gridCol w:w="3120"/>
        <w:gridCol w:w="360"/>
        <w:gridCol w:w="1680"/>
        <w:gridCol w:w="2877"/>
        <w:gridCol w:w="720"/>
        <w:tblGridChange w:id="293">
          <w:tblGrid>
            <w:gridCol w:w="15"/>
            <w:gridCol w:w="1185"/>
            <w:gridCol w:w="15"/>
            <w:gridCol w:w="978"/>
            <w:gridCol w:w="15"/>
            <w:gridCol w:w="2952"/>
            <w:gridCol w:w="15"/>
            <w:gridCol w:w="345"/>
            <w:gridCol w:w="15"/>
            <w:gridCol w:w="3105"/>
            <w:gridCol w:w="15"/>
            <w:gridCol w:w="345"/>
            <w:gridCol w:w="15"/>
            <w:gridCol w:w="1665"/>
            <w:gridCol w:w="15"/>
            <w:gridCol w:w="2862"/>
            <w:gridCol w:w="15"/>
            <w:gridCol w:w="705"/>
            <w:gridCol w:w="15"/>
          </w:tblGrid>
        </w:tblGridChange>
      </w:tblGrid>
      <w:tr w:rsidR="00D41BC2" w:rsidRPr="006E0774" w14:paraId="186F317B" w14:textId="77777777" w:rsidTr="00127FCA">
        <w:trPr>
          <w:cantSplit/>
          <w:tblHeader/>
        </w:trPr>
        <w:tc>
          <w:tcPr>
            <w:tcW w:w="1200"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42A8CD01" w14:textId="77777777" w:rsidR="00D41BC2" w:rsidRPr="006E0774" w:rsidRDefault="00D41BC2" w:rsidP="00127FCA">
            <w:pPr>
              <w:pStyle w:val="TableHead0"/>
              <w:spacing w:before="40" w:after="40"/>
              <w:rPr>
                <w:color w:val="000000"/>
                <w:sz w:val="16"/>
                <w:szCs w:val="16"/>
                <w:lang w:val="ru-RU"/>
              </w:rPr>
            </w:pPr>
            <w:r w:rsidRPr="006E0774">
              <w:rPr>
                <w:color w:val="000000"/>
                <w:sz w:val="16"/>
                <w:szCs w:val="16"/>
                <w:lang w:val="ru-RU"/>
              </w:rPr>
              <w:t>1</w:t>
            </w:r>
          </w:p>
        </w:tc>
        <w:tc>
          <w:tcPr>
            <w:tcW w:w="993"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0CD827E" w14:textId="77777777" w:rsidR="00D41BC2" w:rsidRPr="006E0774" w:rsidRDefault="00D41BC2" w:rsidP="00127FCA">
            <w:pPr>
              <w:pStyle w:val="TableHead0"/>
              <w:spacing w:before="40" w:after="40"/>
              <w:rPr>
                <w:color w:val="000000"/>
                <w:sz w:val="16"/>
                <w:szCs w:val="16"/>
                <w:lang w:val="ru-RU"/>
              </w:rPr>
            </w:pPr>
            <w:r w:rsidRPr="006E0774">
              <w:rPr>
                <w:color w:val="000000"/>
                <w:sz w:val="16"/>
                <w:szCs w:val="16"/>
                <w:lang w:val="ru-RU"/>
              </w:rPr>
              <w:t>2</w:t>
            </w:r>
          </w:p>
        </w:tc>
        <w:tc>
          <w:tcPr>
            <w:tcW w:w="3327"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7140187" w14:textId="77777777" w:rsidR="00D41BC2" w:rsidRPr="006E0774" w:rsidRDefault="00D41BC2" w:rsidP="00127FCA">
            <w:pPr>
              <w:pStyle w:val="TableHead0"/>
              <w:spacing w:before="40" w:after="40"/>
              <w:rPr>
                <w:color w:val="000000"/>
                <w:sz w:val="16"/>
                <w:szCs w:val="16"/>
                <w:lang w:val="ru-RU"/>
              </w:rPr>
            </w:pPr>
            <w:r w:rsidRPr="006E0774">
              <w:rPr>
                <w:color w:val="000000"/>
                <w:sz w:val="16"/>
                <w:szCs w:val="16"/>
                <w:lang w:val="ru-RU"/>
              </w:rPr>
              <w:t>3</w:t>
            </w:r>
          </w:p>
        </w:tc>
        <w:tc>
          <w:tcPr>
            <w:tcW w:w="3480"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58B6524" w14:textId="77777777" w:rsidR="00D41BC2" w:rsidRPr="006E0774" w:rsidRDefault="00D41BC2" w:rsidP="00127FCA">
            <w:pPr>
              <w:pStyle w:val="TableHead0"/>
              <w:spacing w:before="40" w:after="40"/>
              <w:rPr>
                <w:color w:val="000000"/>
                <w:sz w:val="16"/>
                <w:szCs w:val="16"/>
                <w:lang w:val="ru-RU"/>
              </w:rPr>
            </w:pPr>
            <w:r w:rsidRPr="006E0774">
              <w:rPr>
                <w:color w:val="000000"/>
                <w:sz w:val="16"/>
                <w:szCs w:val="16"/>
                <w:lang w:val="ru-RU"/>
              </w:rPr>
              <w:t>4</w:t>
            </w:r>
          </w:p>
        </w:tc>
        <w:tc>
          <w:tcPr>
            <w:tcW w:w="168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FB412C3" w14:textId="77777777" w:rsidR="00D41BC2" w:rsidRPr="006E0774" w:rsidRDefault="00D41BC2" w:rsidP="00127FCA">
            <w:pPr>
              <w:pStyle w:val="TableHead0"/>
              <w:spacing w:before="40" w:after="40"/>
              <w:rPr>
                <w:color w:val="000000"/>
                <w:sz w:val="16"/>
                <w:szCs w:val="16"/>
                <w:lang w:val="ru-RU"/>
              </w:rPr>
            </w:pPr>
            <w:r w:rsidRPr="006E0774">
              <w:rPr>
                <w:color w:val="000000"/>
                <w:sz w:val="16"/>
                <w:szCs w:val="16"/>
                <w:lang w:val="ru-RU"/>
              </w:rPr>
              <w:t>5</w:t>
            </w:r>
          </w:p>
        </w:tc>
        <w:tc>
          <w:tcPr>
            <w:tcW w:w="2877"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A407FE8" w14:textId="77777777" w:rsidR="00D41BC2" w:rsidRPr="006E0774" w:rsidRDefault="00D41BC2" w:rsidP="00127FCA">
            <w:pPr>
              <w:pStyle w:val="TableHead0"/>
              <w:spacing w:before="40" w:after="40"/>
              <w:rPr>
                <w:color w:val="000000"/>
                <w:sz w:val="16"/>
                <w:szCs w:val="16"/>
                <w:lang w:val="ru-RU"/>
              </w:rPr>
            </w:pPr>
            <w:r w:rsidRPr="006E0774">
              <w:rPr>
                <w:color w:val="000000"/>
                <w:sz w:val="16"/>
                <w:szCs w:val="16"/>
                <w:lang w:val="ru-RU"/>
              </w:rPr>
              <w:t>6</w:t>
            </w:r>
          </w:p>
        </w:tc>
        <w:tc>
          <w:tcPr>
            <w:tcW w:w="720"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0777C28C" w14:textId="77777777" w:rsidR="00D41BC2" w:rsidRPr="006E0774" w:rsidRDefault="00D41BC2" w:rsidP="00127FCA">
            <w:pPr>
              <w:pStyle w:val="TableHead0"/>
              <w:spacing w:before="40" w:after="40"/>
              <w:rPr>
                <w:color w:val="000000"/>
                <w:sz w:val="16"/>
                <w:szCs w:val="16"/>
                <w:lang w:val="ru-RU"/>
              </w:rPr>
            </w:pPr>
            <w:r w:rsidRPr="006E0774">
              <w:rPr>
                <w:color w:val="000000"/>
                <w:sz w:val="16"/>
                <w:szCs w:val="16"/>
                <w:lang w:val="ru-RU"/>
              </w:rPr>
              <w:t>7</w:t>
            </w:r>
          </w:p>
        </w:tc>
      </w:tr>
      <w:tr w:rsidR="00D41BC2" w:rsidRPr="006E0774" w14:paraId="52A2C206" w14:textId="77777777" w:rsidTr="00127FCA">
        <w:trPr>
          <w:cantSplit/>
          <w:tblHeader/>
        </w:trPr>
        <w:tc>
          <w:tcPr>
            <w:tcW w:w="1200" w:type="dxa"/>
            <w:tcBorders>
              <w:top w:val="double" w:sz="4" w:space="0" w:color="auto"/>
              <w:left w:val="double" w:sz="4" w:space="0" w:color="auto"/>
              <w:bottom w:val="single" w:sz="4" w:space="0" w:color="auto"/>
              <w:right w:val="single" w:sz="6" w:space="0" w:color="auto"/>
            </w:tcBorders>
            <w:tcMar>
              <w:left w:w="57" w:type="dxa"/>
              <w:right w:w="57" w:type="dxa"/>
            </w:tcMar>
          </w:tcPr>
          <w:p w14:paraId="7CC9ED22"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textAlignment w:val="baseline"/>
              <w:rPr>
                <w:color w:val="000000"/>
                <w:lang w:val="ru-RU"/>
              </w:rPr>
            </w:pPr>
            <w:r w:rsidRPr="006E0774">
              <w:rPr>
                <w:color w:val="000000"/>
                <w:lang w:val="ru-RU"/>
              </w:rPr>
              <w:t>Полоса частот (ГГц)</w:t>
            </w:r>
          </w:p>
        </w:tc>
        <w:tc>
          <w:tcPr>
            <w:tcW w:w="993" w:type="dxa"/>
            <w:tcBorders>
              <w:top w:val="double" w:sz="4" w:space="0" w:color="auto"/>
              <w:left w:val="single" w:sz="6" w:space="0" w:color="auto"/>
              <w:bottom w:val="single" w:sz="4" w:space="0" w:color="auto"/>
              <w:right w:val="single" w:sz="6" w:space="0" w:color="auto"/>
            </w:tcBorders>
            <w:tcMar>
              <w:left w:w="57" w:type="dxa"/>
              <w:right w:w="57" w:type="dxa"/>
            </w:tcMar>
          </w:tcPr>
          <w:p w14:paraId="699B2D0E" w14:textId="77777777" w:rsidR="00D41BC2" w:rsidRPr="006E0774" w:rsidRDefault="00D41BC2" w:rsidP="00127FCA">
            <w:pPr>
              <w:spacing w:before="20" w:after="20"/>
              <w:rPr>
                <w:color w:val="000000"/>
                <w:sz w:val="16"/>
                <w:szCs w:val="16"/>
                <w:lang w:val="ru-RU"/>
              </w:rPr>
            </w:pPr>
            <w:r w:rsidRPr="006E0774">
              <w:rPr>
                <w:color w:val="000000"/>
                <w:sz w:val="16"/>
                <w:szCs w:val="16"/>
                <w:lang w:val="ru-RU"/>
              </w:rPr>
              <w:t xml:space="preserve">Пункт примечания в Статье </w:t>
            </w:r>
            <w:r w:rsidRPr="006E0774">
              <w:rPr>
                <w:b/>
                <w:color w:val="000000"/>
                <w:sz w:val="16"/>
                <w:szCs w:val="16"/>
                <w:lang w:val="ru-RU"/>
              </w:rPr>
              <w:t>5</w:t>
            </w:r>
          </w:p>
        </w:tc>
        <w:tc>
          <w:tcPr>
            <w:tcW w:w="3327"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011C6E19" w14:textId="77777777" w:rsidR="00D41BC2" w:rsidRPr="006E0774" w:rsidRDefault="00D41BC2" w:rsidP="00127FCA">
            <w:pPr>
              <w:pStyle w:val="Head"/>
              <w:tabs>
                <w:tab w:val="left" w:pos="1871"/>
              </w:tabs>
              <w:spacing w:before="20" w:after="20"/>
              <w:jc w:val="left"/>
              <w:rPr>
                <w:color w:val="000000"/>
                <w:sz w:val="16"/>
                <w:szCs w:val="16"/>
                <w:lang w:val="ru-RU"/>
              </w:rPr>
            </w:pPr>
            <w:r w:rsidRPr="006E0774">
              <w:rPr>
                <w:color w:val="000000"/>
                <w:sz w:val="16"/>
                <w:szCs w:val="16"/>
                <w:lang w:val="ru-RU"/>
              </w:rPr>
              <w:t xml:space="preserve">Космические службы, упоминаемые в примечании, ссылающемся на </w:t>
            </w:r>
            <w:proofErr w:type="spellStart"/>
            <w:r w:rsidRPr="006E0774">
              <w:rPr>
                <w:color w:val="000000"/>
                <w:sz w:val="16"/>
                <w:szCs w:val="16"/>
                <w:lang w:val="ru-RU"/>
              </w:rPr>
              <w:t>пп</w:t>
            </w:r>
            <w:proofErr w:type="spellEnd"/>
            <w:r w:rsidRPr="006E0774">
              <w:rPr>
                <w:color w:val="000000"/>
                <w:sz w:val="16"/>
                <w:szCs w:val="16"/>
                <w:lang w:val="ru-RU"/>
              </w:rPr>
              <w:t>. </w:t>
            </w:r>
            <w:r w:rsidRPr="006E0774">
              <w:rPr>
                <w:b/>
                <w:color w:val="000000"/>
                <w:sz w:val="16"/>
                <w:szCs w:val="16"/>
                <w:lang w:val="ru-RU"/>
              </w:rPr>
              <w:t>9.11A</w:t>
            </w:r>
            <w:r w:rsidRPr="006E0774">
              <w:rPr>
                <w:color w:val="000000"/>
                <w:sz w:val="16"/>
                <w:szCs w:val="16"/>
                <w:lang w:val="ru-RU"/>
              </w:rPr>
              <w:t>,</w:t>
            </w:r>
            <w:r w:rsidRPr="006E0774">
              <w:rPr>
                <w:b/>
                <w:color w:val="000000"/>
                <w:sz w:val="16"/>
                <w:szCs w:val="16"/>
                <w:lang w:val="ru-RU"/>
              </w:rPr>
              <w:t xml:space="preserve"> 9.12</w:t>
            </w:r>
            <w:r w:rsidRPr="006E0774">
              <w:rPr>
                <w:color w:val="000000"/>
                <w:sz w:val="16"/>
                <w:szCs w:val="16"/>
                <w:lang w:val="ru-RU"/>
              </w:rPr>
              <w:t>,</w:t>
            </w:r>
            <w:r w:rsidRPr="006E0774">
              <w:rPr>
                <w:b/>
                <w:color w:val="000000"/>
                <w:sz w:val="16"/>
                <w:szCs w:val="16"/>
                <w:lang w:val="ru-RU"/>
              </w:rPr>
              <w:t xml:space="preserve"> 9.12А</w:t>
            </w:r>
            <w:r w:rsidRPr="006E0774">
              <w:rPr>
                <w:color w:val="000000"/>
                <w:sz w:val="16"/>
                <w:szCs w:val="16"/>
                <w:lang w:val="ru-RU"/>
              </w:rPr>
              <w:t>,</w:t>
            </w:r>
            <w:r w:rsidRPr="006E0774">
              <w:rPr>
                <w:b/>
                <w:color w:val="000000"/>
                <w:sz w:val="16"/>
                <w:szCs w:val="16"/>
                <w:lang w:val="ru-RU"/>
              </w:rPr>
              <w:t xml:space="preserve"> 9.13 </w:t>
            </w:r>
            <w:r w:rsidRPr="006E0774">
              <w:rPr>
                <w:bCs/>
                <w:color w:val="000000"/>
                <w:sz w:val="16"/>
                <w:szCs w:val="16"/>
                <w:lang w:val="ru-RU"/>
              </w:rPr>
              <w:t>или</w:t>
            </w:r>
            <w:r w:rsidRPr="006E0774">
              <w:rPr>
                <w:b/>
                <w:color w:val="000000"/>
                <w:sz w:val="16"/>
                <w:szCs w:val="16"/>
                <w:lang w:val="ru-RU"/>
              </w:rPr>
              <w:t xml:space="preserve"> 9.14</w:t>
            </w:r>
            <w:r w:rsidRPr="006E0774">
              <w:rPr>
                <w:color w:val="000000"/>
                <w:sz w:val="16"/>
                <w:szCs w:val="16"/>
                <w:lang w:val="ru-RU"/>
              </w:rPr>
              <w:t xml:space="preserve"> в зависимости от случая</w:t>
            </w:r>
          </w:p>
        </w:tc>
        <w:tc>
          <w:tcPr>
            <w:tcW w:w="3480"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3AB859CC" w14:textId="77777777" w:rsidR="00D41BC2" w:rsidRPr="006E0774" w:rsidRDefault="00D41BC2" w:rsidP="00127FCA">
            <w:pPr>
              <w:spacing w:before="20" w:after="20"/>
              <w:rPr>
                <w:color w:val="000000"/>
                <w:sz w:val="16"/>
                <w:szCs w:val="16"/>
                <w:lang w:val="ru-RU"/>
              </w:rPr>
            </w:pPr>
            <w:r w:rsidRPr="006E0774">
              <w:rPr>
                <w:color w:val="000000"/>
                <w:sz w:val="16"/>
                <w:szCs w:val="16"/>
                <w:lang w:val="ru-RU"/>
              </w:rPr>
              <w:t>Другие космические службы, к которым в равной степени применяется(</w:t>
            </w:r>
            <w:proofErr w:type="spellStart"/>
            <w:r w:rsidRPr="006E0774">
              <w:rPr>
                <w:color w:val="000000"/>
                <w:sz w:val="16"/>
                <w:szCs w:val="16"/>
                <w:lang w:val="ru-RU"/>
              </w:rPr>
              <w:t>ются</w:t>
            </w:r>
            <w:proofErr w:type="spellEnd"/>
            <w:r w:rsidRPr="006E0774">
              <w:rPr>
                <w:color w:val="000000"/>
                <w:sz w:val="16"/>
                <w:szCs w:val="16"/>
                <w:lang w:val="ru-RU"/>
              </w:rPr>
              <w:t xml:space="preserve">) положение(я) </w:t>
            </w:r>
            <w:proofErr w:type="spellStart"/>
            <w:r w:rsidRPr="006E0774">
              <w:rPr>
                <w:color w:val="000000"/>
                <w:sz w:val="16"/>
                <w:szCs w:val="16"/>
                <w:lang w:val="ru-RU"/>
              </w:rPr>
              <w:t>пп</w:t>
            </w:r>
            <w:proofErr w:type="spellEnd"/>
            <w:r w:rsidRPr="006E0774">
              <w:rPr>
                <w:color w:val="000000"/>
                <w:sz w:val="16"/>
                <w:szCs w:val="16"/>
                <w:lang w:val="ru-RU"/>
              </w:rPr>
              <w:t>. </w:t>
            </w:r>
            <w:r w:rsidRPr="006E0774">
              <w:rPr>
                <w:b/>
                <w:color w:val="000000"/>
                <w:sz w:val="16"/>
                <w:szCs w:val="16"/>
                <w:lang w:val="ru-RU"/>
              </w:rPr>
              <w:t>9.12</w:t>
            </w:r>
            <w:r w:rsidRPr="006E0774">
              <w:rPr>
                <w:bCs/>
                <w:color w:val="000000"/>
                <w:sz w:val="16"/>
                <w:szCs w:val="16"/>
                <w:lang w:val="ru-RU"/>
              </w:rPr>
              <w:t>–</w:t>
            </w:r>
            <w:r w:rsidRPr="006E0774">
              <w:rPr>
                <w:b/>
                <w:color w:val="000000"/>
                <w:sz w:val="16"/>
                <w:szCs w:val="16"/>
                <w:lang w:val="ru-RU"/>
              </w:rPr>
              <w:t>9.14</w:t>
            </w:r>
            <w:r w:rsidRPr="006E0774">
              <w:rPr>
                <w:b/>
                <w:color w:val="000000"/>
                <w:sz w:val="16"/>
                <w:szCs w:val="16"/>
                <w:lang w:val="ru-RU"/>
              </w:rPr>
              <w:br/>
            </w:r>
            <w:r w:rsidRPr="006E0774">
              <w:rPr>
                <w:color w:val="000000"/>
                <w:sz w:val="16"/>
                <w:szCs w:val="16"/>
                <w:lang w:val="ru-RU"/>
              </w:rPr>
              <w:t>в зависимости от случая</w:t>
            </w:r>
          </w:p>
        </w:tc>
        <w:tc>
          <w:tcPr>
            <w:tcW w:w="1680" w:type="dxa"/>
            <w:tcBorders>
              <w:top w:val="double" w:sz="4" w:space="0" w:color="auto"/>
              <w:left w:val="single" w:sz="6" w:space="0" w:color="auto"/>
              <w:bottom w:val="single" w:sz="4" w:space="0" w:color="auto"/>
              <w:right w:val="single" w:sz="6" w:space="0" w:color="auto"/>
            </w:tcBorders>
            <w:tcMar>
              <w:left w:w="57" w:type="dxa"/>
              <w:right w:w="57" w:type="dxa"/>
            </w:tcMar>
          </w:tcPr>
          <w:p w14:paraId="4D59C119" w14:textId="77777777" w:rsidR="00D41BC2" w:rsidRPr="006E0774" w:rsidRDefault="00D41BC2" w:rsidP="00127FCA">
            <w:pPr>
              <w:spacing w:before="20" w:after="20"/>
              <w:rPr>
                <w:color w:val="000000"/>
                <w:sz w:val="16"/>
                <w:szCs w:val="16"/>
                <w:lang w:val="ru-RU"/>
              </w:rPr>
            </w:pPr>
            <w:r w:rsidRPr="006E0774">
              <w:rPr>
                <w:color w:val="000000"/>
                <w:sz w:val="16"/>
                <w:szCs w:val="16"/>
                <w:lang w:val="ru-RU"/>
              </w:rPr>
              <w:t>Применяемое(</w:t>
            </w:r>
            <w:proofErr w:type="spellStart"/>
            <w:r w:rsidRPr="006E0774">
              <w:rPr>
                <w:color w:val="000000"/>
                <w:sz w:val="16"/>
                <w:szCs w:val="16"/>
                <w:lang w:val="ru-RU"/>
              </w:rPr>
              <w:t>ые</w:t>
            </w:r>
            <w:proofErr w:type="spellEnd"/>
            <w:r w:rsidRPr="006E0774">
              <w:rPr>
                <w:color w:val="000000"/>
                <w:sz w:val="16"/>
                <w:szCs w:val="16"/>
                <w:lang w:val="ru-RU"/>
              </w:rPr>
              <w:t xml:space="preserve">) положение(я) </w:t>
            </w:r>
            <w:proofErr w:type="spellStart"/>
            <w:r w:rsidRPr="006E0774">
              <w:rPr>
                <w:color w:val="000000"/>
                <w:sz w:val="16"/>
                <w:szCs w:val="16"/>
                <w:lang w:val="ru-RU"/>
              </w:rPr>
              <w:t>пп</w:t>
            </w:r>
            <w:proofErr w:type="spellEnd"/>
            <w:r w:rsidRPr="006E0774">
              <w:rPr>
                <w:color w:val="000000"/>
                <w:sz w:val="16"/>
                <w:szCs w:val="16"/>
                <w:lang w:val="ru-RU"/>
              </w:rPr>
              <w:t>. </w:t>
            </w:r>
            <w:r w:rsidRPr="006E0774">
              <w:rPr>
                <w:b/>
                <w:color w:val="000000"/>
                <w:sz w:val="16"/>
                <w:szCs w:val="16"/>
                <w:lang w:val="ru-RU"/>
              </w:rPr>
              <w:t>9.12</w:t>
            </w:r>
            <w:r w:rsidRPr="006E0774">
              <w:rPr>
                <w:bCs/>
                <w:color w:val="000000"/>
                <w:sz w:val="16"/>
                <w:szCs w:val="16"/>
                <w:lang w:val="ru-RU"/>
              </w:rPr>
              <w:t>–</w:t>
            </w:r>
            <w:r w:rsidRPr="006E0774">
              <w:rPr>
                <w:b/>
                <w:color w:val="000000"/>
                <w:sz w:val="16"/>
                <w:szCs w:val="16"/>
                <w:lang w:val="ru-RU"/>
              </w:rPr>
              <w:t>9.14</w:t>
            </w:r>
            <w:r w:rsidRPr="006E0774">
              <w:rPr>
                <w:color w:val="000000"/>
                <w:sz w:val="16"/>
                <w:szCs w:val="16"/>
                <w:lang w:val="ru-RU"/>
              </w:rPr>
              <w:t xml:space="preserve"> в зависимости от случая</w:t>
            </w:r>
          </w:p>
        </w:tc>
        <w:tc>
          <w:tcPr>
            <w:tcW w:w="2877" w:type="dxa"/>
            <w:tcBorders>
              <w:top w:val="double" w:sz="4" w:space="0" w:color="auto"/>
              <w:left w:val="single" w:sz="6" w:space="0" w:color="auto"/>
              <w:bottom w:val="single" w:sz="4" w:space="0" w:color="auto"/>
              <w:right w:val="single" w:sz="6" w:space="0" w:color="auto"/>
            </w:tcBorders>
            <w:tcMar>
              <w:left w:w="57" w:type="dxa"/>
              <w:right w:w="57" w:type="dxa"/>
            </w:tcMar>
          </w:tcPr>
          <w:p w14:paraId="0751C729" w14:textId="77777777" w:rsidR="00D41BC2" w:rsidRPr="006E0774" w:rsidRDefault="00D41BC2" w:rsidP="00127FCA">
            <w:pPr>
              <w:pStyle w:val="Normalaftertitle"/>
              <w:spacing w:before="20" w:after="20"/>
              <w:rPr>
                <w:color w:val="000000"/>
                <w:sz w:val="16"/>
                <w:szCs w:val="16"/>
                <w:lang w:val="ru-RU"/>
              </w:rPr>
            </w:pPr>
            <w:r w:rsidRPr="006E0774">
              <w:rPr>
                <w:color w:val="000000"/>
                <w:sz w:val="16"/>
                <w:szCs w:val="16"/>
                <w:lang w:val="ru-RU"/>
              </w:rPr>
              <w:t>Наземные службы, в отношении которых в равной степени применяется п. </w:t>
            </w:r>
            <w:r w:rsidRPr="006E0774">
              <w:rPr>
                <w:b/>
                <w:bCs/>
                <w:color w:val="000000"/>
                <w:sz w:val="16"/>
                <w:szCs w:val="16"/>
                <w:lang w:val="ru-RU"/>
              </w:rPr>
              <w:t>9.14</w:t>
            </w:r>
          </w:p>
        </w:tc>
        <w:tc>
          <w:tcPr>
            <w:tcW w:w="720" w:type="dxa"/>
            <w:tcBorders>
              <w:top w:val="double" w:sz="4" w:space="0" w:color="auto"/>
              <w:left w:val="single" w:sz="6" w:space="0" w:color="auto"/>
              <w:bottom w:val="single" w:sz="4" w:space="0" w:color="auto"/>
              <w:right w:val="double" w:sz="4" w:space="0" w:color="auto"/>
            </w:tcBorders>
            <w:tcMar>
              <w:left w:w="57" w:type="dxa"/>
              <w:right w:w="57" w:type="dxa"/>
            </w:tcMar>
          </w:tcPr>
          <w:p w14:paraId="675212A9" w14:textId="77777777" w:rsidR="00D41BC2" w:rsidRPr="006E0774" w:rsidRDefault="00D41BC2" w:rsidP="00127FCA">
            <w:pPr>
              <w:spacing w:before="20" w:after="20"/>
              <w:rPr>
                <w:color w:val="000000"/>
                <w:sz w:val="16"/>
                <w:szCs w:val="16"/>
                <w:lang w:val="ru-RU"/>
              </w:rPr>
            </w:pPr>
            <w:proofErr w:type="gramStart"/>
            <w:r w:rsidRPr="006E0774">
              <w:rPr>
                <w:color w:val="000000"/>
                <w:sz w:val="16"/>
                <w:szCs w:val="16"/>
                <w:lang w:val="ru-RU"/>
              </w:rPr>
              <w:t>Приме-</w:t>
            </w:r>
            <w:proofErr w:type="spellStart"/>
            <w:r w:rsidRPr="006E0774">
              <w:rPr>
                <w:color w:val="000000"/>
                <w:sz w:val="16"/>
                <w:szCs w:val="16"/>
                <w:lang w:val="ru-RU"/>
              </w:rPr>
              <w:t>чания</w:t>
            </w:r>
            <w:proofErr w:type="spellEnd"/>
            <w:proofErr w:type="gramEnd"/>
          </w:p>
        </w:tc>
      </w:tr>
      <w:tr w:rsidR="00D41BC2" w:rsidRPr="006E0774" w14:paraId="764B4698" w14:textId="77777777" w:rsidTr="00127FCA">
        <w:tblPrEx>
          <w:tblW w:w="14277" w:type="dxa"/>
          <w:tblLayout w:type="fixed"/>
          <w:tblCellMar>
            <w:left w:w="107" w:type="dxa"/>
            <w:right w:w="107" w:type="dxa"/>
          </w:tblCellMar>
          <w:tblLook w:val="0000" w:firstRow="0" w:lastRow="0" w:firstColumn="0" w:lastColumn="0" w:noHBand="0" w:noVBand="0"/>
          <w:tblPrExChange w:id="294" w:author="Russian" w:date="2020-04-21T15:22:00Z">
            <w:tblPrEx>
              <w:tblW w:w="14277" w:type="dxa"/>
              <w:tblLayout w:type="fixed"/>
              <w:tblCellMar>
                <w:left w:w="107" w:type="dxa"/>
                <w:right w:w="107" w:type="dxa"/>
              </w:tblCellMar>
              <w:tblLook w:val="0000" w:firstRow="0" w:lastRow="0" w:firstColumn="0" w:lastColumn="0" w:noHBand="0" w:noVBand="0"/>
            </w:tblPrEx>
          </w:tblPrExChange>
        </w:tblPrEx>
        <w:trPr>
          <w:cantSplit/>
          <w:trPrChange w:id="295" w:author="Russian" w:date="2020-04-21T15:22:00Z">
            <w:trPr>
              <w:gridAfter w:val="0"/>
              <w:cantSplit/>
            </w:trPr>
          </w:trPrChange>
        </w:trPr>
        <w:tc>
          <w:tcPr>
            <w:tcW w:w="1200" w:type="dxa"/>
            <w:tcBorders>
              <w:top w:val="single" w:sz="6" w:space="0" w:color="auto"/>
              <w:left w:val="double" w:sz="4" w:space="0" w:color="auto"/>
              <w:bottom w:val="single" w:sz="6" w:space="0" w:color="auto"/>
              <w:right w:val="single" w:sz="6" w:space="0" w:color="auto"/>
            </w:tcBorders>
            <w:tcMar>
              <w:left w:w="57" w:type="dxa"/>
              <w:right w:w="57" w:type="dxa"/>
            </w:tcMar>
            <w:tcPrChange w:id="296" w:author="Russian" w:date="2020-04-21T15:22:00Z">
              <w:tcPr>
                <w:tcW w:w="1200" w:type="dxa"/>
                <w:gridSpan w:val="2"/>
                <w:tcBorders>
                  <w:top w:val="single" w:sz="6" w:space="0" w:color="auto"/>
                  <w:left w:val="double" w:sz="4" w:space="0" w:color="auto"/>
                  <w:bottom w:val="double" w:sz="4" w:space="0" w:color="auto"/>
                  <w:right w:val="single" w:sz="6" w:space="0" w:color="auto"/>
                </w:tcBorders>
                <w:tcMar>
                  <w:left w:w="57" w:type="dxa"/>
                  <w:right w:w="57" w:type="dxa"/>
                </w:tcMar>
              </w:tcPr>
            </w:tcPrChange>
          </w:tcPr>
          <w:p w14:paraId="48FA37D8"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textAlignment w:val="baseline"/>
              <w:rPr>
                <w:color w:val="000000"/>
                <w:lang w:val="ru-RU"/>
              </w:rPr>
            </w:pPr>
            <w:r w:rsidRPr="006E0774">
              <w:rPr>
                <w:color w:val="000000"/>
                <w:lang w:val="ru-RU"/>
              </w:rPr>
              <w:t>29,9–30</w:t>
            </w:r>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Change w:id="297" w:author="Russian" w:date="2020-04-21T15:22:00Z">
              <w:tcPr>
                <w:tcW w:w="993"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423D473D" w14:textId="77777777" w:rsidR="00D41BC2" w:rsidRPr="006E0774" w:rsidRDefault="00D41BC2" w:rsidP="00127FCA">
            <w:pPr>
              <w:spacing w:before="20" w:after="20"/>
              <w:rPr>
                <w:rStyle w:val="Artref"/>
                <w:b/>
                <w:color w:val="000000"/>
                <w:sz w:val="16"/>
                <w:szCs w:val="16"/>
                <w:lang w:val="ru-RU"/>
              </w:rPr>
            </w:pPr>
            <w:r w:rsidRPr="006E0774">
              <w:rPr>
                <w:rStyle w:val="Artref"/>
                <w:b/>
                <w:color w:val="000000"/>
                <w:sz w:val="16"/>
                <w:szCs w:val="16"/>
                <w:lang w:val="ru-RU"/>
              </w:rPr>
              <w:t>5.484A</w:t>
            </w:r>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Change w:id="298" w:author="Russian" w:date="2020-04-21T15:22:00Z">
              <w:tcPr>
                <w:tcW w:w="2967"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43E2CCF8" w14:textId="77777777" w:rsidR="00D41BC2" w:rsidRPr="006E0774" w:rsidRDefault="00D41BC2" w:rsidP="00127FCA">
            <w:pPr>
              <w:spacing w:before="20" w:after="20"/>
              <w:ind w:left="183" w:hanging="183"/>
              <w:rPr>
                <w:color w:val="000000"/>
                <w:sz w:val="16"/>
                <w:szCs w:val="16"/>
                <w:lang w:val="ru-RU"/>
              </w:rPr>
            </w:pPr>
            <w:r w:rsidRPr="006E0774">
              <w:rPr>
                <w:color w:val="000000"/>
                <w:sz w:val="16"/>
                <w:szCs w:val="16"/>
                <w:lang w:val="ru-RU"/>
              </w:rPr>
              <w:t>ФИКСИРОВАННАЯ СПУТНИКОВАЯ (НГСО)</w:t>
            </w: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299"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6EDE2FD1" w14:textId="77777777" w:rsidR="00D41BC2" w:rsidRPr="006E0774" w:rsidRDefault="00D41BC2" w:rsidP="00127FCA">
            <w:pPr>
              <w:spacing w:before="20" w:after="20"/>
              <w:jc w:val="center"/>
              <w:rPr>
                <w:rFonts w:ascii="Symbol" w:hAnsi="Symbol"/>
                <w:color w:val="000000"/>
                <w:sz w:val="16"/>
                <w:szCs w:val="16"/>
                <w:lang w:val="ru-RU"/>
              </w:rPr>
            </w:pPr>
            <w:r w:rsidRPr="006E0774">
              <w:rPr>
                <w:rFonts w:ascii="Symbol" w:hAnsi="Symbol"/>
                <w:color w:val="000000"/>
                <w:sz w:val="16"/>
                <w:szCs w:val="16"/>
                <w:lang w:val="ru-RU"/>
              </w:rPr>
              <w:t></w:t>
            </w:r>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Change w:id="300" w:author="Russian" w:date="2020-04-21T15:22:00Z">
              <w:tcPr>
                <w:tcW w:w="312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5CDD4A14" w14:textId="77777777" w:rsidR="00D41BC2" w:rsidRPr="006E0774" w:rsidRDefault="00D41BC2" w:rsidP="00127FCA">
            <w:pPr>
              <w:spacing w:before="20" w:after="20"/>
              <w:ind w:left="183" w:hanging="183"/>
              <w:rPr>
                <w:color w:val="000000"/>
                <w:sz w:val="16"/>
                <w:szCs w:val="16"/>
                <w:lang w:val="ru-RU"/>
              </w:rPr>
            </w:pPr>
            <w:r w:rsidRPr="006E0774">
              <w:rPr>
                <w:color w:val="000000"/>
                <w:sz w:val="16"/>
                <w:szCs w:val="16"/>
                <w:lang w:val="ru-RU"/>
              </w:rPr>
              <w:t>ПОДВИЖНАЯ СПУТНИКОВАЯ (НГСО)</w:t>
            </w:r>
          </w:p>
          <w:p w14:paraId="306FC37F" w14:textId="77777777" w:rsidR="00D41BC2" w:rsidRPr="006E0774" w:rsidRDefault="00D41BC2" w:rsidP="00127FCA">
            <w:pPr>
              <w:spacing w:before="20" w:after="20"/>
              <w:ind w:left="183" w:hanging="183"/>
              <w:rPr>
                <w:color w:val="000000"/>
                <w:sz w:val="16"/>
                <w:szCs w:val="16"/>
                <w:lang w:val="ru-RU"/>
              </w:rPr>
            </w:pPr>
            <w:r w:rsidRPr="006E0774">
              <w:rPr>
                <w:color w:val="000000"/>
                <w:sz w:val="16"/>
                <w:szCs w:val="16"/>
                <w:lang w:val="ru-RU"/>
              </w:rPr>
              <w:t>ФИКСИРОВАННАЯ СПУТНИКОВАЯ (НГСО) в полосе частот 29,999–30 ГГц (</w:t>
            </w:r>
            <w:r w:rsidRPr="006E0774">
              <w:rPr>
                <w:rStyle w:val="Artref"/>
                <w:b/>
                <w:color w:val="000000"/>
                <w:sz w:val="16"/>
                <w:szCs w:val="16"/>
                <w:lang w:val="ru-RU"/>
              </w:rPr>
              <w:t>5.538</w:t>
            </w:r>
            <w:r w:rsidRPr="006E0774">
              <w:rPr>
                <w:color w:val="000000"/>
                <w:sz w:val="16"/>
                <w:szCs w:val="16"/>
                <w:lang w:val="ru-RU"/>
              </w:rPr>
              <w:t>)</w:t>
            </w: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301"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4E1B9E2E" w14:textId="77777777" w:rsidR="005C618F" w:rsidRPr="006E0774" w:rsidRDefault="00D41BC2" w:rsidP="00127FCA">
            <w:pPr>
              <w:pStyle w:val="FirstFooter"/>
              <w:tabs>
                <w:tab w:val="left" w:pos="1134"/>
                <w:tab w:val="left" w:pos="1871"/>
                <w:tab w:val="left" w:pos="2268"/>
              </w:tabs>
              <w:overflowPunct w:val="0"/>
              <w:autoSpaceDE w:val="0"/>
              <w:autoSpaceDN w:val="0"/>
              <w:adjustRightInd w:val="0"/>
              <w:spacing w:before="20" w:after="20"/>
              <w:jc w:val="center"/>
              <w:textAlignment w:val="baseline"/>
              <w:rPr>
                <w:rFonts w:ascii="Symbol" w:hAnsi="Symbol"/>
                <w:color w:val="000000"/>
                <w:lang w:val="ru-RU"/>
              </w:rPr>
            </w:pPr>
            <w:r w:rsidRPr="006E0774">
              <w:rPr>
                <w:rFonts w:ascii="Symbol" w:hAnsi="Symbol"/>
                <w:color w:val="000000"/>
                <w:lang w:val="ru-RU"/>
              </w:rPr>
              <w:t></w:t>
            </w:r>
          </w:p>
          <w:p w14:paraId="4AABBDFF" w14:textId="7DE7B32F"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jc w:val="center"/>
              <w:textAlignment w:val="baseline"/>
              <w:rPr>
                <w:rFonts w:ascii="Symbol" w:hAnsi="Symbol"/>
                <w:color w:val="000000"/>
                <w:lang w:val="ru-RU"/>
              </w:rPr>
            </w:pPr>
            <w:r w:rsidRPr="006E0774">
              <w:rPr>
                <w:rFonts w:ascii="Symbol" w:hAnsi="Symbol"/>
                <w:color w:val="000000"/>
                <w:lang w:val="ru-RU"/>
              </w:rPr>
              <w:t></w:t>
            </w: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Change w:id="302" w:author="Russian" w:date="2020-04-21T15:22:00Z">
              <w:tcPr>
                <w:tcW w:w="168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39A4B7D4" w14:textId="77777777" w:rsidR="00D41BC2" w:rsidRPr="006E0774" w:rsidRDefault="00D41BC2" w:rsidP="00127FCA">
            <w:pPr>
              <w:spacing w:before="20" w:after="20"/>
              <w:rPr>
                <w:sz w:val="16"/>
                <w:szCs w:val="16"/>
                <w:lang w:val="ru-RU"/>
              </w:rPr>
            </w:pPr>
            <w:r w:rsidRPr="006E0774">
              <w:rPr>
                <w:b/>
                <w:bCs/>
                <w:color w:val="000000"/>
                <w:sz w:val="16"/>
                <w:szCs w:val="16"/>
                <w:lang w:val="ru-RU"/>
              </w:rPr>
              <w:t>9.12</w:t>
            </w:r>
          </w:p>
        </w:tc>
        <w:tc>
          <w:tcPr>
            <w:tcW w:w="2877" w:type="dxa"/>
            <w:tcBorders>
              <w:top w:val="single" w:sz="6" w:space="0" w:color="auto"/>
              <w:bottom w:val="single" w:sz="6" w:space="0" w:color="auto"/>
              <w:right w:val="single" w:sz="6" w:space="0" w:color="auto"/>
            </w:tcBorders>
            <w:tcMar>
              <w:left w:w="57" w:type="dxa"/>
              <w:right w:w="57" w:type="dxa"/>
            </w:tcMar>
            <w:tcPrChange w:id="303" w:author="Russian" w:date="2020-04-21T15:22:00Z">
              <w:tcPr>
                <w:tcW w:w="2877" w:type="dxa"/>
                <w:gridSpan w:val="2"/>
                <w:tcBorders>
                  <w:top w:val="single" w:sz="6" w:space="0" w:color="auto"/>
                  <w:bottom w:val="double" w:sz="4" w:space="0" w:color="auto"/>
                  <w:right w:val="single" w:sz="6" w:space="0" w:color="auto"/>
                </w:tcBorders>
                <w:tcMar>
                  <w:left w:w="57" w:type="dxa"/>
                  <w:right w:w="57" w:type="dxa"/>
                </w:tcMar>
              </w:tcPr>
            </w:tcPrChange>
          </w:tcPr>
          <w:p w14:paraId="7F2D11D5" w14:textId="23404C44" w:rsidR="00D41BC2" w:rsidRPr="006E0774" w:rsidRDefault="005C618F" w:rsidP="00127FCA">
            <w:pPr>
              <w:spacing w:before="20" w:after="20"/>
              <w:ind w:left="183" w:hanging="183"/>
              <w:rPr>
                <w:sz w:val="16"/>
                <w:szCs w:val="16"/>
                <w:lang w:val="ru-RU"/>
                <w:rPrChange w:id="304" w:author="Rudometova, Alisa" w:date="2020-07-20T11:55:00Z">
                  <w:rPr>
                    <w:sz w:val="16"/>
                    <w:szCs w:val="16"/>
                  </w:rPr>
                </w:rPrChange>
              </w:rPr>
            </w:pPr>
            <w:ins w:id="305" w:author="Russian" w:date="2020-07-29T14:27:00Z">
              <w:r w:rsidRPr="006E0774">
                <w:rPr>
                  <w:color w:val="000000"/>
                  <w:sz w:val="16"/>
                  <w:szCs w:val="16"/>
                  <w:lang w:val="ru-RU"/>
                </w:rPr>
                <w:t>---</w:t>
              </w:r>
            </w:ins>
          </w:p>
        </w:tc>
        <w:tc>
          <w:tcPr>
            <w:tcW w:w="720" w:type="dxa"/>
            <w:tcBorders>
              <w:top w:val="single" w:sz="6" w:space="0" w:color="auto"/>
              <w:left w:val="single" w:sz="6" w:space="0" w:color="auto"/>
              <w:bottom w:val="single" w:sz="6" w:space="0" w:color="auto"/>
              <w:right w:val="double" w:sz="4" w:space="0" w:color="auto"/>
            </w:tcBorders>
            <w:tcMar>
              <w:left w:w="57" w:type="dxa"/>
              <w:right w:w="57" w:type="dxa"/>
            </w:tcMar>
            <w:tcPrChange w:id="306" w:author="Russian" w:date="2020-04-21T15:22:00Z">
              <w:tcPr>
                <w:tcW w:w="720" w:type="dxa"/>
                <w:gridSpan w:val="2"/>
                <w:tcBorders>
                  <w:top w:val="single" w:sz="6" w:space="0" w:color="auto"/>
                  <w:left w:val="single" w:sz="6" w:space="0" w:color="auto"/>
                  <w:bottom w:val="double" w:sz="4" w:space="0" w:color="auto"/>
                  <w:right w:val="double" w:sz="4" w:space="0" w:color="auto"/>
                </w:tcBorders>
                <w:tcMar>
                  <w:left w:w="57" w:type="dxa"/>
                  <w:right w:w="57" w:type="dxa"/>
                </w:tcMar>
              </w:tcPr>
            </w:tcPrChange>
          </w:tcPr>
          <w:p w14:paraId="7F122611" w14:textId="77777777" w:rsidR="00D41BC2" w:rsidRPr="006E0774" w:rsidRDefault="00D41BC2" w:rsidP="00127FCA">
            <w:pPr>
              <w:spacing w:before="20" w:after="20"/>
              <w:rPr>
                <w:color w:val="000000"/>
                <w:sz w:val="16"/>
                <w:szCs w:val="16"/>
                <w:lang w:val="ru-RU"/>
              </w:rPr>
            </w:pPr>
          </w:p>
        </w:tc>
      </w:tr>
      <w:tr w:rsidR="00D41BC2" w:rsidRPr="006E0774" w14:paraId="2E5BD895" w14:textId="77777777" w:rsidTr="00127FCA">
        <w:tblPrEx>
          <w:tblW w:w="14277" w:type="dxa"/>
          <w:tblLayout w:type="fixed"/>
          <w:tblCellMar>
            <w:left w:w="107" w:type="dxa"/>
            <w:right w:w="107" w:type="dxa"/>
          </w:tblCellMar>
          <w:tblLook w:val="0000" w:firstRow="0" w:lastRow="0" w:firstColumn="0" w:lastColumn="0" w:noHBand="0" w:noVBand="0"/>
          <w:tblPrExChange w:id="307" w:author="Russian" w:date="2020-04-21T15:22:00Z">
            <w:tblPrEx>
              <w:tblW w:w="14277" w:type="dxa"/>
              <w:tblLayout w:type="fixed"/>
              <w:tblCellMar>
                <w:left w:w="107" w:type="dxa"/>
                <w:right w:w="107" w:type="dxa"/>
              </w:tblCellMar>
              <w:tblLook w:val="0000" w:firstRow="0" w:lastRow="0" w:firstColumn="0" w:lastColumn="0" w:noHBand="0" w:noVBand="0"/>
            </w:tblPrEx>
          </w:tblPrExChange>
        </w:tblPrEx>
        <w:trPr>
          <w:cantSplit/>
          <w:ins w:id="308" w:author="Russian" w:date="2020-04-21T15:22:00Z"/>
          <w:trPrChange w:id="309" w:author="Russian" w:date="2020-04-21T15:22:00Z">
            <w:trPr>
              <w:gridAfter w:val="0"/>
              <w:cantSplit/>
            </w:trPr>
          </w:trPrChange>
        </w:trPr>
        <w:tc>
          <w:tcPr>
            <w:tcW w:w="1200" w:type="dxa"/>
            <w:tcBorders>
              <w:top w:val="single" w:sz="6" w:space="0" w:color="auto"/>
              <w:left w:val="double" w:sz="4" w:space="0" w:color="auto"/>
              <w:bottom w:val="single" w:sz="6" w:space="0" w:color="auto"/>
              <w:right w:val="single" w:sz="6" w:space="0" w:color="auto"/>
            </w:tcBorders>
            <w:tcMar>
              <w:left w:w="57" w:type="dxa"/>
              <w:right w:w="57" w:type="dxa"/>
            </w:tcMar>
            <w:tcPrChange w:id="310" w:author="Russian" w:date="2020-04-21T15:22:00Z">
              <w:tcPr>
                <w:tcW w:w="1200" w:type="dxa"/>
                <w:gridSpan w:val="2"/>
                <w:tcBorders>
                  <w:top w:val="single" w:sz="6" w:space="0" w:color="auto"/>
                  <w:left w:val="double" w:sz="4" w:space="0" w:color="auto"/>
                  <w:bottom w:val="double" w:sz="4" w:space="0" w:color="auto"/>
                  <w:right w:val="single" w:sz="6" w:space="0" w:color="auto"/>
                </w:tcBorders>
                <w:tcMar>
                  <w:left w:w="57" w:type="dxa"/>
                  <w:right w:w="57" w:type="dxa"/>
                </w:tcMar>
              </w:tcPr>
            </w:tcPrChange>
          </w:tcPr>
          <w:p w14:paraId="40E02F21"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textAlignment w:val="baseline"/>
              <w:rPr>
                <w:ins w:id="311" w:author="Russian" w:date="2020-04-21T15:22:00Z"/>
                <w:color w:val="000000"/>
                <w:lang w:val="ru-RU"/>
              </w:rPr>
            </w:pPr>
            <w:ins w:id="312" w:author="Russian" w:date="2020-04-21T15:22:00Z">
              <w:r w:rsidRPr="006E0774">
                <w:rPr>
                  <w:color w:val="000000"/>
                  <w:lang w:val="ru-RU"/>
                  <w:rPrChange w:id="313" w:author="Russian" w:date="2020-04-21T15:22:00Z">
                    <w:rPr>
                      <w:color w:val="000000"/>
                    </w:rPr>
                  </w:rPrChange>
                </w:rPr>
                <w:t>37</w:t>
              </w:r>
            </w:ins>
            <w:ins w:id="314" w:author="Russian" w:date="2020-04-21T15:23:00Z">
              <w:r w:rsidRPr="006E0774">
                <w:rPr>
                  <w:color w:val="000000"/>
                  <w:lang w:val="ru-RU"/>
                </w:rPr>
                <w:t>,</w:t>
              </w:r>
            </w:ins>
            <w:ins w:id="315" w:author="Russian" w:date="2020-04-21T15:22:00Z">
              <w:r w:rsidRPr="006E0774">
                <w:rPr>
                  <w:color w:val="000000"/>
                  <w:lang w:val="ru-RU"/>
                  <w:rPrChange w:id="316" w:author="Russian" w:date="2020-04-21T15:22:00Z">
                    <w:rPr>
                      <w:color w:val="000000"/>
                    </w:rPr>
                  </w:rPrChange>
                </w:rPr>
                <w:t>5</w:t>
              </w:r>
            </w:ins>
            <w:ins w:id="317" w:author="Russian" w:date="2020-04-21T15:23:00Z">
              <w:r w:rsidRPr="006E0774">
                <w:rPr>
                  <w:color w:val="000000"/>
                  <w:lang w:val="ru-RU"/>
                </w:rPr>
                <w:t>−</w:t>
              </w:r>
            </w:ins>
            <w:ins w:id="318" w:author="Russian" w:date="2020-04-21T15:22:00Z">
              <w:r w:rsidRPr="006E0774">
                <w:rPr>
                  <w:color w:val="000000"/>
                  <w:lang w:val="ru-RU"/>
                  <w:rPrChange w:id="319" w:author="Russian" w:date="2020-04-21T15:22:00Z">
                    <w:rPr>
                      <w:color w:val="000000"/>
                    </w:rPr>
                  </w:rPrChange>
                </w:rPr>
                <w:t>39</w:t>
              </w:r>
            </w:ins>
            <w:ins w:id="320" w:author="Russian" w:date="2020-04-21T15:23:00Z">
              <w:r w:rsidRPr="006E0774">
                <w:rPr>
                  <w:color w:val="000000"/>
                  <w:lang w:val="ru-RU"/>
                </w:rPr>
                <w:t>,</w:t>
              </w:r>
            </w:ins>
            <w:ins w:id="321" w:author="Russian" w:date="2020-04-21T15:22:00Z">
              <w:r w:rsidRPr="006E0774">
                <w:rPr>
                  <w:color w:val="000000"/>
                  <w:lang w:val="ru-RU"/>
                  <w:rPrChange w:id="322" w:author="Russian" w:date="2020-04-21T15:22:00Z">
                    <w:rPr>
                      <w:color w:val="000000"/>
                    </w:rPr>
                  </w:rPrChange>
                </w:rPr>
                <w:t>5</w:t>
              </w:r>
            </w:ins>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Change w:id="323" w:author="Russian" w:date="2020-04-21T15:22:00Z">
              <w:tcPr>
                <w:tcW w:w="993"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737CCCD7" w14:textId="77777777" w:rsidR="00D41BC2" w:rsidRPr="006E0774" w:rsidRDefault="00D41BC2" w:rsidP="00127FCA">
            <w:pPr>
              <w:spacing w:before="20" w:after="20"/>
              <w:rPr>
                <w:ins w:id="324" w:author="Russian" w:date="2020-04-21T15:22:00Z"/>
                <w:rStyle w:val="Artref"/>
                <w:b/>
                <w:color w:val="000000"/>
                <w:sz w:val="16"/>
                <w:szCs w:val="16"/>
                <w:lang w:val="ru-RU"/>
              </w:rPr>
            </w:pPr>
            <w:ins w:id="325" w:author="Russian" w:date="2020-04-21T15:22:00Z">
              <w:r w:rsidRPr="006E0774">
                <w:rPr>
                  <w:b/>
                  <w:color w:val="000000"/>
                  <w:sz w:val="16"/>
                  <w:lang w:val="ru-RU"/>
                  <w:rPrChange w:id="326" w:author="Russian" w:date="2020-04-21T15:22:00Z">
                    <w:rPr>
                      <w:b/>
                      <w:bCs/>
                      <w:color w:val="000000"/>
                      <w:sz w:val="16"/>
                      <w:lang w:eastAsia="x-none"/>
                    </w:rPr>
                  </w:rPrChange>
                </w:rPr>
                <w:t>5.550C</w:t>
              </w:r>
            </w:ins>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Change w:id="327" w:author="Russian" w:date="2020-04-21T15:22:00Z">
              <w:tcPr>
                <w:tcW w:w="2967"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15CB5BBB" w14:textId="77777777" w:rsidR="00D41BC2" w:rsidRPr="006E0774" w:rsidRDefault="00D41BC2" w:rsidP="00127FCA">
            <w:pPr>
              <w:spacing w:before="20" w:after="20"/>
              <w:ind w:left="183" w:hanging="183"/>
              <w:rPr>
                <w:ins w:id="328" w:author="Russian" w:date="2020-04-21T15:22:00Z"/>
                <w:color w:val="000000"/>
                <w:sz w:val="16"/>
                <w:szCs w:val="16"/>
                <w:lang w:val="ru-RU"/>
              </w:rPr>
            </w:pPr>
            <w:ins w:id="329" w:author="Russian" w:date="2020-04-21T15:24:00Z">
              <w:r w:rsidRPr="006E0774">
                <w:rPr>
                  <w:color w:val="000000"/>
                  <w:sz w:val="16"/>
                  <w:szCs w:val="16"/>
                  <w:lang w:val="ru-RU"/>
                </w:rPr>
                <w:t>ФИКСИРОВАННАЯ СПУТНИКОВАЯ (НГСО)</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330"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358ABFB8" w14:textId="77777777" w:rsidR="00D41BC2" w:rsidRPr="006E0774" w:rsidRDefault="00D41BC2" w:rsidP="00127FCA">
            <w:pPr>
              <w:spacing w:before="20" w:after="20"/>
              <w:jc w:val="center"/>
              <w:rPr>
                <w:ins w:id="331" w:author="Russian" w:date="2020-04-21T15:22:00Z"/>
                <w:rFonts w:ascii="Symbol" w:hAnsi="Symbol"/>
                <w:color w:val="000000"/>
                <w:sz w:val="16"/>
                <w:szCs w:val="16"/>
                <w:lang w:val="ru-RU"/>
              </w:rPr>
            </w:pPr>
            <w:ins w:id="332" w:author="Russian" w:date="2020-04-21T15:22:00Z">
              <w:r w:rsidRPr="006E0774">
                <w:rPr>
                  <w:rFonts w:ascii="Symbol" w:hAnsi="Symbol"/>
                  <w:color w:val="000000"/>
                  <w:sz w:val="16"/>
                  <w:lang w:val="ru-RU"/>
                </w:rPr>
                <w:t></w:t>
              </w:r>
            </w:ins>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Change w:id="333" w:author="Russian" w:date="2020-04-21T15:22:00Z">
              <w:tcPr>
                <w:tcW w:w="312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26E9C4D2" w14:textId="5BA37851" w:rsidR="00D41BC2" w:rsidRPr="006E0774" w:rsidRDefault="0051073C" w:rsidP="00127FCA">
            <w:pPr>
              <w:spacing w:before="20" w:after="20"/>
              <w:ind w:left="183" w:hanging="183"/>
              <w:rPr>
                <w:ins w:id="334" w:author="Russian" w:date="2020-04-21T15:22:00Z"/>
                <w:color w:val="000000"/>
                <w:sz w:val="16"/>
                <w:szCs w:val="16"/>
                <w:lang w:val="ru-RU"/>
                <w:rPrChange w:id="335" w:author="Rudometova, Alisa" w:date="2020-07-20T11:57:00Z">
                  <w:rPr>
                    <w:ins w:id="336" w:author="Russian" w:date="2020-04-21T15:22:00Z"/>
                    <w:color w:val="000000"/>
                    <w:sz w:val="16"/>
                    <w:szCs w:val="16"/>
                  </w:rPr>
                </w:rPrChange>
              </w:rPr>
            </w:pPr>
            <w:ins w:id="337" w:author="Russian" w:date="2020-07-29T14:27:00Z">
              <w:r w:rsidRPr="006E0774">
                <w:rPr>
                  <w:color w:val="000000"/>
                  <w:sz w:val="16"/>
                  <w:szCs w:val="16"/>
                  <w:lang w:val="ru-RU"/>
                </w:rPr>
                <w:t>---</w:t>
              </w:r>
            </w:ins>
            <w:ins w:id="338" w:author="Russian" w:date="2020-07-29T14:28:00Z">
              <w:r w:rsidRPr="006E0774">
                <w:rPr>
                  <w:color w:val="000000"/>
                  <w:sz w:val="16"/>
                  <w:szCs w:val="16"/>
                  <w:lang w:val="ru-RU"/>
                </w:rPr>
                <w:t xml:space="preserve"> </w:t>
              </w:r>
            </w:ins>
            <w:ins w:id="339" w:author="Rudometova, Alisa" w:date="2020-07-20T11:57:00Z">
              <w:r w:rsidR="00D41BC2" w:rsidRPr="006E0774">
                <w:rPr>
                  <w:color w:val="000000"/>
                  <w:sz w:val="16"/>
                  <w:szCs w:val="16"/>
                  <w:lang w:val="ru-RU"/>
                  <w:rPrChange w:id="340" w:author="Editors" w:date="2020-07-01T15:25:00Z">
                    <w:rPr>
                      <w:color w:val="000000"/>
                      <w:sz w:val="18"/>
                    </w:rPr>
                  </w:rPrChange>
                </w:rPr>
                <w:t>(</w:t>
              </w:r>
            </w:ins>
            <w:ins w:id="341" w:author="Miliaeva, Olga" w:date="2020-06-13T19:31:00Z">
              <w:r w:rsidR="00D41BC2" w:rsidRPr="006E0774">
                <w:rPr>
                  <w:color w:val="000000"/>
                  <w:sz w:val="16"/>
                  <w:szCs w:val="16"/>
                  <w:lang w:val="ru-RU"/>
                </w:rPr>
                <w:t>см.</w:t>
              </w:r>
            </w:ins>
            <w:ins w:id="342" w:author="Miliaeva, Olga" w:date="2020-06-13T19:32:00Z">
              <w:r w:rsidR="00D41BC2" w:rsidRPr="006E0774">
                <w:rPr>
                  <w:color w:val="000000"/>
                  <w:sz w:val="16"/>
                  <w:szCs w:val="16"/>
                  <w:lang w:val="ru-RU"/>
                </w:rPr>
                <w:t xml:space="preserve"> п.</w:t>
              </w:r>
            </w:ins>
            <w:ins w:id="343" w:author="Rudometova, Alisa" w:date="2020-06-10T16:52:00Z">
              <w:r w:rsidR="00D41BC2" w:rsidRPr="006E0774">
                <w:rPr>
                  <w:color w:val="000000"/>
                  <w:sz w:val="16"/>
                  <w:szCs w:val="16"/>
                  <w:lang w:val="ru-RU"/>
                  <w:rPrChange w:id="344" w:author="Miliaeva, Olga" w:date="2020-06-13T19:31:00Z">
                    <w:rPr>
                      <w:color w:val="000000"/>
                      <w:sz w:val="16"/>
                      <w:szCs w:val="16"/>
                    </w:rPr>
                  </w:rPrChange>
                </w:rPr>
                <w:t xml:space="preserve"> </w:t>
              </w:r>
              <w:r w:rsidR="00D41BC2" w:rsidRPr="006E0774">
                <w:rPr>
                  <w:b/>
                  <w:color w:val="000000"/>
                  <w:sz w:val="16"/>
                  <w:szCs w:val="16"/>
                  <w:lang w:val="ru-RU"/>
                  <w:rPrChange w:id="345" w:author="Miliaeva, Olga" w:date="2020-06-13T19:31:00Z">
                    <w:rPr>
                      <w:b/>
                      <w:color w:val="000000"/>
                      <w:sz w:val="16"/>
                      <w:szCs w:val="16"/>
                    </w:rPr>
                  </w:rPrChange>
                </w:rPr>
                <w:t>5.550</w:t>
              </w:r>
              <w:r w:rsidR="00D41BC2" w:rsidRPr="006E0774">
                <w:rPr>
                  <w:b/>
                  <w:color w:val="000000"/>
                  <w:sz w:val="16"/>
                  <w:szCs w:val="16"/>
                  <w:lang w:val="ru-RU"/>
                  <w:rPrChange w:id="346" w:author="Rudometova, Alisa" w:date="2020-06-10T16:53:00Z">
                    <w:rPr>
                      <w:b/>
                      <w:color w:val="000000"/>
                      <w:sz w:val="16"/>
                      <w:szCs w:val="16"/>
                    </w:rPr>
                  </w:rPrChange>
                </w:rPr>
                <w:t>C</w:t>
              </w:r>
              <w:r w:rsidR="00D41BC2" w:rsidRPr="006E0774">
                <w:rPr>
                  <w:color w:val="000000"/>
                  <w:sz w:val="16"/>
                  <w:szCs w:val="16"/>
                  <w:lang w:val="ru-RU"/>
                  <w:rPrChange w:id="347" w:author="Miliaeva, Olga" w:date="2020-06-13T19:31:00Z">
                    <w:rPr>
                      <w:color w:val="000000"/>
                      <w:sz w:val="16"/>
                      <w:szCs w:val="16"/>
                    </w:rPr>
                  </w:rPrChange>
                </w:rPr>
                <w:t>)</w:t>
              </w:r>
            </w:ins>
            <w:ins w:id="348" w:author="Rudometova, Alisa" w:date="2020-07-20T11:57:00Z">
              <w:r w:rsidR="00D41BC2" w:rsidRPr="006E0774">
                <w:rPr>
                  <w:color w:val="000000"/>
                  <w:sz w:val="16"/>
                  <w:szCs w:val="16"/>
                  <w:lang w:val="ru-RU"/>
                  <w:rPrChange w:id="349" w:author="Editors" w:date="2020-07-01T15:25:00Z">
                    <w:rPr>
                      <w:color w:val="000000"/>
                      <w:sz w:val="18"/>
                    </w:rPr>
                  </w:rPrChange>
                </w:rPr>
                <w:t>)</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350"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713070FF"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jc w:val="center"/>
              <w:textAlignment w:val="baseline"/>
              <w:rPr>
                <w:ins w:id="351" w:author="Russian" w:date="2020-04-21T15:22:00Z"/>
                <w:rFonts w:asciiTheme="minorHAnsi" w:hAnsiTheme="minorHAnsi"/>
                <w:color w:val="000000"/>
                <w:lang w:val="ru-RU"/>
                <w:rPrChange w:id="352" w:author="Russian" w:date="2020-04-21T15:22:00Z">
                  <w:rPr>
                    <w:ins w:id="353" w:author="Russian" w:date="2020-04-21T15:22:00Z"/>
                    <w:rFonts w:ascii="Symbol" w:hAnsi="Symbol"/>
                    <w:color w:val="000000"/>
                    <w:lang w:val="ru-RU"/>
                  </w:rPr>
                </w:rPrChange>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Change w:id="354" w:author="Russian" w:date="2020-04-21T15:22:00Z">
              <w:tcPr>
                <w:tcW w:w="168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6A6BD621" w14:textId="77777777" w:rsidR="00D41BC2" w:rsidRPr="006E0774" w:rsidRDefault="00D41BC2" w:rsidP="00127FCA">
            <w:pPr>
              <w:spacing w:before="20" w:after="20"/>
              <w:rPr>
                <w:ins w:id="355" w:author="Russian" w:date="2020-04-21T15:22:00Z"/>
                <w:b/>
                <w:bCs/>
                <w:color w:val="000000"/>
                <w:sz w:val="16"/>
                <w:szCs w:val="16"/>
                <w:lang w:val="ru-RU"/>
              </w:rPr>
            </w:pPr>
            <w:ins w:id="356" w:author="Russian" w:date="2020-04-21T15:22:00Z">
              <w:r w:rsidRPr="006E0774">
                <w:rPr>
                  <w:b/>
                  <w:color w:val="000000"/>
                  <w:sz w:val="16"/>
                  <w:lang w:val="ru-RU"/>
                  <w:rPrChange w:id="357" w:author="Russian" w:date="2020-04-21T15:22:00Z">
                    <w:rPr>
                      <w:b/>
                      <w:color w:val="000000"/>
                      <w:sz w:val="16"/>
                    </w:rPr>
                  </w:rPrChange>
                </w:rPr>
                <w:t>9.12</w:t>
              </w:r>
            </w:ins>
          </w:p>
        </w:tc>
        <w:tc>
          <w:tcPr>
            <w:tcW w:w="2877" w:type="dxa"/>
            <w:tcBorders>
              <w:top w:val="single" w:sz="6" w:space="0" w:color="auto"/>
              <w:bottom w:val="single" w:sz="6" w:space="0" w:color="auto"/>
              <w:right w:val="single" w:sz="6" w:space="0" w:color="auto"/>
            </w:tcBorders>
            <w:tcMar>
              <w:left w:w="57" w:type="dxa"/>
              <w:right w:w="57" w:type="dxa"/>
            </w:tcMar>
            <w:tcPrChange w:id="358" w:author="Russian" w:date="2020-04-21T15:22:00Z">
              <w:tcPr>
                <w:tcW w:w="2877" w:type="dxa"/>
                <w:gridSpan w:val="2"/>
                <w:tcBorders>
                  <w:top w:val="single" w:sz="6" w:space="0" w:color="auto"/>
                  <w:bottom w:val="double" w:sz="4" w:space="0" w:color="auto"/>
                  <w:right w:val="single" w:sz="6" w:space="0" w:color="auto"/>
                </w:tcBorders>
                <w:tcMar>
                  <w:left w:w="57" w:type="dxa"/>
                  <w:right w:w="57" w:type="dxa"/>
                </w:tcMar>
              </w:tcPr>
            </w:tcPrChange>
          </w:tcPr>
          <w:p w14:paraId="4602949E" w14:textId="33248741" w:rsidR="00D41BC2" w:rsidRPr="006E0774" w:rsidRDefault="005C618F" w:rsidP="00127FCA">
            <w:pPr>
              <w:spacing w:before="20" w:after="20"/>
              <w:ind w:left="183" w:hanging="183"/>
              <w:rPr>
                <w:ins w:id="359" w:author="Russian" w:date="2020-04-21T15:22:00Z"/>
                <w:sz w:val="16"/>
                <w:szCs w:val="16"/>
                <w:lang w:val="ru-RU"/>
                <w:rPrChange w:id="360" w:author="Rudometova, Alisa" w:date="2020-07-20T11:55:00Z">
                  <w:rPr>
                    <w:ins w:id="361" w:author="Russian" w:date="2020-04-21T15:22:00Z"/>
                    <w:sz w:val="16"/>
                    <w:szCs w:val="16"/>
                  </w:rPr>
                </w:rPrChange>
              </w:rPr>
            </w:pPr>
            <w:ins w:id="362" w:author="Russian" w:date="2020-07-29T14:27:00Z">
              <w:r w:rsidRPr="006E0774">
                <w:rPr>
                  <w:color w:val="000000"/>
                  <w:sz w:val="16"/>
                  <w:szCs w:val="16"/>
                  <w:lang w:val="ru-RU"/>
                </w:rPr>
                <w:t>---</w:t>
              </w:r>
            </w:ins>
          </w:p>
        </w:tc>
        <w:tc>
          <w:tcPr>
            <w:tcW w:w="720" w:type="dxa"/>
            <w:tcBorders>
              <w:top w:val="single" w:sz="6" w:space="0" w:color="auto"/>
              <w:left w:val="single" w:sz="6" w:space="0" w:color="auto"/>
              <w:bottom w:val="single" w:sz="6" w:space="0" w:color="auto"/>
              <w:right w:val="double" w:sz="4" w:space="0" w:color="auto"/>
            </w:tcBorders>
            <w:tcMar>
              <w:left w:w="57" w:type="dxa"/>
              <w:right w:w="57" w:type="dxa"/>
            </w:tcMar>
            <w:tcPrChange w:id="363" w:author="Russian" w:date="2020-04-21T15:22:00Z">
              <w:tcPr>
                <w:tcW w:w="720" w:type="dxa"/>
                <w:gridSpan w:val="2"/>
                <w:tcBorders>
                  <w:top w:val="single" w:sz="6" w:space="0" w:color="auto"/>
                  <w:left w:val="single" w:sz="6" w:space="0" w:color="auto"/>
                  <w:bottom w:val="double" w:sz="4" w:space="0" w:color="auto"/>
                  <w:right w:val="double" w:sz="4" w:space="0" w:color="auto"/>
                </w:tcBorders>
                <w:tcMar>
                  <w:left w:w="57" w:type="dxa"/>
                  <w:right w:w="57" w:type="dxa"/>
                </w:tcMar>
              </w:tcPr>
            </w:tcPrChange>
          </w:tcPr>
          <w:p w14:paraId="6C0C4910" w14:textId="77777777" w:rsidR="00D41BC2" w:rsidRPr="006E0774" w:rsidRDefault="00D41BC2" w:rsidP="00127FCA">
            <w:pPr>
              <w:spacing w:before="20" w:after="20"/>
              <w:rPr>
                <w:ins w:id="364" w:author="Russian" w:date="2020-04-21T15:22:00Z"/>
                <w:color w:val="000000"/>
                <w:sz w:val="16"/>
                <w:szCs w:val="16"/>
                <w:lang w:val="ru-RU"/>
              </w:rPr>
            </w:pPr>
          </w:p>
        </w:tc>
      </w:tr>
      <w:tr w:rsidR="00D41BC2" w:rsidRPr="006E0774" w14:paraId="77815F66" w14:textId="77777777" w:rsidTr="00127FCA">
        <w:tblPrEx>
          <w:tblW w:w="14277" w:type="dxa"/>
          <w:tblLayout w:type="fixed"/>
          <w:tblCellMar>
            <w:left w:w="107" w:type="dxa"/>
            <w:right w:w="107" w:type="dxa"/>
          </w:tblCellMar>
          <w:tblLook w:val="0000" w:firstRow="0" w:lastRow="0" w:firstColumn="0" w:lastColumn="0" w:noHBand="0" w:noVBand="0"/>
          <w:tblPrExChange w:id="365" w:author="Russian" w:date="2020-04-21T15:22:00Z">
            <w:tblPrEx>
              <w:tblW w:w="14277" w:type="dxa"/>
              <w:tblLayout w:type="fixed"/>
              <w:tblCellMar>
                <w:left w:w="107" w:type="dxa"/>
                <w:right w:w="107" w:type="dxa"/>
              </w:tblCellMar>
              <w:tblLook w:val="0000" w:firstRow="0" w:lastRow="0" w:firstColumn="0" w:lastColumn="0" w:noHBand="0" w:noVBand="0"/>
            </w:tblPrEx>
          </w:tblPrExChange>
        </w:tblPrEx>
        <w:trPr>
          <w:cantSplit/>
          <w:ins w:id="366" w:author="Russian" w:date="2020-04-21T15:22:00Z"/>
          <w:trPrChange w:id="367" w:author="Russian" w:date="2020-04-21T15:22:00Z">
            <w:trPr>
              <w:gridAfter w:val="0"/>
              <w:cantSplit/>
            </w:trPr>
          </w:trPrChange>
        </w:trPr>
        <w:tc>
          <w:tcPr>
            <w:tcW w:w="1200" w:type="dxa"/>
            <w:tcBorders>
              <w:top w:val="single" w:sz="6" w:space="0" w:color="auto"/>
              <w:left w:val="double" w:sz="4" w:space="0" w:color="auto"/>
              <w:bottom w:val="single" w:sz="6" w:space="0" w:color="auto"/>
              <w:right w:val="single" w:sz="6" w:space="0" w:color="auto"/>
            </w:tcBorders>
            <w:tcMar>
              <w:left w:w="57" w:type="dxa"/>
              <w:right w:w="57" w:type="dxa"/>
            </w:tcMar>
            <w:tcPrChange w:id="368" w:author="Russian" w:date="2020-04-21T15:22:00Z">
              <w:tcPr>
                <w:tcW w:w="1200" w:type="dxa"/>
                <w:gridSpan w:val="2"/>
                <w:tcBorders>
                  <w:top w:val="single" w:sz="6" w:space="0" w:color="auto"/>
                  <w:left w:val="double" w:sz="4" w:space="0" w:color="auto"/>
                  <w:bottom w:val="double" w:sz="4" w:space="0" w:color="auto"/>
                  <w:right w:val="single" w:sz="6" w:space="0" w:color="auto"/>
                </w:tcBorders>
                <w:tcMar>
                  <w:left w:w="57" w:type="dxa"/>
                  <w:right w:w="57" w:type="dxa"/>
                </w:tcMar>
              </w:tcPr>
            </w:tcPrChange>
          </w:tcPr>
          <w:p w14:paraId="1490AA04"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textAlignment w:val="baseline"/>
              <w:rPr>
                <w:ins w:id="369" w:author="Russian" w:date="2020-04-21T15:22:00Z"/>
                <w:color w:val="000000"/>
                <w:lang w:val="ru-RU"/>
              </w:rPr>
            </w:pPr>
            <w:ins w:id="370" w:author="Russian" w:date="2020-04-21T15:22:00Z">
              <w:r w:rsidRPr="006E0774">
                <w:rPr>
                  <w:color w:val="000000"/>
                  <w:lang w:val="ru-RU"/>
                  <w:rPrChange w:id="371" w:author="Russian" w:date="2020-04-21T15:22:00Z">
                    <w:rPr>
                      <w:color w:val="000000"/>
                    </w:rPr>
                  </w:rPrChange>
                </w:rPr>
                <w:lastRenderedPageBreak/>
                <w:t>39</w:t>
              </w:r>
            </w:ins>
            <w:ins w:id="372" w:author="Russian" w:date="2020-04-21T15:23:00Z">
              <w:r w:rsidRPr="006E0774">
                <w:rPr>
                  <w:color w:val="000000"/>
                  <w:lang w:val="ru-RU"/>
                </w:rPr>
                <w:t>,</w:t>
              </w:r>
            </w:ins>
            <w:ins w:id="373" w:author="Russian" w:date="2020-04-21T15:22:00Z">
              <w:r w:rsidRPr="006E0774">
                <w:rPr>
                  <w:color w:val="000000"/>
                  <w:lang w:val="ru-RU"/>
                  <w:rPrChange w:id="374" w:author="Russian" w:date="2020-04-21T15:22:00Z">
                    <w:rPr>
                      <w:color w:val="000000"/>
                    </w:rPr>
                  </w:rPrChange>
                </w:rPr>
                <w:t>5</w:t>
              </w:r>
            </w:ins>
            <w:ins w:id="375" w:author="Russian" w:date="2020-04-21T15:23:00Z">
              <w:r w:rsidRPr="006E0774">
                <w:rPr>
                  <w:color w:val="000000"/>
                  <w:lang w:val="ru-RU"/>
                </w:rPr>
                <w:t>−</w:t>
              </w:r>
            </w:ins>
            <w:ins w:id="376" w:author="Russian" w:date="2020-04-21T15:22:00Z">
              <w:r w:rsidRPr="006E0774">
                <w:rPr>
                  <w:color w:val="000000"/>
                  <w:lang w:val="ru-RU"/>
                  <w:rPrChange w:id="377" w:author="Russian" w:date="2020-04-21T15:22:00Z">
                    <w:rPr>
                      <w:color w:val="000000"/>
                    </w:rPr>
                  </w:rPrChange>
                </w:rPr>
                <w:t>40</w:t>
              </w:r>
            </w:ins>
            <w:ins w:id="378" w:author="Russian" w:date="2020-04-21T15:23:00Z">
              <w:r w:rsidRPr="006E0774">
                <w:rPr>
                  <w:color w:val="000000"/>
                  <w:lang w:val="ru-RU"/>
                </w:rPr>
                <w:t>,</w:t>
              </w:r>
            </w:ins>
            <w:ins w:id="379" w:author="Russian" w:date="2020-04-21T15:22:00Z">
              <w:r w:rsidRPr="006E0774">
                <w:rPr>
                  <w:color w:val="000000"/>
                  <w:lang w:val="ru-RU"/>
                  <w:rPrChange w:id="380" w:author="Russian" w:date="2020-04-21T15:22:00Z">
                    <w:rPr>
                      <w:color w:val="000000"/>
                    </w:rPr>
                  </w:rPrChange>
                </w:rPr>
                <w:t>5</w:t>
              </w:r>
            </w:ins>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Change w:id="381" w:author="Russian" w:date="2020-04-21T15:22:00Z">
              <w:tcPr>
                <w:tcW w:w="993"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0CD725C9" w14:textId="77777777" w:rsidR="00D41BC2" w:rsidRPr="006E0774" w:rsidRDefault="00D41BC2" w:rsidP="00127FCA">
            <w:pPr>
              <w:spacing w:before="40" w:after="40" w:line="150" w:lineRule="exact"/>
              <w:rPr>
                <w:ins w:id="382" w:author="Russian" w:date="2020-04-21T15:22:00Z"/>
                <w:b/>
                <w:color w:val="000000"/>
                <w:sz w:val="16"/>
                <w:lang w:val="ru-RU"/>
                <w:rPrChange w:id="383" w:author="Russian" w:date="2020-04-21T15:22:00Z">
                  <w:rPr>
                    <w:ins w:id="384" w:author="Russian" w:date="2020-04-21T15:22:00Z"/>
                    <w:b/>
                    <w:color w:val="000000"/>
                    <w:sz w:val="16"/>
                  </w:rPr>
                </w:rPrChange>
              </w:rPr>
            </w:pPr>
            <w:ins w:id="385" w:author="Russian" w:date="2020-04-21T15:22:00Z">
              <w:r w:rsidRPr="006E0774">
                <w:rPr>
                  <w:b/>
                  <w:color w:val="000000"/>
                  <w:sz w:val="16"/>
                  <w:lang w:val="ru-RU"/>
                  <w:rPrChange w:id="386" w:author="Russian" w:date="2020-04-21T15:22:00Z">
                    <w:rPr>
                      <w:b/>
                      <w:color w:val="000000"/>
                      <w:sz w:val="16"/>
                    </w:rPr>
                  </w:rPrChange>
                </w:rPr>
                <w:t>5.550E</w:t>
              </w:r>
            </w:ins>
          </w:p>
          <w:p w14:paraId="34D14AB0" w14:textId="77777777" w:rsidR="00D41BC2" w:rsidRPr="006E0774" w:rsidRDefault="00D41BC2" w:rsidP="00127FCA">
            <w:pPr>
              <w:spacing w:before="20" w:after="20"/>
              <w:rPr>
                <w:ins w:id="387" w:author="Russian" w:date="2020-04-21T15:22:00Z"/>
                <w:rStyle w:val="Artref"/>
                <w:b/>
                <w:color w:val="000000"/>
                <w:sz w:val="16"/>
                <w:szCs w:val="16"/>
                <w:lang w:val="ru-RU"/>
              </w:rPr>
            </w:pPr>
            <w:ins w:id="388" w:author="Russian" w:date="2020-04-21T15:22:00Z">
              <w:r w:rsidRPr="006E0774">
                <w:rPr>
                  <w:b/>
                  <w:color w:val="000000"/>
                  <w:sz w:val="16"/>
                  <w:lang w:val="ru-RU"/>
                  <w:rPrChange w:id="389" w:author="Russian" w:date="2020-04-21T15:22:00Z">
                    <w:rPr>
                      <w:b/>
                      <w:bCs/>
                      <w:color w:val="000000"/>
                      <w:sz w:val="16"/>
                      <w:lang w:eastAsia="x-none"/>
                    </w:rPr>
                  </w:rPrChange>
                </w:rPr>
                <w:t>(</w:t>
              </w:r>
              <w:r w:rsidRPr="006E0774">
                <w:rPr>
                  <w:b/>
                  <w:color w:val="000000"/>
                  <w:sz w:val="16"/>
                  <w:lang w:val="ru-RU"/>
                  <w:rPrChange w:id="390" w:author="Russian" w:date="2020-04-21T15:22:00Z">
                    <w:rPr>
                      <w:b/>
                      <w:color w:val="000000"/>
                      <w:sz w:val="16"/>
                    </w:rPr>
                  </w:rPrChange>
                </w:rPr>
                <w:t>5.550C)</w:t>
              </w:r>
            </w:ins>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Change w:id="391" w:author="Russian" w:date="2020-04-21T15:22:00Z">
              <w:tcPr>
                <w:tcW w:w="2967"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5C2B2464" w14:textId="77777777" w:rsidR="00D41BC2" w:rsidRPr="006E0774" w:rsidRDefault="00D41BC2">
            <w:pPr>
              <w:spacing w:before="20" w:after="20"/>
              <w:ind w:left="183" w:hanging="183"/>
              <w:rPr>
                <w:ins w:id="392" w:author="Russian" w:date="2020-04-21T15:22:00Z"/>
                <w:color w:val="000000"/>
                <w:sz w:val="16"/>
                <w:lang w:val="ru-RU"/>
                <w:rPrChange w:id="393" w:author="Russian" w:date="2020-04-21T15:24:00Z">
                  <w:rPr>
                    <w:ins w:id="394" w:author="Russian" w:date="2020-04-21T15:22:00Z"/>
                    <w:color w:val="000000"/>
                  </w:rPr>
                </w:rPrChange>
              </w:rPr>
              <w:pPrChange w:id="395" w:author="Russian" w:date="2020-04-21T15:22:00Z">
                <w:pPr>
                  <w:spacing w:before="40" w:after="40"/>
                  <w:ind w:left="130" w:hanging="170"/>
                </w:pPr>
              </w:pPrChange>
            </w:pPr>
            <w:ins w:id="396" w:author="Russian" w:date="2020-04-21T15:24:00Z">
              <w:r w:rsidRPr="006E0774">
                <w:rPr>
                  <w:color w:val="000000"/>
                  <w:sz w:val="16"/>
                  <w:szCs w:val="16"/>
                  <w:lang w:val="ru-RU"/>
                </w:rPr>
                <w:t>ПОДВИЖНАЯ СПУТНИКОВАЯ (НГСО)</w:t>
              </w:r>
            </w:ins>
          </w:p>
          <w:p w14:paraId="7E200417" w14:textId="77777777" w:rsidR="00D41BC2" w:rsidRPr="006E0774" w:rsidRDefault="00D41BC2" w:rsidP="00127FCA">
            <w:pPr>
              <w:spacing w:before="20" w:after="20"/>
              <w:ind w:left="183" w:hanging="183"/>
              <w:rPr>
                <w:ins w:id="397" w:author="Russian" w:date="2020-04-21T15:22:00Z"/>
                <w:color w:val="000000"/>
                <w:sz w:val="16"/>
                <w:szCs w:val="16"/>
                <w:lang w:val="ru-RU"/>
              </w:rPr>
            </w:pPr>
            <w:ins w:id="398" w:author="Russian" w:date="2020-04-21T15:24:00Z">
              <w:r w:rsidRPr="006E0774">
                <w:rPr>
                  <w:color w:val="000000"/>
                  <w:sz w:val="16"/>
                  <w:szCs w:val="16"/>
                  <w:lang w:val="ru-RU"/>
                </w:rPr>
                <w:t>ФИКСИРОВАННАЯ СПУТНИКОВАЯ (НГСО)</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399"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2D49D88C" w14:textId="77777777" w:rsidR="00D41BC2" w:rsidRPr="006E0774" w:rsidRDefault="00D41BC2" w:rsidP="00127FCA">
            <w:pPr>
              <w:spacing w:before="20" w:after="20"/>
              <w:jc w:val="center"/>
              <w:rPr>
                <w:ins w:id="400" w:author="Russian" w:date="2020-04-21T15:22:00Z"/>
                <w:rFonts w:ascii="Symbol" w:hAnsi="Symbol"/>
                <w:color w:val="000000"/>
                <w:sz w:val="16"/>
                <w:szCs w:val="16"/>
                <w:lang w:val="ru-RU"/>
              </w:rPr>
            </w:pPr>
            <w:ins w:id="401" w:author="Russian" w:date="2020-04-21T15:22:00Z">
              <w:r w:rsidRPr="006E0774">
                <w:rPr>
                  <w:rFonts w:ascii="Symbol" w:hAnsi="Symbol"/>
                  <w:color w:val="000000"/>
                  <w:sz w:val="16"/>
                  <w:lang w:val="ru-RU"/>
                </w:rPr>
                <w:t></w:t>
              </w:r>
            </w:ins>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Change w:id="402" w:author="Russian" w:date="2020-04-21T15:22:00Z">
              <w:tcPr>
                <w:tcW w:w="312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050545CF" w14:textId="2C1D0988" w:rsidR="00D41BC2" w:rsidRPr="006E0774" w:rsidRDefault="005C618F" w:rsidP="00127FCA">
            <w:pPr>
              <w:spacing w:before="20" w:after="20"/>
              <w:ind w:left="183" w:hanging="183"/>
              <w:rPr>
                <w:ins w:id="403" w:author="Russian" w:date="2020-04-21T15:22:00Z"/>
                <w:color w:val="000000"/>
                <w:sz w:val="16"/>
                <w:szCs w:val="16"/>
                <w:lang w:val="ru-RU"/>
                <w:rPrChange w:id="404" w:author="Rudometova, Alisa" w:date="2020-07-20T11:56:00Z">
                  <w:rPr>
                    <w:ins w:id="405" w:author="Russian" w:date="2020-04-21T15:22:00Z"/>
                    <w:color w:val="000000"/>
                    <w:sz w:val="16"/>
                    <w:szCs w:val="16"/>
                  </w:rPr>
                </w:rPrChange>
              </w:rPr>
            </w:pPr>
            <w:ins w:id="406" w:author="Russian" w:date="2020-07-29T14:27:00Z">
              <w:r w:rsidRPr="006E0774">
                <w:rPr>
                  <w:color w:val="000000"/>
                  <w:sz w:val="16"/>
                  <w:szCs w:val="16"/>
                  <w:lang w:val="ru-RU"/>
                </w:rPr>
                <w:t>---</w:t>
              </w:r>
            </w:ins>
            <w:ins w:id="407" w:author="Russian" w:date="2020-07-29T14:28:00Z">
              <w:r w:rsidRPr="006E0774">
                <w:rPr>
                  <w:color w:val="000000"/>
                  <w:sz w:val="16"/>
                  <w:szCs w:val="16"/>
                  <w:lang w:val="ru-RU"/>
                </w:rPr>
                <w:t xml:space="preserve"> </w:t>
              </w:r>
            </w:ins>
            <w:ins w:id="408" w:author="Rudometova, Alisa" w:date="2020-07-20T11:56:00Z">
              <w:r w:rsidR="00D41BC2" w:rsidRPr="006E0774">
                <w:rPr>
                  <w:color w:val="000000"/>
                  <w:sz w:val="16"/>
                  <w:szCs w:val="16"/>
                  <w:lang w:val="ru-RU"/>
                  <w:rPrChange w:id="409" w:author="Rudometova, Alisa" w:date="2020-07-20T11:56:00Z">
                    <w:rPr>
                      <w:color w:val="000000"/>
                      <w:sz w:val="16"/>
                      <w:szCs w:val="16"/>
                    </w:rPr>
                  </w:rPrChange>
                </w:rPr>
                <w:t>(</w:t>
              </w:r>
            </w:ins>
            <w:ins w:id="410" w:author="Miliaeva, Olga" w:date="2020-06-13T19:32:00Z">
              <w:r w:rsidR="00D41BC2" w:rsidRPr="006E0774">
                <w:rPr>
                  <w:color w:val="000000"/>
                  <w:sz w:val="16"/>
                  <w:szCs w:val="16"/>
                  <w:u w:val="single"/>
                  <w:lang w:val="ru-RU"/>
                </w:rPr>
                <w:t xml:space="preserve">см. </w:t>
              </w:r>
              <w:proofErr w:type="spellStart"/>
              <w:r w:rsidR="00D41BC2" w:rsidRPr="006E0774">
                <w:rPr>
                  <w:color w:val="000000"/>
                  <w:sz w:val="16"/>
                  <w:szCs w:val="16"/>
                  <w:u w:val="single"/>
                  <w:lang w:val="ru-RU"/>
                </w:rPr>
                <w:t>пп</w:t>
              </w:r>
              <w:proofErr w:type="spellEnd"/>
              <w:r w:rsidR="00D41BC2" w:rsidRPr="006E0774">
                <w:rPr>
                  <w:color w:val="000000"/>
                  <w:sz w:val="16"/>
                  <w:szCs w:val="16"/>
                  <w:u w:val="single"/>
                  <w:lang w:val="ru-RU"/>
                </w:rPr>
                <w:t>.</w:t>
              </w:r>
            </w:ins>
            <w:ins w:id="411" w:author="Rudometova, Alisa" w:date="2020-06-10T16:52:00Z">
              <w:r w:rsidR="00D41BC2" w:rsidRPr="006E0774">
                <w:rPr>
                  <w:color w:val="000000"/>
                  <w:sz w:val="16"/>
                  <w:szCs w:val="16"/>
                  <w:u w:val="single"/>
                  <w:lang w:val="ru-RU"/>
                  <w:rPrChange w:id="412" w:author="Miliaeva, Olga" w:date="2020-06-13T19:31:00Z">
                    <w:rPr>
                      <w:color w:val="000000"/>
                      <w:sz w:val="16"/>
                      <w:szCs w:val="16"/>
                      <w:highlight w:val="yellow"/>
                      <w:u w:val="single"/>
                    </w:rPr>
                  </w:rPrChange>
                </w:rPr>
                <w:t xml:space="preserve"> </w:t>
              </w:r>
              <w:r w:rsidR="00D41BC2" w:rsidRPr="006E0774">
                <w:rPr>
                  <w:b/>
                  <w:color w:val="000000"/>
                  <w:sz w:val="16"/>
                  <w:szCs w:val="16"/>
                  <w:u w:val="single"/>
                  <w:lang w:val="ru-RU"/>
                  <w:rPrChange w:id="413" w:author="Miliaeva, Olga" w:date="2020-06-13T19:31:00Z">
                    <w:rPr>
                      <w:b/>
                      <w:color w:val="000000"/>
                      <w:sz w:val="16"/>
                      <w:szCs w:val="16"/>
                      <w:highlight w:val="yellow"/>
                      <w:u w:val="single"/>
                    </w:rPr>
                  </w:rPrChange>
                </w:rPr>
                <w:t>5.550</w:t>
              </w:r>
              <w:r w:rsidR="00D41BC2" w:rsidRPr="006E0774">
                <w:rPr>
                  <w:b/>
                  <w:color w:val="000000"/>
                  <w:sz w:val="16"/>
                  <w:szCs w:val="16"/>
                  <w:u w:val="single"/>
                  <w:lang w:val="ru-RU"/>
                </w:rPr>
                <w:t>C</w:t>
              </w:r>
              <w:r w:rsidR="00D41BC2" w:rsidRPr="006E0774">
                <w:rPr>
                  <w:b/>
                  <w:color w:val="000000"/>
                  <w:sz w:val="16"/>
                  <w:szCs w:val="16"/>
                  <w:u w:val="single"/>
                  <w:lang w:val="ru-RU"/>
                  <w:rPrChange w:id="414" w:author="Miliaeva, Olga" w:date="2020-06-13T19:31:00Z">
                    <w:rPr>
                      <w:b/>
                      <w:color w:val="000000"/>
                      <w:sz w:val="16"/>
                      <w:szCs w:val="16"/>
                      <w:highlight w:val="yellow"/>
                      <w:u w:val="single"/>
                    </w:rPr>
                  </w:rPrChange>
                </w:rPr>
                <w:t xml:space="preserve"> </w:t>
              </w:r>
            </w:ins>
            <w:ins w:id="415" w:author="Miliaeva, Olga" w:date="2020-06-13T19:32:00Z">
              <w:r w:rsidR="00D41BC2" w:rsidRPr="006E0774">
                <w:rPr>
                  <w:color w:val="000000"/>
                  <w:sz w:val="16"/>
                  <w:szCs w:val="16"/>
                  <w:u w:val="single"/>
                  <w:lang w:val="ru-RU"/>
                </w:rPr>
                <w:t>и</w:t>
              </w:r>
            </w:ins>
            <w:ins w:id="416" w:author="Rudometova, Alisa" w:date="2020-06-10T16:52:00Z">
              <w:r w:rsidR="00D41BC2" w:rsidRPr="006E0774">
                <w:rPr>
                  <w:color w:val="000000"/>
                  <w:sz w:val="16"/>
                  <w:szCs w:val="16"/>
                  <w:u w:val="single"/>
                  <w:lang w:val="ru-RU"/>
                  <w:rPrChange w:id="417" w:author="Miliaeva, Olga" w:date="2020-06-13T19:31:00Z">
                    <w:rPr>
                      <w:color w:val="000000"/>
                      <w:sz w:val="16"/>
                      <w:szCs w:val="16"/>
                      <w:highlight w:val="yellow"/>
                      <w:u w:val="single"/>
                    </w:rPr>
                  </w:rPrChange>
                </w:rPr>
                <w:t xml:space="preserve"> </w:t>
              </w:r>
              <w:r w:rsidR="00D41BC2" w:rsidRPr="006E0774">
                <w:rPr>
                  <w:b/>
                  <w:color w:val="000000"/>
                  <w:sz w:val="16"/>
                  <w:szCs w:val="16"/>
                  <w:u w:val="single"/>
                  <w:lang w:val="ru-RU"/>
                  <w:rPrChange w:id="418" w:author="Miliaeva, Olga" w:date="2020-06-13T19:32:00Z">
                    <w:rPr>
                      <w:b/>
                      <w:color w:val="000000"/>
                      <w:sz w:val="16"/>
                      <w:szCs w:val="16"/>
                      <w:highlight w:val="yellow"/>
                      <w:u w:val="single"/>
                    </w:rPr>
                  </w:rPrChange>
                </w:rPr>
                <w:t>5.550</w:t>
              </w:r>
              <w:r w:rsidR="00D41BC2" w:rsidRPr="006E0774">
                <w:rPr>
                  <w:b/>
                  <w:color w:val="000000"/>
                  <w:sz w:val="16"/>
                  <w:szCs w:val="16"/>
                  <w:u w:val="single"/>
                  <w:lang w:val="ru-RU"/>
                </w:rPr>
                <w:t>E</w:t>
              </w:r>
            </w:ins>
            <w:ins w:id="419" w:author="Rudometova, Alisa" w:date="2020-07-20T11:56:00Z">
              <w:r w:rsidR="00D41BC2" w:rsidRPr="006E0774">
                <w:rPr>
                  <w:color w:val="000000"/>
                  <w:sz w:val="16"/>
                  <w:szCs w:val="16"/>
                  <w:lang w:val="ru-RU"/>
                  <w:rPrChange w:id="420" w:author="Rudometova, Alisa" w:date="2020-07-20T11:56:00Z">
                    <w:rPr>
                      <w:color w:val="000000"/>
                      <w:sz w:val="18"/>
                    </w:rPr>
                  </w:rPrChange>
                </w:rPr>
                <w:t>)</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421"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3653CC99"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jc w:val="center"/>
              <w:textAlignment w:val="baseline"/>
              <w:rPr>
                <w:ins w:id="422" w:author="Russian" w:date="2020-04-21T15:22:00Z"/>
                <w:rFonts w:asciiTheme="minorHAnsi" w:hAnsiTheme="minorHAnsi"/>
                <w:color w:val="000000"/>
                <w:lang w:val="ru-RU"/>
                <w:rPrChange w:id="423" w:author="Rudometova, Alisa" w:date="2020-07-20T11:56:00Z">
                  <w:rPr>
                    <w:ins w:id="424" w:author="Russian" w:date="2020-04-21T15:22:00Z"/>
                    <w:rFonts w:ascii="Symbol" w:hAnsi="Symbol"/>
                    <w:color w:val="000000"/>
                    <w:lang w:val="ru-RU"/>
                  </w:rPr>
                </w:rPrChange>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Change w:id="425" w:author="Russian" w:date="2020-04-21T15:22:00Z">
              <w:tcPr>
                <w:tcW w:w="168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47DCDE7A" w14:textId="77777777" w:rsidR="00D41BC2" w:rsidRPr="006E0774" w:rsidRDefault="00D41BC2" w:rsidP="00127FCA">
            <w:pPr>
              <w:spacing w:before="20" w:after="20"/>
              <w:rPr>
                <w:ins w:id="426" w:author="Russian" w:date="2020-04-21T15:22:00Z"/>
                <w:b/>
                <w:bCs/>
                <w:color w:val="000000"/>
                <w:sz w:val="16"/>
                <w:szCs w:val="16"/>
                <w:lang w:val="ru-RU"/>
                <w:rPrChange w:id="427" w:author="Rudometova, Alisa" w:date="2020-07-20T11:56:00Z">
                  <w:rPr>
                    <w:ins w:id="428" w:author="Russian" w:date="2020-04-21T15:22:00Z"/>
                    <w:b/>
                    <w:bCs/>
                    <w:color w:val="000000"/>
                    <w:sz w:val="16"/>
                    <w:szCs w:val="16"/>
                  </w:rPr>
                </w:rPrChange>
              </w:rPr>
            </w:pPr>
            <w:ins w:id="429" w:author="Russian" w:date="2020-04-21T15:22:00Z">
              <w:r w:rsidRPr="006E0774">
                <w:rPr>
                  <w:b/>
                  <w:color w:val="000000"/>
                  <w:sz w:val="16"/>
                  <w:lang w:val="ru-RU"/>
                  <w:rPrChange w:id="430" w:author="Russian" w:date="2020-04-21T15:22:00Z">
                    <w:rPr>
                      <w:b/>
                      <w:color w:val="000000"/>
                      <w:sz w:val="16"/>
                    </w:rPr>
                  </w:rPrChange>
                </w:rPr>
                <w:t>9.12</w:t>
              </w:r>
            </w:ins>
          </w:p>
        </w:tc>
        <w:tc>
          <w:tcPr>
            <w:tcW w:w="2877" w:type="dxa"/>
            <w:tcBorders>
              <w:top w:val="single" w:sz="6" w:space="0" w:color="auto"/>
              <w:bottom w:val="single" w:sz="6" w:space="0" w:color="auto"/>
              <w:right w:val="single" w:sz="6" w:space="0" w:color="auto"/>
            </w:tcBorders>
            <w:tcMar>
              <w:left w:w="57" w:type="dxa"/>
              <w:right w:w="57" w:type="dxa"/>
            </w:tcMar>
            <w:tcPrChange w:id="431" w:author="Russian" w:date="2020-04-21T15:22:00Z">
              <w:tcPr>
                <w:tcW w:w="2877" w:type="dxa"/>
                <w:gridSpan w:val="2"/>
                <w:tcBorders>
                  <w:top w:val="single" w:sz="6" w:space="0" w:color="auto"/>
                  <w:bottom w:val="double" w:sz="4" w:space="0" w:color="auto"/>
                  <w:right w:val="single" w:sz="6" w:space="0" w:color="auto"/>
                </w:tcBorders>
                <w:tcMar>
                  <w:left w:w="57" w:type="dxa"/>
                  <w:right w:w="57" w:type="dxa"/>
                </w:tcMar>
              </w:tcPr>
            </w:tcPrChange>
          </w:tcPr>
          <w:p w14:paraId="7F4FC070" w14:textId="21C33418" w:rsidR="00D41BC2" w:rsidRPr="006E0774" w:rsidRDefault="005C618F" w:rsidP="00127FCA">
            <w:pPr>
              <w:spacing w:before="20" w:after="20"/>
              <w:ind w:left="183" w:hanging="183"/>
              <w:rPr>
                <w:ins w:id="432" w:author="Russian" w:date="2020-04-21T15:22:00Z"/>
                <w:sz w:val="16"/>
                <w:szCs w:val="16"/>
                <w:lang w:val="ru-RU"/>
                <w:rPrChange w:id="433" w:author="Rudometova, Alisa" w:date="2020-07-20T11:55:00Z">
                  <w:rPr>
                    <w:ins w:id="434" w:author="Russian" w:date="2020-04-21T15:22:00Z"/>
                    <w:sz w:val="16"/>
                    <w:szCs w:val="16"/>
                  </w:rPr>
                </w:rPrChange>
              </w:rPr>
            </w:pPr>
            <w:ins w:id="435" w:author="Russian" w:date="2020-07-29T14:27:00Z">
              <w:r w:rsidRPr="006E0774">
                <w:rPr>
                  <w:color w:val="000000"/>
                  <w:sz w:val="16"/>
                  <w:szCs w:val="16"/>
                  <w:lang w:val="ru-RU"/>
                </w:rPr>
                <w:t>---</w:t>
              </w:r>
            </w:ins>
          </w:p>
        </w:tc>
        <w:tc>
          <w:tcPr>
            <w:tcW w:w="720" w:type="dxa"/>
            <w:tcBorders>
              <w:top w:val="single" w:sz="6" w:space="0" w:color="auto"/>
              <w:left w:val="single" w:sz="6" w:space="0" w:color="auto"/>
              <w:bottom w:val="single" w:sz="6" w:space="0" w:color="auto"/>
              <w:right w:val="double" w:sz="4" w:space="0" w:color="auto"/>
            </w:tcBorders>
            <w:tcMar>
              <w:left w:w="57" w:type="dxa"/>
              <w:right w:w="57" w:type="dxa"/>
            </w:tcMar>
            <w:tcPrChange w:id="436" w:author="Russian" w:date="2020-04-21T15:22:00Z">
              <w:tcPr>
                <w:tcW w:w="720" w:type="dxa"/>
                <w:gridSpan w:val="2"/>
                <w:tcBorders>
                  <w:top w:val="single" w:sz="6" w:space="0" w:color="auto"/>
                  <w:left w:val="single" w:sz="6" w:space="0" w:color="auto"/>
                  <w:bottom w:val="double" w:sz="4" w:space="0" w:color="auto"/>
                  <w:right w:val="double" w:sz="4" w:space="0" w:color="auto"/>
                </w:tcBorders>
                <w:tcMar>
                  <w:left w:w="57" w:type="dxa"/>
                  <w:right w:w="57" w:type="dxa"/>
                </w:tcMar>
              </w:tcPr>
            </w:tcPrChange>
          </w:tcPr>
          <w:p w14:paraId="31968BE3" w14:textId="77777777" w:rsidR="00D41BC2" w:rsidRPr="006E0774" w:rsidRDefault="00D41BC2" w:rsidP="00127FCA">
            <w:pPr>
              <w:spacing w:before="20" w:after="20"/>
              <w:rPr>
                <w:ins w:id="437" w:author="Russian" w:date="2020-04-21T15:22:00Z"/>
                <w:color w:val="000000"/>
                <w:sz w:val="16"/>
                <w:szCs w:val="16"/>
                <w:lang w:val="ru-RU"/>
                <w:rPrChange w:id="438" w:author="Rudometova, Alisa" w:date="2020-07-20T11:56:00Z">
                  <w:rPr>
                    <w:ins w:id="439" w:author="Russian" w:date="2020-04-21T15:22:00Z"/>
                    <w:color w:val="000000"/>
                    <w:sz w:val="16"/>
                    <w:szCs w:val="16"/>
                  </w:rPr>
                </w:rPrChange>
              </w:rPr>
            </w:pPr>
          </w:p>
        </w:tc>
      </w:tr>
      <w:tr w:rsidR="00D41BC2" w:rsidRPr="006E0774" w14:paraId="4EEE0177" w14:textId="77777777" w:rsidTr="00127FCA">
        <w:tblPrEx>
          <w:tblW w:w="14277" w:type="dxa"/>
          <w:tblLayout w:type="fixed"/>
          <w:tblCellMar>
            <w:left w:w="107" w:type="dxa"/>
            <w:right w:w="107" w:type="dxa"/>
          </w:tblCellMar>
          <w:tblLook w:val="0000" w:firstRow="0" w:lastRow="0" w:firstColumn="0" w:lastColumn="0" w:noHBand="0" w:noVBand="0"/>
          <w:tblPrExChange w:id="440" w:author="Russian" w:date="2020-04-21T15:22:00Z">
            <w:tblPrEx>
              <w:tblW w:w="14277" w:type="dxa"/>
              <w:tblLayout w:type="fixed"/>
              <w:tblCellMar>
                <w:left w:w="107" w:type="dxa"/>
                <w:right w:w="107" w:type="dxa"/>
              </w:tblCellMar>
              <w:tblLook w:val="0000" w:firstRow="0" w:lastRow="0" w:firstColumn="0" w:lastColumn="0" w:noHBand="0" w:noVBand="0"/>
            </w:tblPrEx>
          </w:tblPrExChange>
        </w:tblPrEx>
        <w:trPr>
          <w:cantSplit/>
          <w:ins w:id="441" w:author="Russian" w:date="2020-04-21T15:22:00Z"/>
          <w:trPrChange w:id="442" w:author="Russian" w:date="2020-04-21T15:22:00Z">
            <w:trPr>
              <w:gridAfter w:val="0"/>
              <w:cantSplit/>
            </w:trPr>
          </w:trPrChange>
        </w:trPr>
        <w:tc>
          <w:tcPr>
            <w:tcW w:w="1200" w:type="dxa"/>
            <w:tcBorders>
              <w:top w:val="single" w:sz="6" w:space="0" w:color="auto"/>
              <w:left w:val="double" w:sz="4" w:space="0" w:color="auto"/>
              <w:bottom w:val="single" w:sz="6" w:space="0" w:color="auto"/>
              <w:right w:val="single" w:sz="6" w:space="0" w:color="auto"/>
            </w:tcBorders>
            <w:tcMar>
              <w:left w:w="57" w:type="dxa"/>
              <w:right w:w="57" w:type="dxa"/>
            </w:tcMar>
            <w:tcPrChange w:id="443" w:author="Russian" w:date="2020-04-21T15:22:00Z">
              <w:tcPr>
                <w:tcW w:w="1200" w:type="dxa"/>
                <w:gridSpan w:val="2"/>
                <w:tcBorders>
                  <w:top w:val="single" w:sz="6" w:space="0" w:color="auto"/>
                  <w:left w:val="double" w:sz="4" w:space="0" w:color="auto"/>
                  <w:bottom w:val="double" w:sz="4" w:space="0" w:color="auto"/>
                  <w:right w:val="single" w:sz="6" w:space="0" w:color="auto"/>
                </w:tcBorders>
                <w:tcMar>
                  <w:left w:w="57" w:type="dxa"/>
                  <w:right w:w="57" w:type="dxa"/>
                </w:tcMar>
              </w:tcPr>
            </w:tcPrChange>
          </w:tcPr>
          <w:p w14:paraId="3935C763"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textAlignment w:val="baseline"/>
              <w:rPr>
                <w:ins w:id="444" w:author="Russian" w:date="2020-04-21T15:22:00Z"/>
                <w:color w:val="000000"/>
                <w:lang w:val="ru-RU"/>
              </w:rPr>
            </w:pPr>
            <w:ins w:id="445" w:author="Russian" w:date="2020-04-21T15:22:00Z">
              <w:r w:rsidRPr="006E0774">
                <w:rPr>
                  <w:color w:val="000000"/>
                  <w:lang w:val="ru-RU"/>
                  <w:rPrChange w:id="446" w:author="Russian" w:date="2020-04-21T15:22:00Z">
                    <w:rPr>
                      <w:color w:val="000000"/>
                    </w:rPr>
                  </w:rPrChange>
                </w:rPr>
                <w:t>40</w:t>
              </w:r>
            </w:ins>
            <w:ins w:id="447" w:author="Russian" w:date="2020-04-21T15:23:00Z">
              <w:r w:rsidRPr="006E0774">
                <w:rPr>
                  <w:color w:val="000000"/>
                  <w:lang w:val="ru-RU"/>
                </w:rPr>
                <w:t>,</w:t>
              </w:r>
            </w:ins>
            <w:ins w:id="448" w:author="Russian" w:date="2020-04-21T15:22:00Z">
              <w:r w:rsidRPr="006E0774">
                <w:rPr>
                  <w:color w:val="000000"/>
                  <w:lang w:val="ru-RU"/>
                  <w:rPrChange w:id="449" w:author="Russian" w:date="2020-04-21T15:22:00Z">
                    <w:rPr>
                      <w:color w:val="000000"/>
                    </w:rPr>
                  </w:rPrChange>
                </w:rPr>
                <w:t>5</w:t>
              </w:r>
            </w:ins>
            <w:ins w:id="450" w:author="Russian" w:date="2020-04-21T15:23:00Z">
              <w:r w:rsidRPr="006E0774">
                <w:rPr>
                  <w:color w:val="000000"/>
                  <w:lang w:val="ru-RU"/>
                </w:rPr>
                <w:t>−</w:t>
              </w:r>
            </w:ins>
            <w:ins w:id="451" w:author="Russian" w:date="2020-04-21T15:22:00Z">
              <w:r w:rsidRPr="006E0774">
                <w:rPr>
                  <w:color w:val="000000"/>
                  <w:lang w:val="ru-RU"/>
                  <w:rPrChange w:id="452" w:author="Russian" w:date="2020-04-21T15:22:00Z">
                    <w:rPr>
                      <w:color w:val="000000"/>
                    </w:rPr>
                  </w:rPrChange>
                </w:rPr>
                <w:t>42</w:t>
              </w:r>
            </w:ins>
            <w:ins w:id="453" w:author="Russian" w:date="2020-04-21T15:23:00Z">
              <w:r w:rsidRPr="006E0774">
                <w:rPr>
                  <w:color w:val="000000"/>
                  <w:lang w:val="ru-RU"/>
                </w:rPr>
                <w:t>,</w:t>
              </w:r>
            </w:ins>
            <w:ins w:id="454" w:author="Russian" w:date="2020-04-21T15:22:00Z">
              <w:r w:rsidRPr="006E0774">
                <w:rPr>
                  <w:color w:val="000000"/>
                  <w:lang w:val="ru-RU"/>
                  <w:rPrChange w:id="455" w:author="Russian" w:date="2020-04-21T15:22:00Z">
                    <w:rPr>
                      <w:color w:val="000000"/>
                    </w:rPr>
                  </w:rPrChange>
                </w:rPr>
                <w:t>5</w:t>
              </w:r>
            </w:ins>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Change w:id="456" w:author="Russian" w:date="2020-04-21T15:22:00Z">
              <w:tcPr>
                <w:tcW w:w="993"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5F2EFA34" w14:textId="77777777" w:rsidR="00D41BC2" w:rsidRPr="006E0774" w:rsidRDefault="00D41BC2" w:rsidP="00127FCA">
            <w:pPr>
              <w:spacing w:before="20" w:after="20"/>
              <w:rPr>
                <w:ins w:id="457" w:author="Russian" w:date="2020-04-21T15:22:00Z"/>
                <w:rStyle w:val="Artref"/>
                <w:b/>
                <w:color w:val="000000"/>
                <w:sz w:val="16"/>
                <w:szCs w:val="16"/>
                <w:lang w:val="ru-RU"/>
              </w:rPr>
            </w:pPr>
            <w:ins w:id="458" w:author="Russian" w:date="2020-04-21T15:22:00Z">
              <w:r w:rsidRPr="006E0774">
                <w:rPr>
                  <w:b/>
                  <w:color w:val="000000"/>
                  <w:sz w:val="16"/>
                  <w:lang w:val="ru-RU"/>
                  <w:rPrChange w:id="459" w:author="Russian" w:date="2020-04-21T15:22:00Z">
                    <w:rPr>
                      <w:b/>
                      <w:bCs/>
                      <w:color w:val="000000"/>
                      <w:sz w:val="16"/>
                      <w:lang w:eastAsia="x-none"/>
                    </w:rPr>
                  </w:rPrChange>
                </w:rPr>
                <w:t>5.550C</w:t>
              </w:r>
            </w:ins>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Change w:id="460" w:author="Russian" w:date="2020-04-21T15:22:00Z">
              <w:tcPr>
                <w:tcW w:w="2967"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2841838B" w14:textId="77777777" w:rsidR="00D41BC2" w:rsidRPr="006E0774" w:rsidRDefault="00D41BC2" w:rsidP="00127FCA">
            <w:pPr>
              <w:spacing w:before="20" w:after="20"/>
              <w:ind w:left="183" w:hanging="183"/>
              <w:rPr>
                <w:ins w:id="461" w:author="Russian" w:date="2020-04-21T15:22:00Z"/>
                <w:color w:val="000000"/>
                <w:sz w:val="16"/>
                <w:szCs w:val="16"/>
                <w:lang w:val="ru-RU"/>
                <w:rPrChange w:id="462" w:author="Rudometova, Alisa" w:date="2020-07-20T11:56:00Z">
                  <w:rPr>
                    <w:ins w:id="463" w:author="Russian" w:date="2020-04-21T15:22:00Z"/>
                    <w:color w:val="000000"/>
                    <w:sz w:val="16"/>
                    <w:szCs w:val="16"/>
                  </w:rPr>
                </w:rPrChange>
              </w:rPr>
            </w:pPr>
            <w:ins w:id="464" w:author="Russian" w:date="2020-04-21T15:24:00Z">
              <w:r w:rsidRPr="006E0774">
                <w:rPr>
                  <w:color w:val="000000"/>
                  <w:sz w:val="16"/>
                  <w:szCs w:val="16"/>
                  <w:lang w:val="ru-RU"/>
                  <w:rPrChange w:id="465" w:author="Rudometova, Alisa" w:date="2020-07-20T11:56:00Z">
                    <w:rPr>
                      <w:color w:val="000000"/>
                      <w:sz w:val="16"/>
                      <w:szCs w:val="16"/>
                    </w:rPr>
                  </w:rPrChange>
                </w:rPr>
                <w:t>ФИКСИРОВАННАЯ СПУТНИКОВАЯ (НГСО)</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466"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74603F7D" w14:textId="77777777" w:rsidR="00D41BC2" w:rsidRPr="006E0774" w:rsidRDefault="00D41BC2" w:rsidP="00127FCA">
            <w:pPr>
              <w:spacing w:before="20" w:after="20"/>
              <w:jc w:val="center"/>
              <w:rPr>
                <w:ins w:id="467" w:author="Russian" w:date="2020-04-21T15:22:00Z"/>
                <w:rFonts w:ascii="Symbol" w:hAnsi="Symbol"/>
                <w:color w:val="000000"/>
                <w:sz w:val="16"/>
                <w:szCs w:val="16"/>
                <w:lang w:val="ru-RU"/>
                <w:rPrChange w:id="468" w:author="Rudometova, Alisa" w:date="2020-07-20T11:56:00Z">
                  <w:rPr>
                    <w:ins w:id="469" w:author="Russian" w:date="2020-04-21T15:22:00Z"/>
                    <w:rFonts w:ascii="Symbol" w:hAnsi="Symbol"/>
                    <w:color w:val="000000"/>
                    <w:sz w:val="16"/>
                    <w:szCs w:val="16"/>
                  </w:rPr>
                </w:rPrChange>
              </w:rPr>
            </w:pPr>
            <w:ins w:id="470" w:author="Russian" w:date="2020-04-21T15:22:00Z">
              <w:r w:rsidRPr="006E0774">
                <w:rPr>
                  <w:rFonts w:ascii="Symbol" w:hAnsi="Symbol"/>
                  <w:color w:val="000000"/>
                  <w:sz w:val="16"/>
                  <w:lang w:val="ru-RU"/>
                </w:rPr>
                <w:t></w:t>
              </w:r>
            </w:ins>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Change w:id="471" w:author="Russian" w:date="2020-04-21T15:22:00Z">
              <w:tcPr>
                <w:tcW w:w="312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2B709001" w14:textId="71036EDC" w:rsidR="00D41BC2" w:rsidRPr="006E0774" w:rsidRDefault="005C618F" w:rsidP="00127FCA">
            <w:pPr>
              <w:spacing w:before="20" w:after="20"/>
              <w:ind w:left="183" w:hanging="183"/>
              <w:rPr>
                <w:ins w:id="472" w:author="Russian" w:date="2020-04-21T15:22:00Z"/>
                <w:color w:val="000000"/>
                <w:sz w:val="16"/>
                <w:szCs w:val="16"/>
                <w:lang w:val="ru-RU"/>
                <w:rPrChange w:id="473" w:author="Rudometova, Alisa" w:date="2020-07-20T11:55:00Z">
                  <w:rPr>
                    <w:ins w:id="474" w:author="Russian" w:date="2020-04-21T15:22:00Z"/>
                    <w:color w:val="000000"/>
                    <w:sz w:val="16"/>
                    <w:szCs w:val="16"/>
                  </w:rPr>
                </w:rPrChange>
              </w:rPr>
            </w:pPr>
            <w:ins w:id="475" w:author="Russian" w:date="2020-07-29T14:27:00Z">
              <w:r w:rsidRPr="006E0774">
                <w:rPr>
                  <w:color w:val="000000"/>
                  <w:sz w:val="16"/>
                  <w:szCs w:val="16"/>
                  <w:lang w:val="ru-RU"/>
                </w:rPr>
                <w:t>---</w:t>
              </w:r>
            </w:ins>
            <w:ins w:id="476" w:author="Russian" w:date="2020-07-29T14:28:00Z">
              <w:r w:rsidRPr="006E0774">
                <w:rPr>
                  <w:color w:val="000000"/>
                  <w:sz w:val="16"/>
                  <w:szCs w:val="16"/>
                  <w:lang w:val="ru-RU"/>
                </w:rPr>
                <w:t xml:space="preserve"> </w:t>
              </w:r>
            </w:ins>
            <w:ins w:id="477" w:author="Rudometova, Alisa" w:date="2020-07-20T11:56:00Z">
              <w:r w:rsidR="00D41BC2" w:rsidRPr="006E0774">
                <w:rPr>
                  <w:color w:val="000000"/>
                  <w:sz w:val="16"/>
                  <w:szCs w:val="16"/>
                  <w:lang w:val="ru-RU"/>
                  <w:rPrChange w:id="478" w:author="Rudometova, Alisa" w:date="2020-07-20T11:56:00Z">
                    <w:rPr>
                      <w:color w:val="000000"/>
                      <w:sz w:val="16"/>
                      <w:szCs w:val="16"/>
                    </w:rPr>
                  </w:rPrChange>
                </w:rPr>
                <w:t>(</w:t>
              </w:r>
            </w:ins>
            <w:ins w:id="479" w:author="Miliaeva, Olga" w:date="2020-06-13T19:32:00Z">
              <w:r w:rsidR="00D41BC2" w:rsidRPr="006E0774">
                <w:rPr>
                  <w:color w:val="000000"/>
                  <w:sz w:val="16"/>
                  <w:szCs w:val="16"/>
                  <w:lang w:val="ru-RU"/>
                </w:rPr>
                <w:t>см. п. </w:t>
              </w:r>
            </w:ins>
            <w:ins w:id="480" w:author="Rudometova, Alisa" w:date="2020-06-10T16:53:00Z">
              <w:r w:rsidR="00D41BC2" w:rsidRPr="006E0774">
                <w:rPr>
                  <w:b/>
                  <w:color w:val="000000"/>
                  <w:sz w:val="16"/>
                  <w:szCs w:val="16"/>
                  <w:lang w:val="ru-RU"/>
                  <w:rPrChange w:id="481" w:author="Miliaeva, Olga" w:date="2020-06-13T19:32:00Z">
                    <w:rPr>
                      <w:b/>
                      <w:color w:val="000000"/>
                      <w:sz w:val="16"/>
                      <w:szCs w:val="16"/>
                      <w:highlight w:val="yellow"/>
                    </w:rPr>
                  </w:rPrChange>
                </w:rPr>
                <w:t>5.550</w:t>
              </w:r>
              <w:r w:rsidR="00D41BC2" w:rsidRPr="006E0774">
                <w:rPr>
                  <w:b/>
                  <w:color w:val="000000"/>
                  <w:sz w:val="16"/>
                  <w:szCs w:val="16"/>
                  <w:lang w:val="ru-RU"/>
                </w:rPr>
                <w:t>C</w:t>
              </w:r>
            </w:ins>
            <w:ins w:id="482" w:author="Rudometova, Alisa" w:date="2020-07-20T11:56:00Z">
              <w:r w:rsidR="00D41BC2" w:rsidRPr="006E0774">
                <w:rPr>
                  <w:color w:val="000000"/>
                  <w:sz w:val="16"/>
                  <w:szCs w:val="16"/>
                  <w:lang w:val="ru-RU"/>
                  <w:rPrChange w:id="483" w:author="Rudometova, Alisa" w:date="2020-07-20T11:56:00Z">
                    <w:rPr>
                      <w:color w:val="000000"/>
                      <w:sz w:val="16"/>
                      <w:szCs w:val="16"/>
                    </w:rPr>
                  </w:rPrChange>
                </w:rPr>
                <w:t>)</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484"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185137EE"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jc w:val="center"/>
              <w:textAlignment w:val="baseline"/>
              <w:rPr>
                <w:ins w:id="485" w:author="Russian" w:date="2020-04-21T15:22:00Z"/>
                <w:rFonts w:asciiTheme="minorHAnsi" w:hAnsiTheme="minorHAnsi"/>
                <w:color w:val="000000"/>
                <w:lang w:val="ru-RU"/>
                <w:rPrChange w:id="486" w:author="Russian" w:date="2020-04-21T15:22:00Z">
                  <w:rPr>
                    <w:ins w:id="487" w:author="Russian" w:date="2020-04-21T15:22:00Z"/>
                    <w:rFonts w:ascii="Symbol" w:hAnsi="Symbol"/>
                    <w:color w:val="000000"/>
                    <w:lang w:val="ru-RU"/>
                  </w:rPr>
                </w:rPrChange>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Change w:id="488" w:author="Russian" w:date="2020-04-21T15:22:00Z">
              <w:tcPr>
                <w:tcW w:w="168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7EDB5676" w14:textId="77777777" w:rsidR="00D41BC2" w:rsidRPr="006E0774" w:rsidRDefault="00D41BC2" w:rsidP="00127FCA">
            <w:pPr>
              <w:spacing w:before="20" w:after="20"/>
              <w:rPr>
                <w:ins w:id="489" w:author="Russian" w:date="2020-04-21T15:22:00Z"/>
                <w:b/>
                <w:bCs/>
                <w:color w:val="000000"/>
                <w:sz w:val="16"/>
                <w:szCs w:val="16"/>
                <w:lang w:val="ru-RU"/>
                <w:rPrChange w:id="490" w:author="Rudometova, Alisa" w:date="2020-07-20T11:56:00Z">
                  <w:rPr>
                    <w:ins w:id="491" w:author="Russian" w:date="2020-04-21T15:22:00Z"/>
                    <w:b/>
                    <w:bCs/>
                    <w:color w:val="000000"/>
                    <w:sz w:val="16"/>
                    <w:szCs w:val="16"/>
                  </w:rPr>
                </w:rPrChange>
              </w:rPr>
            </w:pPr>
            <w:ins w:id="492" w:author="Russian" w:date="2020-04-21T15:22:00Z">
              <w:r w:rsidRPr="006E0774">
                <w:rPr>
                  <w:b/>
                  <w:color w:val="000000"/>
                  <w:sz w:val="16"/>
                  <w:lang w:val="ru-RU"/>
                  <w:rPrChange w:id="493" w:author="Russian" w:date="2020-04-21T15:22:00Z">
                    <w:rPr>
                      <w:b/>
                      <w:color w:val="000000"/>
                      <w:sz w:val="16"/>
                    </w:rPr>
                  </w:rPrChange>
                </w:rPr>
                <w:t>9.12</w:t>
              </w:r>
            </w:ins>
          </w:p>
        </w:tc>
        <w:tc>
          <w:tcPr>
            <w:tcW w:w="2877" w:type="dxa"/>
            <w:tcBorders>
              <w:top w:val="single" w:sz="6" w:space="0" w:color="auto"/>
              <w:bottom w:val="single" w:sz="6" w:space="0" w:color="auto"/>
              <w:right w:val="single" w:sz="6" w:space="0" w:color="auto"/>
            </w:tcBorders>
            <w:tcMar>
              <w:left w:w="57" w:type="dxa"/>
              <w:right w:w="57" w:type="dxa"/>
            </w:tcMar>
            <w:tcPrChange w:id="494" w:author="Russian" w:date="2020-04-21T15:22:00Z">
              <w:tcPr>
                <w:tcW w:w="2877" w:type="dxa"/>
                <w:gridSpan w:val="2"/>
                <w:tcBorders>
                  <w:top w:val="single" w:sz="6" w:space="0" w:color="auto"/>
                  <w:bottom w:val="double" w:sz="4" w:space="0" w:color="auto"/>
                  <w:right w:val="single" w:sz="6" w:space="0" w:color="auto"/>
                </w:tcBorders>
                <w:tcMar>
                  <w:left w:w="57" w:type="dxa"/>
                  <w:right w:w="57" w:type="dxa"/>
                </w:tcMar>
              </w:tcPr>
            </w:tcPrChange>
          </w:tcPr>
          <w:p w14:paraId="3F90E521" w14:textId="4B734BD9" w:rsidR="00D41BC2" w:rsidRPr="006E0774" w:rsidRDefault="005C618F" w:rsidP="00127FCA">
            <w:pPr>
              <w:spacing w:before="20" w:after="20"/>
              <w:ind w:left="183" w:hanging="183"/>
              <w:rPr>
                <w:ins w:id="495" w:author="Russian" w:date="2020-04-21T15:22:00Z"/>
                <w:sz w:val="16"/>
                <w:szCs w:val="16"/>
                <w:lang w:val="ru-RU"/>
                <w:rPrChange w:id="496" w:author="Rudometova, Alisa" w:date="2020-07-20T11:55:00Z">
                  <w:rPr>
                    <w:ins w:id="497" w:author="Russian" w:date="2020-04-21T15:22:00Z"/>
                    <w:sz w:val="16"/>
                    <w:szCs w:val="16"/>
                  </w:rPr>
                </w:rPrChange>
              </w:rPr>
            </w:pPr>
            <w:ins w:id="498" w:author="Russian" w:date="2020-07-29T14:27:00Z">
              <w:r w:rsidRPr="006E0774">
                <w:rPr>
                  <w:color w:val="000000"/>
                  <w:sz w:val="16"/>
                  <w:szCs w:val="16"/>
                  <w:lang w:val="ru-RU"/>
                </w:rPr>
                <w:t>---</w:t>
              </w:r>
            </w:ins>
          </w:p>
        </w:tc>
        <w:tc>
          <w:tcPr>
            <w:tcW w:w="720" w:type="dxa"/>
            <w:tcBorders>
              <w:top w:val="single" w:sz="6" w:space="0" w:color="auto"/>
              <w:left w:val="single" w:sz="6" w:space="0" w:color="auto"/>
              <w:bottom w:val="single" w:sz="6" w:space="0" w:color="auto"/>
              <w:right w:val="double" w:sz="4" w:space="0" w:color="auto"/>
            </w:tcBorders>
            <w:tcMar>
              <w:left w:w="57" w:type="dxa"/>
              <w:right w:w="57" w:type="dxa"/>
            </w:tcMar>
            <w:tcPrChange w:id="499" w:author="Russian" w:date="2020-04-21T15:22:00Z">
              <w:tcPr>
                <w:tcW w:w="720" w:type="dxa"/>
                <w:gridSpan w:val="2"/>
                <w:tcBorders>
                  <w:top w:val="single" w:sz="6" w:space="0" w:color="auto"/>
                  <w:left w:val="single" w:sz="6" w:space="0" w:color="auto"/>
                  <w:bottom w:val="double" w:sz="4" w:space="0" w:color="auto"/>
                  <w:right w:val="double" w:sz="4" w:space="0" w:color="auto"/>
                </w:tcBorders>
                <w:tcMar>
                  <w:left w:w="57" w:type="dxa"/>
                  <w:right w:w="57" w:type="dxa"/>
                </w:tcMar>
              </w:tcPr>
            </w:tcPrChange>
          </w:tcPr>
          <w:p w14:paraId="34B2EAFF" w14:textId="77777777" w:rsidR="00D41BC2" w:rsidRPr="006E0774" w:rsidRDefault="00D41BC2" w:rsidP="00127FCA">
            <w:pPr>
              <w:spacing w:before="20" w:after="20"/>
              <w:rPr>
                <w:ins w:id="500" w:author="Russian" w:date="2020-04-21T15:22:00Z"/>
                <w:color w:val="000000"/>
                <w:sz w:val="16"/>
                <w:szCs w:val="16"/>
                <w:lang w:val="ru-RU"/>
                <w:rPrChange w:id="501" w:author="Rudometova, Alisa" w:date="2020-07-20T11:56:00Z">
                  <w:rPr>
                    <w:ins w:id="502" w:author="Russian" w:date="2020-04-21T15:22:00Z"/>
                    <w:color w:val="000000"/>
                    <w:sz w:val="16"/>
                    <w:szCs w:val="16"/>
                  </w:rPr>
                </w:rPrChange>
              </w:rPr>
            </w:pPr>
          </w:p>
        </w:tc>
      </w:tr>
      <w:tr w:rsidR="00D41BC2" w:rsidRPr="006E0774" w14:paraId="7B5C546A" w14:textId="77777777" w:rsidTr="0051073C">
        <w:tblPrEx>
          <w:tblW w:w="14277" w:type="dxa"/>
          <w:tblLayout w:type="fixed"/>
          <w:tblCellMar>
            <w:left w:w="107" w:type="dxa"/>
            <w:right w:w="107" w:type="dxa"/>
          </w:tblCellMar>
          <w:tblLook w:val="0000" w:firstRow="0" w:lastRow="0" w:firstColumn="0" w:lastColumn="0" w:noHBand="0" w:noVBand="0"/>
          <w:tblPrExChange w:id="503" w:author="Russian" w:date="2020-04-21T15:22:00Z">
            <w:tblPrEx>
              <w:tblW w:w="14277" w:type="dxa"/>
              <w:tblLayout w:type="fixed"/>
              <w:tblCellMar>
                <w:left w:w="107" w:type="dxa"/>
                <w:right w:w="107" w:type="dxa"/>
              </w:tblCellMar>
              <w:tblLook w:val="0000" w:firstRow="0" w:lastRow="0" w:firstColumn="0" w:lastColumn="0" w:noHBand="0" w:noVBand="0"/>
            </w:tblPrEx>
          </w:tblPrExChange>
        </w:tblPrEx>
        <w:trPr>
          <w:cantSplit/>
          <w:ins w:id="504" w:author="Russian" w:date="2020-04-21T15:22:00Z"/>
          <w:trPrChange w:id="505" w:author="Russian" w:date="2020-04-21T15:22:00Z">
            <w:trPr>
              <w:gridAfter w:val="0"/>
              <w:cantSplit/>
            </w:trPr>
          </w:trPrChange>
        </w:trPr>
        <w:tc>
          <w:tcPr>
            <w:tcW w:w="1200" w:type="dxa"/>
            <w:tcBorders>
              <w:top w:val="single" w:sz="6" w:space="0" w:color="auto"/>
              <w:left w:val="double" w:sz="4" w:space="0" w:color="auto"/>
              <w:bottom w:val="single" w:sz="6" w:space="0" w:color="auto"/>
              <w:right w:val="single" w:sz="6" w:space="0" w:color="auto"/>
            </w:tcBorders>
            <w:tcMar>
              <w:left w:w="57" w:type="dxa"/>
              <w:right w:w="57" w:type="dxa"/>
            </w:tcMar>
            <w:tcPrChange w:id="506" w:author="Russian" w:date="2020-04-21T15:22:00Z">
              <w:tcPr>
                <w:tcW w:w="1200" w:type="dxa"/>
                <w:gridSpan w:val="2"/>
                <w:tcBorders>
                  <w:top w:val="single" w:sz="6" w:space="0" w:color="auto"/>
                  <w:left w:val="double" w:sz="4" w:space="0" w:color="auto"/>
                  <w:bottom w:val="double" w:sz="4" w:space="0" w:color="auto"/>
                  <w:right w:val="single" w:sz="6" w:space="0" w:color="auto"/>
                </w:tcBorders>
                <w:tcMar>
                  <w:left w:w="57" w:type="dxa"/>
                  <w:right w:w="57" w:type="dxa"/>
                </w:tcMar>
              </w:tcPr>
            </w:tcPrChange>
          </w:tcPr>
          <w:p w14:paraId="1BBB215A"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textAlignment w:val="baseline"/>
              <w:rPr>
                <w:ins w:id="507" w:author="Russian" w:date="2020-04-21T15:22:00Z"/>
                <w:color w:val="000000"/>
                <w:lang w:val="ru-RU"/>
              </w:rPr>
            </w:pPr>
            <w:ins w:id="508" w:author="Russian" w:date="2020-04-21T15:22:00Z">
              <w:r w:rsidRPr="006E0774">
                <w:rPr>
                  <w:color w:val="000000"/>
                  <w:lang w:val="ru-RU"/>
                  <w:rPrChange w:id="509" w:author="Russian" w:date="2020-04-21T15:22:00Z">
                    <w:rPr>
                      <w:color w:val="000000"/>
                    </w:rPr>
                  </w:rPrChange>
                </w:rPr>
                <w:t>47</w:t>
              </w:r>
            </w:ins>
            <w:ins w:id="510" w:author="Russian" w:date="2020-04-21T15:23:00Z">
              <w:r w:rsidRPr="006E0774">
                <w:rPr>
                  <w:color w:val="000000"/>
                  <w:lang w:val="ru-RU"/>
                </w:rPr>
                <w:t>,</w:t>
              </w:r>
            </w:ins>
            <w:ins w:id="511" w:author="Russian" w:date="2020-04-21T15:22:00Z">
              <w:r w:rsidRPr="006E0774">
                <w:rPr>
                  <w:color w:val="000000"/>
                  <w:lang w:val="ru-RU"/>
                  <w:rPrChange w:id="512" w:author="Russian" w:date="2020-04-21T15:22:00Z">
                    <w:rPr>
                      <w:color w:val="000000"/>
                    </w:rPr>
                  </w:rPrChange>
                </w:rPr>
                <w:t>2</w:t>
              </w:r>
            </w:ins>
            <w:ins w:id="513" w:author="Russian" w:date="2020-04-21T15:23:00Z">
              <w:r w:rsidRPr="006E0774">
                <w:rPr>
                  <w:color w:val="000000"/>
                  <w:lang w:val="ru-RU"/>
                </w:rPr>
                <w:t>−</w:t>
              </w:r>
            </w:ins>
            <w:ins w:id="514" w:author="Russian" w:date="2020-04-21T15:22:00Z">
              <w:r w:rsidRPr="006E0774">
                <w:rPr>
                  <w:color w:val="000000"/>
                  <w:lang w:val="ru-RU"/>
                  <w:rPrChange w:id="515" w:author="Russian" w:date="2020-04-21T15:22:00Z">
                    <w:rPr>
                      <w:color w:val="000000"/>
                    </w:rPr>
                  </w:rPrChange>
                </w:rPr>
                <w:t>50</w:t>
              </w:r>
            </w:ins>
            <w:ins w:id="516" w:author="Russian" w:date="2020-04-21T15:23:00Z">
              <w:r w:rsidRPr="006E0774">
                <w:rPr>
                  <w:color w:val="000000"/>
                  <w:lang w:val="ru-RU"/>
                </w:rPr>
                <w:t>,</w:t>
              </w:r>
            </w:ins>
            <w:ins w:id="517" w:author="Russian" w:date="2020-04-21T15:22:00Z">
              <w:r w:rsidRPr="006E0774">
                <w:rPr>
                  <w:color w:val="000000"/>
                  <w:lang w:val="ru-RU"/>
                  <w:rPrChange w:id="518" w:author="Russian" w:date="2020-04-21T15:22:00Z">
                    <w:rPr>
                      <w:color w:val="000000"/>
                    </w:rPr>
                  </w:rPrChange>
                </w:rPr>
                <w:t>2</w:t>
              </w:r>
            </w:ins>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Change w:id="519" w:author="Russian" w:date="2020-04-21T15:22:00Z">
              <w:tcPr>
                <w:tcW w:w="993"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74FB3B7B" w14:textId="77777777" w:rsidR="00D41BC2" w:rsidRPr="006E0774" w:rsidRDefault="00D41BC2" w:rsidP="00127FCA">
            <w:pPr>
              <w:spacing w:before="20" w:after="20"/>
              <w:rPr>
                <w:ins w:id="520" w:author="Russian" w:date="2020-04-21T15:22:00Z"/>
                <w:rStyle w:val="Artref"/>
                <w:b/>
                <w:color w:val="000000"/>
                <w:sz w:val="16"/>
                <w:szCs w:val="16"/>
                <w:lang w:val="ru-RU"/>
              </w:rPr>
            </w:pPr>
            <w:ins w:id="521" w:author="Russian" w:date="2020-04-21T15:22:00Z">
              <w:r w:rsidRPr="006E0774">
                <w:rPr>
                  <w:b/>
                  <w:color w:val="000000"/>
                  <w:sz w:val="16"/>
                  <w:lang w:val="ru-RU"/>
                  <w:rPrChange w:id="522" w:author="Russian" w:date="2020-04-21T15:22:00Z">
                    <w:rPr>
                      <w:b/>
                      <w:bCs/>
                      <w:color w:val="000000"/>
                      <w:sz w:val="16"/>
                      <w:lang w:eastAsia="x-none"/>
                    </w:rPr>
                  </w:rPrChange>
                </w:rPr>
                <w:t>5.550C</w:t>
              </w:r>
            </w:ins>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Change w:id="523" w:author="Russian" w:date="2020-04-21T15:22:00Z">
              <w:tcPr>
                <w:tcW w:w="2967"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6525C9F4" w14:textId="77777777" w:rsidR="00D41BC2" w:rsidRPr="006E0774" w:rsidRDefault="00D41BC2" w:rsidP="00127FCA">
            <w:pPr>
              <w:spacing w:before="20" w:after="20"/>
              <w:ind w:left="183" w:hanging="183"/>
              <w:rPr>
                <w:ins w:id="524" w:author="Russian" w:date="2020-04-21T15:22:00Z"/>
                <w:color w:val="000000"/>
                <w:sz w:val="16"/>
                <w:szCs w:val="16"/>
                <w:lang w:val="ru-RU"/>
              </w:rPr>
            </w:pPr>
            <w:ins w:id="525" w:author="Russian" w:date="2020-04-21T15:24:00Z">
              <w:r w:rsidRPr="006E0774">
                <w:rPr>
                  <w:color w:val="000000"/>
                  <w:sz w:val="16"/>
                  <w:szCs w:val="16"/>
                  <w:lang w:val="ru-RU"/>
                  <w:rPrChange w:id="526" w:author="Rudometova, Alisa" w:date="2020-07-20T11:56:00Z">
                    <w:rPr>
                      <w:color w:val="000000"/>
                      <w:sz w:val="16"/>
                      <w:szCs w:val="16"/>
                    </w:rPr>
                  </w:rPrChange>
                </w:rPr>
                <w:t xml:space="preserve">ФИКСИРОВАННАЯ </w:t>
              </w:r>
              <w:r w:rsidRPr="006E0774">
                <w:rPr>
                  <w:color w:val="000000"/>
                  <w:sz w:val="16"/>
                  <w:szCs w:val="16"/>
                  <w:lang w:val="ru-RU"/>
                </w:rPr>
                <w:t>СПУТНИКОВАЯ (НГСО)</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527"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75C1819C" w14:textId="77777777" w:rsidR="00D41BC2" w:rsidRPr="006E0774" w:rsidRDefault="00D41BC2" w:rsidP="00127FCA">
            <w:pPr>
              <w:spacing w:before="20" w:after="20"/>
              <w:jc w:val="center"/>
              <w:rPr>
                <w:ins w:id="528" w:author="Russian" w:date="2020-04-21T15:22:00Z"/>
                <w:rFonts w:ascii="Symbol" w:hAnsi="Symbol"/>
                <w:color w:val="000000"/>
                <w:sz w:val="16"/>
                <w:szCs w:val="16"/>
                <w:lang w:val="ru-RU"/>
              </w:rPr>
            </w:pPr>
            <w:ins w:id="529" w:author="Russian" w:date="2020-04-21T15:22:00Z">
              <w:r w:rsidRPr="006E0774">
                <w:rPr>
                  <w:rFonts w:ascii="Symbol" w:hAnsi="Symbol"/>
                  <w:color w:val="000000"/>
                  <w:sz w:val="16"/>
                  <w:lang w:val="ru-RU"/>
                </w:rPr>
                <w:t></w:t>
              </w:r>
            </w:ins>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Change w:id="530" w:author="Russian" w:date="2020-04-21T15:22:00Z">
              <w:tcPr>
                <w:tcW w:w="312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1B963410" w14:textId="205B75FC" w:rsidR="00D41BC2" w:rsidRPr="006E0774" w:rsidRDefault="005C618F" w:rsidP="00127FCA">
            <w:pPr>
              <w:spacing w:before="20" w:after="20"/>
              <w:ind w:left="183" w:hanging="183"/>
              <w:rPr>
                <w:ins w:id="531" w:author="Russian" w:date="2020-04-21T15:22:00Z"/>
                <w:color w:val="000000"/>
                <w:sz w:val="16"/>
                <w:szCs w:val="16"/>
                <w:lang w:val="ru-RU"/>
                <w:rPrChange w:id="532" w:author="Rudometova, Alisa" w:date="2020-07-20T11:55:00Z">
                  <w:rPr>
                    <w:ins w:id="533" w:author="Russian" w:date="2020-04-21T15:22:00Z"/>
                    <w:color w:val="000000"/>
                    <w:sz w:val="16"/>
                    <w:szCs w:val="16"/>
                  </w:rPr>
                </w:rPrChange>
              </w:rPr>
            </w:pPr>
            <w:ins w:id="534" w:author="Russian" w:date="2020-07-29T14:27:00Z">
              <w:r w:rsidRPr="006E0774">
                <w:rPr>
                  <w:color w:val="000000"/>
                  <w:sz w:val="16"/>
                  <w:szCs w:val="16"/>
                  <w:lang w:val="ru-RU"/>
                </w:rPr>
                <w:t>---</w:t>
              </w:r>
            </w:ins>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Change w:id="535" w:author="Russian" w:date="2020-04-21T15:22:00Z">
              <w:tcPr>
                <w:tcW w:w="36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6C57FCFC"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jc w:val="center"/>
              <w:textAlignment w:val="baseline"/>
              <w:rPr>
                <w:ins w:id="536" w:author="Russian" w:date="2020-04-21T15:22:00Z"/>
                <w:rFonts w:asciiTheme="minorHAnsi" w:hAnsiTheme="minorHAnsi"/>
                <w:color w:val="000000"/>
                <w:lang w:val="ru-RU"/>
                <w:rPrChange w:id="537" w:author="Russian" w:date="2020-04-21T15:22:00Z">
                  <w:rPr>
                    <w:ins w:id="538" w:author="Russian" w:date="2020-04-21T15:22:00Z"/>
                    <w:rFonts w:ascii="Symbol" w:hAnsi="Symbol"/>
                    <w:color w:val="000000"/>
                    <w:lang w:val="ru-RU"/>
                  </w:rPr>
                </w:rPrChange>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Change w:id="539" w:author="Russian" w:date="2020-04-21T15:22:00Z">
              <w:tcPr>
                <w:tcW w:w="1680" w:type="dxa"/>
                <w:gridSpan w:val="2"/>
                <w:tcBorders>
                  <w:top w:val="single" w:sz="6" w:space="0" w:color="auto"/>
                  <w:left w:val="single" w:sz="6" w:space="0" w:color="auto"/>
                  <w:bottom w:val="double" w:sz="4" w:space="0" w:color="auto"/>
                  <w:right w:val="single" w:sz="6" w:space="0" w:color="auto"/>
                </w:tcBorders>
                <w:tcMar>
                  <w:left w:w="57" w:type="dxa"/>
                  <w:right w:w="57" w:type="dxa"/>
                </w:tcMar>
              </w:tcPr>
            </w:tcPrChange>
          </w:tcPr>
          <w:p w14:paraId="06915213" w14:textId="77777777" w:rsidR="00D41BC2" w:rsidRPr="006E0774" w:rsidRDefault="00D41BC2" w:rsidP="00127FCA">
            <w:pPr>
              <w:spacing w:before="20" w:after="20"/>
              <w:rPr>
                <w:ins w:id="540" w:author="Russian" w:date="2020-04-21T15:22:00Z"/>
                <w:b/>
                <w:bCs/>
                <w:color w:val="000000"/>
                <w:sz w:val="16"/>
                <w:szCs w:val="16"/>
                <w:lang w:val="ru-RU"/>
              </w:rPr>
            </w:pPr>
            <w:ins w:id="541" w:author="Russian" w:date="2020-04-21T15:22:00Z">
              <w:r w:rsidRPr="006E0774">
                <w:rPr>
                  <w:b/>
                  <w:color w:val="000000"/>
                  <w:sz w:val="16"/>
                  <w:lang w:val="ru-RU"/>
                  <w:rPrChange w:id="542" w:author="Russian" w:date="2020-04-21T15:22:00Z">
                    <w:rPr>
                      <w:b/>
                      <w:color w:val="000000"/>
                      <w:sz w:val="16"/>
                    </w:rPr>
                  </w:rPrChange>
                </w:rPr>
                <w:t>9.12</w:t>
              </w:r>
            </w:ins>
          </w:p>
        </w:tc>
        <w:tc>
          <w:tcPr>
            <w:tcW w:w="2877" w:type="dxa"/>
            <w:tcBorders>
              <w:top w:val="single" w:sz="6" w:space="0" w:color="auto"/>
              <w:bottom w:val="single" w:sz="6" w:space="0" w:color="auto"/>
              <w:right w:val="single" w:sz="6" w:space="0" w:color="auto"/>
            </w:tcBorders>
            <w:tcMar>
              <w:left w:w="57" w:type="dxa"/>
              <w:right w:w="57" w:type="dxa"/>
            </w:tcMar>
            <w:tcPrChange w:id="543" w:author="Russian" w:date="2020-04-21T15:22:00Z">
              <w:tcPr>
                <w:tcW w:w="2877" w:type="dxa"/>
                <w:gridSpan w:val="2"/>
                <w:tcBorders>
                  <w:top w:val="single" w:sz="6" w:space="0" w:color="auto"/>
                  <w:bottom w:val="double" w:sz="4" w:space="0" w:color="auto"/>
                  <w:right w:val="single" w:sz="6" w:space="0" w:color="auto"/>
                </w:tcBorders>
                <w:tcMar>
                  <w:left w:w="57" w:type="dxa"/>
                  <w:right w:w="57" w:type="dxa"/>
                </w:tcMar>
              </w:tcPr>
            </w:tcPrChange>
          </w:tcPr>
          <w:p w14:paraId="10066691" w14:textId="065B2E18" w:rsidR="00D41BC2" w:rsidRPr="006E0774" w:rsidRDefault="005C618F" w:rsidP="00127FCA">
            <w:pPr>
              <w:spacing w:before="20" w:after="20"/>
              <w:ind w:left="183" w:hanging="183"/>
              <w:rPr>
                <w:ins w:id="544" w:author="Russian" w:date="2020-04-21T15:22:00Z"/>
                <w:sz w:val="16"/>
                <w:szCs w:val="16"/>
                <w:lang w:val="ru-RU"/>
                <w:rPrChange w:id="545" w:author="Rudometova, Alisa" w:date="2020-07-20T11:55:00Z">
                  <w:rPr>
                    <w:ins w:id="546" w:author="Russian" w:date="2020-04-21T15:22:00Z"/>
                    <w:sz w:val="16"/>
                    <w:szCs w:val="16"/>
                  </w:rPr>
                </w:rPrChange>
              </w:rPr>
            </w:pPr>
            <w:ins w:id="547" w:author="Russian" w:date="2020-07-29T14:27:00Z">
              <w:r w:rsidRPr="006E0774">
                <w:rPr>
                  <w:color w:val="000000"/>
                  <w:sz w:val="16"/>
                  <w:szCs w:val="16"/>
                  <w:lang w:val="ru-RU"/>
                </w:rPr>
                <w:t>---</w:t>
              </w:r>
            </w:ins>
          </w:p>
        </w:tc>
        <w:tc>
          <w:tcPr>
            <w:tcW w:w="720" w:type="dxa"/>
            <w:tcBorders>
              <w:top w:val="single" w:sz="6" w:space="0" w:color="auto"/>
              <w:left w:val="single" w:sz="6" w:space="0" w:color="auto"/>
              <w:bottom w:val="single" w:sz="6" w:space="0" w:color="auto"/>
              <w:right w:val="double" w:sz="4" w:space="0" w:color="auto"/>
            </w:tcBorders>
            <w:tcMar>
              <w:left w:w="57" w:type="dxa"/>
              <w:right w:w="57" w:type="dxa"/>
            </w:tcMar>
            <w:tcPrChange w:id="548" w:author="Russian" w:date="2020-04-21T15:22:00Z">
              <w:tcPr>
                <w:tcW w:w="720" w:type="dxa"/>
                <w:gridSpan w:val="2"/>
                <w:tcBorders>
                  <w:top w:val="single" w:sz="6" w:space="0" w:color="auto"/>
                  <w:left w:val="single" w:sz="6" w:space="0" w:color="auto"/>
                  <w:bottom w:val="double" w:sz="4" w:space="0" w:color="auto"/>
                  <w:right w:val="double" w:sz="4" w:space="0" w:color="auto"/>
                </w:tcBorders>
                <w:tcMar>
                  <w:left w:w="57" w:type="dxa"/>
                  <w:right w:w="57" w:type="dxa"/>
                </w:tcMar>
              </w:tcPr>
            </w:tcPrChange>
          </w:tcPr>
          <w:p w14:paraId="60997CF9" w14:textId="77777777" w:rsidR="00D41BC2" w:rsidRPr="006E0774" w:rsidRDefault="00D41BC2" w:rsidP="00127FCA">
            <w:pPr>
              <w:spacing w:before="20" w:after="20"/>
              <w:rPr>
                <w:ins w:id="549" w:author="Russian" w:date="2020-04-21T15:22:00Z"/>
                <w:color w:val="000000"/>
                <w:sz w:val="16"/>
                <w:szCs w:val="16"/>
                <w:lang w:val="ru-RU"/>
              </w:rPr>
            </w:pPr>
          </w:p>
        </w:tc>
      </w:tr>
      <w:tr w:rsidR="00D41BC2" w:rsidRPr="006E0774" w14:paraId="12EAF8CA" w14:textId="77777777" w:rsidTr="0051073C">
        <w:trPr>
          <w:cantSplit/>
          <w:ins w:id="550" w:author="Russian" w:date="2020-04-21T15:22:00Z"/>
        </w:trPr>
        <w:tc>
          <w:tcPr>
            <w:tcW w:w="1200" w:type="dxa"/>
            <w:tcBorders>
              <w:top w:val="single" w:sz="6" w:space="0" w:color="auto"/>
              <w:left w:val="double" w:sz="4" w:space="0" w:color="auto"/>
              <w:bottom w:val="single" w:sz="4" w:space="0" w:color="auto"/>
              <w:right w:val="single" w:sz="6" w:space="0" w:color="auto"/>
            </w:tcBorders>
            <w:tcMar>
              <w:left w:w="57" w:type="dxa"/>
              <w:right w:w="57" w:type="dxa"/>
            </w:tcMar>
          </w:tcPr>
          <w:p w14:paraId="201F5F4B"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textAlignment w:val="baseline"/>
              <w:rPr>
                <w:ins w:id="551" w:author="Russian" w:date="2020-04-21T15:22:00Z"/>
                <w:color w:val="000000"/>
                <w:lang w:val="ru-RU"/>
              </w:rPr>
            </w:pPr>
            <w:ins w:id="552" w:author="Russian" w:date="2020-04-21T15:22:00Z">
              <w:r w:rsidRPr="006E0774">
                <w:rPr>
                  <w:color w:val="000000"/>
                  <w:lang w:val="ru-RU"/>
                  <w:rPrChange w:id="553" w:author="Russian" w:date="2020-04-21T15:22:00Z">
                    <w:rPr>
                      <w:color w:val="000000"/>
                    </w:rPr>
                  </w:rPrChange>
                </w:rPr>
                <w:t>50</w:t>
              </w:r>
            </w:ins>
            <w:ins w:id="554" w:author="Russian" w:date="2020-04-21T15:23:00Z">
              <w:r w:rsidRPr="006E0774">
                <w:rPr>
                  <w:color w:val="000000"/>
                  <w:lang w:val="ru-RU"/>
                </w:rPr>
                <w:t>,</w:t>
              </w:r>
            </w:ins>
            <w:ins w:id="555" w:author="Russian" w:date="2020-04-21T15:22:00Z">
              <w:r w:rsidRPr="006E0774">
                <w:rPr>
                  <w:color w:val="000000"/>
                  <w:lang w:val="ru-RU"/>
                  <w:rPrChange w:id="556" w:author="Russian" w:date="2020-04-21T15:22:00Z">
                    <w:rPr>
                      <w:color w:val="000000"/>
                    </w:rPr>
                  </w:rPrChange>
                </w:rPr>
                <w:t>4</w:t>
              </w:r>
            </w:ins>
            <w:ins w:id="557" w:author="Russian" w:date="2020-04-21T15:23:00Z">
              <w:r w:rsidRPr="006E0774">
                <w:rPr>
                  <w:color w:val="000000"/>
                  <w:lang w:val="ru-RU"/>
                </w:rPr>
                <w:t>−</w:t>
              </w:r>
            </w:ins>
            <w:ins w:id="558" w:author="Russian" w:date="2020-04-21T15:22:00Z">
              <w:r w:rsidRPr="006E0774">
                <w:rPr>
                  <w:color w:val="000000"/>
                  <w:lang w:val="ru-RU"/>
                  <w:rPrChange w:id="559" w:author="Russian" w:date="2020-04-21T15:22:00Z">
                    <w:rPr>
                      <w:color w:val="000000"/>
                    </w:rPr>
                  </w:rPrChange>
                </w:rPr>
                <w:t>51</w:t>
              </w:r>
            </w:ins>
            <w:ins w:id="560" w:author="Russian" w:date="2020-04-21T15:24:00Z">
              <w:r w:rsidRPr="006E0774">
                <w:rPr>
                  <w:color w:val="000000"/>
                  <w:lang w:val="ru-RU"/>
                </w:rPr>
                <w:t>,</w:t>
              </w:r>
            </w:ins>
            <w:ins w:id="561" w:author="Russian" w:date="2020-04-21T15:22:00Z">
              <w:r w:rsidRPr="006E0774">
                <w:rPr>
                  <w:color w:val="000000"/>
                  <w:lang w:val="ru-RU"/>
                  <w:rPrChange w:id="562" w:author="Russian" w:date="2020-04-21T15:22:00Z">
                    <w:rPr>
                      <w:color w:val="000000"/>
                    </w:rPr>
                  </w:rPrChange>
                </w:rPr>
                <w:t>4</w:t>
              </w:r>
            </w:ins>
          </w:p>
        </w:tc>
        <w:tc>
          <w:tcPr>
            <w:tcW w:w="993" w:type="dxa"/>
            <w:tcBorders>
              <w:top w:val="single" w:sz="6" w:space="0" w:color="auto"/>
              <w:left w:val="single" w:sz="6" w:space="0" w:color="auto"/>
              <w:bottom w:val="single" w:sz="4" w:space="0" w:color="auto"/>
              <w:right w:val="single" w:sz="6" w:space="0" w:color="auto"/>
            </w:tcBorders>
            <w:tcMar>
              <w:left w:w="57" w:type="dxa"/>
              <w:right w:w="57" w:type="dxa"/>
            </w:tcMar>
          </w:tcPr>
          <w:p w14:paraId="6E979297" w14:textId="77777777" w:rsidR="00D41BC2" w:rsidRPr="006E0774" w:rsidRDefault="00D41BC2" w:rsidP="00127FCA">
            <w:pPr>
              <w:spacing w:before="20" w:after="20"/>
              <w:rPr>
                <w:ins w:id="563" w:author="Russian" w:date="2020-04-21T15:22:00Z"/>
                <w:rStyle w:val="Artref"/>
                <w:b/>
                <w:color w:val="000000"/>
                <w:sz w:val="16"/>
                <w:szCs w:val="16"/>
                <w:lang w:val="ru-RU"/>
              </w:rPr>
            </w:pPr>
            <w:ins w:id="564" w:author="Russian" w:date="2020-04-21T15:22:00Z">
              <w:r w:rsidRPr="006E0774">
                <w:rPr>
                  <w:b/>
                  <w:color w:val="000000"/>
                  <w:sz w:val="16"/>
                  <w:lang w:val="ru-RU"/>
                  <w:rPrChange w:id="565" w:author="Russian" w:date="2020-04-21T15:22:00Z">
                    <w:rPr>
                      <w:b/>
                      <w:bCs/>
                      <w:color w:val="000000"/>
                      <w:sz w:val="16"/>
                      <w:lang w:eastAsia="x-none"/>
                    </w:rPr>
                  </w:rPrChange>
                </w:rPr>
                <w:t>5.550C</w:t>
              </w:r>
            </w:ins>
          </w:p>
        </w:tc>
        <w:tc>
          <w:tcPr>
            <w:tcW w:w="2967" w:type="dxa"/>
            <w:tcBorders>
              <w:top w:val="single" w:sz="6" w:space="0" w:color="auto"/>
              <w:left w:val="single" w:sz="6" w:space="0" w:color="auto"/>
              <w:bottom w:val="single" w:sz="4" w:space="0" w:color="auto"/>
              <w:right w:val="single" w:sz="6" w:space="0" w:color="auto"/>
            </w:tcBorders>
            <w:tcMar>
              <w:left w:w="57" w:type="dxa"/>
              <w:right w:w="57" w:type="dxa"/>
            </w:tcMar>
          </w:tcPr>
          <w:p w14:paraId="47DF9C99" w14:textId="77777777" w:rsidR="00D41BC2" w:rsidRPr="006E0774" w:rsidRDefault="00D41BC2" w:rsidP="00127FCA">
            <w:pPr>
              <w:spacing w:before="20" w:after="20"/>
              <w:ind w:left="183" w:hanging="183"/>
              <w:rPr>
                <w:ins w:id="566" w:author="Russian" w:date="2020-04-21T15:22:00Z"/>
                <w:color w:val="000000"/>
                <w:sz w:val="16"/>
                <w:szCs w:val="16"/>
                <w:lang w:val="ru-RU"/>
              </w:rPr>
            </w:pPr>
            <w:ins w:id="567" w:author="Russian" w:date="2020-04-21T15:24:00Z">
              <w:r w:rsidRPr="006E0774">
                <w:rPr>
                  <w:color w:val="000000"/>
                  <w:sz w:val="16"/>
                  <w:szCs w:val="16"/>
                  <w:lang w:val="ru-RU"/>
                </w:rPr>
                <w:t>ФИКСИРОВАННАЯ СПУТНИКОВАЯ (НГСО)</w:t>
              </w:r>
            </w:ins>
          </w:p>
        </w:tc>
        <w:tc>
          <w:tcPr>
            <w:tcW w:w="360" w:type="dxa"/>
            <w:tcBorders>
              <w:top w:val="single" w:sz="6" w:space="0" w:color="auto"/>
              <w:left w:val="single" w:sz="6" w:space="0" w:color="auto"/>
              <w:bottom w:val="single" w:sz="4" w:space="0" w:color="auto"/>
              <w:right w:val="single" w:sz="6" w:space="0" w:color="auto"/>
            </w:tcBorders>
            <w:tcMar>
              <w:left w:w="57" w:type="dxa"/>
              <w:right w:w="57" w:type="dxa"/>
            </w:tcMar>
          </w:tcPr>
          <w:p w14:paraId="6887693B" w14:textId="77777777" w:rsidR="00D41BC2" w:rsidRPr="006E0774" w:rsidRDefault="00D41BC2" w:rsidP="00127FCA">
            <w:pPr>
              <w:spacing w:before="20" w:after="20"/>
              <w:jc w:val="center"/>
              <w:rPr>
                <w:ins w:id="568" w:author="Russian" w:date="2020-04-21T15:22:00Z"/>
                <w:rFonts w:ascii="Symbol" w:hAnsi="Symbol"/>
                <w:color w:val="000000"/>
                <w:sz w:val="16"/>
                <w:szCs w:val="16"/>
                <w:lang w:val="ru-RU"/>
              </w:rPr>
            </w:pPr>
            <w:ins w:id="569" w:author="Russian" w:date="2020-04-21T15:22:00Z">
              <w:r w:rsidRPr="006E0774">
                <w:rPr>
                  <w:rFonts w:ascii="Symbol" w:hAnsi="Symbol"/>
                  <w:color w:val="000000"/>
                  <w:sz w:val="16"/>
                  <w:lang w:val="ru-RU"/>
                </w:rPr>
                <w:t></w:t>
              </w:r>
            </w:ins>
          </w:p>
        </w:tc>
        <w:tc>
          <w:tcPr>
            <w:tcW w:w="3120" w:type="dxa"/>
            <w:tcBorders>
              <w:top w:val="single" w:sz="6" w:space="0" w:color="auto"/>
              <w:left w:val="single" w:sz="6" w:space="0" w:color="auto"/>
              <w:bottom w:val="single" w:sz="4" w:space="0" w:color="auto"/>
              <w:right w:val="single" w:sz="6" w:space="0" w:color="auto"/>
            </w:tcBorders>
            <w:tcMar>
              <w:left w:w="57" w:type="dxa"/>
              <w:right w:w="57" w:type="dxa"/>
            </w:tcMar>
          </w:tcPr>
          <w:p w14:paraId="2DDCD97F" w14:textId="1F667B36" w:rsidR="00D41BC2" w:rsidRPr="006E0774" w:rsidRDefault="005C618F" w:rsidP="00127FCA">
            <w:pPr>
              <w:spacing w:before="20" w:after="20"/>
              <w:ind w:left="183" w:hanging="183"/>
              <w:rPr>
                <w:ins w:id="570" w:author="Russian" w:date="2020-04-21T15:22:00Z"/>
                <w:color w:val="000000"/>
                <w:sz w:val="16"/>
                <w:szCs w:val="16"/>
                <w:lang w:val="ru-RU"/>
                <w:rPrChange w:id="571" w:author="Rudometova, Alisa" w:date="2020-07-20T11:55:00Z">
                  <w:rPr>
                    <w:ins w:id="572" w:author="Russian" w:date="2020-04-21T15:22:00Z"/>
                    <w:color w:val="000000"/>
                    <w:sz w:val="16"/>
                    <w:szCs w:val="16"/>
                  </w:rPr>
                </w:rPrChange>
              </w:rPr>
            </w:pPr>
            <w:ins w:id="573" w:author="Russian" w:date="2020-07-29T14:27:00Z">
              <w:r w:rsidRPr="006E0774">
                <w:rPr>
                  <w:color w:val="000000"/>
                  <w:sz w:val="16"/>
                  <w:szCs w:val="16"/>
                  <w:lang w:val="ru-RU"/>
                </w:rPr>
                <w:t>---</w:t>
              </w:r>
            </w:ins>
          </w:p>
        </w:tc>
        <w:tc>
          <w:tcPr>
            <w:tcW w:w="360" w:type="dxa"/>
            <w:tcBorders>
              <w:top w:val="single" w:sz="6" w:space="0" w:color="auto"/>
              <w:left w:val="single" w:sz="6" w:space="0" w:color="auto"/>
              <w:bottom w:val="single" w:sz="4" w:space="0" w:color="auto"/>
              <w:right w:val="single" w:sz="6" w:space="0" w:color="auto"/>
            </w:tcBorders>
            <w:tcMar>
              <w:left w:w="57" w:type="dxa"/>
              <w:right w:w="57" w:type="dxa"/>
            </w:tcMar>
          </w:tcPr>
          <w:p w14:paraId="0C90A78B"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jc w:val="center"/>
              <w:textAlignment w:val="baseline"/>
              <w:rPr>
                <w:ins w:id="574" w:author="Russian" w:date="2020-04-21T15:22:00Z"/>
                <w:rFonts w:asciiTheme="minorHAnsi" w:hAnsiTheme="minorHAnsi"/>
                <w:color w:val="000000"/>
                <w:lang w:val="ru-RU"/>
                <w:rPrChange w:id="575" w:author="Russian" w:date="2020-04-21T15:22:00Z">
                  <w:rPr>
                    <w:ins w:id="576" w:author="Russian" w:date="2020-04-21T15:22:00Z"/>
                    <w:rFonts w:ascii="Symbol" w:hAnsi="Symbol"/>
                    <w:color w:val="000000"/>
                    <w:lang w:val="ru-RU"/>
                  </w:rPr>
                </w:rPrChange>
              </w:rPr>
            </w:pPr>
          </w:p>
        </w:tc>
        <w:tc>
          <w:tcPr>
            <w:tcW w:w="1680" w:type="dxa"/>
            <w:tcBorders>
              <w:top w:val="single" w:sz="6" w:space="0" w:color="auto"/>
              <w:left w:val="single" w:sz="6" w:space="0" w:color="auto"/>
              <w:bottom w:val="single" w:sz="4" w:space="0" w:color="auto"/>
              <w:right w:val="single" w:sz="6" w:space="0" w:color="auto"/>
            </w:tcBorders>
            <w:tcMar>
              <w:left w:w="57" w:type="dxa"/>
              <w:right w:w="57" w:type="dxa"/>
            </w:tcMar>
          </w:tcPr>
          <w:p w14:paraId="24784123" w14:textId="77777777" w:rsidR="00D41BC2" w:rsidRPr="006E0774" w:rsidRDefault="00D41BC2" w:rsidP="00127FCA">
            <w:pPr>
              <w:spacing w:before="20" w:after="20"/>
              <w:rPr>
                <w:ins w:id="577" w:author="Russian" w:date="2020-04-21T15:22:00Z"/>
                <w:b/>
                <w:bCs/>
                <w:color w:val="000000"/>
                <w:sz w:val="16"/>
                <w:szCs w:val="16"/>
                <w:lang w:val="ru-RU"/>
              </w:rPr>
            </w:pPr>
            <w:ins w:id="578" w:author="Russian" w:date="2020-04-21T15:22:00Z">
              <w:r w:rsidRPr="006E0774">
                <w:rPr>
                  <w:b/>
                  <w:color w:val="000000"/>
                  <w:sz w:val="16"/>
                  <w:lang w:val="ru-RU"/>
                  <w:rPrChange w:id="579" w:author="Russian" w:date="2020-04-21T15:22:00Z">
                    <w:rPr>
                      <w:b/>
                      <w:color w:val="000000"/>
                      <w:sz w:val="16"/>
                    </w:rPr>
                  </w:rPrChange>
                </w:rPr>
                <w:t>9.12</w:t>
              </w:r>
            </w:ins>
          </w:p>
        </w:tc>
        <w:tc>
          <w:tcPr>
            <w:tcW w:w="2877" w:type="dxa"/>
            <w:tcBorders>
              <w:top w:val="single" w:sz="6" w:space="0" w:color="auto"/>
              <w:bottom w:val="single" w:sz="4" w:space="0" w:color="auto"/>
              <w:right w:val="single" w:sz="6" w:space="0" w:color="auto"/>
            </w:tcBorders>
            <w:tcMar>
              <w:left w:w="57" w:type="dxa"/>
              <w:right w:w="57" w:type="dxa"/>
            </w:tcMar>
          </w:tcPr>
          <w:p w14:paraId="346793B0" w14:textId="7A485BAE" w:rsidR="00D41BC2" w:rsidRPr="006E0774" w:rsidRDefault="005C618F" w:rsidP="00127FCA">
            <w:pPr>
              <w:spacing w:before="20" w:after="20"/>
              <w:ind w:left="183" w:hanging="183"/>
              <w:rPr>
                <w:ins w:id="580" w:author="Russian" w:date="2020-04-21T15:22:00Z"/>
                <w:sz w:val="16"/>
                <w:szCs w:val="16"/>
                <w:lang w:val="ru-RU"/>
                <w:rPrChange w:id="581" w:author="Rudometova, Alisa" w:date="2020-07-20T11:55:00Z">
                  <w:rPr>
                    <w:ins w:id="582" w:author="Russian" w:date="2020-04-21T15:22:00Z"/>
                    <w:sz w:val="16"/>
                    <w:szCs w:val="16"/>
                  </w:rPr>
                </w:rPrChange>
              </w:rPr>
            </w:pPr>
            <w:ins w:id="583" w:author="Russian" w:date="2020-07-29T14:27:00Z">
              <w:r w:rsidRPr="006E0774">
                <w:rPr>
                  <w:color w:val="000000"/>
                  <w:sz w:val="16"/>
                  <w:szCs w:val="16"/>
                  <w:lang w:val="ru-RU"/>
                </w:rPr>
                <w:t>---</w:t>
              </w:r>
            </w:ins>
          </w:p>
        </w:tc>
        <w:tc>
          <w:tcPr>
            <w:tcW w:w="720" w:type="dxa"/>
            <w:tcBorders>
              <w:top w:val="single" w:sz="6" w:space="0" w:color="auto"/>
              <w:left w:val="single" w:sz="6" w:space="0" w:color="auto"/>
              <w:bottom w:val="single" w:sz="4" w:space="0" w:color="auto"/>
              <w:right w:val="double" w:sz="4" w:space="0" w:color="auto"/>
            </w:tcBorders>
            <w:tcMar>
              <w:left w:w="57" w:type="dxa"/>
              <w:right w:w="57" w:type="dxa"/>
            </w:tcMar>
          </w:tcPr>
          <w:p w14:paraId="049994B8" w14:textId="77777777" w:rsidR="00D41BC2" w:rsidRPr="006E0774" w:rsidRDefault="00D41BC2" w:rsidP="00127FCA">
            <w:pPr>
              <w:spacing w:before="20" w:after="20"/>
              <w:rPr>
                <w:ins w:id="584" w:author="Russian" w:date="2020-04-21T15:22:00Z"/>
                <w:color w:val="000000"/>
                <w:sz w:val="16"/>
                <w:szCs w:val="16"/>
                <w:lang w:val="ru-RU"/>
              </w:rPr>
            </w:pPr>
          </w:p>
        </w:tc>
      </w:tr>
    </w:tbl>
    <w:p w14:paraId="5B571BB9" w14:textId="77777777" w:rsidR="00D41BC2" w:rsidRPr="006E0774" w:rsidRDefault="00D41BC2" w:rsidP="00127FCA">
      <w:pPr>
        <w:pStyle w:val="Reasons"/>
      </w:pPr>
      <w:r w:rsidRPr="006E0774">
        <w:rPr>
          <w:b/>
          <w:bCs/>
          <w:i/>
          <w:iCs/>
        </w:rPr>
        <w:t>Основания</w:t>
      </w:r>
      <w:r w:rsidRPr="006E0774">
        <w:rPr>
          <w:i/>
          <w:iCs/>
        </w:rPr>
        <w:t>:</w:t>
      </w:r>
      <w:r w:rsidRPr="006E0774">
        <w:t xml:space="preserve"> </w:t>
      </w:r>
      <w:r w:rsidRPr="006E0774">
        <w:rPr>
          <w:i/>
          <w:iCs/>
        </w:rPr>
        <w:t>ВКР-19 ввела требование по координации согласно п. </w:t>
      </w:r>
      <w:r w:rsidRPr="006E0774">
        <w:rPr>
          <w:b/>
          <w:bCs/>
          <w:i/>
          <w:iCs/>
        </w:rPr>
        <w:t>9.12</w:t>
      </w:r>
      <w:r w:rsidRPr="006E0774">
        <w:rPr>
          <w:i/>
          <w:iCs/>
        </w:rPr>
        <w:t xml:space="preserve"> между негеостационарными спутниковыми системами фиксированной спутниковой службы в полосах частот 37,5−42,5 ГГц, 47,2−50,2 ГГц и 50,4−51,4 ГГц (см. п. </w:t>
      </w:r>
      <w:r w:rsidRPr="006E0774">
        <w:rPr>
          <w:b/>
          <w:bCs/>
          <w:i/>
          <w:iCs/>
        </w:rPr>
        <w:t>5.550C</w:t>
      </w:r>
      <w:r w:rsidRPr="006E0774">
        <w:rPr>
          <w:i/>
          <w:iCs/>
        </w:rPr>
        <w:t>) и между негеостационарными спутниковыми системами подвижной спутниковой службы и фиксированной спутниковой службы в полосе частот 39,5−40,5 ГГц (п. </w:t>
      </w:r>
      <w:r w:rsidRPr="006E0774">
        <w:rPr>
          <w:b/>
          <w:bCs/>
          <w:i/>
          <w:iCs/>
        </w:rPr>
        <w:t>5.550E</w:t>
      </w:r>
      <w:r w:rsidRPr="006E0774">
        <w:rPr>
          <w:i/>
          <w:iCs/>
        </w:rPr>
        <w:t>). В обоих этих положениях в явной форме указано, что п. </w:t>
      </w:r>
      <w:r w:rsidRPr="006E0774">
        <w:rPr>
          <w:b/>
          <w:bCs/>
          <w:i/>
          <w:iCs/>
        </w:rPr>
        <w:t>9.12</w:t>
      </w:r>
      <w:r w:rsidRPr="006E0774">
        <w:rPr>
          <w:i/>
          <w:iCs/>
        </w:rPr>
        <w:t xml:space="preserve"> не применяется в отношении негеостационарных спутниковых систем других служб.</w:t>
      </w:r>
    </w:p>
    <w:p w14:paraId="37CF66D8" w14:textId="77777777" w:rsidR="00D41BC2" w:rsidRPr="006E0774" w:rsidRDefault="00D41BC2" w:rsidP="005C618F">
      <w:pPr>
        <w:rPr>
          <w:i/>
          <w:iCs/>
          <w:lang w:val="ru-RU"/>
        </w:rPr>
      </w:pPr>
      <w:r w:rsidRPr="006E0774">
        <w:rPr>
          <w:i/>
          <w:iCs/>
          <w:lang w:val="ru-RU"/>
        </w:rPr>
        <w:t>Дата вступления измененного Правила в силу: с момента его утверждения.</w:t>
      </w:r>
    </w:p>
    <w:p w14:paraId="2F346536" w14:textId="77777777" w:rsidR="005C618F" w:rsidRPr="006E0774" w:rsidRDefault="00D41BC2" w:rsidP="005C618F">
      <w:pPr>
        <w:pStyle w:val="TableNo"/>
        <w:rPr>
          <w:rFonts w:ascii="Times New Roman" w:hAnsi="Times New Roman"/>
          <w:sz w:val="20"/>
          <w:szCs w:val="22"/>
        </w:rPr>
      </w:pPr>
      <w:r w:rsidRPr="006E0774">
        <w:rPr>
          <w:rFonts w:ascii="Times New Roman" w:hAnsi="Times New Roman"/>
          <w:sz w:val="20"/>
          <w:szCs w:val="22"/>
        </w:rPr>
        <w:t>ТАБЛИЦА 9.11A-2</w:t>
      </w:r>
    </w:p>
    <w:p w14:paraId="2AA92FC2" w14:textId="2309C428" w:rsidR="00D41BC2" w:rsidRPr="006E0774" w:rsidRDefault="00D41BC2" w:rsidP="005C618F">
      <w:pPr>
        <w:pStyle w:val="TableTitle0"/>
        <w:rPr>
          <w:lang w:val="ru-RU"/>
        </w:rPr>
      </w:pPr>
      <w:r w:rsidRPr="006E0774">
        <w:rPr>
          <w:lang w:val="ru-RU"/>
        </w:rPr>
        <w:t>Применимость положений п. 9.15 к земным станциям негеостационарной спутниковой сети и положений п. 9.16 к станциям наземных служб</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93"/>
        <w:gridCol w:w="942"/>
        <w:gridCol w:w="2524"/>
        <w:gridCol w:w="2498"/>
        <w:gridCol w:w="358"/>
        <w:gridCol w:w="1343"/>
        <w:gridCol w:w="681"/>
      </w:tblGrid>
      <w:tr w:rsidR="00D41BC2" w:rsidRPr="006E0774" w14:paraId="32BA2627" w14:textId="77777777" w:rsidTr="00127FCA">
        <w:trPr>
          <w:cantSplit/>
          <w:tblHeader/>
          <w:jc w:val="center"/>
        </w:trPr>
        <w:tc>
          <w:tcPr>
            <w:tcW w:w="1293"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24CB92D0" w14:textId="77777777" w:rsidR="00D41BC2" w:rsidRPr="006E0774" w:rsidRDefault="00D41BC2" w:rsidP="00127FCA">
            <w:pPr>
              <w:pStyle w:val="TableHead0"/>
              <w:spacing w:before="40" w:after="40"/>
              <w:rPr>
                <w:color w:val="000000"/>
                <w:sz w:val="16"/>
                <w:lang w:val="ru-RU"/>
              </w:rPr>
            </w:pPr>
            <w:r w:rsidRPr="006E0774">
              <w:rPr>
                <w:color w:val="000000"/>
                <w:sz w:val="16"/>
                <w:lang w:val="ru-RU"/>
              </w:rPr>
              <w:t>1</w:t>
            </w:r>
          </w:p>
        </w:tc>
        <w:tc>
          <w:tcPr>
            <w:tcW w:w="942"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30CC061D" w14:textId="77777777" w:rsidR="00D41BC2" w:rsidRPr="006E0774" w:rsidRDefault="00D41BC2" w:rsidP="00127FCA">
            <w:pPr>
              <w:pStyle w:val="TableHead0"/>
              <w:spacing w:before="40" w:after="40"/>
              <w:rPr>
                <w:color w:val="000000"/>
                <w:sz w:val="16"/>
                <w:lang w:val="ru-RU"/>
              </w:rPr>
            </w:pPr>
            <w:r w:rsidRPr="006E0774">
              <w:rPr>
                <w:color w:val="000000"/>
                <w:sz w:val="16"/>
                <w:lang w:val="ru-RU"/>
              </w:rPr>
              <w:t>2</w:t>
            </w:r>
          </w:p>
        </w:tc>
        <w:tc>
          <w:tcPr>
            <w:tcW w:w="2524"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E134421" w14:textId="77777777" w:rsidR="00D41BC2" w:rsidRPr="006E0774" w:rsidRDefault="00D41BC2" w:rsidP="00127FCA">
            <w:pPr>
              <w:pStyle w:val="TableHead0"/>
              <w:spacing w:before="40" w:after="40"/>
              <w:rPr>
                <w:color w:val="000000"/>
                <w:sz w:val="16"/>
                <w:lang w:val="ru-RU"/>
              </w:rPr>
            </w:pPr>
            <w:r w:rsidRPr="006E0774">
              <w:rPr>
                <w:color w:val="000000"/>
                <w:sz w:val="16"/>
                <w:lang w:val="ru-RU"/>
              </w:rPr>
              <w:t>3</w:t>
            </w:r>
          </w:p>
        </w:tc>
        <w:tc>
          <w:tcPr>
            <w:tcW w:w="2498"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429654D" w14:textId="77777777" w:rsidR="00D41BC2" w:rsidRPr="006E0774" w:rsidRDefault="00D41BC2" w:rsidP="00127FCA">
            <w:pPr>
              <w:pStyle w:val="TableHead0"/>
              <w:spacing w:before="40" w:after="40"/>
              <w:rPr>
                <w:color w:val="000000"/>
                <w:sz w:val="16"/>
                <w:lang w:val="ru-RU"/>
              </w:rPr>
            </w:pPr>
            <w:r w:rsidRPr="006E0774">
              <w:rPr>
                <w:color w:val="000000"/>
                <w:sz w:val="16"/>
                <w:lang w:val="ru-RU"/>
              </w:rPr>
              <w:t>4</w:t>
            </w:r>
          </w:p>
        </w:tc>
        <w:tc>
          <w:tcPr>
            <w:tcW w:w="358"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3202779" w14:textId="77777777" w:rsidR="00D41BC2" w:rsidRPr="006E0774" w:rsidRDefault="00D41BC2" w:rsidP="00127FCA">
            <w:pPr>
              <w:pStyle w:val="TableHead0"/>
              <w:spacing w:before="40" w:after="40"/>
              <w:rPr>
                <w:color w:val="000000"/>
                <w:sz w:val="16"/>
                <w:lang w:val="ru-RU"/>
              </w:rPr>
            </w:pPr>
            <w:r w:rsidRPr="006E0774">
              <w:rPr>
                <w:color w:val="000000"/>
                <w:sz w:val="16"/>
                <w:lang w:val="ru-RU"/>
              </w:rPr>
              <w:t>5</w:t>
            </w:r>
          </w:p>
        </w:tc>
        <w:tc>
          <w:tcPr>
            <w:tcW w:w="1343"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3970109" w14:textId="77777777" w:rsidR="00D41BC2" w:rsidRPr="006E0774" w:rsidRDefault="00D41BC2" w:rsidP="00127FCA">
            <w:pPr>
              <w:pStyle w:val="TableHead0"/>
              <w:spacing w:before="40" w:after="40"/>
              <w:rPr>
                <w:color w:val="000000"/>
                <w:sz w:val="16"/>
                <w:lang w:val="ru-RU"/>
              </w:rPr>
            </w:pPr>
            <w:r w:rsidRPr="006E0774">
              <w:rPr>
                <w:color w:val="000000"/>
                <w:sz w:val="16"/>
                <w:lang w:val="ru-RU"/>
              </w:rPr>
              <w:t>6</w:t>
            </w:r>
          </w:p>
        </w:tc>
        <w:tc>
          <w:tcPr>
            <w:tcW w:w="681"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730F72F5" w14:textId="77777777" w:rsidR="00D41BC2" w:rsidRPr="006E0774" w:rsidRDefault="00D41BC2" w:rsidP="00127FCA">
            <w:pPr>
              <w:pStyle w:val="TableHead0"/>
              <w:spacing w:before="40" w:after="40"/>
              <w:rPr>
                <w:color w:val="000000"/>
                <w:sz w:val="16"/>
                <w:lang w:val="ru-RU"/>
              </w:rPr>
            </w:pPr>
            <w:r w:rsidRPr="006E0774">
              <w:rPr>
                <w:color w:val="000000"/>
                <w:sz w:val="16"/>
                <w:lang w:val="ru-RU"/>
              </w:rPr>
              <w:t>7</w:t>
            </w:r>
          </w:p>
        </w:tc>
      </w:tr>
      <w:tr w:rsidR="00D41BC2" w:rsidRPr="006E0774" w14:paraId="6A8E4A55" w14:textId="77777777" w:rsidTr="00127FCA">
        <w:trPr>
          <w:cantSplit/>
          <w:tblHeader/>
          <w:jc w:val="center"/>
        </w:trPr>
        <w:tc>
          <w:tcPr>
            <w:tcW w:w="1293" w:type="dxa"/>
            <w:tcBorders>
              <w:top w:val="double" w:sz="4" w:space="0" w:color="auto"/>
              <w:left w:val="double" w:sz="4" w:space="0" w:color="auto"/>
              <w:bottom w:val="single" w:sz="6" w:space="0" w:color="auto"/>
              <w:right w:val="single" w:sz="6" w:space="0" w:color="auto"/>
            </w:tcBorders>
            <w:tcMar>
              <w:left w:w="57" w:type="dxa"/>
              <w:right w:w="57" w:type="dxa"/>
            </w:tcMar>
          </w:tcPr>
          <w:p w14:paraId="2A567778"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textAlignment w:val="baseline"/>
              <w:rPr>
                <w:color w:val="000000"/>
                <w:lang w:val="ru-RU"/>
              </w:rPr>
            </w:pPr>
            <w:r w:rsidRPr="006E0774">
              <w:rPr>
                <w:color w:val="000000"/>
                <w:lang w:val="ru-RU"/>
              </w:rPr>
              <w:t>Полоса частот (МГц)</w:t>
            </w:r>
          </w:p>
        </w:tc>
        <w:tc>
          <w:tcPr>
            <w:tcW w:w="942" w:type="dxa"/>
            <w:tcBorders>
              <w:top w:val="double" w:sz="4" w:space="0" w:color="auto"/>
              <w:left w:val="single" w:sz="6" w:space="0" w:color="auto"/>
              <w:bottom w:val="single" w:sz="6" w:space="0" w:color="auto"/>
              <w:right w:val="single" w:sz="6" w:space="0" w:color="auto"/>
            </w:tcBorders>
            <w:tcMar>
              <w:left w:w="57" w:type="dxa"/>
              <w:right w:w="57" w:type="dxa"/>
            </w:tcMar>
          </w:tcPr>
          <w:p w14:paraId="5231ED24" w14:textId="77777777" w:rsidR="00D41BC2" w:rsidRPr="006E0774" w:rsidRDefault="00D41BC2" w:rsidP="00127FCA">
            <w:pPr>
              <w:spacing w:before="20" w:after="20"/>
              <w:rPr>
                <w:color w:val="000000"/>
                <w:sz w:val="16"/>
                <w:lang w:val="ru-RU"/>
              </w:rPr>
            </w:pPr>
            <w:r w:rsidRPr="006E0774">
              <w:rPr>
                <w:color w:val="000000"/>
                <w:sz w:val="16"/>
                <w:lang w:val="ru-RU"/>
              </w:rPr>
              <w:t xml:space="preserve">Пункт </w:t>
            </w:r>
            <w:proofErr w:type="gramStart"/>
            <w:r w:rsidRPr="006E0774">
              <w:rPr>
                <w:color w:val="000000"/>
                <w:sz w:val="16"/>
                <w:lang w:val="ru-RU"/>
              </w:rPr>
              <w:t>приме-</w:t>
            </w:r>
            <w:proofErr w:type="spellStart"/>
            <w:r w:rsidRPr="006E0774">
              <w:rPr>
                <w:color w:val="000000"/>
                <w:sz w:val="16"/>
                <w:lang w:val="ru-RU"/>
              </w:rPr>
              <w:t>чания</w:t>
            </w:r>
            <w:proofErr w:type="spellEnd"/>
            <w:proofErr w:type="gramEnd"/>
            <w:r w:rsidRPr="006E0774">
              <w:rPr>
                <w:color w:val="000000"/>
                <w:sz w:val="16"/>
                <w:lang w:val="ru-RU"/>
              </w:rPr>
              <w:t xml:space="preserve"> в Статье </w:t>
            </w:r>
            <w:r w:rsidRPr="006E0774">
              <w:rPr>
                <w:b/>
                <w:color w:val="000000"/>
                <w:sz w:val="16"/>
                <w:lang w:val="ru-RU"/>
              </w:rPr>
              <w:t>5</w:t>
            </w:r>
          </w:p>
        </w:tc>
        <w:tc>
          <w:tcPr>
            <w:tcW w:w="2524" w:type="dxa"/>
            <w:tcBorders>
              <w:top w:val="double" w:sz="4" w:space="0" w:color="auto"/>
              <w:left w:val="single" w:sz="6" w:space="0" w:color="auto"/>
              <w:bottom w:val="single" w:sz="6" w:space="0" w:color="auto"/>
              <w:right w:val="single" w:sz="6" w:space="0" w:color="auto"/>
            </w:tcBorders>
            <w:tcMar>
              <w:left w:w="57" w:type="dxa"/>
              <w:right w:w="57" w:type="dxa"/>
            </w:tcMar>
          </w:tcPr>
          <w:p w14:paraId="606360E8" w14:textId="77777777" w:rsidR="00D41BC2" w:rsidRPr="006E0774" w:rsidRDefault="00D41BC2" w:rsidP="00127FCA">
            <w:pPr>
              <w:spacing w:before="20" w:after="20"/>
              <w:rPr>
                <w:bCs/>
                <w:color w:val="000000"/>
                <w:sz w:val="16"/>
                <w:lang w:val="ru-RU"/>
              </w:rPr>
            </w:pPr>
            <w:r w:rsidRPr="006E0774">
              <w:rPr>
                <w:color w:val="000000"/>
                <w:sz w:val="16"/>
                <w:lang w:val="ru-RU"/>
              </w:rPr>
              <w:t>Наземные службы, к которым применяется п. </w:t>
            </w:r>
            <w:r w:rsidRPr="006E0774">
              <w:rPr>
                <w:b/>
                <w:color w:val="000000"/>
                <w:sz w:val="16"/>
                <w:lang w:val="ru-RU"/>
              </w:rPr>
              <w:t xml:space="preserve">9.16 </w:t>
            </w:r>
            <w:r w:rsidRPr="006E0774">
              <w:rPr>
                <w:bCs/>
                <w:color w:val="000000"/>
                <w:sz w:val="16"/>
                <w:lang w:val="ru-RU"/>
              </w:rPr>
              <w:t>и в отношении которых применяется п. </w:t>
            </w:r>
            <w:r w:rsidRPr="006E0774">
              <w:rPr>
                <w:b/>
                <w:color w:val="000000"/>
                <w:sz w:val="16"/>
                <w:lang w:val="ru-RU"/>
              </w:rPr>
              <w:t>9.15</w:t>
            </w:r>
          </w:p>
        </w:tc>
        <w:tc>
          <w:tcPr>
            <w:tcW w:w="2498" w:type="dxa"/>
            <w:tcBorders>
              <w:top w:val="double" w:sz="4" w:space="0" w:color="auto"/>
              <w:left w:val="single" w:sz="6" w:space="0" w:color="auto"/>
              <w:bottom w:val="single" w:sz="6" w:space="0" w:color="auto"/>
              <w:right w:val="single" w:sz="6" w:space="0" w:color="auto"/>
            </w:tcBorders>
            <w:tcMar>
              <w:left w:w="57" w:type="dxa"/>
              <w:right w:w="57" w:type="dxa"/>
            </w:tcMar>
          </w:tcPr>
          <w:p w14:paraId="5F899486" w14:textId="77777777" w:rsidR="00D41BC2" w:rsidRPr="006E0774" w:rsidRDefault="00D41BC2" w:rsidP="00127FCA">
            <w:pPr>
              <w:spacing w:before="20" w:after="20"/>
              <w:rPr>
                <w:color w:val="000000"/>
                <w:sz w:val="16"/>
                <w:lang w:val="ru-RU"/>
              </w:rPr>
            </w:pPr>
            <w:r w:rsidRPr="006E0774">
              <w:rPr>
                <w:color w:val="000000"/>
                <w:sz w:val="16"/>
                <w:lang w:val="ru-RU"/>
              </w:rPr>
              <w:t>Космические службы, упоминаемые в примечании, ссылающемся на п. </w:t>
            </w:r>
            <w:r w:rsidRPr="006E0774">
              <w:rPr>
                <w:b/>
                <w:color w:val="000000"/>
                <w:sz w:val="16"/>
                <w:lang w:val="ru-RU"/>
              </w:rPr>
              <w:t>9.11A</w:t>
            </w:r>
            <w:r w:rsidRPr="006E0774">
              <w:rPr>
                <w:bCs/>
                <w:color w:val="000000"/>
                <w:sz w:val="16"/>
                <w:lang w:val="ru-RU"/>
              </w:rPr>
              <w:t>, к </w:t>
            </w:r>
            <w:r w:rsidRPr="006E0774">
              <w:rPr>
                <w:color w:val="000000"/>
                <w:sz w:val="16"/>
                <w:lang w:val="ru-RU"/>
              </w:rPr>
              <w:t>которым применяется п. </w:t>
            </w:r>
            <w:r w:rsidRPr="006E0774">
              <w:rPr>
                <w:b/>
                <w:color w:val="000000"/>
                <w:sz w:val="16"/>
                <w:lang w:val="ru-RU"/>
              </w:rPr>
              <w:t>9.15</w:t>
            </w:r>
            <w:r w:rsidRPr="006E0774">
              <w:rPr>
                <w:color w:val="000000"/>
                <w:sz w:val="16"/>
                <w:lang w:val="ru-RU"/>
              </w:rPr>
              <w:t xml:space="preserve"> и в отношении которых применяется п. </w:t>
            </w:r>
            <w:r w:rsidRPr="006E0774">
              <w:rPr>
                <w:b/>
                <w:color w:val="000000"/>
                <w:sz w:val="16"/>
                <w:lang w:val="ru-RU"/>
              </w:rPr>
              <w:t>9.16</w:t>
            </w:r>
          </w:p>
        </w:tc>
        <w:tc>
          <w:tcPr>
            <w:tcW w:w="358" w:type="dxa"/>
            <w:tcBorders>
              <w:top w:val="double" w:sz="4" w:space="0" w:color="auto"/>
              <w:left w:val="single" w:sz="6" w:space="0" w:color="auto"/>
              <w:bottom w:val="single" w:sz="6" w:space="0" w:color="auto"/>
              <w:right w:val="single" w:sz="6" w:space="0" w:color="auto"/>
            </w:tcBorders>
            <w:tcMar>
              <w:left w:w="57" w:type="dxa"/>
              <w:right w:w="57" w:type="dxa"/>
            </w:tcMar>
          </w:tcPr>
          <w:p w14:paraId="3C13B644" w14:textId="77777777" w:rsidR="00D41BC2" w:rsidRPr="006E0774" w:rsidRDefault="00D41BC2" w:rsidP="00127FCA">
            <w:pPr>
              <w:spacing w:before="20" w:after="20"/>
              <w:rPr>
                <w:color w:val="000000"/>
                <w:sz w:val="16"/>
                <w:lang w:val="ru-RU"/>
              </w:rPr>
            </w:pPr>
          </w:p>
        </w:tc>
        <w:tc>
          <w:tcPr>
            <w:tcW w:w="1343" w:type="dxa"/>
            <w:tcBorders>
              <w:top w:val="double" w:sz="4" w:space="0" w:color="auto"/>
              <w:left w:val="single" w:sz="6" w:space="0" w:color="auto"/>
              <w:bottom w:val="single" w:sz="6" w:space="0" w:color="auto"/>
              <w:right w:val="single" w:sz="6" w:space="0" w:color="auto"/>
            </w:tcBorders>
            <w:tcMar>
              <w:left w:w="57" w:type="dxa"/>
              <w:right w:w="57" w:type="dxa"/>
            </w:tcMar>
          </w:tcPr>
          <w:p w14:paraId="5B442385" w14:textId="77777777" w:rsidR="00D41BC2" w:rsidRPr="006E0774" w:rsidRDefault="00D41BC2" w:rsidP="00127FCA">
            <w:pPr>
              <w:pStyle w:val="FirstFooter"/>
              <w:tabs>
                <w:tab w:val="left" w:pos="1134"/>
                <w:tab w:val="left" w:pos="1871"/>
                <w:tab w:val="left" w:pos="2268"/>
              </w:tabs>
              <w:overflowPunct w:val="0"/>
              <w:autoSpaceDE w:val="0"/>
              <w:autoSpaceDN w:val="0"/>
              <w:adjustRightInd w:val="0"/>
              <w:spacing w:before="20" w:after="20"/>
              <w:textAlignment w:val="baseline"/>
              <w:rPr>
                <w:color w:val="000000"/>
                <w:lang w:val="ru-RU"/>
              </w:rPr>
            </w:pPr>
            <w:r w:rsidRPr="006E0774">
              <w:rPr>
                <w:color w:val="000000"/>
                <w:lang w:val="ru-RU"/>
              </w:rPr>
              <w:t>Применяемое(</w:t>
            </w:r>
            <w:proofErr w:type="spellStart"/>
            <w:r w:rsidRPr="006E0774">
              <w:rPr>
                <w:color w:val="000000"/>
                <w:lang w:val="ru-RU"/>
              </w:rPr>
              <w:t>ые</w:t>
            </w:r>
            <w:proofErr w:type="spellEnd"/>
            <w:r w:rsidRPr="006E0774">
              <w:rPr>
                <w:color w:val="000000"/>
                <w:lang w:val="ru-RU"/>
              </w:rPr>
              <w:t xml:space="preserve">) положение(я) </w:t>
            </w:r>
            <w:proofErr w:type="spellStart"/>
            <w:r w:rsidRPr="006E0774">
              <w:rPr>
                <w:color w:val="000000"/>
                <w:lang w:val="ru-RU"/>
              </w:rPr>
              <w:t>пп</w:t>
            </w:r>
            <w:proofErr w:type="spellEnd"/>
            <w:r w:rsidRPr="006E0774">
              <w:rPr>
                <w:color w:val="000000"/>
                <w:lang w:val="ru-RU"/>
              </w:rPr>
              <w:t>. </w:t>
            </w:r>
            <w:r w:rsidRPr="006E0774">
              <w:rPr>
                <w:b/>
                <w:bCs/>
                <w:color w:val="000000"/>
                <w:lang w:val="ru-RU"/>
              </w:rPr>
              <w:t>9.15</w:t>
            </w:r>
            <w:r w:rsidRPr="006E0774">
              <w:rPr>
                <w:color w:val="000000"/>
                <w:lang w:val="ru-RU"/>
              </w:rPr>
              <w:t xml:space="preserve">, </w:t>
            </w:r>
            <w:r w:rsidRPr="006E0774">
              <w:rPr>
                <w:b/>
                <w:bCs/>
                <w:color w:val="000000"/>
                <w:lang w:val="ru-RU"/>
              </w:rPr>
              <w:t>9.16</w:t>
            </w:r>
          </w:p>
        </w:tc>
        <w:tc>
          <w:tcPr>
            <w:tcW w:w="681" w:type="dxa"/>
            <w:tcBorders>
              <w:top w:val="double" w:sz="4" w:space="0" w:color="auto"/>
              <w:left w:val="single" w:sz="6" w:space="0" w:color="auto"/>
              <w:bottom w:val="single" w:sz="6" w:space="0" w:color="auto"/>
              <w:right w:val="double" w:sz="4" w:space="0" w:color="auto"/>
            </w:tcBorders>
            <w:tcMar>
              <w:left w:w="57" w:type="dxa"/>
              <w:right w:w="57" w:type="dxa"/>
            </w:tcMar>
          </w:tcPr>
          <w:p w14:paraId="601396D5" w14:textId="77777777" w:rsidR="00D41BC2" w:rsidRPr="006E0774" w:rsidRDefault="00D41BC2" w:rsidP="005C618F">
            <w:pPr>
              <w:spacing w:before="20" w:after="20"/>
              <w:rPr>
                <w:color w:val="000000"/>
                <w:sz w:val="16"/>
                <w:lang w:val="ru-RU"/>
              </w:rPr>
            </w:pPr>
            <w:proofErr w:type="gramStart"/>
            <w:r w:rsidRPr="006E0774">
              <w:rPr>
                <w:color w:val="000000"/>
                <w:sz w:val="16"/>
                <w:lang w:val="ru-RU"/>
              </w:rPr>
              <w:t>Приме-</w:t>
            </w:r>
            <w:proofErr w:type="spellStart"/>
            <w:r w:rsidRPr="006E0774">
              <w:rPr>
                <w:color w:val="000000"/>
                <w:sz w:val="16"/>
                <w:lang w:val="ru-RU"/>
              </w:rPr>
              <w:t>чания</w:t>
            </w:r>
            <w:proofErr w:type="spellEnd"/>
            <w:proofErr w:type="gramEnd"/>
          </w:p>
        </w:tc>
      </w:tr>
      <w:tr w:rsidR="00D41BC2" w:rsidRPr="006E0774" w14:paraId="2B2B9170" w14:textId="77777777" w:rsidTr="00127FCA">
        <w:trPr>
          <w:cantSplit/>
          <w:jc w:val="center"/>
        </w:trPr>
        <w:tc>
          <w:tcPr>
            <w:tcW w:w="1293" w:type="dxa"/>
            <w:tcBorders>
              <w:top w:val="single" w:sz="6" w:space="0" w:color="auto"/>
              <w:left w:val="double" w:sz="4" w:space="0" w:color="auto"/>
              <w:bottom w:val="single" w:sz="6" w:space="0" w:color="auto"/>
              <w:right w:val="single" w:sz="6" w:space="0" w:color="auto"/>
            </w:tcBorders>
            <w:tcMar>
              <w:left w:w="57" w:type="dxa"/>
              <w:right w:w="57" w:type="dxa"/>
            </w:tcMar>
          </w:tcPr>
          <w:p w14:paraId="6FC6A0BA" w14:textId="77777777" w:rsidR="00D41BC2" w:rsidRPr="006E0774" w:rsidRDefault="00D41BC2" w:rsidP="00127FCA">
            <w:pPr>
              <w:pStyle w:val="SpecialFooter"/>
              <w:tabs>
                <w:tab w:val="clear" w:pos="567"/>
                <w:tab w:val="clear" w:pos="1701"/>
                <w:tab w:val="clear" w:pos="2835"/>
                <w:tab w:val="clear" w:pos="5954"/>
                <w:tab w:val="clear" w:pos="9639"/>
                <w:tab w:val="left" w:pos="1871"/>
              </w:tabs>
              <w:spacing w:before="20" w:after="20"/>
              <w:rPr>
                <w:color w:val="000000"/>
                <w:lang w:val="ru-RU"/>
              </w:rPr>
            </w:pPr>
            <w:r w:rsidRPr="006E0774">
              <w:rPr>
                <w:color w:val="000000"/>
                <w:lang w:val="ru-RU"/>
              </w:rPr>
              <w:t>(...)</w:t>
            </w:r>
          </w:p>
        </w:tc>
        <w:tc>
          <w:tcPr>
            <w:tcW w:w="942" w:type="dxa"/>
            <w:tcBorders>
              <w:top w:val="single" w:sz="6" w:space="0" w:color="auto"/>
              <w:left w:val="single" w:sz="6" w:space="0" w:color="auto"/>
              <w:bottom w:val="single" w:sz="6" w:space="0" w:color="auto"/>
              <w:right w:val="single" w:sz="6" w:space="0" w:color="auto"/>
            </w:tcBorders>
            <w:tcMar>
              <w:left w:w="57" w:type="dxa"/>
              <w:right w:w="57" w:type="dxa"/>
            </w:tcMar>
          </w:tcPr>
          <w:p w14:paraId="3210F775" w14:textId="77777777" w:rsidR="00D41BC2" w:rsidRPr="006E0774" w:rsidRDefault="00D41BC2" w:rsidP="00127FCA">
            <w:pPr>
              <w:spacing w:before="20" w:after="20"/>
              <w:rPr>
                <w:rStyle w:val="Artref"/>
                <w:b/>
                <w:color w:val="000000"/>
                <w:sz w:val="16"/>
                <w:lang w:val="ru-RU"/>
              </w:rPr>
            </w:pPr>
          </w:p>
        </w:tc>
        <w:tc>
          <w:tcPr>
            <w:tcW w:w="2524" w:type="dxa"/>
            <w:tcBorders>
              <w:top w:val="single" w:sz="6" w:space="0" w:color="auto"/>
              <w:left w:val="single" w:sz="6" w:space="0" w:color="auto"/>
              <w:bottom w:val="single" w:sz="6" w:space="0" w:color="auto"/>
              <w:right w:val="single" w:sz="6" w:space="0" w:color="auto"/>
            </w:tcBorders>
            <w:tcMar>
              <w:left w:w="57" w:type="dxa"/>
              <w:right w:w="57" w:type="dxa"/>
            </w:tcMar>
          </w:tcPr>
          <w:p w14:paraId="4FF20EF5" w14:textId="77777777" w:rsidR="00D41BC2" w:rsidRPr="006E0774" w:rsidRDefault="00D41BC2" w:rsidP="00127FCA">
            <w:pPr>
              <w:pStyle w:val="SpecialFooter"/>
              <w:tabs>
                <w:tab w:val="clear" w:pos="567"/>
                <w:tab w:val="clear" w:pos="1701"/>
                <w:tab w:val="clear" w:pos="2835"/>
                <w:tab w:val="clear" w:pos="5954"/>
                <w:tab w:val="clear" w:pos="9639"/>
                <w:tab w:val="left" w:pos="1871"/>
              </w:tabs>
              <w:spacing w:before="20" w:after="20"/>
              <w:ind w:left="146" w:hanging="146"/>
              <w:rPr>
                <w:color w:val="000000"/>
                <w:lang w:val="ru-RU"/>
              </w:rPr>
            </w:pPr>
          </w:p>
        </w:tc>
        <w:tc>
          <w:tcPr>
            <w:tcW w:w="2498" w:type="dxa"/>
            <w:tcBorders>
              <w:top w:val="single" w:sz="6" w:space="0" w:color="auto"/>
              <w:left w:val="single" w:sz="6" w:space="0" w:color="auto"/>
              <w:bottom w:val="single" w:sz="6" w:space="0" w:color="auto"/>
              <w:right w:val="single" w:sz="6" w:space="0" w:color="auto"/>
            </w:tcBorders>
            <w:tcMar>
              <w:left w:w="57" w:type="dxa"/>
              <w:right w:w="57" w:type="dxa"/>
            </w:tcMar>
          </w:tcPr>
          <w:p w14:paraId="1434A379" w14:textId="77777777" w:rsidR="00D41BC2" w:rsidRPr="006E0774" w:rsidRDefault="00D41BC2" w:rsidP="00127FCA">
            <w:pPr>
              <w:spacing w:before="20" w:after="20"/>
              <w:ind w:left="170" w:hanging="170"/>
              <w:rPr>
                <w:color w:val="000000"/>
                <w:sz w:val="16"/>
                <w:lang w:val="ru-RU"/>
              </w:rPr>
            </w:pPr>
          </w:p>
        </w:tc>
        <w:tc>
          <w:tcPr>
            <w:tcW w:w="358" w:type="dxa"/>
            <w:tcBorders>
              <w:top w:val="single" w:sz="6" w:space="0" w:color="auto"/>
              <w:left w:val="single" w:sz="6" w:space="0" w:color="auto"/>
              <w:bottom w:val="single" w:sz="6" w:space="0" w:color="auto"/>
              <w:right w:val="single" w:sz="6" w:space="0" w:color="auto"/>
            </w:tcBorders>
            <w:tcMar>
              <w:left w:w="57" w:type="dxa"/>
              <w:right w:w="57" w:type="dxa"/>
            </w:tcMar>
          </w:tcPr>
          <w:p w14:paraId="427023F6" w14:textId="77777777" w:rsidR="00D41BC2" w:rsidRPr="006E0774" w:rsidRDefault="00D41BC2" w:rsidP="00127FCA">
            <w:pPr>
              <w:pStyle w:val="SpecialFooter"/>
              <w:tabs>
                <w:tab w:val="clear" w:pos="567"/>
                <w:tab w:val="clear" w:pos="1701"/>
                <w:tab w:val="clear" w:pos="2835"/>
                <w:tab w:val="clear" w:pos="5954"/>
                <w:tab w:val="clear" w:pos="9639"/>
                <w:tab w:val="left" w:pos="1871"/>
              </w:tabs>
              <w:spacing w:before="20" w:after="20"/>
              <w:jc w:val="center"/>
              <w:rPr>
                <w:rFonts w:ascii="Symbol" w:hAnsi="Symbol"/>
                <w:color w:val="000000"/>
                <w:lang w:val="ru-RU"/>
              </w:rPr>
            </w:pPr>
          </w:p>
        </w:tc>
        <w:tc>
          <w:tcPr>
            <w:tcW w:w="1343" w:type="dxa"/>
            <w:tcBorders>
              <w:top w:val="single" w:sz="6" w:space="0" w:color="auto"/>
              <w:left w:val="single" w:sz="6" w:space="0" w:color="auto"/>
              <w:bottom w:val="single" w:sz="6" w:space="0" w:color="auto"/>
              <w:right w:val="single" w:sz="6" w:space="0" w:color="auto"/>
            </w:tcBorders>
            <w:tcMar>
              <w:left w:w="57" w:type="dxa"/>
              <w:right w:w="57" w:type="dxa"/>
            </w:tcMar>
          </w:tcPr>
          <w:p w14:paraId="63206763" w14:textId="77777777" w:rsidR="00D41BC2" w:rsidRPr="006E0774" w:rsidRDefault="00D41BC2" w:rsidP="00127FCA">
            <w:pPr>
              <w:spacing w:before="20" w:after="20"/>
              <w:rPr>
                <w:b/>
                <w:bCs/>
                <w:color w:val="000000"/>
                <w:sz w:val="16"/>
                <w:lang w:val="ru-RU"/>
              </w:rPr>
            </w:pPr>
          </w:p>
        </w:tc>
        <w:tc>
          <w:tcPr>
            <w:tcW w:w="681" w:type="dxa"/>
            <w:tcBorders>
              <w:top w:val="single" w:sz="6" w:space="0" w:color="auto"/>
              <w:left w:val="single" w:sz="6" w:space="0" w:color="auto"/>
              <w:bottom w:val="single" w:sz="6" w:space="0" w:color="auto"/>
              <w:right w:val="double" w:sz="4" w:space="0" w:color="auto"/>
            </w:tcBorders>
            <w:tcMar>
              <w:left w:w="57" w:type="dxa"/>
              <w:right w:w="57" w:type="dxa"/>
            </w:tcMar>
          </w:tcPr>
          <w:p w14:paraId="6D2B24B1" w14:textId="77777777" w:rsidR="00D41BC2" w:rsidRPr="006E0774" w:rsidRDefault="00D41BC2" w:rsidP="00127FCA">
            <w:pPr>
              <w:pStyle w:val="SpecialFooter"/>
              <w:tabs>
                <w:tab w:val="clear" w:pos="567"/>
                <w:tab w:val="clear" w:pos="1701"/>
                <w:tab w:val="clear" w:pos="2835"/>
                <w:tab w:val="clear" w:pos="5954"/>
                <w:tab w:val="clear" w:pos="9639"/>
                <w:tab w:val="left" w:pos="1871"/>
              </w:tabs>
              <w:spacing w:before="20" w:after="20"/>
              <w:jc w:val="center"/>
              <w:rPr>
                <w:color w:val="000000"/>
                <w:lang w:val="ru-RU"/>
              </w:rPr>
            </w:pPr>
          </w:p>
        </w:tc>
      </w:tr>
      <w:tr w:rsidR="00D41BC2" w:rsidRPr="006E0774" w14:paraId="352CCDA0" w14:textId="77777777" w:rsidTr="00127FCA">
        <w:trPr>
          <w:cantSplit/>
          <w:jc w:val="center"/>
        </w:trPr>
        <w:tc>
          <w:tcPr>
            <w:tcW w:w="1293" w:type="dxa"/>
            <w:tcBorders>
              <w:top w:val="single" w:sz="6" w:space="0" w:color="auto"/>
              <w:left w:val="double" w:sz="4" w:space="0" w:color="auto"/>
              <w:bottom w:val="single" w:sz="6" w:space="0" w:color="auto"/>
              <w:right w:val="single" w:sz="6" w:space="0" w:color="auto"/>
            </w:tcBorders>
            <w:tcMar>
              <w:left w:w="57" w:type="dxa"/>
              <w:right w:w="57" w:type="dxa"/>
            </w:tcMar>
          </w:tcPr>
          <w:p w14:paraId="41774855" w14:textId="77777777" w:rsidR="00D41BC2" w:rsidRPr="006E0774" w:rsidRDefault="00D41BC2" w:rsidP="00127FCA">
            <w:pPr>
              <w:spacing w:before="20" w:after="20"/>
              <w:rPr>
                <w:color w:val="000000"/>
                <w:sz w:val="16"/>
                <w:lang w:val="ru-RU"/>
              </w:rPr>
            </w:pPr>
            <w:r w:rsidRPr="006E0774">
              <w:rPr>
                <w:color w:val="000000"/>
                <w:sz w:val="16"/>
                <w:lang w:val="ru-RU"/>
              </w:rPr>
              <w:t>1 610–1 626,5</w:t>
            </w:r>
          </w:p>
        </w:tc>
        <w:tc>
          <w:tcPr>
            <w:tcW w:w="942" w:type="dxa"/>
            <w:tcBorders>
              <w:top w:val="single" w:sz="6" w:space="0" w:color="auto"/>
              <w:left w:val="single" w:sz="6" w:space="0" w:color="auto"/>
              <w:bottom w:val="single" w:sz="6" w:space="0" w:color="auto"/>
              <w:right w:val="single" w:sz="6" w:space="0" w:color="auto"/>
            </w:tcBorders>
            <w:tcMar>
              <w:left w:w="57" w:type="dxa"/>
              <w:right w:w="57" w:type="dxa"/>
            </w:tcMar>
          </w:tcPr>
          <w:p w14:paraId="181ECC22" w14:textId="77777777" w:rsidR="00D41BC2" w:rsidRPr="006E0774" w:rsidRDefault="00D41BC2" w:rsidP="00127FCA">
            <w:pPr>
              <w:spacing w:before="20" w:after="20"/>
              <w:rPr>
                <w:rStyle w:val="Artref"/>
                <w:b/>
                <w:color w:val="000000"/>
                <w:sz w:val="16"/>
                <w:lang w:val="ru-RU"/>
              </w:rPr>
            </w:pPr>
            <w:r w:rsidRPr="006E0774">
              <w:rPr>
                <w:rStyle w:val="Artref"/>
                <w:b/>
                <w:color w:val="000000"/>
                <w:sz w:val="16"/>
                <w:lang w:val="ru-RU"/>
              </w:rPr>
              <w:t>5.364</w:t>
            </w:r>
          </w:p>
        </w:tc>
        <w:tc>
          <w:tcPr>
            <w:tcW w:w="2524" w:type="dxa"/>
            <w:tcBorders>
              <w:top w:val="single" w:sz="6" w:space="0" w:color="auto"/>
              <w:left w:val="single" w:sz="6" w:space="0" w:color="auto"/>
              <w:bottom w:val="single" w:sz="6" w:space="0" w:color="auto"/>
              <w:right w:val="single" w:sz="6" w:space="0" w:color="auto"/>
            </w:tcBorders>
            <w:tcMar>
              <w:left w:w="57" w:type="dxa"/>
              <w:right w:w="57" w:type="dxa"/>
            </w:tcMar>
          </w:tcPr>
          <w:p w14:paraId="7089F35D" w14:textId="77777777" w:rsidR="00D41BC2" w:rsidRPr="006E0774" w:rsidRDefault="00D41BC2" w:rsidP="00127FCA">
            <w:pPr>
              <w:spacing w:before="20" w:after="20"/>
              <w:ind w:left="146" w:hanging="146"/>
              <w:rPr>
                <w:color w:val="000000"/>
                <w:sz w:val="16"/>
                <w:lang w:val="ru-RU"/>
              </w:rPr>
            </w:pPr>
            <w:r w:rsidRPr="006E0774">
              <w:rPr>
                <w:color w:val="000000"/>
                <w:sz w:val="16"/>
                <w:lang w:val="ru-RU"/>
              </w:rPr>
              <w:t>Фиксированная (</w:t>
            </w:r>
            <w:r w:rsidRPr="006E0774">
              <w:rPr>
                <w:rStyle w:val="Artref"/>
                <w:b/>
                <w:color w:val="000000"/>
                <w:sz w:val="16"/>
                <w:lang w:val="ru-RU"/>
              </w:rPr>
              <w:t>5.355</w:t>
            </w:r>
            <w:r w:rsidRPr="006E0774">
              <w:rPr>
                <w:rStyle w:val="Artref"/>
                <w:color w:val="000000"/>
                <w:sz w:val="16"/>
                <w:lang w:val="ru-RU"/>
              </w:rPr>
              <w:t>)</w:t>
            </w:r>
          </w:p>
        </w:tc>
        <w:tc>
          <w:tcPr>
            <w:tcW w:w="2498" w:type="dxa"/>
            <w:tcBorders>
              <w:top w:val="single" w:sz="6" w:space="0" w:color="auto"/>
              <w:left w:val="single" w:sz="6" w:space="0" w:color="auto"/>
              <w:bottom w:val="single" w:sz="6" w:space="0" w:color="auto"/>
              <w:right w:val="single" w:sz="6" w:space="0" w:color="auto"/>
            </w:tcBorders>
            <w:tcMar>
              <w:left w:w="57" w:type="dxa"/>
              <w:right w:w="57" w:type="dxa"/>
            </w:tcMar>
          </w:tcPr>
          <w:p w14:paraId="774A2DC5" w14:textId="77777777" w:rsidR="00D41BC2" w:rsidRPr="006E0774" w:rsidRDefault="00D41BC2" w:rsidP="00127FCA">
            <w:pPr>
              <w:spacing w:before="20" w:after="20"/>
              <w:ind w:left="170" w:hanging="170"/>
              <w:rPr>
                <w:color w:val="000000"/>
                <w:sz w:val="16"/>
                <w:lang w:val="ru-RU"/>
              </w:rPr>
            </w:pPr>
            <w:r w:rsidRPr="006E0774">
              <w:rPr>
                <w:color w:val="000000"/>
                <w:sz w:val="16"/>
                <w:lang w:val="ru-RU"/>
              </w:rPr>
              <w:t xml:space="preserve">Спутниковая служба </w:t>
            </w:r>
            <w:proofErr w:type="spellStart"/>
            <w:r w:rsidRPr="006E0774">
              <w:rPr>
                <w:color w:val="000000"/>
                <w:sz w:val="16"/>
                <w:lang w:val="ru-RU"/>
              </w:rPr>
              <w:t>радиоопределения</w:t>
            </w:r>
            <w:proofErr w:type="spellEnd"/>
            <w:r w:rsidRPr="006E0774">
              <w:rPr>
                <w:color w:val="000000"/>
                <w:sz w:val="16"/>
                <w:lang w:val="ru-RU"/>
              </w:rPr>
              <w:t xml:space="preserve"> (Район 1 (</w:t>
            </w:r>
            <w:r w:rsidRPr="006E0774">
              <w:rPr>
                <w:b/>
                <w:bCs/>
                <w:color w:val="000000"/>
                <w:sz w:val="16"/>
                <w:lang w:val="ru-RU"/>
              </w:rPr>
              <w:t>5.371</w:t>
            </w:r>
            <w:r w:rsidRPr="006E0774">
              <w:rPr>
                <w:color w:val="000000"/>
                <w:sz w:val="16"/>
                <w:lang w:val="ru-RU"/>
              </w:rPr>
              <w:t>), Район 3, страна в п. </w:t>
            </w:r>
            <w:r w:rsidRPr="006E0774">
              <w:rPr>
                <w:b/>
                <w:bCs/>
                <w:color w:val="000000"/>
                <w:sz w:val="16"/>
                <w:lang w:val="ru-RU"/>
              </w:rPr>
              <w:t>5.370</w:t>
            </w:r>
            <w:r w:rsidRPr="006E0774">
              <w:rPr>
                <w:color w:val="000000"/>
                <w:sz w:val="16"/>
                <w:lang w:val="ru-RU"/>
              </w:rPr>
              <w:t>)</w:t>
            </w:r>
          </w:p>
        </w:tc>
        <w:tc>
          <w:tcPr>
            <w:tcW w:w="358" w:type="dxa"/>
            <w:tcBorders>
              <w:top w:val="single" w:sz="6" w:space="0" w:color="auto"/>
              <w:left w:val="single" w:sz="6" w:space="0" w:color="auto"/>
              <w:bottom w:val="single" w:sz="6" w:space="0" w:color="auto"/>
              <w:right w:val="single" w:sz="6" w:space="0" w:color="auto"/>
            </w:tcBorders>
            <w:tcMar>
              <w:left w:w="57" w:type="dxa"/>
              <w:right w:w="57" w:type="dxa"/>
            </w:tcMar>
          </w:tcPr>
          <w:p w14:paraId="73CAC97C" w14:textId="77777777" w:rsidR="00D41BC2" w:rsidRPr="006E0774" w:rsidRDefault="00D41BC2" w:rsidP="00127FCA">
            <w:pPr>
              <w:spacing w:before="20" w:after="20"/>
              <w:jc w:val="center"/>
              <w:rPr>
                <w:rFonts w:ascii="Symbol" w:hAnsi="Symbol"/>
                <w:color w:val="000000"/>
                <w:sz w:val="16"/>
                <w:lang w:val="ru-RU"/>
              </w:rPr>
            </w:pPr>
            <w:r w:rsidRPr="006E0774">
              <w:rPr>
                <w:rFonts w:ascii="Symbol" w:hAnsi="Symbol"/>
                <w:color w:val="000000"/>
                <w:sz w:val="16"/>
                <w:szCs w:val="16"/>
                <w:lang w:val="ru-RU"/>
              </w:rPr>
              <w:t></w:t>
            </w:r>
          </w:p>
        </w:tc>
        <w:tc>
          <w:tcPr>
            <w:tcW w:w="1343" w:type="dxa"/>
            <w:tcBorders>
              <w:top w:val="single" w:sz="6" w:space="0" w:color="auto"/>
              <w:left w:val="single" w:sz="6" w:space="0" w:color="auto"/>
              <w:bottom w:val="single" w:sz="6" w:space="0" w:color="auto"/>
              <w:right w:val="single" w:sz="6" w:space="0" w:color="auto"/>
            </w:tcBorders>
            <w:tcMar>
              <w:left w:w="57" w:type="dxa"/>
              <w:right w:w="57" w:type="dxa"/>
            </w:tcMar>
          </w:tcPr>
          <w:p w14:paraId="45A0A20B" w14:textId="77777777" w:rsidR="00D41BC2" w:rsidRPr="006E0774" w:rsidRDefault="00D41BC2" w:rsidP="00127FCA">
            <w:pPr>
              <w:spacing w:before="20" w:after="20"/>
              <w:rPr>
                <w:b/>
                <w:bCs/>
                <w:color w:val="000000"/>
                <w:sz w:val="16"/>
                <w:lang w:val="ru-RU"/>
              </w:rPr>
            </w:pPr>
            <w:r w:rsidRPr="006E0774">
              <w:rPr>
                <w:b/>
                <w:bCs/>
                <w:color w:val="000000"/>
                <w:sz w:val="16"/>
                <w:lang w:val="ru-RU"/>
              </w:rPr>
              <w:t>9.15</w:t>
            </w:r>
          </w:p>
        </w:tc>
        <w:tc>
          <w:tcPr>
            <w:tcW w:w="681" w:type="dxa"/>
            <w:tcBorders>
              <w:top w:val="single" w:sz="6" w:space="0" w:color="auto"/>
              <w:left w:val="single" w:sz="6" w:space="0" w:color="auto"/>
              <w:bottom w:val="single" w:sz="6" w:space="0" w:color="auto"/>
              <w:right w:val="double" w:sz="4" w:space="0" w:color="auto"/>
            </w:tcBorders>
            <w:tcMar>
              <w:left w:w="57" w:type="dxa"/>
              <w:right w:w="57" w:type="dxa"/>
            </w:tcMar>
          </w:tcPr>
          <w:p w14:paraId="3E754D8C" w14:textId="77777777" w:rsidR="00D41BC2" w:rsidRPr="006E0774" w:rsidRDefault="00D41BC2" w:rsidP="00127FCA">
            <w:pPr>
              <w:spacing w:before="20" w:after="20"/>
              <w:jc w:val="center"/>
              <w:rPr>
                <w:color w:val="000000"/>
                <w:sz w:val="16"/>
                <w:lang w:val="ru-RU"/>
              </w:rPr>
            </w:pPr>
            <w:r w:rsidRPr="006E0774">
              <w:rPr>
                <w:color w:val="000000"/>
                <w:sz w:val="16"/>
                <w:lang w:val="ru-RU"/>
              </w:rPr>
              <w:t>1</w:t>
            </w:r>
          </w:p>
        </w:tc>
      </w:tr>
      <w:tr w:rsidR="00D41BC2" w:rsidRPr="006E0774" w14:paraId="44A54433" w14:textId="77777777" w:rsidTr="00127FCA">
        <w:trPr>
          <w:cantSplit/>
          <w:jc w:val="center"/>
        </w:trPr>
        <w:tc>
          <w:tcPr>
            <w:tcW w:w="1293" w:type="dxa"/>
            <w:tcBorders>
              <w:top w:val="single" w:sz="6" w:space="0" w:color="auto"/>
              <w:left w:val="double" w:sz="4" w:space="0" w:color="auto"/>
              <w:bottom w:val="single" w:sz="6" w:space="0" w:color="auto"/>
              <w:right w:val="single" w:sz="6" w:space="0" w:color="auto"/>
            </w:tcBorders>
            <w:tcMar>
              <w:left w:w="57" w:type="dxa"/>
              <w:right w:w="57" w:type="dxa"/>
            </w:tcMar>
          </w:tcPr>
          <w:p w14:paraId="12D93DD5" w14:textId="77777777" w:rsidR="00D41BC2" w:rsidRPr="006E0774" w:rsidRDefault="00D41BC2" w:rsidP="00127FCA">
            <w:pPr>
              <w:spacing w:before="20" w:after="20"/>
              <w:rPr>
                <w:color w:val="000000"/>
                <w:sz w:val="16"/>
                <w:lang w:val="ru-RU"/>
              </w:rPr>
            </w:pPr>
            <w:r w:rsidRPr="006E0774">
              <w:rPr>
                <w:color w:val="000000"/>
                <w:sz w:val="16"/>
                <w:lang w:val="ru-RU"/>
              </w:rPr>
              <w:t>1 613,8–1 62</w:t>
            </w:r>
            <w:ins w:id="585" w:author="Russian" w:date="2020-04-21T15:31:00Z">
              <w:r w:rsidRPr="006E0774">
                <w:rPr>
                  <w:color w:val="000000"/>
                  <w:sz w:val="16"/>
                  <w:lang w:val="ru-RU"/>
                </w:rPr>
                <w:t>1,35</w:t>
              </w:r>
            </w:ins>
            <w:del w:id="586" w:author="Russian" w:date="2020-04-21T15:31:00Z">
              <w:r w:rsidRPr="006E0774" w:rsidDel="00750E00">
                <w:rPr>
                  <w:color w:val="000000"/>
                  <w:sz w:val="16"/>
                  <w:lang w:val="ru-RU"/>
                </w:rPr>
                <w:delText>6,5</w:delText>
              </w:r>
            </w:del>
          </w:p>
        </w:tc>
        <w:tc>
          <w:tcPr>
            <w:tcW w:w="942" w:type="dxa"/>
            <w:tcBorders>
              <w:top w:val="single" w:sz="6" w:space="0" w:color="auto"/>
              <w:left w:val="single" w:sz="6" w:space="0" w:color="auto"/>
              <w:bottom w:val="single" w:sz="6" w:space="0" w:color="auto"/>
              <w:right w:val="single" w:sz="6" w:space="0" w:color="auto"/>
            </w:tcBorders>
            <w:tcMar>
              <w:left w:w="57" w:type="dxa"/>
              <w:right w:w="57" w:type="dxa"/>
            </w:tcMar>
          </w:tcPr>
          <w:p w14:paraId="3325CB87" w14:textId="77777777" w:rsidR="00D41BC2" w:rsidRPr="006E0774" w:rsidRDefault="00D41BC2" w:rsidP="00127FCA">
            <w:pPr>
              <w:spacing w:before="20" w:after="20"/>
              <w:rPr>
                <w:rStyle w:val="Artref"/>
                <w:b/>
                <w:color w:val="000000"/>
                <w:sz w:val="16"/>
                <w:lang w:val="ru-RU"/>
              </w:rPr>
            </w:pPr>
            <w:r w:rsidRPr="006E0774">
              <w:rPr>
                <w:rStyle w:val="Artref"/>
                <w:b/>
                <w:color w:val="000000"/>
                <w:sz w:val="16"/>
                <w:lang w:val="ru-RU"/>
              </w:rPr>
              <w:t>5.365</w:t>
            </w:r>
          </w:p>
        </w:tc>
        <w:tc>
          <w:tcPr>
            <w:tcW w:w="2524" w:type="dxa"/>
            <w:tcBorders>
              <w:top w:val="single" w:sz="6" w:space="0" w:color="auto"/>
              <w:left w:val="single" w:sz="6" w:space="0" w:color="auto"/>
              <w:bottom w:val="single" w:sz="6" w:space="0" w:color="auto"/>
              <w:right w:val="single" w:sz="6" w:space="0" w:color="auto"/>
            </w:tcBorders>
            <w:tcMar>
              <w:left w:w="57" w:type="dxa"/>
              <w:right w:w="57" w:type="dxa"/>
            </w:tcMar>
          </w:tcPr>
          <w:p w14:paraId="4BFDC7E5" w14:textId="77777777" w:rsidR="00D41BC2" w:rsidRPr="006E0774" w:rsidRDefault="00D41BC2" w:rsidP="00127FCA">
            <w:pPr>
              <w:spacing w:before="20" w:after="20"/>
              <w:ind w:left="146" w:hanging="146"/>
              <w:rPr>
                <w:color w:val="000000"/>
                <w:sz w:val="16"/>
                <w:lang w:val="ru-RU"/>
              </w:rPr>
            </w:pPr>
            <w:r w:rsidRPr="006E0774">
              <w:rPr>
                <w:color w:val="000000"/>
                <w:sz w:val="16"/>
                <w:lang w:val="ru-RU"/>
              </w:rPr>
              <w:t>Фиксированная (</w:t>
            </w:r>
            <w:r w:rsidRPr="006E0774">
              <w:rPr>
                <w:rStyle w:val="Artref"/>
                <w:b/>
                <w:color w:val="000000"/>
                <w:sz w:val="16"/>
                <w:lang w:val="ru-RU"/>
              </w:rPr>
              <w:t>5.355</w:t>
            </w:r>
            <w:r w:rsidRPr="006E0774">
              <w:rPr>
                <w:rStyle w:val="Artref"/>
                <w:color w:val="000000"/>
                <w:sz w:val="16"/>
                <w:lang w:val="ru-RU"/>
              </w:rPr>
              <w:t>)</w:t>
            </w:r>
          </w:p>
        </w:tc>
        <w:tc>
          <w:tcPr>
            <w:tcW w:w="2498" w:type="dxa"/>
            <w:tcBorders>
              <w:top w:val="single" w:sz="6" w:space="0" w:color="auto"/>
              <w:left w:val="single" w:sz="6" w:space="0" w:color="auto"/>
              <w:bottom w:val="single" w:sz="6" w:space="0" w:color="auto"/>
              <w:right w:val="single" w:sz="6" w:space="0" w:color="auto"/>
            </w:tcBorders>
            <w:tcMar>
              <w:left w:w="57" w:type="dxa"/>
              <w:right w:w="57" w:type="dxa"/>
            </w:tcMar>
          </w:tcPr>
          <w:p w14:paraId="61EA6B77" w14:textId="77777777" w:rsidR="00D41BC2" w:rsidRPr="006E0774" w:rsidRDefault="00D41BC2" w:rsidP="00127FCA">
            <w:pPr>
              <w:spacing w:before="20" w:after="20"/>
              <w:ind w:left="170" w:hanging="170"/>
              <w:rPr>
                <w:caps/>
                <w:color w:val="000000"/>
                <w:sz w:val="16"/>
                <w:lang w:val="ru-RU"/>
              </w:rPr>
            </w:pPr>
            <w:r w:rsidRPr="006E0774">
              <w:rPr>
                <w:color w:val="000000"/>
                <w:sz w:val="16"/>
                <w:lang w:val="ru-RU"/>
              </w:rPr>
              <w:t>Подвижная спутниковая</w:t>
            </w:r>
          </w:p>
        </w:tc>
        <w:tc>
          <w:tcPr>
            <w:tcW w:w="358" w:type="dxa"/>
            <w:tcBorders>
              <w:top w:val="single" w:sz="6" w:space="0" w:color="auto"/>
              <w:left w:val="single" w:sz="6" w:space="0" w:color="auto"/>
              <w:bottom w:val="single" w:sz="6" w:space="0" w:color="auto"/>
              <w:right w:val="single" w:sz="6" w:space="0" w:color="auto"/>
            </w:tcBorders>
            <w:tcMar>
              <w:left w:w="57" w:type="dxa"/>
              <w:right w:w="57" w:type="dxa"/>
            </w:tcMar>
          </w:tcPr>
          <w:p w14:paraId="792994CF" w14:textId="77777777" w:rsidR="00D41BC2" w:rsidRPr="006E0774" w:rsidRDefault="00D41BC2" w:rsidP="00127FCA">
            <w:pPr>
              <w:spacing w:before="20" w:after="20"/>
              <w:jc w:val="center"/>
              <w:rPr>
                <w:color w:val="000000"/>
                <w:sz w:val="16"/>
                <w:lang w:val="ru-RU"/>
              </w:rPr>
            </w:pPr>
            <w:r w:rsidRPr="006E0774">
              <w:rPr>
                <w:rFonts w:ascii="Symbol" w:hAnsi="Symbol"/>
                <w:color w:val="000000"/>
                <w:sz w:val="16"/>
                <w:lang w:val="ru-RU"/>
              </w:rPr>
              <w:t></w:t>
            </w:r>
          </w:p>
        </w:tc>
        <w:tc>
          <w:tcPr>
            <w:tcW w:w="1343" w:type="dxa"/>
            <w:tcBorders>
              <w:top w:val="single" w:sz="6" w:space="0" w:color="auto"/>
              <w:left w:val="single" w:sz="6" w:space="0" w:color="auto"/>
              <w:bottom w:val="single" w:sz="6" w:space="0" w:color="auto"/>
              <w:right w:val="single" w:sz="6" w:space="0" w:color="auto"/>
            </w:tcBorders>
            <w:tcMar>
              <w:left w:w="57" w:type="dxa"/>
              <w:right w:w="57" w:type="dxa"/>
            </w:tcMar>
          </w:tcPr>
          <w:p w14:paraId="4B3ECE92" w14:textId="77777777" w:rsidR="00D41BC2" w:rsidRPr="006E0774" w:rsidRDefault="00D41BC2" w:rsidP="00127FCA">
            <w:pPr>
              <w:spacing w:before="20" w:after="20"/>
              <w:rPr>
                <w:b/>
                <w:bCs/>
                <w:color w:val="000000"/>
                <w:sz w:val="16"/>
                <w:lang w:val="ru-RU"/>
              </w:rPr>
            </w:pPr>
            <w:r w:rsidRPr="006E0774">
              <w:rPr>
                <w:b/>
                <w:bCs/>
                <w:color w:val="000000"/>
                <w:sz w:val="16"/>
                <w:lang w:val="ru-RU"/>
              </w:rPr>
              <w:t>9.15</w:t>
            </w:r>
            <w:r w:rsidRPr="006E0774">
              <w:rPr>
                <w:bCs/>
                <w:color w:val="000000"/>
                <w:sz w:val="16"/>
                <w:lang w:val="ru-RU"/>
              </w:rPr>
              <w:t>,</w:t>
            </w:r>
            <w:r w:rsidRPr="006E0774">
              <w:rPr>
                <w:b/>
                <w:bCs/>
                <w:color w:val="000000"/>
                <w:sz w:val="16"/>
                <w:lang w:val="ru-RU"/>
              </w:rPr>
              <w:t xml:space="preserve"> 9.16</w:t>
            </w:r>
          </w:p>
        </w:tc>
        <w:tc>
          <w:tcPr>
            <w:tcW w:w="681" w:type="dxa"/>
            <w:tcBorders>
              <w:top w:val="single" w:sz="6" w:space="0" w:color="auto"/>
              <w:left w:val="single" w:sz="6" w:space="0" w:color="auto"/>
              <w:bottom w:val="single" w:sz="6" w:space="0" w:color="auto"/>
              <w:right w:val="double" w:sz="4" w:space="0" w:color="auto"/>
            </w:tcBorders>
            <w:tcMar>
              <w:left w:w="57" w:type="dxa"/>
              <w:right w:w="57" w:type="dxa"/>
            </w:tcMar>
          </w:tcPr>
          <w:p w14:paraId="43879D2B" w14:textId="77777777" w:rsidR="00D41BC2" w:rsidRPr="006E0774" w:rsidRDefault="00D41BC2" w:rsidP="00127FCA">
            <w:pPr>
              <w:spacing w:before="20" w:after="20"/>
              <w:jc w:val="center"/>
              <w:rPr>
                <w:strike/>
                <w:color w:val="000000"/>
                <w:sz w:val="16"/>
                <w:lang w:val="ru-RU"/>
              </w:rPr>
            </w:pPr>
            <w:r w:rsidRPr="006E0774">
              <w:rPr>
                <w:color w:val="000000"/>
                <w:sz w:val="16"/>
                <w:lang w:val="ru-RU"/>
              </w:rPr>
              <w:t>1</w:t>
            </w:r>
          </w:p>
        </w:tc>
      </w:tr>
      <w:tr w:rsidR="00D41BC2" w:rsidRPr="006E0774" w14:paraId="07D61267" w14:textId="77777777" w:rsidTr="00127FCA">
        <w:trPr>
          <w:cantSplit/>
          <w:jc w:val="center"/>
          <w:ins w:id="587" w:author="Russian" w:date="2020-04-21T15:31:00Z"/>
        </w:trPr>
        <w:tc>
          <w:tcPr>
            <w:tcW w:w="1293" w:type="dxa"/>
            <w:tcBorders>
              <w:top w:val="single" w:sz="6" w:space="0" w:color="auto"/>
              <w:left w:val="double" w:sz="4" w:space="0" w:color="auto"/>
              <w:bottom w:val="single" w:sz="6" w:space="0" w:color="auto"/>
              <w:right w:val="single" w:sz="6" w:space="0" w:color="auto"/>
            </w:tcBorders>
            <w:tcMar>
              <w:left w:w="57" w:type="dxa"/>
              <w:right w:w="57" w:type="dxa"/>
            </w:tcMar>
          </w:tcPr>
          <w:p w14:paraId="1336409B" w14:textId="77777777" w:rsidR="00D41BC2" w:rsidRPr="006E0774" w:rsidRDefault="00D41BC2" w:rsidP="00127FCA">
            <w:pPr>
              <w:spacing w:before="20" w:after="20"/>
              <w:rPr>
                <w:ins w:id="588" w:author="Russian" w:date="2020-04-21T15:31:00Z"/>
                <w:color w:val="000000"/>
                <w:sz w:val="16"/>
                <w:szCs w:val="16"/>
                <w:lang w:val="ru-RU"/>
              </w:rPr>
            </w:pPr>
            <w:ins w:id="589" w:author="Russian" w:date="2020-04-21T15:32:00Z">
              <w:r w:rsidRPr="006E0774">
                <w:rPr>
                  <w:color w:val="000000"/>
                  <w:sz w:val="16"/>
                  <w:szCs w:val="16"/>
                  <w:lang w:val="ru-RU"/>
                  <w:rPrChange w:id="590" w:author="Russian" w:date="2020-04-21T15:32:00Z">
                    <w:rPr>
                      <w:color w:val="000000"/>
                      <w:sz w:val="18"/>
                    </w:rPr>
                  </w:rPrChange>
                </w:rPr>
                <w:lastRenderedPageBreak/>
                <w:t>1 621</w:t>
              </w:r>
              <w:r w:rsidRPr="006E0774">
                <w:rPr>
                  <w:color w:val="000000"/>
                  <w:sz w:val="16"/>
                  <w:szCs w:val="16"/>
                  <w:lang w:val="ru-RU"/>
                </w:rPr>
                <w:t>,</w:t>
              </w:r>
              <w:r w:rsidRPr="006E0774">
                <w:rPr>
                  <w:color w:val="000000"/>
                  <w:sz w:val="16"/>
                  <w:szCs w:val="16"/>
                  <w:lang w:val="ru-RU"/>
                  <w:rPrChange w:id="591" w:author="Russian" w:date="2020-04-21T15:32:00Z">
                    <w:rPr>
                      <w:color w:val="000000"/>
                      <w:sz w:val="18"/>
                    </w:rPr>
                  </w:rPrChange>
                </w:rPr>
                <w:t>35</w:t>
              </w:r>
              <w:r w:rsidRPr="006E0774">
                <w:rPr>
                  <w:color w:val="000000"/>
                  <w:sz w:val="16"/>
                  <w:szCs w:val="16"/>
                  <w:lang w:val="ru-RU"/>
                </w:rPr>
                <w:t>−</w:t>
              </w:r>
              <w:r w:rsidRPr="006E0774">
                <w:rPr>
                  <w:color w:val="000000"/>
                  <w:sz w:val="16"/>
                  <w:szCs w:val="16"/>
                  <w:lang w:val="ru-RU"/>
                  <w:rPrChange w:id="592" w:author="Russian" w:date="2020-04-21T15:32:00Z">
                    <w:rPr>
                      <w:color w:val="000000"/>
                      <w:sz w:val="18"/>
                    </w:rPr>
                  </w:rPrChange>
                </w:rPr>
                <w:t>1 626</w:t>
              </w:r>
              <w:r w:rsidRPr="006E0774">
                <w:rPr>
                  <w:color w:val="000000"/>
                  <w:sz w:val="16"/>
                  <w:szCs w:val="16"/>
                  <w:lang w:val="ru-RU"/>
                </w:rPr>
                <w:t>,</w:t>
              </w:r>
              <w:r w:rsidRPr="006E0774">
                <w:rPr>
                  <w:color w:val="000000"/>
                  <w:sz w:val="16"/>
                  <w:szCs w:val="16"/>
                  <w:lang w:val="ru-RU"/>
                  <w:rPrChange w:id="593" w:author="Russian" w:date="2020-04-21T15:32:00Z">
                    <w:rPr>
                      <w:color w:val="000000"/>
                      <w:sz w:val="18"/>
                    </w:rPr>
                  </w:rPrChange>
                </w:rPr>
                <w:t>5</w:t>
              </w:r>
            </w:ins>
          </w:p>
        </w:tc>
        <w:tc>
          <w:tcPr>
            <w:tcW w:w="942" w:type="dxa"/>
            <w:tcBorders>
              <w:top w:val="single" w:sz="6" w:space="0" w:color="auto"/>
              <w:left w:val="single" w:sz="6" w:space="0" w:color="auto"/>
              <w:bottom w:val="single" w:sz="6" w:space="0" w:color="auto"/>
              <w:right w:val="single" w:sz="6" w:space="0" w:color="auto"/>
            </w:tcBorders>
            <w:tcMar>
              <w:left w:w="57" w:type="dxa"/>
              <w:right w:w="57" w:type="dxa"/>
            </w:tcMar>
          </w:tcPr>
          <w:p w14:paraId="23593940" w14:textId="77777777" w:rsidR="00D41BC2" w:rsidRPr="006E0774" w:rsidRDefault="00D41BC2" w:rsidP="00127FCA">
            <w:pPr>
              <w:spacing w:before="20" w:after="20"/>
              <w:rPr>
                <w:ins w:id="594" w:author="Russian" w:date="2020-04-21T15:31:00Z"/>
                <w:rStyle w:val="Artref"/>
                <w:b/>
                <w:color w:val="000000"/>
                <w:sz w:val="16"/>
                <w:szCs w:val="16"/>
                <w:lang w:val="ru-RU"/>
                <w:rPrChange w:id="595" w:author="Russian" w:date="2020-04-21T15:32:00Z">
                  <w:rPr>
                    <w:ins w:id="596" w:author="Russian" w:date="2020-04-21T15:31:00Z"/>
                    <w:rStyle w:val="Artref"/>
                    <w:b/>
                    <w:color w:val="000000"/>
                    <w:sz w:val="16"/>
                  </w:rPr>
                </w:rPrChange>
              </w:rPr>
            </w:pPr>
            <w:ins w:id="597" w:author="Russian" w:date="2020-04-21T15:32:00Z">
              <w:r w:rsidRPr="006E0774">
                <w:rPr>
                  <w:rStyle w:val="Artref"/>
                  <w:b/>
                  <w:color w:val="000000"/>
                  <w:sz w:val="16"/>
                  <w:szCs w:val="16"/>
                  <w:lang w:val="ru-RU"/>
                  <w:rPrChange w:id="598" w:author="Russian" w:date="2020-04-21T15:32:00Z">
                    <w:rPr>
                      <w:rStyle w:val="Artref"/>
                      <w:b/>
                      <w:color w:val="000000"/>
                    </w:rPr>
                  </w:rPrChange>
                </w:rPr>
                <w:t>5.365</w:t>
              </w:r>
            </w:ins>
          </w:p>
        </w:tc>
        <w:tc>
          <w:tcPr>
            <w:tcW w:w="2524" w:type="dxa"/>
            <w:tcBorders>
              <w:top w:val="single" w:sz="6" w:space="0" w:color="auto"/>
              <w:left w:val="single" w:sz="6" w:space="0" w:color="auto"/>
              <w:bottom w:val="single" w:sz="6" w:space="0" w:color="auto"/>
              <w:right w:val="single" w:sz="6" w:space="0" w:color="auto"/>
            </w:tcBorders>
            <w:tcMar>
              <w:left w:w="57" w:type="dxa"/>
              <w:right w:w="57" w:type="dxa"/>
            </w:tcMar>
          </w:tcPr>
          <w:p w14:paraId="30F615E8" w14:textId="77777777" w:rsidR="00D41BC2" w:rsidRPr="006E0774" w:rsidRDefault="00D41BC2" w:rsidP="00127FCA">
            <w:pPr>
              <w:spacing w:before="20" w:after="20"/>
              <w:ind w:left="146" w:hanging="146"/>
              <w:rPr>
                <w:ins w:id="599" w:author="Russian" w:date="2020-04-21T15:31:00Z"/>
                <w:color w:val="000000"/>
                <w:sz w:val="16"/>
                <w:szCs w:val="16"/>
                <w:lang w:val="ru-RU"/>
              </w:rPr>
            </w:pPr>
            <w:ins w:id="600" w:author="Russian" w:date="2020-04-21T15:33:00Z">
              <w:r w:rsidRPr="006E0774">
                <w:rPr>
                  <w:color w:val="000000"/>
                  <w:sz w:val="16"/>
                  <w:szCs w:val="16"/>
                  <w:lang w:val="ru-RU"/>
                </w:rPr>
                <w:t>Фиксированная</w:t>
              </w:r>
            </w:ins>
            <w:ins w:id="601" w:author="Russian" w:date="2020-04-21T15:32:00Z">
              <w:r w:rsidRPr="006E0774">
                <w:rPr>
                  <w:color w:val="000000"/>
                  <w:sz w:val="16"/>
                  <w:szCs w:val="16"/>
                  <w:lang w:val="ru-RU"/>
                  <w:rPrChange w:id="602" w:author="Russian" w:date="2020-04-21T15:32:00Z">
                    <w:rPr>
                      <w:color w:val="000000"/>
                      <w:sz w:val="18"/>
                    </w:rPr>
                  </w:rPrChange>
                </w:rPr>
                <w:t xml:space="preserve"> (</w:t>
              </w:r>
              <w:r w:rsidRPr="006E0774">
                <w:rPr>
                  <w:rStyle w:val="Artref"/>
                  <w:b/>
                  <w:color w:val="000000"/>
                  <w:sz w:val="16"/>
                  <w:szCs w:val="16"/>
                  <w:lang w:val="ru-RU"/>
                  <w:rPrChange w:id="603" w:author="Russian" w:date="2020-04-21T15:32:00Z">
                    <w:rPr>
                      <w:rStyle w:val="Artref"/>
                      <w:b/>
                      <w:color w:val="000000"/>
                    </w:rPr>
                  </w:rPrChange>
                </w:rPr>
                <w:t>5.355)</w:t>
              </w:r>
            </w:ins>
          </w:p>
        </w:tc>
        <w:tc>
          <w:tcPr>
            <w:tcW w:w="2498" w:type="dxa"/>
            <w:tcBorders>
              <w:top w:val="single" w:sz="6" w:space="0" w:color="auto"/>
              <w:left w:val="single" w:sz="6" w:space="0" w:color="auto"/>
              <w:bottom w:val="single" w:sz="6" w:space="0" w:color="auto"/>
              <w:right w:val="single" w:sz="6" w:space="0" w:color="auto"/>
            </w:tcBorders>
            <w:tcMar>
              <w:left w:w="57" w:type="dxa"/>
              <w:right w:w="57" w:type="dxa"/>
            </w:tcMar>
          </w:tcPr>
          <w:p w14:paraId="6BB32DF6" w14:textId="4FFAC2B6" w:rsidR="00D41BC2" w:rsidRPr="006E0774" w:rsidRDefault="00D41BC2" w:rsidP="00127FCA">
            <w:pPr>
              <w:spacing w:before="20" w:after="20"/>
              <w:ind w:left="170" w:hanging="170"/>
              <w:rPr>
                <w:ins w:id="604" w:author="Russian" w:date="2020-04-21T15:31:00Z"/>
                <w:color w:val="000000"/>
                <w:sz w:val="16"/>
                <w:szCs w:val="16"/>
                <w:lang w:val="ru-RU"/>
              </w:rPr>
            </w:pPr>
            <w:ins w:id="605" w:author="Russian" w:date="2020-04-21T15:34:00Z">
              <w:r w:rsidRPr="006E0774">
                <w:rPr>
                  <w:color w:val="000000"/>
                  <w:sz w:val="16"/>
                  <w:szCs w:val="16"/>
                  <w:lang w:val="ru-RU"/>
                </w:rPr>
                <w:t>Подвижная спутниковая, за</w:t>
              </w:r>
            </w:ins>
            <w:ins w:id="606" w:author="Russian" w:date="2020-07-29T14:35:00Z">
              <w:r w:rsidR="0051073C" w:rsidRPr="006E0774">
                <w:rPr>
                  <w:color w:val="000000"/>
                  <w:sz w:val="16"/>
                  <w:szCs w:val="16"/>
                  <w:lang w:val="ru-RU"/>
                </w:rPr>
                <w:t> </w:t>
              </w:r>
            </w:ins>
            <w:ins w:id="607" w:author="Russian" w:date="2020-04-21T15:34:00Z">
              <w:r w:rsidRPr="006E0774">
                <w:rPr>
                  <w:color w:val="000000"/>
                  <w:sz w:val="16"/>
                  <w:szCs w:val="16"/>
                  <w:lang w:val="ru-RU"/>
                </w:rPr>
                <w:t>исключением морской подвижной спутниковой</w:t>
              </w:r>
            </w:ins>
          </w:p>
        </w:tc>
        <w:tc>
          <w:tcPr>
            <w:tcW w:w="358" w:type="dxa"/>
            <w:tcBorders>
              <w:top w:val="single" w:sz="6" w:space="0" w:color="auto"/>
              <w:left w:val="single" w:sz="6" w:space="0" w:color="auto"/>
              <w:bottom w:val="single" w:sz="6" w:space="0" w:color="auto"/>
              <w:right w:val="single" w:sz="6" w:space="0" w:color="auto"/>
            </w:tcBorders>
            <w:tcMar>
              <w:left w:w="57" w:type="dxa"/>
              <w:right w:w="57" w:type="dxa"/>
            </w:tcMar>
          </w:tcPr>
          <w:p w14:paraId="53F7178C" w14:textId="77777777" w:rsidR="00D41BC2" w:rsidRPr="006E0774" w:rsidRDefault="00D41BC2" w:rsidP="00127FCA">
            <w:pPr>
              <w:spacing w:before="20" w:after="20"/>
              <w:jc w:val="center"/>
              <w:rPr>
                <w:ins w:id="608" w:author="Russian" w:date="2020-04-21T15:31:00Z"/>
                <w:rFonts w:ascii="Symbol" w:hAnsi="Symbol"/>
                <w:color w:val="000000"/>
                <w:sz w:val="16"/>
                <w:szCs w:val="16"/>
                <w:lang w:val="ru-RU"/>
              </w:rPr>
            </w:pPr>
            <w:ins w:id="609" w:author="Russian" w:date="2020-04-21T15:32:00Z">
              <w:r w:rsidRPr="006E0774">
                <w:rPr>
                  <w:rFonts w:ascii="Symbol" w:hAnsi="Symbol"/>
                  <w:color w:val="000000"/>
                  <w:sz w:val="16"/>
                  <w:szCs w:val="16"/>
                  <w:lang w:val="ru-RU"/>
                  <w:rPrChange w:id="610" w:author="Russian" w:date="2020-04-21T15:32:00Z">
                    <w:rPr>
                      <w:rFonts w:ascii="Symbol" w:hAnsi="Symbol"/>
                      <w:color w:val="000000"/>
                      <w:sz w:val="18"/>
                    </w:rPr>
                  </w:rPrChange>
                </w:rPr>
                <w:t></w:t>
              </w:r>
            </w:ins>
          </w:p>
        </w:tc>
        <w:tc>
          <w:tcPr>
            <w:tcW w:w="1343" w:type="dxa"/>
            <w:tcBorders>
              <w:top w:val="single" w:sz="6" w:space="0" w:color="auto"/>
              <w:left w:val="single" w:sz="6" w:space="0" w:color="auto"/>
              <w:bottom w:val="single" w:sz="6" w:space="0" w:color="auto"/>
              <w:right w:val="single" w:sz="6" w:space="0" w:color="auto"/>
            </w:tcBorders>
            <w:tcMar>
              <w:left w:w="57" w:type="dxa"/>
              <w:right w:w="57" w:type="dxa"/>
            </w:tcMar>
          </w:tcPr>
          <w:p w14:paraId="494F4654" w14:textId="77777777" w:rsidR="00D41BC2" w:rsidRPr="006E0774" w:rsidRDefault="00D41BC2" w:rsidP="00127FCA">
            <w:pPr>
              <w:spacing w:before="20" w:after="20"/>
              <w:rPr>
                <w:ins w:id="611" w:author="Russian" w:date="2020-04-21T15:31:00Z"/>
                <w:b/>
                <w:bCs/>
                <w:color w:val="000000"/>
                <w:sz w:val="16"/>
                <w:szCs w:val="16"/>
                <w:lang w:val="ru-RU"/>
              </w:rPr>
            </w:pPr>
            <w:ins w:id="612" w:author="Russian" w:date="2020-04-21T15:32:00Z">
              <w:r w:rsidRPr="006E0774">
                <w:rPr>
                  <w:rStyle w:val="Artref"/>
                  <w:b/>
                  <w:bCs/>
                  <w:color w:val="000000"/>
                  <w:sz w:val="16"/>
                  <w:szCs w:val="16"/>
                  <w:lang w:val="ru-RU"/>
                  <w:rPrChange w:id="613" w:author="Russian" w:date="2020-04-21T15:32:00Z">
                    <w:rPr>
                      <w:rStyle w:val="Artref"/>
                      <w:b/>
                      <w:bCs/>
                      <w:color w:val="000000"/>
                      <w:szCs w:val="18"/>
                    </w:rPr>
                  </w:rPrChange>
                </w:rPr>
                <w:t>9.15</w:t>
              </w:r>
              <w:r w:rsidRPr="006E0774">
                <w:rPr>
                  <w:color w:val="000000"/>
                  <w:sz w:val="16"/>
                  <w:szCs w:val="16"/>
                  <w:lang w:val="ru-RU"/>
                  <w:rPrChange w:id="614" w:author="Russian" w:date="2020-04-21T15:34:00Z">
                    <w:rPr>
                      <w:b/>
                      <w:bCs/>
                      <w:color w:val="000000"/>
                      <w:sz w:val="18"/>
                    </w:rPr>
                  </w:rPrChange>
                </w:rPr>
                <w:t xml:space="preserve">, </w:t>
              </w:r>
              <w:r w:rsidRPr="006E0774">
                <w:rPr>
                  <w:rStyle w:val="Artref"/>
                  <w:b/>
                  <w:bCs/>
                  <w:color w:val="000000"/>
                  <w:sz w:val="16"/>
                  <w:szCs w:val="16"/>
                  <w:lang w:val="ru-RU"/>
                  <w:rPrChange w:id="615" w:author="Russian" w:date="2020-04-21T15:32:00Z">
                    <w:rPr>
                      <w:rStyle w:val="Artref"/>
                      <w:b/>
                      <w:bCs/>
                      <w:color w:val="000000"/>
                      <w:szCs w:val="18"/>
                    </w:rPr>
                  </w:rPrChange>
                </w:rPr>
                <w:t>9.16</w:t>
              </w:r>
            </w:ins>
          </w:p>
        </w:tc>
        <w:tc>
          <w:tcPr>
            <w:tcW w:w="681" w:type="dxa"/>
            <w:tcBorders>
              <w:top w:val="single" w:sz="6" w:space="0" w:color="auto"/>
              <w:left w:val="single" w:sz="6" w:space="0" w:color="auto"/>
              <w:bottom w:val="single" w:sz="6" w:space="0" w:color="auto"/>
              <w:right w:val="double" w:sz="4" w:space="0" w:color="auto"/>
            </w:tcBorders>
            <w:tcMar>
              <w:left w:w="57" w:type="dxa"/>
              <w:right w:w="57" w:type="dxa"/>
            </w:tcMar>
          </w:tcPr>
          <w:p w14:paraId="0149D0A6" w14:textId="77777777" w:rsidR="00D41BC2" w:rsidRPr="006E0774" w:rsidRDefault="00D41BC2" w:rsidP="00127FCA">
            <w:pPr>
              <w:spacing w:before="20" w:after="20"/>
              <w:jc w:val="center"/>
              <w:rPr>
                <w:ins w:id="616" w:author="Russian" w:date="2020-04-21T15:31:00Z"/>
                <w:color w:val="000000"/>
                <w:sz w:val="16"/>
                <w:szCs w:val="16"/>
                <w:lang w:val="ru-RU"/>
              </w:rPr>
            </w:pPr>
            <w:ins w:id="617" w:author="Russian" w:date="2020-04-21T15:32:00Z">
              <w:r w:rsidRPr="006E0774">
                <w:rPr>
                  <w:color w:val="000000"/>
                  <w:sz w:val="16"/>
                  <w:szCs w:val="16"/>
                  <w:lang w:val="ru-RU"/>
                  <w:rPrChange w:id="618" w:author="Russian" w:date="2020-04-21T15:32:00Z">
                    <w:rPr>
                      <w:color w:val="000000"/>
                      <w:sz w:val="18"/>
                    </w:rPr>
                  </w:rPrChange>
                </w:rPr>
                <w:t>1</w:t>
              </w:r>
            </w:ins>
          </w:p>
        </w:tc>
      </w:tr>
      <w:tr w:rsidR="00D41BC2" w:rsidRPr="006E0774" w14:paraId="0F641D46" w14:textId="77777777" w:rsidTr="00127FCA">
        <w:trPr>
          <w:cantSplit/>
          <w:jc w:val="center"/>
          <w:ins w:id="619" w:author="Russian" w:date="2020-04-21T15:31:00Z"/>
        </w:trPr>
        <w:tc>
          <w:tcPr>
            <w:tcW w:w="1293" w:type="dxa"/>
            <w:tcBorders>
              <w:top w:val="single" w:sz="6" w:space="0" w:color="auto"/>
              <w:left w:val="double" w:sz="4" w:space="0" w:color="auto"/>
              <w:bottom w:val="single" w:sz="6" w:space="0" w:color="auto"/>
              <w:right w:val="single" w:sz="6" w:space="0" w:color="auto"/>
            </w:tcBorders>
            <w:tcMar>
              <w:left w:w="57" w:type="dxa"/>
              <w:right w:w="57" w:type="dxa"/>
            </w:tcMar>
          </w:tcPr>
          <w:p w14:paraId="3A8C9F55" w14:textId="77777777" w:rsidR="00D41BC2" w:rsidRPr="006E0774" w:rsidRDefault="00D41BC2" w:rsidP="00127FCA">
            <w:pPr>
              <w:spacing w:before="20" w:after="20"/>
              <w:rPr>
                <w:ins w:id="620" w:author="Russian" w:date="2020-04-21T15:31:00Z"/>
                <w:color w:val="000000"/>
                <w:sz w:val="16"/>
                <w:szCs w:val="16"/>
                <w:lang w:val="ru-RU"/>
              </w:rPr>
            </w:pPr>
            <w:ins w:id="621" w:author="Russian" w:date="2020-04-21T15:32:00Z">
              <w:r w:rsidRPr="006E0774">
                <w:rPr>
                  <w:color w:val="000000"/>
                  <w:sz w:val="16"/>
                  <w:szCs w:val="16"/>
                  <w:lang w:val="ru-RU"/>
                  <w:rPrChange w:id="622" w:author="Russian" w:date="2020-04-21T15:32:00Z">
                    <w:rPr>
                      <w:color w:val="000000"/>
                      <w:sz w:val="18"/>
                    </w:rPr>
                  </w:rPrChange>
                </w:rPr>
                <w:t>1 621</w:t>
              </w:r>
              <w:r w:rsidRPr="006E0774">
                <w:rPr>
                  <w:color w:val="000000"/>
                  <w:sz w:val="16"/>
                  <w:szCs w:val="16"/>
                  <w:lang w:val="ru-RU"/>
                </w:rPr>
                <w:t>,</w:t>
              </w:r>
              <w:r w:rsidRPr="006E0774">
                <w:rPr>
                  <w:color w:val="000000"/>
                  <w:sz w:val="16"/>
                  <w:szCs w:val="16"/>
                  <w:lang w:val="ru-RU"/>
                  <w:rPrChange w:id="623" w:author="Russian" w:date="2020-04-21T15:32:00Z">
                    <w:rPr>
                      <w:color w:val="000000"/>
                      <w:sz w:val="18"/>
                    </w:rPr>
                  </w:rPrChange>
                </w:rPr>
                <w:t>35</w:t>
              </w:r>
              <w:r w:rsidRPr="006E0774">
                <w:rPr>
                  <w:color w:val="000000"/>
                  <w:sz w:val="16"/>
                  <w:szCs w:val="16"/>
                  <w:lang w:val="ru-RU"/>
                </w:rPr>
                <w:t>−</w:t>
              </w:r>
            </w:ins>
            <w:ins w:id="624" w:author="Russian" w:date="2020-04-21T15:33:00Z">
              <w:r w:rsidRPr="006E0774">
                <w:rPr>
                  <w:color w:val="000000"/>
                  <w:sz w:val="16"/>
                  <w:szCs w:val="16"/>
                  <w:lang w:val="ru-RU"/>
                </w:rPr>
                <w:t>1</w:t>
              </w:r>
            </w:ins>
            <w:ins w:id="625" w:author="Russian" w:date="2020-04-21T15:32:00Z">
              <w:r w:rsidRPr="006E0774">
                <w:rPr>
                  <w:color w:val="000000"/>
                  <w:sz w:val="16"/>
                  <w:szCs w:val="16"/>
                  <w:lang w:val="ru-RU"/>
                  <w:rPrChange w:id="626" w:author="Russian" w:date="2020-04-21T15:32:00Z">
                    <w:rPr>
                      <w:color w:val="000000"/>
                      <w:sz w:val="18"/>
                    </w:rPr>
                  </w:rPrChange>
                </w:rPr>
                <w:t> 626</w:t>
              </w:r>
            </w:ins>
            <w:ins w:id="627" w:author="Russian" w:date="2020-04-21T15:33:00Z">
              <w:r w:rsidRPr="006E0774">
                <w:rPr>
                  <w:color w:val="000000"/>
                  <w:sz w:val="16"/>
                  <w:szCs w:val="16"/>
                  <w:lang w:val="ru-RU"/>
                </w:rPr>
                <w:t>,</w:t>
              </w:r>
            </w:ins>
            <w:ins w:id="628" w:author="Russian" w:date="2020-04-21T15:32:00Z">
              <w:r w:rsidRPr="006E0774">
                <w:rPr>
                  <w:color w:val="000000"/>
                  <w:sz w:val="16"/>
                  <w:szCs w:val="16"/>
                  <w:lang w:val="ru-RU"/>
                  <w:rPrChange w:id="629" w:author="Russian" w:date="2020-04-21T15:32:00Z">
                    <w:rPr>
                      <w:color w:val="000000"/>
                      <w:sz w:val="18"/>
                    </w:rPr>
                  </w:rPrChange>
                </w:rPr>
                <w:t>5</w:t>
              </w:r>
            </w:ins>
          </w:p>
        </w:tc>
        <w:tc>
          <w:tcPr>
            <w:tcW w:w="942" w:type="dxa"/>
            <w:tcBorders>
              <w:top w:val="single" w:sz="6" w:space="0" w:color="auto"/>
              <w:left w:val="single" w:sz="6" w:space="0" w:color="auto"/>
              <w:bottom w:val="single" w:sz="6" w:space="0" w:color="auto"/>
              <w:right w:val="single" w:sz="6" w:space="0" w:color="auto"/>
            </w:tcBorders>
            <w:tcMar>
              <w:left w:w="57" w:type="dxa"/>
              <w:right w:w="57" w:type="dxa"/>
            </w:tcMar>
          </w:tcPr>
          <w:p w14:paraId="3FC961C6" w14:textId="77777777" w:rsidR="00D41BC2" w:rsidRPr="006E0774" w:rsidRDefault="00D41BC2" w:rsidP="00127FCA">
            <w:pPr>
              <w:spacing w:before="20" w:after="20"/>
              <w:rPr>
                <w:ins w:id="630" w:author="Russian" w:date="2020-04-21T15:31:00Z"/>
                <w:rStyle w:val="Artref"/>
                <w:b/>
                <w:color w:val="000000"/>
                <w:sz w:val="16"/>
                <w:szCs w:val="16"/>
                <w:lang w:val="ru-RU"/>
                <w:rPrChange w:id="631" w:author="Russian" w:date="2020-04-21T15:32:00Z">
                  <w:rPr>
                    <w:ins w:id="632" w:author="Russian" w:date="2020-04-21T15:31:00Z"/>
                    <w:rStyle w:val="Artref"/>
                    <w:b/>
                    <w:color w:val="000000"/>
                    <w:sz w:val="16"/>
                  </w:rPr>
                </w:rPrChange>
              </w:rPr>
            </w:pPr>
            <w:ins w:id="633" w:author="Russian" w:date="2020-04-21T15:32:00Z">
              <w:r w:rsidRPr="006E0774">
                <w:rPr>
                  <w:rStyle w:val="Artref"/>
                  <w:b/>
                  <w:color w:val="000000"/>
                  <w:sz w:val="16"/>
                  <w:szCs w:val="16"/>
                  <w:lang w:val="ru-RU"/>
                  <w:rPrChange w:id="634" w:author="Russian" w:date="2020-04-21T15:32:00Z">
                    <w:rPr>
                      <w:rStyle w:val="Artref"/>
                      <w:b/>
                      <w:color w:val="000000"/>
                    </w:rPr>
                  </w:rPrChange>
                </w:rPr>
                <w:t>5.365</w:t>
              </w:r>
            </w:ins>
          </w:p>
        </w:tc>
        <w:tc>
          <w:tcPr>
            <w:tcW w:w="2524" w:type="dxa"/>
            <w:tcBorders>
              <w:top w:val="single" w:sz="6" w:space="0" w:color="auto"/>
              <w:left w:val="single" w:sz="6" w:space="0" w:color="auto"/>
              <w:bottom w:val="single" w:sz="6" w:space="0" w:color="auto"/>
              <w:right w:val="single" w:sz="6" w:space="0" w:color="auto"/>
            </w:tcBorders>
            <w:tcMar>
              <w:left w:w="57" w:type="dxa"/>
              <w:right w:w="57" w:type="dxa"/>
            </w:tcMar>
          </w:tcPr>
          <w:p w14:paraId="2BB8BBA7" w14:textId="77777777" w:rsidR="00D41BC2" w:rsidRPr="006E0774" w:rsidRDefault="00D41BC2" w:rsidP="00127FCA">
            <w:pPr>
              <w:spacing w:before="20" w:after="20"/>
              <w:ind w:left="146" w:hanging="146"/>
              <w:rPr>
                <w:ins w:id="635" w:author="Russian" w:date="2020-04-21T15:31:00Z"/>
                <w:color w:val="000000"/>
                <w:sz w:val="16"/>
                <w:szCs w:val="16"/>
                <w:lang w:val="ru-RU"/>
              </w:rPr>
            </w:pPr>
            <w:ins w:id="636" w:author="Russian" w:date="2020-04-21T15:33:00Z">
              <w:r w:rsidRPr="006E0774">
                <w:rPr>
                  <w:color w:val="000000"/>
                  <w:sz w:val="16"/>
                  <w:szCs w:val="16"/>
                  <w:lang w:val="ru-RU"/>
                </w:rPr>
                <w:t>ФИКСИРОВАННАЯ</w:t>
              </w:r>
            </w:ins>
            <w:ins w:id="637" w:author="Russian" w:date="2020-04-21T15:32:00Z">
              <w:r w:rsidRPr="006E0774">
                <w:rPr>
                  <w:color w:val="000000"/>
                  <w:sz w:val="16"/>
                  <w:szCs w:val="16"/>
                  <w:lang w:val="ru-RU"/>
                  <w:rPrChange w:id="638" w:author="Russian" w:date="2020-04-21T15:32:00Z">
                    <w:rPr>
                      <w:color w:val="000000"/>
                      <w:sz w:val="18"/>
                    </w:rPr>
                  </w:rPrChange>
                </w:rPr>
                <w:t xml:space="preserve"> (</w:t>
              </w:r>
              <w:r w:rsidRPr="006E0774">
                <w:rPr>
                  <w:rStyle w:val="Artref"/>
                  <w:b/>
                  <w:color w:val="000000"/>
                  <w:sz w:val="16"/>
                  <w:szCs w:val="16"/>
                  <w:lang w:val="ru-RU"/>
                  <w:rPrChange w:id="639" w:author="Russian" w:date="2020-04-21T15:32:00Z">
                    <w:rPr>
                      <w:rStyle w:val="Artref"/>
                      <w:b/>
                      <w:color w:val="000000"/>
                    </w:rPr>
                  </w:rPrChange>
                </w:rPr>
                <w:t>5.359</w:t>
              </w:r>
              <w:r w:rsidRPr="006E0774">
                <w:rPr>
                  <w:color w:val="000000"/>
                  <w:sz w:val="16"/>
                  <w:szCs w:val="16"/>
                  <w:lang w:val="ru-RU"/>
                  <w:rPrChange w:id="640" w:author="Russian" w:date="2020-04-21T15:32:00Z">
                    <w:rPr>
                      <w:color w:val="000000"/>
                      <w:sz w:val="18"/>
                    </w:rPr>
                  </w:rPrChange>
                </w:rPr>
                <w:t>)</w:t>
              </w:r>
            </w:ins>
          </w:p>
        </w:tc>
        <w:tc>
          <w:tcPr>
            <w:tcW w:w="2498" w:type="dxa"/>
            <w:tcBorders>
              <w:top w:val="single" w:sz="6" w:space="0" w:color="auto"/>
              <w:left w:val="single" w:sz="6" w:space="0" w:color="auto"/>
              <w:bottom w:val="single" w:sz="6" w:space="0" w:color="auto"/>
              <w:right w:val="single" w:sz="6" w:space="0" w:color="auto"/>
            </w:tcBorders>
            <w:tcMar>
              <w:left w:w="57" w:type="dxa"/>
              <w:right w:w="57" w:type="dxa"/>
            </w:tcMar>
          </w:tcPr>
          <w:p w14:paraId="6903BD86" w14:textId="77777777" w:rsidR="00D41BC2" w:rsidRPr="006E0774" w:rsidRDefault="00D41BC2" w:rsidP="00127FCA">
            <w:pPr>
              <w:spacing w:before="20" w:after="20"/>
              <w:ind w:left="170" w:hanging="170"/>
              <w:rPr>
                <w:ins w:id="641" w:author="Russian" w:date="2020-04-21T15:31:00Z"/>
                <w:color w:val="000000"/>
                <w:sz w:val="16"/>
                <w:szCs w:val="16"/>
                <w:lang w:val="ru-RU"/>
              </w:rPr>
            </w:pPr>
            <w:ins w:id="642" w:author="Russian" w:date="2020-04-21T15:33:00Z">
              <w:r w:rsidRPr="006E0774">
                <w:rPr>
                  <w:color w:val="000000"/>
                  <w:sz w:val="16"/>
                  <w:szCs w:val="16"/>
                  <w:lang w:val="ru-RU"/>
                </w:rPr>
                <w:t>МОРСКАЯ</w:t>
              </w:r>
            </w:ins>
            <w:ins w:id="643" w:author="Russian" w:date="2020-04-21T15:32:00Z">
              <w:r w:rsidRPr="006E0774">
                <w:rPr>
                  <w:color w:val="000000"/>
                  <w:sz w:val="16"/>
                  <w:szCs w:val="16"/>
                  <w:lang w:val="ru-RU"/>
                  <w:rPrChange w:id="644" w:author="Russian" w:date="2020-04-21T15:32:00Z">
                    <w:rPr>
                      <w:color w:val="000000"/>
                      <w:sz w:val="18"/>
                    </w:rPr>
                  </w:rPrChange>
                </w:rPr>
                <w:t xml:space="preserve"> </w:t>
              </w:r>
            </w:ins>
            <w:ins w:id="645" w:author="Russian" w:date="2020-04-21T15:33:00Z">
              <w:r w:rsidRPr="006E0774">
                <w:rPr>
                  <w:color w:val="000000"/>
                  <w:sz w:val="16"/>
                  <w:lang w:val="ru-RU"/>
                </w:rPr>
                <w:t>ПОДВИЖНАЯ СПУТНИКОВАЯ</w:t>
              </w:r>
            </w:ins>
          </w:p>
        </w:tc>
        <w:tc>
          <w:tcPr>
            <w:tcW w:w="358" w:type="dxa"/>
            <w:tcBorders>
              <w:top w:val="single" w:sz="6" w:space="0" w:color="auto"/>
              <w:left w:val="single" w:sz="6" w:space="0" w:color="auto"/>
              <w:bottom w:val="single" w:sz="6" w:space="0" w:color="auto"/>
              <w:right w:val="single" w:sz="6" w:space="0" w:color="auto"/>
            </w:tcBorders>
            <w:tcMar>
              <w:left w:w="57" w:type="dxa"/>
              <w:right w:w="57" w:type="dxa"/>
            </w:tcMar>
          </w:tcPr>
          <w:p w14:paraId="4F8A9EF0" w14:textId="77777777" w:rsidR="00D41BC2" w:rsidRPr="006E0774" w:rsidRDefault="00D41BC2" w:rsidP="00127FCA">
            <w:pPr>
              <w:spacing w:before="20" w:after="20"/>
              <w:jc w:val="center"/>
              <w:rPr>
                <w:ins w:id="646" w:author="Russian" w:date="2020-04-21T15:31:00Z"/>
                <w:rFonts w:ascii="Symbol" w:hAnsi="Symbol"/>
                <w:color w:val="000000"/>
                <w:sz w:val="16"/>
                <w:szCs w:val="16"/>
                <w:lang w:val="ru-RU"/>
              </w:rPr>
            </w:pPr>
            <w:ins w:id="647" w:author="Russian" w:date="2020-04-21T15:32:00Z">
              <w:r w:rsidRPr="006E0774">
                <w:rPr>
                  <w:rFonts w:ascii="Symbol" w:hAnsi="Symbol"/>
                  <w:color w:val="000000"/>
                  <w:sz w:val="16"/>
                  <w:szCs w:val="16"/>
                  <w:lang w:val="ru-RU"/>
                  <w:rPrChange w:id="648" w:author="Russian" w:date="2020-04-21T15:32:00Z">
                    <w:rPr>
                      <w:rFonts w:ascii="Symbol" w:hAnsi="Symbol"/>
                      <w:color w:val="000000"/>
                      <w:sz w:val="18"/>
                    </w:rPr>
                  </w:rPrChange>
                </w:rPr>
                <w:t></w:t>
              </w:r>
            </w:ins>
          </w:p>
        </w:tc>
        <w:tc>
          <w:tcPr>
            <w:tcW w:w="1343" w:type="dxa"/>
            <w:tcBorders>
              <w:top w:val="single" w:sz="6" w:space="0" w:color="auto"/>
              <w:left w:val="single" w:sz="6" w:space="0" w:color="auto"/>
              <w:bottom w:val="single" w:sz="6" w:space="0" w:color="auto"/>
              <w:right w:val="single" w:sz="6" w:space="0" w:color="auto"/>
            </w:tcBorders>
            <w:tcMar>
              <w:left w:w="57" w:type="dxa"/>
              <w:right w:w="57" w:type="dxa"/>
            </w:tcMar>
          </w:tcPr>
          <w:p w14:paraId="14002E30" w14:textId="77777777" w:rsidR="00D41BC2" w:rsidRPr="006E0774" w:rsidRDefault="00D41BC2" w:rsidP="00127FCA">
            <w:pPr>
              <w:spacing w:before="20" w:after="20"/>
              <w:rPr>
                <w:ins w:id="649" w:author="Russian" w:date="2020-04-21T15:31:00Z"/>
                <w:b/>
                <w:bCs/>
                <w:color w:val="000000"/>
                <w:sz w:val="16"/>
                <w:szCs w:val="16"/>
                <w:lang w:val="ru-RU"/>
              </w:rPr>
            </w:pPr>
            <w:ins w:id="650" w:author="Russian" w:date="2020-04-21T15:32:00Z">
              <w:r w:rsidRPr="006E0774">
                <w:rPr>
                  <w:rStyle w:val="Artref"/>
                  <w:b/>
                  <w:bCs/>
                  <w:color w:val="000000"/>
                  <w:sz w:val="16"/>
                  <w:szCs w:val="16"/>
                  <w:lang w:val="ru-RU"/>
                  <w:rPrChange w:id="651" w:author="Russian" w:date="2020-04-21T15:32:00Z">
                    <w:rPr>
                      <w:rStyle w:val="Artref"/>
                      <w:b/>
                      <w:bCs/>
                      <w:color w:val="000000"/>
                      <w:szCs w:val="18"/>
                    </w:rPr>
                  </w:rPrChange>
                </w:rPr>
                <w:t>9.15</w:t>
              </w:r>
              <w:r w:rsidRPr="006E0774">
                <w:rPr>
                  <w:color w:val="000000"/>
                  <w:sz w:val="16"/>
                  <w:szCs w:val="16"/>
                  <w:lang w:val="ru-RU"/>
                  <w:rPrChange w:id="652" w:author="Russian" w:date="2020-04-21T15:34:00Z">
                    <w:rPr>
                      <w:b/>
                      <w:bCs/>
                      <w:color w:val="000000"/>
                      <w:sz w:val="18"/>
                    </w:rPr>
                  </w:rPrChange>
                </w:rPr>
                <w:t xml:space="preserve">, </w:t>
              </w:r>
              <w:r w:rsidRPr="006E0774">
                <w:rPr>
                  <w:rStyle w:val="Artref"/>
                  <w:b/>
                  <w:bCs/>
                  <w:color w:val="000000"/>
                  <w:sz w:val="16"/>
                  <w:szCs w:val="16"/>
                  <w:lang w:val="ru-RU"/>
                  <w:rPrChange w:id="653" w:author="Russian" w:date="2020-04-21T15:32:00Z">
                    <w:rPr>
                      <w:rStyle w:val="Artref"/>
                      <w:b/>
                      <w:bCs/>
                      <w:color w:val="000000"/>
                      <w:szCs w:val="18"/>
                    </w:rPr>
                  </w:rPrChange>
                </w:rPr>
                <w:t>9.16</w:t>
              </w:r>
            </w:ins>
          </w:p>
        </w:tc>
        <w:tc>
          <w:tcPr>
            <w:tcW w:w="681" w:type="dxa"/>
            <w:tcBorders>
              <w:top w:val="single" w:sz="6" w:space="0" w:color="auto"/>
              <w:left w:val="single" w:sz="6" w:space="0" w:color="auto"/>
              <w:bottom w:val="single" w:sz="6" w:space="0" w:color="auto"/>
              <w:right w:val="double" w:sz="4" w:space="0" w:color="auto"/>
            </w:tcBorders>
            <w:tcMar>
              <w:left w:w="57" w:type="dxa"/>
              <w:right w:w="57" w:type="dxa"/>
            </w:tcMar>
          </w:tcPr>
          <w:p w14:paraId="65F8A879" w14:textId="77777777" w:rsidR="00D41BC2" w:rsidRPr="006E0774" w:rsidRDefault="00D41BC2" w:rsidP="00127FCA">
            <w:pPr>
              <w:spacing w:before="20" w:after="20"/>
              <w:jc w:val="center"/>
              <w:rPr>
                <w:ins w:id="654" w:author="Russian" w:date="2020-04-21T15:31:00Z"/>
                <w:color w:val="000000"/>
                <w:sz w:val="16"/>
                <w:szCs w:val="16"/>
                <w:lang w:val="ru-RU"/>
              </w:rPr>
            </w:pPr>
            <w:ins w:id="655" w:author="Russian" w:date="2020-04-21T15:32:00Z">
              <w:r w:rsidRPr="006E0774">
                <w:rPr>
                  <w:color w:val="000000"/>
                  <w:sz w:val="16"/>
                  <w:szCs w:val="16"/>
                  <w:lang w:val="ru-RU"/>
                  <w:rPrChange w:id="656" w:author="Russian" w:date="2020-04-21T15:32:00Z">
                    <w:rPr>
                      <w:color w:val="000000"/>
                      <w:sz w:val="18"/>
                    </w:rPr>
                  </w:rPrChange>
                </w:rPr>
                <w:t>1</w:t>
              </w:r>
            </w:ins>
          </w:p>
        </w:tc>
      </w:tr>
      <w:tr w:rsidR="00D41BC2" w:rsidRPr="006E0774" w14:paraId="60727AFB" w14:textId="77777777" w:rsidTr="00127FCA">
        <w:trPr>
          <w:cantSplit/>
          <w:jc w:val="center"/>
        </w:trPr>
        <w:tc>
          <w:tcPr>
            <w:tcW w:w="1293" w:type="dxa"/>
            <w:tcBorders>
              <w:top w:val="single" w:sz="6" w:space="0" w:color="auto"/>
              <w:left w:val="double" w:sz="4" w:space="0" w:color="auto"/>
              <w:bottom w:val="single" w:sz="6" w:space="0" w:color="auto"/>
              <w:right w:val="single" w:sz="6" w:space="0" w:color="auto"/>
            </w:tcBorders>
            <w:tcMar>
              <w:left w:w="57" w:type="dxa"/>
              <w:right w:w="57" w:type="dxa"/>
            </w:tcMar>
          </w:tcPr>
          <w:p w14:paraId="0EC3CED0" w14:textId="77777777" w:rsidR="00D41BC2" w:rsidRPr="006E0774" w:rsidRDefault="00D41BC2" w:rsidP="00127FCA">
            <w:pPr>
              <w:spacing w:before="20" w:after="20"/>
              <w:rPr>
                <w:color w:val="000000"/>
                <w:sz w:val="16"/>
                <w:lang w:val="ru-RU"/>
              </w:rPr>
            </w:pPr>
            <w:r w:rsidRPr="006E0774">
              <w:rPr>
                <w:color w:val="000000"/>
                <w:sz w:val="16"/>
                <w:lang w:val="ru-RU"/>
              </w:rPr>
              <w:t>(...)</w:t>
            </w:r>
          </w:p>
        </w:tc>
        <w:tc>
          <w:tcPr>
            <w:tcW w:w="942" w:type="dxa"/>
            <w:tcBorders>
              <w:top w:val="single" w:sz="6" w:space="0" w:color="auto"/>
              <w:left w:val="single" w:sz="6" w:space="0" w:color="auto"/>
              <w:bottom w:val="single" w:sz="6" w:space="0" w:color="auto"/>
              <w:right w:val="single" w:sz="6" w:space="0" w:color="auto"/>
            </w:tcBorders>
            <w:tcMar>
              <w:left w:w="57" w:type="dxa"/>
              <w:right w:w="57" w:type="dxa"/>
            </w:tcMar>
          </w:tcPr>
          <w:p w14:paraId="08E1C6E0" w14:textId="77777777" w:rsidR="00D41BC2" w:rsidRPr="006E0774" w:rsidRDefault="00D41BC2" w:rsidP="00127FCA">
            <w:pPr>
              <w:spacing w:before="20" w:after="20"/>
              <w:rPr>
                <w:rStyle w:val="Artref"/>
                <w:b/>
                <w:color w:val="000000"/>
                <w:sz w:val="16"/>
                <w:lang w:val="ru-RU"/>
              </w:rPr>
            </w:pPr>
          </w:p>
        </w:tc>
        <w:tc>
          <w:tcPr>
            <w:tcW w:w="2524" w:type="dxa"/>
            <w:tcBorders>
              <w:top w:val="single" w:sz="6" w:space="0" w:color="auto"/>
              <w:left w:val="single" w:sz="6" w:space="0" w:color="auto"/>
              <w:bottom w:val="single" w:sz="6" w:space="0" w:color="auto"/>
              <w:right w:val="single" w:sz="6" w:space="0" w:color="auto"/>
            </w:tcBorders>
            <w:tcMar>
              <w:left w:w="57" w:type="dxa"/>
              <w:right w:w="57" w:type="dxa"/>
            </w:tcMar>
          </w:tcPr>
          <w:p w14:paraId="58973386" w14:textId="77777777" w:rsidR="00D41BC2" w:rsidRPr="006E0774" w:rsidRDefault="00D41BC2" w:rsidP="00127FCA">
            <w:pPr>
              <w:spacing w:before="20" w:after="20"/>
              <w:ind w:left="146" w:hanging="146"/>
              <w:rPr>
                <w:color w:val="000000"/>
                <w:sz w:val="16"/>
                <w:lang w:val="ru-RU"/>
              </w:rPr>
            </w:pPr>
          </w:p>
        </w:tc>
        <w:tc>
          <w:tcPr>
            <w:tcW w:w="2498" w:type="dxa"/>
            <w:tcBorders>
              <w:top w:val="single" w:sz="6" w:space="0" w:color="auto"/>
              <w:left w:val="single" w:sz="6" w:space="0" w:color="auto"/>
              <w:bottom w:val="single" w:sz="6" w:space="0" w:color="auto"/>
              <w:right w:val="single" w:sz="6" w:space="0" w:color="auto"/>
            </w:tcBorders>
            <w:tcMar>
              <w:left w:w="57" w:type="dxa"/>
              <w:right w:w="57" w:type="dxa"/>
            </w:tcMar>
          </w:tcPr>
          <w:p w14:paraId="3BA085B4" w14:textId="77777777" w:rsidR="00D41BC2" w:rsidRPr="006E0774" w:rsidRDefault="00D41BC2" w:rsidP="00127FCA">
            <w:pPr>
              <w:spacing w:before="20" w:after="20"/>
              <w:ind w:left="170" w:hanging="170"/>
              <w:rPr>
                <w:color w:val="000000"/>
                <w:sz w:val="16"/>
                <w:lang w:val="ru-RU"/>
              </w:rPr>
            </w:pPr>
          </w:p>
        </w:tc>
        <w:tc>
          <w:tcPr>
            <w:tcW w:w="358" w:type="dxa"/>
            <w:tcBorders>
              <w:top w:val="single" w:sz="6" w:space="0" w:color="auto"/>
              <w:left w:val="single" w:sz="6" w:space="0" w:color="auto"/>
              <w:bottom w:val="single" w:sz="6" w:space="0" w:color="auto"/>
              <w:right w:val="single" w:sz="6" w:space="0" w:color="auto"/>
            </w:tcBorders>
            <w:tcMar>
              <w:left w:w="57" w:type="dxa"/>
              <w:right w:w="57" w:type="dxa"/>
            </w:tcMar>
          </w:tcPr>
          <w:p w14:paraId="1836250E" w14:textId="77777777" w:rsidR="00D41BC2" w:rsidRPr="006E0774" w:rsidRDefault="00D41BC2" w:rsidP="00127FCA">
            <w:pPr>
              <w:spacing w:before="20" w:after="20"/>
              <w:jc w:val="center"/>
              <w:rPr>
                <w:rFonts w:ascii="Symbol" w:hAnsi="Symbol"/>
                <w:color w:val="000000"/>
                <w:sz w:val="16"/>
                <w:lang w:val="ru-RU"/>
              </w:rPr>
            </w:pPr>
          </w:p>
        </w:tc>
        <w:tc>
          <w:tcPr>
            <w:tcW w:w="1343" w:type="dxa"/>
            <w:tcBorders>
              <w:top w:val="single" w:sz="6" w:space="0" w:color="auto"/>
              <w:left w:val="single" w:sz="6" w:space="0" w:color="auto"/>
              <w:bottom w:val="single" w:sz="6" w:space="0" w:color="auto"/>
              <w:right w:val="single" w:sz="6" w:space="0" w:color="auto"/>
            </w:tcBorders>
            <w:tcMar>
              <w:left w:w="57" w:type="dxa"/>
              <w:right w:w="57" w:type="dxa"/>
            </w:tcMar>
          </w:tcPr>
          <w:p w14:paraId="70385BAE" w14:textId="77777777" w:rsidR="00D41BC2" w:rsidRPr="006E0774" w:rsidRDefault="00D41BC2" w:rsidP="00127FCA">
            <w:pPr>
              <w:spacing w:before="20" w:after="20"/>
              <w:rPr>
                <w:b/>
                <w:bCs/>
                <w:color w:val="000000"/>
                <w:sz w:val="16"/>
                <w:lang w:val="ru-RU"/>
              </w:rPr>
            </w:pPr>
          </w:p>
        </w:tc>
        <w:tc>
          <w:tcPr>
            <w:tcW w:w="681" w:type="dxa"/>
            <w:tcBorders>
              <w:top w:val="single" w:sz="6" w:space="0" w:color="auto"/>
              <w:left w:val="single" w:sz="6" w:space="0" w:color="auto"/>
              <w:bottom w:val="single" w:sz="6" w:space="0" w:color="auto"/>
              <w:right w:val="double" w:sz="4" w:space="0" w:color="auto"/>
            </w:tcBorders>
            <w:tcMar>
              <w:left w:w="57" w:type="dxa"/>
              <w:right w:w="57" w:type="dxa"/>
            </w:tcMar>
          </w:tcPr>
          <w:p w14:paraId="3D221AFF" w14:textId="77777777" w:rsidR="00D41BC2" w:rsidRPr="006E0774" w:rsidRDefault="00D41BC2" w:rsidP="00127FCA">
            <w:pPr>
              <w:spacing w:before="20" w:after="20"/>
              <w:jc w:val="center"/>
              <w:rPr>
                <w:color w:val="000000"/>
                <w:sz w:val="16"/>
                <w:lang w:val="ru-RU"/>
              </w:rPr>
            </w:pPr>
          </w:p>
        </w:tc>
      </w:tr>
    </w:tbl>
    <w:p w14:paraId="22E4E0ED" w14:textId="77777777" w:rsidR="00D41BC2" w:rsidRPr="006E0774" w:rsidRDefault="00D41BC2" w:rsidP="00190FE4">
      <w:pPr>
        <w:pStyle w:val="Reasons"/>
        <w:rPr>
          <w:i/>
        </w:rPr>
      </w:pPr>
      <w:r w:rsidRPr="006E0774">
        <w:rPr>
          <w:b/>
          <w:i/>
        </w:rPr>
        <w:t>Основания</w:t>
      </w:r>
      <w:r w:rsidRPr="006E0774">
        <w:rPr>
          <w:i/>
        </w:rPr>
        <w:t>: ВКР-19 повысила статус распределения морской подвижной спутниковой службе в направлении космос-Земля в полосе частот 1621,35−1626,5 МГц.</w:t>
      </w:r>
    </w:p>
    <w:p w14:paraId="4195B399" w14:textId="77777777" w:rsidR="00D41BC2" w:rsidRPr="006E0774" w:rsidRDefault="00D41BC2" w:rsidP="0051073C">
      <w:pPr>
        <w:rPr>
          <w:i/>
          <w:iCs/>
          <w:lang w:val="ru-RU"/>
        </w:rPr>
      </w:pPr>
      <w:r w:rsidRPr="006E0774">
        <w:rPr>
          <w:i/>
          <w:iCs/>
          <w:lang w:val="ru-RU"/>
        </w:rPr>
        <w:t>Дата вступления измененного Правила в силу: с момента его утверждения.</w:t>
      </w:r>
    </w:p>
    <w:p w14:paraId="2717C3B5" w14:textId="77777777" w:rsidR="00D41BC2" w:rsidRPr="006E0774" w:rsidRDefault="00D41BC2" w:rsidP="00127FCA">
      <w:pPr>
        <w:pStyle w:val="Reasons"/>
      </w:pPr>
    </w:p>
    <w:p w14:paraId="55BBC966" w14:textId="77777777" w:rsidR="00D41BC2" w:rsidRPr="006E0774" w:rsidRDefault="00D41BC2" w:rsidP="00127FCA">
      <w:pPr>
        <w:rPr>
          <w:lang w:val="ru-RU"/>
        </w:rPr>
        <w:sectPr w:rsidR="00D41BC2" w:rsidRPr="006E0774" w:rsidSect="00127FCA">
          <w:headerReference w:type="first" r:id="rId67"/>
          <w:footerReference w:type="first" r:id="rId68"/>
          <w:pgSz w:w="16834" w:h="11907" w:orient="landscape" w:code="9"/>
          <w:pgMar w:top="1418" w:right="1418" w:bottom="1134" w:left="1134" w:header="624" w:footer="624" w:gutter="0"/>
          <w:cols w:space="720"/>
          <w:titlePg/>
        </w:sectPr>
      </w:pPr>
    </w:p>
    <w:p w14:paraId="202A354F" w14:textId="77777777" w:rsidR="00D41BC2" w:rsidRPr="006E0774" w:rsidRDefault="00D41BC2" w:rsidP="00127FCA">
      <w:pPr>
        <w:pStyle w:val="AnnexNo"/>
        <w:spacing w:before="0"/>
        <w:rPr>
          <w:lang w:val="ru-RU"/>
        </w:rPr>
      </w:pPr>
      <w:r w:rsidRPr="006E0774">
        <w:rPr>
          <w:lang w:val="ru-RU"/>
        </w:rPr>
        <w:lastRenderedPageBreak/>
        <w:t>ПРИЛОЖЕНИЕ 5</w:t>
      </w:r>
    </w:p>
    <w:p w14:paraId="0E4BD6B8" w14:textId="77777777" w:rsidR="00D41BC2" w:rsidRPr="006E0774" w:rsidRDefault="00D41BC2" w:rsidP="00127FCA">
      <w:pPr>
        <w:pStyle w:val="Annextitle"/>
        <w:rPr>
          <w:lang w:val="ru-RU"/>
        </w:rPr>
      </w:pPr>
      <w:r w:rsidRPr="006E0774">
        <w:rPr>
          <w:lang w:val="ru-RU"/>
        </w:rPr>
        <w:t>Правила, касающиеся</w:t>
      </w:r>
      <w:r w:rsidRPr="006E0774">
        <w:rPr>
          <w:lang w:val="ru-RU"/>
        </w:rPr>
        <w:br/>
      </w:r>
      <w:r w:rsidRPr="006E0774">
        <w:rPr>
          <w:lang w:val="ru-RU"/>
        </w:rPr>
        <w:br/>
        <w:t xml:space="preserve">СТАТЬИ </w:t>
      </w:r>
      <w:r w:rsidRPr="006E0774">
        <w:rPr>
          <w:rStyle w:val="href2"/>
          <w:color w:val="000000"/>
          <w:lang w:val="ru-RU"/>
        </w:rPr>
        <w:t>9</w:t>
      </w:r>
      <w:r w:rsidRPr="006E0774">
        <w:rPr>
          <w:lang w:val="ru-RU"/>
        </w:rPr>
        <w:t xml:space="preserve"> РР</w:t>
      </w:r>
    </w:p>
    <w:p w14:paraId="0E78FB1B" w14:textId="77777777" w:rsidR="00D41BC2" w:rsidRPr="006E0774" w:rsidRDefault="00D41BC2" w:rsidP="00127FCA">
      <w:pPr>
        <w:pStyle w:val="Proposal"/>
        <w:rPr>
          <w:rFonts w:cs="Calibri"/>
        </w:rPr>
      </w:pPr>
      <w:r w:rsidRPr="006E0774">
        <w:rPr>
          <w:rFonts w:cs="Calibri"/>
        </w:rPr>
        <w:t>MOD</w:t>
      </w:r>
    </w:p>
    <w:p w14:paraId="5245FF5E"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outlineLvl w:val="7"/>
        <w:rPr>
          <w:b/>
          <w:bCs/>
          <w:color w:val="000000"/>
          <w:szCs w:val="22"/>
          <w:lang w:val="ru-RU"/>
        </w:rPr>
      </w:pPr>
      <w:r w:rsidRPr="006E0774">
        <w:rPr>
          <w:b/>
          <w:bCs/>
          <w:color w:val="000000"/>
          <w:szCs w:val="22"/>
          <w:lang w:val="ru-RU"/>
        </w:rPr>
        <w:t>9.19</w:t>
      </w:r>
    </w:p>
    <w:p w14:paraId="62629AB4" w14:textId="1F3F3C61" w:rsidR="00D41BC2" w:rsidRPr="006E0774" w:rsidRDefault="00D41BC2" w:rsidP="0051073C">
      <w:pPr>
        <w:rPr>
          <w:rFonts w:eastAsia="MS Mincho"/>
          <w:lang w:val="ru-RU" w:eastAsia="ja-JP"/>
        </w:rPr>
      </w:pPr>
      <w:r w:rsidRPr="006E0774">
        <w:rPr>
          <w:rFonts w:eastAsia="MS Mincho"/>
          <w:lang w:val="ru-RU"/>
        </w:rPr>
        <w:t xml:space="preserve">Это положение относится к требованиям </w:t>
      </w:r>
      <w:ins w:id="657" w:author="Svechnikov, Andrey" w:date="2020-07-28T23:18:00Z">
        <w:r w:rsidRPr="006E0774">
          <w:rPr>
            <w:rFonts w:eastAsia="MS Mincho"/>
            <w:lang w:val="ru-RU"/>
          </w:rPr>
          <w:t xml:space="preserve">по </w:t>
        </w:r>
      </w:ins>
      <w:r w:rsidRPr="006E0774">
        <w:rPr>
          <w:rFonts w:eastAsia="MS Mincho"/>
          <w:lang w:val="ru-RU"/>
        </w:rPr>
        <w:t xml:space="preserve">координации </w:t>
      </w:r>
      <w:r w:rsidRPr="006E0774">
        <w:rPr>
          <w:lang w:val="ru-RU"/>
        </w:rPr>
        <w:t>передающих наземных станций и передающих земных станций ФСС (Земля-космос) в отношении типовых земных станций РСС.</w:t>
      </w:r>
      <w:r w:rsidRPr="006E0774">
        <w:rPr>
          <w:rFonts w:eastAsia="MS Mincho"/>
          <w:lang w:val="ru-RU" w:eastAsia="ja-JP"/>
        </w:rPr>
        <w:t xml:space="preserve"> До настоящего времени отсутству</w:t>
      </w:r>
      <w:ins w:id="658" w:author="Beliaeva, Oxana" w:date="2020-04-22T10:46:00Z">
        <w:r w:rsidRPr="006E0774">
          <w:rPr>
            <w:rFonts w:eastAsia="MS Mincho"/>
            <w:lang w:val="ru-RU" w:eastAsia="ja-JP"/>
          </w:rPr>
          <w:t>ю</w:t>
        </w:r>
      </w:ins>
      <w:del w:id="659" w:author="Beliaeva, Oxana" w:date="2020-04-22T10:46:00Z">
        <w:r w:rsidRPr="006E0774" w:rsidDel="0030165D">
          <w:rPr>
            <w:rFonts w:eastAsia="MS Mincho"/>
            <w:lang w:val="ru-RU" w:eastAsia="ja-JP"/>
          </w:rPr>
          <w:delText>е</w:delText>
        </w:r>
      </w:del>
      <w:r w:rsidRPr="006E0774">
        <w:rPr>
          <w:rFonts w:eastAsia="MS Mincho"/>
          <w:lang w:val="ru-RU" w:eastAsia="ja-JP"/>
        </w:rPr>
        <w:t>т</w:t>
      </w:r>
      <w:ins w:id="660" w:author="Nikita Sinitsyn" w:date="2020-07-22T17:34:00Z">
        <w:r w:rsidRPr="006E0774">
          <w:rPr>
            <w:rFonts w:eastAsia="MS Mincho"/>
            <w:lang w:val="ru-RU" w:eastAsia="ja-JP"/>
          </w:rPr>
          <w:t xml:space="preserve"> по</w:t>
        </w:r>
      </w:ins>
      <w:ins w:id="661" w:author="Nikita Sinitsyn" w:date="2020-07-22T17:35:00Z">
        <w:r w:rsidRPr="006E0774">
          <w:rPr>
            <w:rFonts w:eastAsia="MS Mincho"/>
            <w:lang w:val="ru-RU" w:eastAsia="ja-JP"/>
          </w:rPr>
          <w:t>ложения Регламента радиосвязи или</w:t>
        </w:r>
      </w:ins>
      <w:r w:rsidRPr="006E0774">
        <w:rPr>
          <w:rFonts w:eastAsia="MS Mincho"/>
          <w:lang w:val="ru-RU" w:eastAsia="ja-JP"/>
        </w:rPr>
        <w:t xml:space="preserve"> Рекомендаци</w:t>
      </w:r>
      <w:ins w:id="662" w:author="Beliaeva, Oxana" w:date="2020-04-22T10:46:00Z">
        <w:r w:rsidRPr="006E0774">
          <w:rPr>
            <w:rFonts w:eastAsia="MS Mincho"/>
            <w:lang w:val="ru-RU" w:eastAsia="ja-JP"/>
          </w:rPr>
          <w:t>и</w:t>
        </w:r>
      </w:ins>
      <w:del w:id="663" w:author="Beliaeva, Oxana" w:date="2020-04-22T10:46:00Z">
        <w:r w:rsidRPr="006E0774" w:rsidDel="0030165D">
          <w:rPr>
            <w:rFonts w:eastAsia="MS Mincho"/>
            <w:lang w:val="ru-RU" w:eastAsia="ja-JP"/>
          </w:rPr>
          <w:delText>я</w:delText>
        </w:r>
      </w:del>
      <w:r w:rsidRPr="006E0774">
        <w:rPr>
          <w:rFonts w:eastAsia="MS Mincho"/>
          <w:lang w:val="ru-RU" w:eastAsia="ja-JP"/>
        </w:rPr>
        <w:t xml:space="preserve"> МСЭ</w:t>
      </w:r>
      <w:r w:rsidRPr="006E0774">
        <w:rPr>
          <w:rFonts w:eastAsia="MS Mincho"/>
          <w:lang w:val="ru-RU" w:eastAsia="ja-JP"/>
        </w:rPr>
        <w:noBreakHyphen/>
        <w:t>R, определяющ</w:t>
      </w:r>
      <w:ins w:id="664" w:author="Beliaeva, Oxana" w:date="2020-04-22T10:46:00Z">
        <w:r w:rsidRPr="006E0774">
          <w:rPr>
            <w:rFonts w:eastAsia="MS Mincho"/>
            <w:lang w:val="ru-RU" w:eastAsia="ja-JP"/>
          </w:rPr>
          <w:t>ие</w:t>
        </w:r>
      </w:ins>
      <w:del w:id="665" w:author="Beliaeva, Oxana" w:date="2020-04-22T10:46:00Z">
        <w:r w:rsidRPr="006E0774" w:rsidDel="0030165D">
          <w:rPr>
            <w:rFonts w:eastAsia="MS Mincho"/>
            <w:lang w:val="ru-RU" w:eastAsia="ja-JP"/>
          </w:rPr>
          <w:delText>ая</w:delText>
        </w:r>
      </w:del>
      <w:r w:rsidRPr="006E0774">
        <w:rPr>
          <w:rFonts w:eastAsia="MS Mincho"/>
          <w:lang w:val="ru-RU" w:eastAsia="ja-JP"/>
        </w:rPr>
        <w:t xml:space="preserve"> уров</w:t>
      </w:r>
      <w:ins w:id="666" w:author="Beliaeva, Oxana" w:date="2020-04-22T10:47:00Z">
        <w:r w:rsidRPr="006E0774">
          <w:rPr>
            <w:rFonts w:eastAsia="MS Mincho"/>
            <w:lang w:val="ru-RU" w:eastAsia="ja-JP"/>
          </w:rPr>
          <w:t>ни</w:t>
        </w:r>
      </w:ins>
      <w:del w:id="667" w:author="Beliaeva, Oxana" w:date="2020-04-22T10:47:00Z">
        <w:r w:rsidRPr="006E0774" w:rsidDel="0030165D">
          <w:rPr>
            <w:rFonts w:eastAsia="MS Mincho"/>
            <w:lang w:val="ru-RU" w:eastAsia="ja-JP"/>
          </w:rPr>
          <w:delText>ень</w:delText>
        </w:r>
      </w:del>
      <w:r w:rsidRPr="006E0774">
        <w:rPr>
          <w:rFonts w:eastAsia="MS Mincho"/>
          <w:lang w:val="ru-RU" w:eastAsia="ja-JP"/>
        </w:rPr>
        <w:t xml:space="preserve"> плотности потока мощности</w:t>
      </w:r>
      <w:ins w:id="668" w:author="Russian" w:date="2020-04-21T16:13:00Z">
        <w:r w:rsidRPr="006E0774">
          <w:rPr>
            <w:rFonts w:eastAsia="MS Mincho"/>
            <w:lang w:val="ru-RU" w:eastAsia="ja-JP"/>
          </w:rPr>
          <w:t xml:space="preserve"> (</w:t>
        </w:r>
        <w:proofErr w:type="spellStart"/>
        <w:r w:rsidRPr="006E0774">
          <w:rPr>
            <w:rFonts w:eastAsia="MS Mincho"/>
            <w:lang w:val="ru-RU" w:eastAsia="ja-JP"/>
          </w:rPr>
          <w:t>п.п.м</w:t>
        </w:r>
        <w:proofErr w:type="spellEnd"/>
        <w:r w:rsidRPr="006E0774">
          <w:rPr>
            <w:rFonts w:eastAsia="MS Mincho"/>
            <w:lang w:val="ru-RU" w:eastAsia="ja-JP"/>
          </w:rPr>
          <w:t>.)</w:t>
        </w:r>
      </w:ins>
      <w:r w:rsidRPr="006E0774">
        <w:rPr>
          <w:rFonts w:eastAsia="MS Mincho"/>
          <w:lang w:val="ru-RU" w:eastAsia="ja-JP"/>
        </w:rPr>
        <w:t>, создаваем</w:t>
      </w:r>
      <w:ins w:id="669" w:author="Beliaeva, Oxana" w:date="2020-04-22T10:47:00Z">
        <w:r w:rsidRPr="006E0774">
          <w:rPr>
            <w:rFonts w:eastAsia="MS Mincho"/>
            <w:lang w:val="ru-RU" w:eastAsia="ja-JP"/>
          </w:rPr>
          <w:t>ой</w:t>
        </w:r>
      </w:ins>
      <w:del w:id="670" w:author="Beliaeva, Oxana" w:date="2020-04-22T10:47:00Z">
        <w:r w:rsidRPr="006E0774" w:rsidDel="0030165D">
          <w:rPr>
            <w:rFonts w:eastAsia="MS Mincho"/>
            <w:lang w:val="ru-RU" w:eastAsia="ja-JP"/>
          </w:rPr>
          <w:delText>ый</w:delText>
        </w:r>
      </w:del>
      <w:r w:rsidRPr="006E0774">
        <w:rPr>
          <w:rFonts w:eastAsia="MS Mincho"/>
          <w:lang w:val="ru-RU" w:eastAsia="ja-JP"/>
        </w:rPr>
        <w:t xml:space="preserve"> наземными станциями и </w:t>
      </w:r>
      <w:r w:rsidRPr="006E0774">
        <w:rPr>
          <w:lang w:val="ru-RU"/>
        </w:rPr>
        <w:t>передающими земными станциями</w:t>
      </w:r>
      <w:r w:rsidRPr="006E0774">
        <w:rPr>
          <w:rFonts w:eastAsia="MS Mincho"/>
          <w:lang w:val="ru-RU" w:eastAsia="ja-JP"/>
        </w:rPr>
        <w:t xml:space="preserve"> ФСС на краю зоны обслуживания </w:t>
      </w:r>
      <w:ins w:id="671" w:author="Beliaeva, Oxana" w:date="2020-04-22T10:48:00Z">
        <w:r w:rsidRPr="006E0774">
          <w:rPr>
            <w:rFonts w:eastAsia="MS Mincho"/>
            <w:lang w:val="ru-RU" w:eastAsia="ja-JP"/>
          </w:rPr>
          <w:t>спутник</w:t>
        </w:r>
      </w:ins>
      <w:ins w:id="672" w:author="Beliaeva, Oxana" w:date="2020-04-22T11:01:00Z">
        <w:r w:rsidRPr="006E0774">
          <w:rPr>
            <w:rFonts w:eastAsia="MS Mincho"/>
            <w:lang w:val="ru-RU" w:eastAsia="ja-JP"/>
          </w:rPr>
          <w:t>а</w:t>
        </w:r>
      </w:ins>
      <w:ins w:id="673" w:author="Beliaeva, Oxana" w:date="2020-04-22T10:48:00Z">
        <w:r w:rsidRPr="006E0774">
          <w:rPr>
            <w:rFonts w:eastAsia="MS Mincho"/>
            <w:lang w:val="ru-RU" w:eastAsia="ja-JP"/>
          </w:rPr>
          <w:t xml:space="preserve"> РСС в неплановых полосах частот</w:t>
        </w:r>
      </w:ins>
      <w:del w:id="674" w:author="Beliaeva, Oxana" w:date="2020-04-22T10:49:00Z">
        <w:r w:rsidRPr="006E0774" w:rsidDel="0030165D">
          <w:rPr>
            <w:rFonts w:eastAsia="MS Mincho"/>
            <w:lang w:val="ru-RU" w:eastAsia="ja-JP"/>
          </w:rPr>
          <w:delText>непланируемой РСС</w:delText>
        </w:r>
      </w:del>
      <w:r w:rsidRPr="006E0774">
        <w:rPr>
          <w:rFonts w:eastAsia="MS Mincho"/>
          <w:lang w:val="ru-RU" w:eastAsia="ja-JP"/>
        </w:rPr>
        <w:t>, которы</w:t>
      </w:r>
      <w:ins w:id="675" w:author="Beliaeva, Oxana" w:date="2020-04-22T10:49:00Z">
        <w:r w:rsidRPr="006E0774">
          <w:rPr>
            <w:rFonts w:eastAsia="MS Mincho"/>
            <w:lang w:val="ru-RU" w:eastAsia="ja-JP"/>
          </w:rPr>
          <w:t>е</w:t>
        </w:r>
      </w:ins>
      <w:del w:id="676" w:author="Beliaeva, Oxana" w:date="2020-04-22T10:49:00Z">
        <w:r w:rsidRPr="006E0774" w:rsidDel="0030165D">
          <w:rPr>
            <w:rFonts w:eastAsia="MS Mincho"/>
            <w:lang w:val="ru-RU" w:eastAsia="ja-JP"/>
          </w:rPr>
          <w:delText>й</w:delText>
        </w:r>
      </w:del>
      <w:r w:rsidRPr="006E0774">
        <w:rPr>
          <w:rFonts w:eastAsia="MS Mincho"/>
          <w:lang w:val="ru-RU" w:eastAsia="ja-JP"/>
        </w:rPr>
        <w:t xml:space="preserve"> долж</w:t>
      </w:r>
      <w:ins w:id="677" w:author="Beliaeva, Oxana" w:date="2020-04-22T10:49:00Z">
        <w:r w:rsidRPr="006E0774">
          <w:rPr>
            <w:rFonts w:eastAsia="MS Mincho"/>
            <w:lang w:val="ru-RU" w:eastAsia="ja-JP"/>
          </w:rPr>
          <w:t>ны</w:t>
        </w:r>
      </w:ins>
      <w:del w:id="678" w:author="Beliaeva, Oxana" w:date="2020-04-22T10:49:00Z">
        <w:r w:rsidRPr="006E0774" w:rsidDel="0030165D">
          <w:rPr>
            <w:rFonts w:eastAsia="MS Mincho"/>
            <w:lang w:val="ru-RU" w:eastAsia="ja-JP"/>
          </w:rPr>
          <w:delText>ен</w:delText>
        </w:r>
      </w:del>
      <w:r w:rsidRPr="006E0774">
        <w:rPr>
          <w:rFonts w:eastAsia="MS Mincho"/>
          <w:lang w:val="ru-RU" w:eastAsia="ja-JP"/>
        </w:rPr>
        <w:t xml:space="preserve"> использоваться для запуска процедуры координации</w:t>
      </w:r>
      <w:ins w:id="679" w:author="Russian" w:date="2020-04-21T15:43:00Z">
        <w:r w:rsidRPr="006E0774">
          <w:rPr>
            <w:rFonts w:eastAsia="MS Mincho"/>
            <w:lang w:val="ru-RU" w:eastAsia="ja-JP"/>
            <w:rPrChange w:id="680" w:author="Russian" w:date="2020-04-21T15:43:00Z">
              <w:rPr>
                <w:rFonts w:eastAsia="MS Mincho"/>
                <w:lang w:val="en-US" w:eastAsia="ja-JP"/>
              </w:rPr>
            </w:rPrChange>
          </w:rPr>
          <w:t xml:space="preserve">, </w:t>
        </w:r>
      </w:ins>
      <w:ins w:id="681" w:author="Beliaeva, Oxana" w:date="2020-04-22T10:49:00Z">
        <w:r w:rsidRPr="006E0774">
          <w:rPr>
            <w:rFonts w:eastAsia="MS Mincho"/>
            <w:lang w:val="ru-RU" w:eastAsia="ja-JP"/>
          </w:rPr>
          <w:t>за исключением установленных в Резолюции </w:t>
        </w:r>
        <w:r w:rsidRPr="006E0774">
          <w:rPr>
            <w:rFonts w:eastAsia="MS Mincho"/>
            <w:b/>
            <w:bCs/>
            <w:lang w:val="ru-RU" w:eastAsia="ja-JP"/>
          </w:rPr>
          <w:t>761 (</w:t>
        </w:r>
        <w:proofErr w:type="spellStart"/>
        <w:r w:rsidRPr="006E0774">
          <w:rPr>
            <w:rFonts w:eastAsia="MS Mincho"/>
            <w:b/>
            <w:bCs/>
            <w:lang w:val="ru-RU" w:eastAsia="ja-JP"/>
          </w:rPr>
          <w:t>Пересм</w:t>
        </w:r>
        <w:proofErr w:type="spellEnd"/>
        <w:r w:rsidRPr="006E0774">
          <w:rPr>
            <w:rFonts w:eastAsia="MS Mincho"/>
            <w:b/>
            <w:bCs/>
            <w:lang w:val="ru-RU" w:eastAsia="ja-JP"/>
          </w:rPr>
          <w:t>. ВКР-19)</w:t>
        </w:r>
        <w:r w:rsidRPr="006E0774">
          <w:rPr>
            <w:rFonts w:eastAsia="MS Mincho"/>
            <w:lang w:val="ru-RU" w:eastAsia="ja-JP"/>
            <w:rPrChange w:id="682" w:author="Beliaeva, Oxana" w:date="2020-04-22T10:50:00Z">
              <w:rPr>
                <w:rFonts w:eastAsia="MS Mincho"/>
                <w:b/>
                <w:bCs/>
                <w:lang w:eastAsia="ja-JP"/>
              </w:rPr>
            </w:rPrChange>
          </w:rPr>
          <w:t xml:space="preserve"> </w:t>
        </w:r>
      </w:ins>
      <w:ins w:id="683" w:author="Beliaeva, Oxana" w:date="2020-04-22T10:50:00Z">
        <w:r w:rsidRPr="006E0774">
          <w:rPr>
            <w:rFonts w:eastAsia="MS Mincho"/>
            <w:lang w:val="ru-RU" w:eastAsia="ja-JP"/>
          </w:rPr>
          <w:t xml:space="preserve">критериев </w:t>
        </w:r>
        <w:proofErr w:type="spellStart"/>
        <w:r w:rsidRPr="006E0774">
          <w:rPr>
            <w:rFonts w:eastAsia="MS Mincho"/>
            <w:lang w:val="ru-RU" w:eastAsia="ja-JP"/>
          </w:rPr>
          <w:t>п.п.м</w:t>
        </w:r>
        <w:proofErr w:type="spellEnd"/>
        <w:r w:rsidRPr="006E0774">
          <w:rPr>
            <w:rFonts w:eastAsia="MS Mincho"/>
            <w:lang w:val="ru-RU" w:eastAsia="ja-JP"/>
          </w:rPr>
          <w:t>. в полосе частот</w:t>
        </w:r>
      </w:ins>
      <w:ins w:id="684" w:author="Russian" w:date="2020-04-21T15:43:00Z">
        <w:r w:rsidRPr="006E0774">
          <w:rPr>
            <w:rFonts w:asciiTheme="minorHAnsi" w:eastAsia="MS Mincho" w:hAnsiTheme="minorHAnsi"/>
            <w:lang w:val="ru-RU" w:eastAsia="ja-JP"/>
            <w:rPrChange w:id="685" w:author="Russian" w:date="2020-04-21T15:43:00Z">
              <w:rPr>
                <w:sz w:val="24"/>
                <w:szCs w:val="24"/>
              </w:rPr>
            </w:rPrChange>
          </w:rPr>
          <w:t xml:space="preserve"> </w:t>
        </w:r>
        <w:r w:rsidRPr="006E0774">
          <w:rPr>
            <w:rFonts w:eastAsia="MS Mincho"/>
            <w:lang w:val="ru-RU" w:eastAsia="ja-JP"/>
            <w:rPrChange w:id="686" w:author="Russian" w:date="2020-04-21T15:43:00Z">
              <w:rPr/>
            </w:rPrChange>
          </w:rPr>
          <w:t>1452</w:t>
        </w:r>
        <w:r w:rsidRPr="006E0774">
          <w:rPr>
            <w:rFonts w:eastAsia="MS Mincho"/>
            <w:lang w:val="ru-RU" w:eastAsia="ja-JP"/>
          </w:rPr>
          <w:t>−</w:t>
        </w:r>
        <w:r w:rsidRPr="006E0774">
          <w:rPr>
            <w:rFonts w:eastAsia="MS Mincho"/>
            <w:lang w:val="ru-RU" w:eastAsia="ja-JP"/>
            <w:rPrChange w:id="687" w:author="Russian" w:date="2020-04-21T15:43:00Z">
              <w:rPr/>
            </w:rPrChange>
          </w:rPr>
          <w:t>1492</w:t>
        </w:r>
        <w:r w:rsidRPr="006E0774">
          <w:rPr>
            <w:rFonts w:eastAsia="MS Mincho"/>
            <w:lang w:val="ru-RU" w:eastAsia="ja-JP"/>
          </w:rPr>
          <w:t> МГц</w:t>
        </w:r>
      </w:ins>
      <w:r w:rsidRPr="006E0774">
        <w:rPr>
          <w:rFonts w:eastAsia="MS Mincho"/>
          <w:lang w:val="ru-RU"/>
        </w:rPr>
        <w:t xml:space="preserve">. </w:t>
      </w:r>
      <w:r w:rsidRPr="006E0774">
        <w:rPr>
          <w:rFonts w:eastAsia="MS Mincho"/>
          <w:lang w:val="ru-RU" w:eastAsia="ja-JP"/>
        </w:rPr>
        <w:t>До того времени, пока</w:t>
      </w:r>
      <w:ins w:id="688" w:author="Nikita Sinitsyn" w:date="2020-07-22T17:25:00Z">
        <w:r w:rsidRPr="006E0774">
          <w:rPr>
            <w:rFonts w:eastAsia="MS Mincho"/>
            <w:lang w:val="ru-RU" w:eastAsia="ja-JP"/>
            <w:rPrChange w:id="689" w:author="Nikita Sinitsyn" w:date="2020-07-22T17:25:00Z">
              <w:rPr>
                <w:rFonts w:eastAsia="MS Mincho"/>
                <w:lang w:val="en-US" w:eastAsia="ja-JP"/>
              </w:rPr>
            </w:rPrChange>
          </w:rPr>
          <w:t xml:space="preserve"> </w:t>
        </w:r>
        <w:r w:rsidRPr="006E0774">
          <w:rPr>
            <w:rFonts w:eastAsia="MS Mincho"/>
            <w:lang w:val="ru-RU" w:eastAsia="ja-JP"/>
          </w:rPr>
          <w:t xml:space="preserve">технические критерии </w:t>
        </w:r>
      </w:ins>
      <w:ins w:id="690" w:author="Nikita Sinitsyn" w:date="2020-07-22T17:26:00Z">
        <w:r w:rsidRPr="006E0774">
          <w:rPr>
            <w:rFonts w:eastAsia="MS Mincho"/>
            <w:lang w:val="ru-RU" w:eastAsia="ja-JP"/>
          </w:rPr>
          <w:t xml:space="preserve">и соответствующий метод расчета не будут определены в Таблице 5-1 и </w:t>
        </w:r>
      </w:ins>
      <w:ins w:id="691" w:author="Nikita Sinitsyn" w:date="2020-07-22T17:27:00Z">
        <w:r w:rsidRPr="006E0774">
          <w:rPr>
            <w:rFonts w:eastAsia="MS Mincho"/>
            <w:lang w:val="ru-RU" w:eastAsia="ja-JP"/>
          </w:rPr>
          <w:t>Приложении 5 либо включены</w:t>
        </w:r>
      </w:ins>
      <w:r w:rsidRPr="006E0774">
        <w:rPr>
          <w:rFonts w:eastAsia="MS Mincho"/>
          <w:lang w:val="ru-RU" w:eastAsia="ja-JP"/>
        </w:rPr>
        <w:t xml:space="preserve"> в соответствующие Рекомендации МСЭ</w:t>
      </w:r>
      <w:r w:rsidRPr="006E0774">
        <w:rPr>
          <w:rFonts w:eastAsia="MS Mincho"/>
          <w:lang w:val="ru-RU" w:eastAsia="ja-JP"/>
        </w:rPr>
        <w:noBreakHyphen/>
        <w:t>R</w:t>
      </w:r>
      <w:del w:id="692" w:author="Nikita Sinitsyn" w:date="2020-07-22T17:27:00Z">
        <w:r w:rsidRPr="006E0774" w:rsidDel="00080BAE">
          <w:rPr>
            <w:rFonts w:eastAsia="MS Mincho"/>
            <w:lang w:val="ru-RU" w:eastAsia="ja-JP"/>
          </w:rPr>
          <w:delText xml:space="preserve"> не будут включены </w:delText>
        </w:r>
      </w:del>
      <w:del w:id="693" w:author="Nikita Sinitsyn" w:date="2020-07-22T17:24:00Z">
        <w:r w:rsidRPr="006E0774" w:rsidDel="00080BAE">
          <w:rPr>
            <w:rFonts w:eastAsia="MS Mincho"/>
            <w:lang w:val="ru-RU" w:eastAsia="ja-JP"/>
          </w:rPr>
          <w:delText xml:space="preserve">метод расчета и </w:delText>
        </w:r>
      </w:del>
      <w:del w:id="694" w:author="Nikita Sinitsyn" w:date="2020-07-22T17:27:00Z">
        <w:r w:rsidRPr="006E0774" w:rsidDel="00080BAE">
          <w:rPr>
            <w:rFonts w:eastAsia="MS Mincho"/>
            <w:lang w:val="ru-RU" w:eastAsia="ja-JP"/>
          </w:rPr>
          <w:delText>технические критерии</w:delText>
        </w:r>
      </w:del>
      <w:del w:id="695" w:author="Russian" w:date="2020-07-29T14:41:00Z">
        <w:r w:rsidRPr="006E0774" w:rsidDel="0051073C">
          <w:rPr>
            <w:rFonts w:eastAsia="MS Mincho"/>
            <w:lang w:val="ru-RU" w:eastAsia="ja-JP"/>
          </w:rPr>
          <w:delText xml:space="preserve">, </w:delText>
        </w:r>
      </w:del>
      <w:del w:id="696" w:author="Nikita Sinitsyn" w:date="2020-07-22T17:28:00Z">
        <w:r w:rsidRPr="006E0774" w:rsidDel="00080BAE">
          <w:rPr>
            <w:rFonts w:eastAsia="MS Mincho"/>
            <w:lang w:val="ru-RU" w:eastAsia="ja-JP"/>
          </w:rPr>
          <w:delText>Бюро</w:delText>
        </w:r>
      </w:del>
      <w:ins w:id="697" w:author="Russian" w:date="2020-07-29T14:42:00Z">
        <w:r w:rsidR="0051073C" w:rsidRPr="006E0774">
          <w:rPr>
            <w:rFonts w:eastAsia="MS Mincho"/>
            <w:lang w:val="ru-RU" w:eastAsia="ja-JP"/>
            <w:rPrChange w:id="698" w:author="Russian" w:date="2020-07-29T14:42:00Z">
              <w:rPr>
                <w:rFonts w:eastAsia="MS Mincho"/>
                <w:lang w:val="en-US" w:eastAsia="ja-JP"/>
              </w:rPr>
            </w:rPrChange>
          </w:rPr>
          <w:t>,</w:t>
        </w:r>
      </w:ins>
      <w:r w:rsidR="0051073C" w:rsidRPr="006E0774">
        <w:rPr>
          <w:rFonts w:eastAsia="MS Mincho"/>
          <w:lang w:val="ru-RU" w:eastAsia="ja-JP"/>
        </w:rPr>
        <w:t xml:space="preserve"> </w:t>
      </w:r>
      <w:r w:rsidRPr="006E0774">
        <w:rPr>
          <w:rFonts w:eastAsia="MS Mincho"/>
          <w:lang w:val="ru-RU" w:eastAsia="ja-JP"/>
        </w:rPr>
        <w:t xml:space="preserve">для разработки требований </w:t>
      </w:r>
      <w:ins w:id="699" w:author="Svechnikov, Andrey" w:date="2020-07-28T17:57:00Z">
        <w:r w:rsidRPr="006E0774">
          <w:rPr>
            <w:rFonts w:eastAsia="MS Mincho"/>
            <w:lang w:val="ru-RU" w:eastAsia="ja-JP"/>
          </w:rPr>
          <w:t>по</w:t>
        </w:r>
      </w:ins>
      <w:del w:id="700" w:author="Svechnikov, Andrey" w:date="2020-07-28T17:57:00Z">
        <w:r w:rsidRPr="006E0774" w:rsidDel="009C2DCA">
          <w:rPr>
            <w:rFonts w:eastAsia="MS Mincho"/>
            <w:lang w:val="ru-RU" w:eastAsia="ja-JP"/>
          </w:rPr>
          <w:delText>к</w:delText>
        </w:r>
      </w:del>
      <w:r w:rsidRPr="006E0774">
        <w:rPr>
          <w:rFonts w:eastAsia="MS Mincho"/>
          <w:lang w:val="ru-RU" w:eastAsia="ja-JP"/>
        </w:rPr>
        <w:t xml:space="preserve"> координации</w:t>
      </w:r>
      <w:ins w:id="701" w:author="Nikita Sinitsyn" w:date="2020-07-22T17:28:00Z">
        <w:r w:rsidRPr="006E0774">
          <w:rPr>
            <w:rFonts w:eastAsia="MS Mincho"/>
            <w:lang w:val="ru-RU" w:eastAsia="ja-JP"/>
          </w:rPr>
          <w:t xml:space="preserve"> должны</w:t>
        </w:r>
      </w:ins>
      <w:r w:rsidRPr="006E0774">
        <w:rPr>
          <w:rFonts w:eastAsia="MS Mincho"/>
          <w:lang w:val="ru-RU" w:eastAsia="ja-JP"/>
        </w:rPr>
        <w:t xml:space="preserve"> </w:t>
      </w:r>
      <w:del w:id="702" w:author="Nikita Sinitsyn" w:date="2020-07-22T17:28:00Z">
        <w:r w:rsidRPr="006E0774" w:rsidDel="00080BAE">
          <w:rPr>
            <w:rFonts w:eastAsia="MS Mincho"/>
            <w:lang w:val="ru-RU" w:eastAsia="ja-JP"/>
          </w:rPr>
          <w:delText xml:space="preserve">использует </w:delText>
        </w:r>
      </w:del>
      <w:ins w:id="703" w:author="Nikita Sinitsyn" w:date="2020-07-22T17:28:00Z">
        <w:r w:rsidRPr="006E0774">
          <w:rPr>
            <w:rFonts w:eastAsia="MS Mincho"/>
            <w:lang w:val="ru-RU" w:eastAsia="ja-JP"/>
          </w:rPr>
          <w:t xml:space="preserve">использоваться </w:t>
        </w:r>
      </w:ins>
      <w:r w:rsidRPr="006E0774">
        <w:rPr>
          <w:rFonts w:eastAsia="MS Mincho"/>
          <w:lang w:val="ru-RU" w:eastAsia="ja-JP"/>
        </w:rPr>
        <w:t>следующие критерии:</w:t>
      </w:r>
    </w:p>
    <w:p w14:paraId="7BD5D842" w14:textId="01617ADE" w:rsidR="00D41BC2" w:rsidRPr="006E0774" w:rsidRDefault="00D41BC2" w:rsidP="0051073C">
      <w:pPr>
        <w:pStyle w:val="enumlev1"/>
        <w:rPr>
          <w:ins w:id="704" w:author="Beliaeva, Oxana" w:date="2020-04-22T10:52:00Z"/>
          <w:lang w:val="ru-RU"/>
        </w:rPr>
      </w:pPr>
      <w:ins w:id="705" w:author="Beliaeva, Oxana" w:date="2020-04-22T10:52:00Z">
        <w:r w:rsidRPr="006E0774">
          <w:rPr>
            <w:lang w:val="ru-RU"/>
          </w:rPr>
          <w:t>−</w:t>
        </w:r>
        <w:r w:rsidRPr="006E0774">
          <w:rPr>
            <w:lang w:val="ru-RU"/>
          </w:rPr>
          <w:tab/>
          <w:t>для</w:t>
        </w:r>
      </w:ins>
      <w:ins w:id="706" w:author="Russian" w:date="2020-07-29T14:42:00Z">
        <w:r w:rsidR="0051073C" w:rsidRPr="006E0774">
          <w:rPr>
            <w:lang w:val="ru-RU"/>
            <w:rPrChange w:id="707" w:author="Russian" w:date="2020-07-29T14:42:00Z">
              <w:rPr>
                <w:lang w:val="en-US"/>
              </w:rPr>
            </w:rPrChange>
          </w:rPr>
          <w:t xml:space="preserve"> </w:t>
        </w:r>
      </w:ins>
      <w:ins w:id="708" w:author="Beliaeva, Oxana" w:date="2020-04-22T10:52:00Z">
        <w:r w:rsidRPr="006E0774">
          <w:rPr>
            <w:lang w:val="ru-RU"/>
          </w:rPr>
          <w:t>передающи</w:t>
        </w:r>
      </w:ins>
      <w:ins w:id="709" w:author="Beliaeva, Oxana" w:date="2020-04-22T10:53:00Z">
        <w:r w:rsidRPr="006E0774">
          <w:rPr>
            <w:lang w:val="ru-RU"/>
          </w:rPr>
          <w:t>х</w:t>
        </w:r>
      </w:ins>
      <w:ins w:id="710" w:author="Beliaeva, Oxana" w:date="2020-04-22T10:52:00Z">
        <w:r w:rsidRPr="006E0774">
          <w:rPr>
            <w:lang w:val="ru-RU"/>
          </w:rPr>
          <w:t xml:space="preserve"> станций </w:t>
        </w:r>
        <w:r w:rsidRPr="006E0774">
          <w:rPr>
            <w:lang w:val="ru-RU"/>
            <w:rPrChange w:id="711" w:author="Bogens, Karlis" w:date="2020-04-03T16:27:00Z">
              <w:rPr>
                <w:highlight w:val="yellow"/>
              </w:rPr>
            </w:rPrChange>
          </w:rPr>
          <w:t>IMT</w:t>
        </w:r>
        <w:r w:rsidRPr="006E0774">
          <w:rPr>
            <w:lang w:val="ru-RU"/>
          </w:rPr>
          <w:t xml:space="preserve">, заявленных с </w:t>
        </w:r>
      </w:ins>
      <w:ins w:id="712" w:author="Beliaeva, Oxana" w:date="2020-04-22T10:53:00Z">
        <w:r w:rsidRPr="006E0774">
          <w:rPr>
            <w:lang w:val="ru-RU"/>
          </w:rPr>
          <w:t xml:space="preserve">указанием характера службы </w:t>
        </w:r>
      </w:ins>
      <w:ins w:id="713" w:author="Beliaeva, Oxana" w:date="2020-04-22T10:52:00Z">
        <w:r w:rsidRPr="006E0774">
          <w:rPr>
            <w:lang w:val="ru-RU"/>
          </w:rPr>
          <w:t>"</w:t>
        </w:r>
        <w:r w:rsidRPr="006E0774">
          <w:rPr>
            <w:lang w:val="ru-RU"/>
            <w:rPrChange w:id="714" w:author="Bogens, Karlis" w:date="2020-04-03T16:27:00Z">
              <w:rPr>
                <w:highlight w:val="yellow"/>
              </w:rPr>
            </w:rPrChange>
          </w:rPr>
          <w:t>IM</w:t>
        </w:r>
        <w:r w:rsidRPr="006E0774">
          <w:rPr>
            <w:lang w:val="ru-RU"/>
          </w:rPr>
          <w:t>"</w:t>
        </w:r>
        <w:r w:rsidRPr="006E0774">
          <w:rPr>
            <w:lang w:val="ru-RU"/>
            <w:rPrChange w:id="715" w:author="Bogens, Karlis" w:date="2020-04-03T16:27:00Z">
              <w:rPr>
                <w:highlight w:val="yellow"/>
              </w:rPr>
            </w:rPrChange>
          </w:rPr>
          <w:t xml:space="preserve"> </w:t>
        </w:r>
      </w:ins>
      <w:ins w:id="716" w:author="Beliaeva, Oxana" w:date="2020-04-22T10:53:00Z">
        <w:r w:rsidRPr="006E0774">
          <w:rPr>
            <w:lang w:val="ru-RU"/>
          </w:rPr>
          <w:t>в полосе частот</w:t>
        </w:r>
      </w:ins>
      <w:ins w:id="717" w:author="Beliaeva, Oxana" w:date="2020-04-22T10:52:00Z">
        <w:r w:rsidRPr="006E0774">
          <w:rPr>
            <w:lang w:val="ru-RU"/>
            <w:rPrChange w:id="718" w:author="Bogens, Karlis" w:date="2020-04-03T16:27:00Z">
              <w:rPr>
                <w:highlight w:val="yellow"/>
              </w:rPr>
            </w:rPrChange>
          </w:rPr>
          <w:t xml:space="preserve"> 1452</w:t>
        </w:r>
        <w:r w:rsidRPr="006E0774">
          <w:rPr>
            <w:lang w:val="ru-RU"/>
          </w:rPr>
          <w:t>−</w:t>
        </w:r>
        <w:r w:rsidRPr="006E0774">
          <w:rPr>
            <w:lang w:val="ru-RU"/>
            <w:rPrChange w:id="719" w:author="Bogens, Karlis" w:date="2020-04-03T16:27:00Z">
              <w:rPr>
                <w:highlight w:val="yellow"/>
              </w:rPr>
            </w:rPrChange>
          </w:rPr>
          <w:t>1492</w:t>
        </w:r>
        <w:r w:rsidRPr="006E0774">
          <w:rPr>
            <w:lang w:val="ru-RU"/>
          </w:rPr>
          <w:t> МГц</w:t>
        </w:r>
        <w:r w:rsidRPr="006E0774">
          <w:rPr>
            <w:lang w:val="ru-RU"/>
            <w:rPrChange w:id="720" w:author="Bogens, Karlis" w:date="2020-04-03T16:27:00Z">
              <w:rPr>
                <w:highlight w:val="yellow"/>
              </w:rPr>
            </w:rPrChange>
          </w:rPr>
          <w:t xml:space="preserve">, </w:t>
        </w:r>
      </w:ins>
      <w:ins w:id="721" w:author="Beliaeva, Oxana" w:date="2020-04-22T10:53:00Z">
        <w:r w:rsidRPr="006E0774">
          <w:rPr>
            <w:lang w:val="ru-RU"/>
          </w:rPr>
          <w:t>в Районах </w:t>
        </w:r>
      </w:ins>
      <w:ins w:id="722" w:author="Beliaeva, Oxana" w:date="2020-04-22T10:52:00Z">
        <w:r w:rsidRPr="006E0774">
          <w:rPr>
            <w:lang w:val="ru-RU"/>
            <w:rPrChange w:id="723" w:author="Bogens, Karlis" w:date="2020-04-03T16:27:00Z">
              <w:rPr>
                <w:highlight w:val="yellow"/>
              </w:rPr>
            </w:rPrChange>
          </w:rPr>
          <w:t xml:space="preserve">1 </w:t>
        </w:r>
      </w:ins>
      <w:ins w:id="724" w:author="Beliaeva, Oxana" w:date="2020-04-22T10:53:00Z">
        <w:r w:rsidRPr="006E0774">
          <w:rPr>
            <w:lang w:val="ru-RU"/>
          </w:rPr>
          <w:t xml:space="preserve">и </w:t>
        </w:r>
      </w:ins>
      <w:ins w:id="725" w:author="Beliaeva, Oxana" w:date="2020-04-22T10:52:00Z">
        <w:r w:rsidRPr="006E0774">
          <w:rPr>
            <w:lang w:val="ru-RU"/>
            <w:rPrChange w:id="726" w:author="Bogens, Karlis" w:date="2020-04-03T16:27:00Z">
              <w:rPr>
                <w:highlight w:val="yellow"/>
              </w:rPr>
            </w:rPrChange>
          </w:rPr>
          <w:t xml:space="preserve">3: </w:t>
        </w:r>
      </w:ins>
      <w:ins w:id="727" w:author="Beliaeva, Oxana" w:date="2020-04-22T10:53:00Z">
        <w:r w:rsidRPr="006E0774">
          <w:rPr>
            <w:lang w:val="ru-RU"/>
          </w:rPr>
          <w:t>ч</w:t>
        </w:r>
      </w:ins>
      <w:ins w:id="728" w:author="Beliaeva, Oxana" w:date="2020-04-22T10:54:00Z">
        <w:r w:rsidRPr="006E0774">
          <w:rPr>
            <w:lang w:val="ru-RU"/>
          </w:rPr>
          <w:t xml:space="preserve">астотное перекрытие и </w:t>
        </w:r>
      </w:ins>
      <w:ins w:id="729" w:author="Beliaeva, Oxana" w:date="2020-04-22T10:55:00Z">
        <w:r w:rsidRPr="006E0774">
          <w:rPr>
            <w:lang w:val="ru-RU"/>
          </w:rPr>
          <w:t xml:space="preserve">уровень </w:t>
        </w:r>
      </w:ins>
      <w:ins w:id="730" w:author="Beliaeva, Oxana" w:date="2020-04-22T10:54:00Z">
        <w:r w:rsidRPr="006E0774">
          <w:rPr>
            <w:lang w:val="ru-RU"/>
          </w:rPr>
          <w:t>плотност</w:t>
        </w:r>
      </w:ins>
      <w:ins w:id="731" w:author="Beliaeva, Oxana" w:date="2020-04-22T10:55:00Z">
        <w:r w:rsidRPr="006E0774">
          <w:rPr>
            <w:lang w:val="ru-RU"/>
          </w:rPr>
          <w:t>и</w:t>
        </w:r>
      </w:ins>
      <w:ins w:id="732" w:author="Beliaeva, Oxana" w:date="2020-04-22T10:54:00Z">
        <w:r w:rsidRPr="006E0774">
          <w:rPr>
            <w:lang w:val="ru-RU"/>
          </w:rPr>
          <w:t xml:space="preserve"> потока мощности</w:t>
        </w:r>
      </w:ins>
      <w:ins w:id="733" w:author="Beliaeva, Oxana" w:date="2020-04-22T11:11:00Z">
        <w:r w:rsidRPr="006E0774">
          <w:rPr>
            <w:lang w:val="ru-RU"/>
          </w:rPr>
          <w:t>, составляющий</w:t>
        </w:r>
      </w:ins>
      <w:ins w:id="734" w:author="Beliaeva, Oxana" w:date="2020-04-22T10:52:00Z">
        <w:r w:rsidRPr="006E0774">
          <w:rPr>
            <w:lang w:val="ru-RU"/>
            <w:rPrChange w:id="735" w:author="Bogens, Karlis" w:date="2020-04-03T16:27:00Z">
              <w:rPr>
                <w:highlight w:val="yellow"/>
              </w:rPr>
            </w:rPrChange>
          </w:rPr>
          <w:t xml:space="preserve"> </w:t>
        </w:r>
        <w:r w:rsidRPr="006E0774">
          <w:rPr>
            <w:lang w:val="ru-RU"/>
          </w:rPr>
          <w:t>−154 дБ(Вт/(м</w:t>
        </w:r>
        <w:r w:rsidRPr="006E0774">
          <w:rPr>
            <w:vertAlign w:val="superscript"/>
            <w:lang w:val="ru-RU"/>
          </w:rPr>
          <w:t>2 </w:t>
        </w:r>
        <w:r w:rsidRPr="006E0774">
          <w:rPr>
            <w:rFonts w:ascii="Cambria Math" w:hAnsi="Cambria Math" w:cs="Cambria Math"/>
            <w:lang w:val="ru-RU"/>
          </w:rPr>
          <w:t>⋅</w:t>
        </w:r>
        <w:r w:rsidRPr="006E0774">
          <w:rPr>
            <w:lang w:val="ru-RU"/>
          </w:rPr>
          <w:t> 4 кГц))</w:t>
        </w:r>
      </w:ins>
      <w:ins w:id="736" w:author="Beliaeva, Oxana" w:date="2020-04-22T11:11:00Z">
        <w:r w:rsidRPr="006E0774">
          <w:rPr>
            <w:lang w:val="ru-RU"/>
          </w:rPr>
          <w:t>,</w:t>
        </w:r>
      </w:ins>
      <w:ins w:id="737" w:author="Beliaeva, Oxana" w:date="2020-04-22T10:52:00Z">
        <w:r w:rsidRPr="006E0774">
          <w:rPr>
            <w:lang w:val="ru-RU"/>
            <w:rPrChange w:id="738" w:author="Bogens, Karlis" w:date="2020-04-03T16:27:00Z">
              <w:rPr>
                <w:highlight w:val="yellow"/>
              </w:rPr>
            </w:rPrChange>
          </w:rPr>
          <w:t xml:space="preserve"> </w:t>
        </w:r>
      </w:ins>
      <w:ins w:id="739" w:author="Beliaeva, Oxana" w:date="2020-04-22T10:55:00Z">
        <w:r w:rsidRPr="006E0774">
          <w:rPr>
            <w:lang w:val="ru-RU"/>
          </w:rPr>
          <w:t>на гр</w:t>
        </w:r>
      </w:ins>
      <w:ins w:id="740" w:author="Beliaeva, Oxana" w:date="2020-04-22T10:56:00Z">
        <w:r w:rsidRPr="006E0774">
          <w:rPr>
            <w:lang w:val="ru-RU"/>
          </w:rPr>
          <w:t>анице зоны обслуживания РСС в неплановых полосах</w:t>
        </w:r>
      </w:ins>
      <w:ins w:id="741" w:author="Beliaeva, Oxana" w:date="2020-04-22T11:03:00Z">
        <w:r w:rsidRPr="006E0774">
          <w:rPr>
            <w:lang w:val="ru-RU"/>
          </w:rPr>
          <w:t xml:space="preserve"> частот</w:t>
        </w:r>
      </w:ins>
      <w:ins w:id="742" w:author="Beliaeva, Oxana" w:date="2020-04-22T10:52:00Z">
        <w:r w:rsidRPr="006E0774">
          <w:rPr>
            <w:lang w:val="ru-RU"/>
          </w:rPr>
          <w:t>,</w:t>
        </w:r>
        <w:r w:rsidRPr="006E0774">
          <w:rPr>
            <w:lang w:val="ru-RU"/>
            <w:rPrChange w:id="743" w:author="Bogens, Karlis" w:date="2020-04-03T16:27:00Z">
              <w:rPr>
                <w:highlight w:val="yellow"/>
              </w:rPr>
            </w:rPrChange>
          </w:rPr>
          <w:t xml:space="preserve"> </w:t>
        </w:r>
      </w:ins>
      <w:ins w:id="744" w:author="Beliaeva, Oxana" w:date="2020-04-22T10:56:00Z">
        <w:r w:rsidRPr="006E0774">
          <w:rPr>
            <w:lang w:val="ru-RU"/>
          </w:rPr>
          <w:t>который рассчитывается с использованием Рекомендации</w:t>
        </w:r>
      </w:ins>
      <w:ins w:id="745" w:author="Beliaeva, Oxana" w:date="2020-04-22T10:52:00Z">
        <w:r w:rsidRPr="006E0774">
          <w:rPr>
            <w:lang w:val="ru-RU"/>
            <w:rPrChange w:id="746" w:author="Bogens, Karlis" w:date="2020-04-03T16:27:00Z">
              <w:rPr>
                <w:highlight w:val="yellow"/>
              </w:rPr>
            </w:rPrChange>
          </w:rPr>
          <w:t xml:space="preserve"> </w:t>
        </w:r>
        <w:r w:rsidRPr="006E0774">
          <w:rPr>
            <w:lang w:val="ru-RU"/>
          </w:rPr>
          <w:t>МСЭ</w:t>
        </w:r>
      </w:ins>
      <w:ins w:id="747" w:author="Russian" w:date="2020-07-29T14:43:00Z">
        <w:r w:rsidR="0051073C" w:rsidRPr="006E0774">
          <w:rPr>
            <w:lang w:val="ru-RU"/>
          </w:rPr>
          <w:noBreakHyphen/>
        </w:r>
      </w:ins>
      <w:ins w:id="748" w:author="Beliaeva, Oxana" w:date="2020-04-22T10:52:00Z">
        <w:r w:rsidRPr="006E0774">
          <w:rPr>
            <w:lang w:val="ru-RU"/>
            <w:rPrChange w:id="749" w:author="Bogens, Karlis" w:date="2020-04-03T16:27:00Z">
              <w:rPr>
                <w:highlight w:val="yellow"/>
              </w:rPr>
            </w:rPrChange>
          </w:rPr>
          <w:t xml:space="preserve">R </w:t>
        </w:r>
        <w:r w:rsidRPr="006E0774">
          <w:rPr>
            <w:lang w:val="ru-RU"/>
            <w:rPrChange w:id="750" w:author="Bogens, Karlis" w:date="2020-04-03T16:27:00Z">
              <w:rPr>
                <w:highlight w:val="yellow"/>
              </w:rPr>
            </w:rPrChange>
          </w:rPr>
          <w:fldChar w:fldCharType="begin"/>
        </w:r>
        <w:r w:rsidRPr="006E0774">
          <w:rPr>
            <w:lang w:val="ru-RU"/>
            <w:rPrChange w:id="751" w:author="Bogens, Karlis" w:date="2020-04-03T16:27:00Z">
              <w:rPr>
                <w:highlight w:val="yellow"/>
              </w:rPr>
            </w:rPrChange>
          </w:rPr>
          <w:instrText xml:space="preserve"> HYPERLINK "https://www.itu.int/rec/R-REC-P.1546-6-201908-I/en" </w:instrText>
        </w:r>
        <w:r w:rsidRPr="006E0774">
          <w:rPr>
            <w:lang w:val="ru-RU"/>
            <w:rPrChange w:id="752" w:author="Bogens, Karlis" w:date="2020-04-03T16:27:00Z">
              <w:rPr>
                <w:highlight w:val="yellow"/>
              </w:rPr>
            </w:rPrChange>
          </w:rPr>
          <w:fldChar w:fldCharType="separate"/>
        </w:r>
        <w:r w:rsidRPr="006E0774">
          <w:rPr>
            <w:rStyle w:val="Hyperlink"/>
            <w:lang w:val="ru-RU"/>
            <w:rPrChange w:id="753" w:author="Bogens, Karlis" w:date="2020-04-03T16:27:00Z">
              <w:rPr>
                <w:rStyle w:val="Hyperlink"/>
                <w:highlight w:val="yellow"/>
              </w:rPr>
            </w:rPrChange>
          </w:rPr>
          <w:t>P.452-16</w:t>
        </w:r>
        <w:r w:rsidRPr="006E0774">
          <w:rPr>
            <w:lang w:val="ru-RU"/>
            <w:rPrChange w:id="754" w:author="Bogens, Karlis" w:date="2020-04-03T16:27:00Z">
              <w:rPr>
                <w:highlight w:val="yellow"/>
              </w:rPr>
            </w:rPrChange>
          </w:rPr>
          <w:fldChar w:fldCharType="end"/>
        </w:r>
        <w:r w:rsidRPr="006E0774">
          <w:rPr>
            <w:lang w:val="ru-RU"/>
            <w:rPrChange w:id="755" w:author="Bogens, Karlis" w:date="2020-04-03T16:27:00Z">
              <w:rPr>
                <w:highlight w:val="yellow"/>
              </w:rPr>
            </w:rPrChange>
          </w:rPr>
          <w:t xml:space="preserve"> </w:t>
        </w:r>
      </w:ins>
      <w:ins w:id="756" w:author="Beliaeva, Oxana" w:date="2020-04-22T10:57:00Z">
        <w:r w:rsidRPr="006E0774">
          <w:rPr>
            <w:lang w:val="ru-RU"/>
          </w:rPr>
          <w:t>для</w:t>
        </w:r>
      </w:ins>
      <w:ins w:id="757" w:author="Beliaeva, Oxana" w:date="2020-04-22T10:52:00Z">
        <w:r w:rsidRPr="006E0774">
          <w:rPr>
            <w:lang w:val="ru-RU"/>
            <w:rPrChange w:id="758" w:author="Bogens, Karlis" w:date="2020-04-03T16:27:00Z">
              <w:rPr>
                <w:highlight w:val="yellow"/>
              </w:rPr>
            </w:rPrChange>
          </w:rPr>
          <w:t xml:space="preserve"> 20 % </w:t>
        </w:r>
      </w:ins>
      <w:ins w:id="759" w:author="Beliaeva, Oxana" w:date="2020-04-22T10:57:00Z">
        <w:r w:rsidRPr="006E0774">
          <w:rPr>
            <w:lang w:val="ru-RU"/>
          </w:rPr>
          <w:t>времени;</w:t>
        </w:r>
      </w:ins>
    </w:p>
    <w:p w14:paraId="55D65941" w14:textId="77777777" w:rsidR="00D41BC2" w:rsidRPr="006E0774" w:rsidRDefault="00D41BC2" w:rsidP="0051073C">
      <w:pPr>
        <w:pStyle w:val="enumlev1"/>
        <w:rPr>
          <w:rFonts w:eastAsia="MS Mincho"/>
          <w:lang w:val="ru-RU" w:eastAsia="ja-JP"/>
        </w:rPr>
      </w:pPr>
      <w:r w:rsidRPr="006E0774">
        <w:rPr>
          <w:lang w:val="ru-RU"/>
        </w:rPr>
        <w:t>−</w:t>
      </w:r>
      <w:r w:rsidRPr="006E0774">
        <w:rPr>
          <w:lang w:val="ru-RU"/>
        </w:rPr>
        <w:tab/>
        <w:t>для</w:t>
      </w:r>
      <w:ins w:id="760" w:author="Nikita Sinitsyn" w:date="2020-07-22T17:32:00Z">
        <w:r w:rsidRPr="006E0774">
          <w:rPr>
            <w:lang w:val="ru-RU"/>
          </w:rPr>
          <w:t xml:space="preserve"> всех не относящихся к IMT </w:t>
        </w:r>
      </w:ins>
      <w:ins w:id="761" w:author="Svechnikov, Andrey" w:date="2020-07-28T17:59:00Z">
        <w:r w:rsidRPr="006E0774">
          <w:rPr>
            <w:lang w:val="ru-RU"/>
          </w:rPr>
          <w:t xml:space="preserve">станций </w:t>
        </w:r>
      </w:ins>
      <w:ins w:id="762" w:author="Nikita Sinitsyn" w:date="2020-07-22T17:32:00Z">
        <w:r w:rsidRPr="006E0774">
          <w:rPr>
            <w:lang w:val="ru-RU"/>
          </w:rPr>
          <w:t>в полосе частот 1452</w:t>
        </w:r>
      </w:ins>
      <w:ins w:id="763" w:author="Svechnikov, Andrey" w:date="2020-07-28T17:59:00Z">
        <w:r w:rsidRPr="006E0774">
          <w:rPr>
            <w:lang w:val="ru-RU"/>
          </w:rPr>
          <w:t>–</w:t>
        </w:r>
      </w:ins>
      <w:ins w:id="764" w:author="Nikita Sinitsyn" w:date="2020-07-22T17:32:00Z">
        <w:r w:rsidRPr="006E0774">
          <w:rPr>
            <w:lang w:val="ru-RU"/>
          </w:rPr>
          <w:t>1499 МГц, а т</w:t>
        </w:r>
      </w:ins>
      <w:ins w:id="765" w:author="Nikita Sinitsyn" w:date="2020-07-22T17:33:00Z">
        <w:r w:rsidRPr="006E0774">
          <w:rPr>
            <w:lang w:val="ru-RU"/>
          </w:rPr>
          <w:t>акже для</w:t>
        </w:r>
      </w:ins>
      <w:r w:rsidRPr="006E0774">
        <w:rPr>
          <w:lang w:val="ru-RU"/>
        </w:rPr>
        <w:t xml:space="preserve"> передающих наземных станций</w:t>
      </w:r>
      <w:ins w:id="766" w:author="Russian" w:date="2020-04-21T15:40:00Z">
        <w:r w:rsidRPr="006E0774">
          <w:rPr>
            <w:rFonts w:cstheme="minorHAnsi"/>
            <w:sz w:val="24"/>
            <w:szCs w:val="24"/>
            <w:lang w:val="ru-RU"/>
            <w:rPrChange w:id="767" w:author="Beliaeva, Oxana" w:date="2020-04-22T11:00:00Z">
              <w:rPr>
                <w:rFonts w:cstheme="minorHAnsi"/>
                <w:sz w:val="24"/>
                <w:szCs w:val="24"/>
                <w:lang w:val="en-US"/>
              </w:rPr>
            </w:rPrChange>
          </w:rPr>
          <w:t xml:space="preserve"> </w:t>
        </w:r>
      </w:ins>
      <w:ins w:id="768" w:author="Beliaeva, Oxana" w:date="2020-04-22T11:00:00Z">
        <w:r w:rsidRPr="006E0774">
          <w:rPr>
            <w:rFonts w:cstheme="minorHAnsi"/>
            <w:szCs w:val="22"/>
            <w:lang w:val="ru-RU"/>
            <w:rPrChange w:id="769" w:author="Beliaeva, Oxana" w:date="2020-04-22T11:00:00Z">
              <w:rPr>
                <w:rFonts w:cstheme="minorHAnsi"/>
                <w:sz w:val="24"/>
                <w:szCs w:val="24"/>
              </w:rPr>
            </w:rPrChange>
          </w:rPr>
          <w:t>в других</w:t>
        </w:r>
        <w:r w:rsidRPr="006E0774">
          <w:rPr>
            <w:rFonts w:cstheme="minorHAnsi"/>
            <w:szCs w:val="22"/>
            <w:lang w:val="ru-RU"/>
          </w:rPr>
          <w:t xml:space="preserve"> неплановых полосах частот РСС</w:t>
        </w:r>
      </w:ins>
      <w:r w:rsidRPr="006E0774">
        <w:rPr>
          <w:lang w:val="ru-RU"/>
        </w:rPr>
        <w:t xml:space="preserve">: частотное перекрытие и расстояние </w:t>
      </w:r>
      <w:del w:id="770" w:author="Nikita Sinitsyn" w:date="2020-07-22T17:34:00Z">
        <w:r w:rsidRPr="006E0774" w:rsidDel="00050F92">
          <w:rPr>
            <w:lang w:val="ru-RU"/>
          </w:rPr>
          <w:delText xml:space="preserve">менее 1200 км </w:delText>
        </w:r>
      </w:del>
      <w:r w:rsidRPr="006E0774">
        <w:rPr>
          <w:lang w:val="ru-RU"/>
        </w:rPr>
        <w:t>от местоположения наземной станции до национальной границы любой страны, включенной в зону обслуживания присвоения РСС</w:t>
      </w:r>
      <w:ins w:id="771" w:author="Nikita Sinitsyn" w:date="2020-07-22T17:34:00Z">
        <w:r w:rsidRPr="006E0774">
          <w:rPr>
            <w:lang w:val="ru-RU"/>
          </w:rPr>
          <w:t xml:space="preserve"> составляет менее 1200 км</w:t>
        </w:r>
      </w:ins>
      <w:r w:rsidRPr="006E0774">
        <w:rPr>
          <w:lang w:val="ru-RU"/>
        </w:rPr>
        <w:t>;</w:t>
      </w:r>
    </w:p>
    <w:p w14:paraId="1B2B076E" w14:textId="77777777" w:rsidR="00D41BC2" w:rsidRPr="006E0774" w:rsidRDefault="00D41BC2" w:rsidP="0051073C">
      <w:pPr>
        <w:pStyle w:val="enumlev1"/>
        <w:rPr>
          <w:rFonts w:eastAsia="MS Mincho"/>
          <w:lang w:val="ru-RU"/>
        </w:rPr>
      </w:pPr>
      <w:r w:rsidRPr="006E0774">
        <w:rPr>
          <w:lang w:val="ru-RU"/>
        </w:rPr>
        <w:t>−</w:t>
      </w:r>
      <w:r w:rsidRPr="006E0774">
        <w:rPr>
          <w:lang w:val="ru-RU"/>
        </w:rPr>
        <w:tab/>
        <w:t xml:space="preserve">для передающих земных станций ФСС (Земля-космос): </w:t>
      </w:r>
      <w:r w:rsidRPr="006E0774">
        <w:rPr>
          <w:rFonts w:eastAsia="MS Mincho"/>
          <w:lang w:val="ru-RU" w:eastAsia="ja-JP"/>
        </w:rPr>
        <w:t>частотное перекрытие и предельные уровни плотности потока мощности в ближайшей полосе(ах) частот, где они доступны</w:t>
      </w:r>
      <w:r w:rsidRPr="006E0774">
        <w:rPr>
          <w:rFonts w:eastAsia="MS Mincho"/>
          <w:lang w:val="ru-RU"/>
        </w:rPr>
        <w:t>.</w:t>
      </w:r>
    </w:p>
    <w:p w14:paraId="5CC8C141" w14:textId="77777777" w:rsidR="00D41BC2" w:rsidRPr="006E0774" w:rsidDel="00F91FB2" w:rsidRDefault="00D41BC2" w:rsidP="0051073C">
      <w:pPr>
        <w:pStyle w:val="Note"/>
        <w:rPr>
          <w:del w:id="772" w:author="Russian" w:date="2020-04-21T15:42:00Z"/>
          <w:rFonts w:eastAsia="SimSun"/>
          <w:lang w:val="ru-RU" w:eastAsia="zh-CN"/>
        </w:rPr>
      </w:pPr>
      <w:del w:id="773" w:author="Russian" w:date="2020-04-21T15:42:00Z">
        <w:r w:rsidRPr="006E0774" w:rsidDel="00F91FB2">
          <w:rPr>
            <w:b/>
            <w:bCs/>
            <w:lang w:val="ru-RU"/>
          </w:rPr>
          <w:delText>Примечание</w:delText>
        </w:r>
        <w:r w:rsidRPr="006E0774" w:rsidDel="00F91FB2">
          <w:rPr>
            <w:lang w:val="ru-RU"/>
          </w:rPr>
          <w:delText xml:space="preserve">. − На ВКР-15 </w:delText>
        </w:r>
        <w:r w:rsidRPr="006E0774" w:rsidDel="00F91FB2">
          <w:rPr>
            <w:rFonts w:eastAsia="SimSun" w:cs="Arial"/>
            <w:lang w:val="ru-RU" w:eastAsia="zh-CN"/>
          </w:rPr>
          <w:delText xml:space="preserve">было принято решение, касающееся </w:delText>
        </w:r>
        <w:r w:rsidRPr="006E0774" w:rsidDel="00F91FB2">
          <w:rPr>
            <w:color w:val="000000"/>
            <w:lang w:val="ru-RU"/>
          </w:rPr>
          <w:delText>Правила процедуры</w:delText>
        </w:r>
        <w:r w:rsidRPr="006E0774" w:rsidDel="00F91FB2">
          <w:rPr>
            <w:rFonts w:eastAsia="SimSun"/>
            <w:lang w:val="ru-RU" w:eastAsia="zh-CN"/>
          </w:rPr>
          <w:delText xml:space="preserve"> по </w:delText>
        </w:r>
      </w:del>
      <w:del w:id="774" w:author="Russian" w:date="2020-04-23T16:30:00Z">
        <w:r w:rsidRPr="006E0774" w:rsidDel="00632E34">
          <w:rPr>
            <w:rFonts w:eastAsia="SimSun"/>
            <w:lang w:val="ru-RU" w:eastAsia="zh-CN"/>
          </w:rPr>
          <w:delText>п. </w:delText>
        </w:r>
      </w:del>
      <w:del w:id="775" w:author="Russian" w:date="2020-04-21T15:42:00Z">
        <w:r w:rsidRPr="006E0774" w:rsidDel="00F91FB2">
          <w:rPr>
            <w:rFonts w:eastAsia="SimSun"/>
            <w:b/>
            <w:bCs/>
            <w:lang w:val="ru-RU" w:eastAsia="zh-CN"/>
          </w:rPr>
          <w:delText>9.19</w:delText>
        </w:r>
        <w:r w:rsidRPr="006E0774" w:rsidDel="00F91FB2">
          <w:rPr>
            <w:rFonts w:eastAsia="SimSun"/>
            <w:lang w:val="ru-RU" w:eastAsia="zh-CN"/>
          </w:rPr>
          <w:delText>, см. п</w:delText>
        </w:r>
      </w:del>
      <w:del w:id="776" w:author="Russian" w:date="2020-04-23T16:30:00Z">
        <w:r w:rsidRPr="006E0774" w:rsidDel="00632E34">
          <w:rPr>
            <w:rFonts w:eastAsia="SimSun"/>
            <w:lang w:val="ru-RU" w:eastAsia="zh-CN"/>
          </w:rPr>
          <w:delText>п. </w:delText>
        </w:r>
      </w:del>
      <w:del w:id="777" w:author="Russian" w:date="2020-04-21T15:42:00Z">
        <w:r w:rsidRPr="006E0774" w:rsidDel="00F91FB2">
          <w:rPr>
            <w:rFonts w:eastAsia="SimSun"/>
            <w:lang w:val="ru-RU" w:eastAsia="zh-CN"/>
          </w:rPr>
          <w:delText xml:space="preserve">2.9−2.13 протокола 6-го пленарного заседания, Док. CMR15/430, </w:delText>
        </w:r>
        <w:r w:rsidRPr="006E0774" w:rsidDel="00F91FB2">
          <w:rPr>
            <w:lang w:val="ru-RU"/>
          </w:rPr>
          <w:delText>в следующей редакции</w:delText>
        </w:r>
        <w:r w:rsidRPr="006E0774" w:rsidDel="00F91FB2">
          <w:rPr>
            <w:rFonts w:eastAsia="SimSun"/>
            <w:lang w:val="ru-RU" w:eastAsia="zh-CN"/>
          </w:rPr>
          <w:delText xml:space="preserve">: </w:delText>
        </w:r>
      </w:del>
    </w:p>
    <w:p w14:paraId="1CAAC098" w14:textId="77777777" w:rsidR="00D41BC2" w:rsidRPr="006E0774" w:rsidDel="00F91FB2" w:rsidRDefault="00D41BC2" w:rsidP="0051073C">
      <w:pPr>
        <w:rPr>
          <w:del w:id="778" w:author="Russian" w:date="2020-04-21T15:42:00Z"/>
          <w:i/>
          <w:iCs/>
          <w:lang w:val="ru-RU"/>
        </w:rPr>
      </w:pPr>
      <w:del w:id="779" w:author="Russian" w:date="2020-04-21T15:42:00Z">
        <w:r w:rsidRPr="006E0774" w:rsidDel="00F91FB2">
          <w:rPr>
            <w:lang w:val="ru-RU"/>
          </w:rPr>
          <w:delText>"</w:delText>
        </w:r>
        <w:r w:rsidRPr="006E0774" w:rsidDel="00F91FB2">
          <w:rPr>
            <w:i/>
            <w:iCs/>
            <w:lang w:val="ru-RU"/>
          </w:rPr>
          <w:delText>Конференция решает:</w:delText>
        </w:r>
      </w:del>
    </w:p>
    <w:p w14:paraId="5DAB42DC" w14:textId="77777777" w:rsidR="00D41BC2" w:rsidRPr="006E0774" w:rsidDel="00F91FB2" w:rsidRDefault="00D41BC2">
      <w:pPr>
        <w:rPr>
          <w:del w:id="780" w:author="Russian" w:date="2020-04-21T15:42:00Z"/>
          <w:i/>
          <w:iCs/>
          <w:lang w:val="ru-RU"/>
        </w:rPr>
        <w:pPrChange w:id="781" w:author="Russian" w:date="2020-04-23T16:30:00Z">
          <w:pPr>
            <w:tabs>
              <w:tab w:val="left" w:pos="851"/>
            </w:tabs>
          </w:pPr>
        </w:pPrChange>
      </w:pPr>
      <w:del w:id="782" w:author="Russian" w:date="2020-04-21T15:42:00Z">
        <w:r w:rsidRPr="006E0774" w:rsidDel="00F91FB2">
          <w:rPr>
            <w:i/>
            <w:iCs/>
            <w:lang w:val="ru-RU"/>
          </w:rPr>
          <w:delText>1</w:delText>
        </w:r>
        <w:r w:rsidRPr="006E0774" w:rsidDel="00F91FB2">
          <w:rPr>
            <w:i/>
            <w:iCs/>
            <w:lang w:val="ru-RU"/>
          </w:rPr>
          <w:tab/>
          <w:delText xml:space="preserve">подтвердить текущую практику применения Бюро положений </w:delText>
        </w:r>
      </w:del>
      <w:del w:id="783" w:author="Russian" w:date="2020-04-23T16:30:00Z">
        <w:r w:rsidRPr="006E0774" w:rsidDel="00632E34">
          <w:rPr>
            <w:i/>
            <w:iCs/>
            <w:lang w:val="ru-RU"/>
          </w:rPr>
          <w:delText>п. </w:delText>
        </w:r>
      </w:del>
      <w:del w:id="784" w:author="Russian" w:date="2020-04-21T15:42:00Z">
        <w:r w:rsidRPr="006E0774" w:rsidDel="00F91FB2">
          <w:rPr>
            <w:b/>
            <w:bCs/>
            <w:i/>
            <w:iCs/>
            <w:lang w:val="ru-RU"/>
          </w:rPr>
          <w:delText>9.19</w:delText>
        </w:r>
        <w:r w:rsidRPr="006E0774" w:rsidDel="00F91FB2">
          <w:rPr>
            <w:i/>
            <w:iCs/>
            <w:lang w:val="ru-RU"/>
          </w:rPr>
          <w:delText xml:space="preserve"> Регламента радиосвязи, касающихся координации передающих наземных станций с типовой земной станцией, попадающей в зону обслуживания космической станции радиовещательной спутниковой службы, в полосах, используемых совместно на равной основе этими службами, следующим образом:</w:delText>
        </w:r>
      </w:del>
    </w:p>
    <w:p w14:paraId="0E30E23E" w14:textId="77777777" w:rsidR="00D41BC2" w:rsidRPr="006E0774" w:rsidDel="00F91FB2" w:rsidRDefault="00D41BC2" w:rsidP="0051073C">
      <w:pPr>
        <w:tabs>
          <w:tab w:val="left" w:pos="851"/>
        </w:tabs>
        <w:rPr>
          <w:del w:id="785" w:author="Russian" w:date="2020-04-21T15:42:00Z"/>
          <w:i/>
          <w:iCs/>
          <w:lang w:val="ru-RU"/>
        </w:rPr>
      </w:pPr>
      <w:del w:id="786" w:author="Russian" w:date="2020-04-21T15:42:00Z">
        <w:r w:rsidRPr="006E0774" w:rsidDel="00F91FB2">
          <w:rPr>
            <w:i/>
            <w:iCs/>
            <w:lang w:val="ru-RU"/>
          </w:rPr>
          <w:delText xml:space="preserve">"Поскольку пороговые значения п.п.м. имеются только для полосы 11,7–12,7 ГГц и с учетом того факта, что к другим полосам могут применяться другие условия и критерии распространения, при рассмотрении заявок на частоты для наземных станций согласно </w:delText>
        </w:r>
      </w:del>
      <w:del w:id="787" w:author="Russian" w:date="2020-04-23T16:31:00Z">
        <w:r w:rsidRPr="006E0774" w:rsidDel="00632E34">
          <w:rPr>
            <w:i/>
            <w:iCs/>
            <w:lang w:val="ru-RU"/>
          </w:rPr>
          <w:delText>п. </w:delText>
        </w:r>
      </w:del>
      <w:del w:id="788" w:author="Russian" w:date="2020-04-21T15:42:00Z">
        <w:r w:rsidRPr="006E0774" w:rsidDel="00F91FB2">
          <w:rPr>
            <w:b/>
            <w:bCs/>
            <w:i/>
            <w:iCs/>
            <w:lang w:val="ru-RU"/>
          </w:rPr>
          <w:delText>9.19</w:delText>
        </w:r>
        <w:r w:rsidRPr="006E0774" w:rsidDel="00F91FB2">
          <w:rPr>
            <w:i/>
            <w:iCs/>
            <w:lang w:val="ru-RU"/>
          </w:rPr>
          <w:delText xml:space="preserve"> Бюро в настоящее время устанавливает координационные требования, используя как порог для начала координации только частотное перекрытие для следующих полос: 620–790 МГц, 1452−1492 МГц, 2310−2360 МГц, 2520−2670 МГц, 17,7−17,8 ГГц, 40,5–42,5 ГГц и 74–76 ГГц".</w:delText>
        </w:r>
      </w:del>
    </w:p>
    <w:p w14:paraId="046422B8" w14:textId="77777777" w:rsidR="00D41BC2" w:rsidRPr="006E0774" w:rsidDel="009B16C8" w:rsidRDefault="00D41BC2" w:rsidP="0051073C">
      <w:pPr>
        <w:tabs>
          <w:tab w:val="left" w:pos="851"/>
        </w:tabs>
        <w:rPr>
          <w:del w:id="789" w:author="Russian" w:date="2020-04-21T15:51:00Z"/>
          <w:i/>
          <w:iCs/>
          <w:lang w:val="ru-RU"/>
        </w:rPr>
      </w:pPr>
      <w:del w:id="790" w:author="Russian" w:date="2020-04-21T15:51:00Z">
        <w:r w:rsidRPr="006E0774" w:rsidDel="009B16C8">
          <w:rPr>
            <w:i/>
            <w:iCs/>
            <w:lang w:val="ru-RU"/>
          </w:rPr>
          <w:delText>2</w:delText>
        </w:r>
        <w:r w:rsidRPr="006E0774" w:rsidDel="009B16C8">
          <w:rPr>
            <w:i/>
            <w:iCs/>
            <w:lang w:val="ru-RU"/>
          </w:rPr>
          <w:tab/>
          <w:delText xml:space="preserve">Конференция предлагает соответствующим исследовательским комиссиям МСЭ-R определить применимые значения п.п.м. и методы расчета для установления координационных требований согласно </w:delText>
        </w:r>
      </w:del>
      <w:del w:id="791" w:author="Russian" w:date="2020-04-23T16:31:00Z">
        <w:r w:rsidRPr="006E0774" w:rsidDel="00632E34">
          <w:rPr>
            <w:i/>
            <w:iCs/>
            <w:lang w:val="ru-RU"/>
          </w:rPr>
          <w:delText>п. </w:delText>
        </w:r>
      </w:del>
      <w:del w:id="792" w:author="Russian" w:date="2020-04-21T15:51:00Z">
        <w:r w:rsidRPr="006E0774" w:rsidDel="009B16C8">
          <w:rPr>
            <w:b/>
            <w:bCs/>
            <w:i/>
            <w:iCs/>
            <w:lang w:val="ru-RU"/>
          </w:rPr>
          <w:delText>9.19</w:delText>
        </w:r>
        <w:r w:rsidRPr="006E0774" w:rsidDel="009B16C8">
          <w:rPr>
            <w:i/>
            <w:iCs/>
            <w:lang w:val="ru-RU"/>
          </w:rPr>
          <w:delText xml:space="preserve"> в соответствующих полосах частот, включая 620–790 МГц, 1452−1492 МГц, 2310–2360 МГц, 2520–2670 МГц, 17,7−17,8 ГГц, 40,5–42,5 ГГц и 74–76 ГГц</w:delText>
        </w:r>
        <w:r w:rsidRPr="006E0774" w:rsidDel="009B16C8">
          <w:rPr>
            <w:lang w:val="ru-RU"/>
          </w:rPr>
          <w:delText>"</w:delText>
        </w:r>
        <w:r w:rsidRPr="006E0774" w:rsidDel="009B16C8">
          <w:rPr>
            <w:i/>
            <w:iCs/>
            <w:lang w:val="ru-RU"/>
          </w:rPr>
          <w:delText xml:space="preserve">. </w:delText>
        </w:r>
      </w:del>
    </w:p>
    <w:p w14:paraId="1094972E" w14:textId="0B7F83DB" w:rsidR="00D41BC2" w:rsidRPr="006E0774" w:rsidRDefault="00D41BC2" w:rsidP="0051073C">
      <w:pPr>
        <w:pStyle w:val="Note"/>
        <w:rPr>
          <w:ins w:id="793" w:author="Russian" w:date="2020-04-21T15:42:00Z"/>
          <w:rFonts w:eastAsia="SimSun"/>
          <w:lang w:val="ru-RU" w:eastAsia="zh-CN"/>
        </w:rPr>
      </w:pPr>
      <w:ins w:id="794" w:author="Russian" w:date="2020-04-21T15:42:00Z">
        <w:r w:rsidRPr="006E0774">
          <w:rPr>
            <w:b/>
            <w:bCs/>
            <w:lang w:val="ru-RU"/>
          </w:rPr>
          <w:lastRenderedPageBreak/>
          <w:t>Примечание</w:t>
        </w:r>
        <w:r w:rsidRPr="006E0774">
          <w:rPr>
            <w:lang w:val="ru-RU"/>
          </w:rPr>
          <w:t xml:space="preserve">. − На ВКР-19 </w:t>
        </w:r>
        <w:r w:rsidRPr="006E0774">
          <w:rPr>
            <w:rFonts w:eastAsia="SimSun" w:cs="Arial"/>
            <w:lang w:val="ru-RU" w:eastAsia="zh-CN"/>
          </w:rPr>
          <w:t>было принято</w:t>
        </w:r>
      </w:ins>
      <w:ins w:id="795" w:author="Beliaeva, Oxana" w:date="2020-04-22T11:04:00Z">
        <w:r w:rsidRPr="006E0774">
          <w:rPr>
            <w:rFonts w:eastAsia="SimSun" w:cs="Arial"/>
            <w:lang w:val="ru-RU" w:eastAsia="zh-CN"/>
          </w:rPr>
          <w:t xml:space="preserve"> следующее</w:t>
        </w:r>
      </w:ins>
      <w:ins w:id="796" w:author="Russian" w:date="2020-04-21T15:42:00Z">
        <w:r w:rsidRPr="006E0774">
          <w:rPr>
            <w:rFonts w:eastAsia="SimSun" w:cs="Arial"/>
            <w:lang w:val="ru-RU" w:eastAsia="zh-CN"/>
          </w:rPr>
          <w:t xml:space="preserve"> решение, касающееся </w:t>
        </w:r>
        <w:r w:rsidRPr="006E0774">
          <w:rPr>
            <w:color w:val="000000"/>
            <w:lang w:val="ru-RU"/>
          </w:rPr>
          <w:t>Правила процедуры</w:t>
        </w:r>
        <w:r w:rsidRPr="006E0774">
          <w:rPr>
            <w:rFonts w:eastAsia="SimSun"/>
            <w:lang w:val="ru-RU" w:eastAsia="zh-CN"/>
          </w:rPr>
          <w:t xml:space="preserve"> по</w:t>
        </w:r>
      </w:ins>
      <w:ins w:id="797" w:author="Beliaeva, Oxana" w:date="2020-04-22T11:03:00Z">
        <w:r w:rsidRPr="006E0774">
          <w:rPr>
            <w:rFonts w:eastAsia="SimSun"/>
            <w:lang w:val="ru-RU" w:eastAsia="zh-CN"/>
          </w:rPr>
          <w:t xml:space="preserve"> п. </w:t>
        </w:r>
      </w:ins>
      <w:ins w:id="798" w:author="Russian" w:date="2020-04-21T15:42:00Z">
        <w:r w:rsidRPr="006E0774">
          <w:rPr>
            <w:rFonts w:eastAsia="SimSun"/>
            <w:b/>
            <w:bCs/>
            <w:lang w:val="ru-RU" w:eastAsia="zh-CN"/>
          </w:rPr>
          <w:t>9.19</w:t>
        </w:r>
        <w:r w:rsidRPr="006E0774">
          <w:rPr>
            <w:rFonts w:eastAsia="SimSun"/>
            <w:lang w:val="ru-RU" w:eastAsia="zh-CN"/>
          </w:rPr>
          <w:t>, см. </w:t>
        </w:r>
        <w:proofErr w:type="spellStart"/>
        <w:r w:rsidRPr="006E0774">
          <w:rPr>
            <w:rFonts w:eastAsia="SimSun"/>
            <w:lang w:val="ru-RU" w:eastAsia="zh-CN"/>
          </w:rPr>
          <w:t>п</w:t>
        </w:r>
      </w:ins>
      <w:ins w:id="799" w:author="Russian" w:date="2020-07-29T14:44:00Z">
        <w:r w:rsidR="008A68CA" w:rsidRPr="006E0774">
          <w:rPr>
            <w:rFonts w:eastAsia="SimSun"/>
            <w:lang w:val="ru-RU" w:eastAsia="zh-CN"/>
          </w:rPr>
          <w:t>п</w:t>
        </w:r>
      </w:ins>
      <w:proofErr w:type="spellEnd"/>
      <w:ins w:id="800" w:author="Beliaeva, Oxana" w:date="2020-04-22T11:04:00Z">
        <w:r w:rsidRPr="006E0774">
          <w:rPr>
            <w:rFonts w:eastAsia="SimSun"/>
            <w:lang w:val="ru-RU" w:eastAsia="zh-CN"/>
          </w:rPr>
          <w:t>. </w:t>
        </w:r>
      </w:ins>
      <w:ins w:id="801" w:author="Russian" w:date="2020-04-21T15:42:00Z">
        <w:r w:rsidRPr="006E0774">
          <w:rPr>
            <w:rFonts w:eastAsia="SimSun"/>
            <w:lang w:val="ru-RU" w:eastAsia="zh-CN"/>
          </w:rPr>
          <w:t xml:space="preserve">2.14−2.16 протокола </w:t>
        </w:r>
      </w:ins>
      <w:ins w:id="802" w:author="Beliaeva, Oxana" w:date="2020-04-22T11:04:00Z">
        <w:r w:rsidRPr="006E0774">
          <w:rPr>
            <w:rFonts w:eastAsia="SimSun"/>
            <w:lang w:val="ru-RU" w:eastAsia="zh-CN"/>
          </w:rPr>
          <w:t>шестого</w:t>
        </w:r>
      </w:ins>
      <w:ins w:id="803" w:author="Russian" w:date="2020-04-21T15:42:00Z">
        <w:r w:rsidRPr="006E0774">
          <w:rPr>
            <w:rFonts w:eastAsia="SimSun"/>
            <w:lang w:val="ru-RU" w:eastAsia="zh-CN"/>
          </w:rPr>
          <w:t xml:space="preserve"> пленарного заседания, Док</w:t>
        </w:r>
      </w:ins>
      <w:ins w:id="804" w:author="Russian" w:date="2020-07-29T14:44:00Z">
        <w:r w:rsidR="008A68CA" w:rsidRPr="006E0774">
          <w:rPr>
            <w:rFonts w:eastAsia="SimSun"/>
            <w:lang w:val="ru-RU" w:eastAsia="zh-CN"/>
          </w:rPr>
          <w:t>умент </w:t>
        </w:r>
      </w:ins>
      <w:ins w:id="805" w:author="Russian" w:date="2020-04-21T15:42:00Z">
        <w:r w:rsidRPr="006E0774">
          <w:rPr>
            <w:rFonts w:eastAsia="SimSun"/>
            <w:lang w:val="ru-RU" w:eastAsia="zh-CN"/>
          </w:rPr>
          <w:t>CMR19/469:</w:t>
        </w:r>
      </w:ins>
    </w:p>
    <w:p w14:paraId="2F788B3D" w14:textId="35F22986" w:rsidR="00D41BC2" w:rsidRPr="006E0774" w:rsidRDefault="00D41BC2" w:rsidP="0051073C">
      <w:pPr>
        <w:rPr>
          <w:ins w:id="806" w:author="Russian" w:date="2020-04-21T15:48:00Z"/>
          <w:i/>
          <w:iCs/>
          <w:lang w:val="ru-RU"/>
          <w:rPrChange w:id="807" w:author="Russian" w:date="2020-04-21T15:48:00Z">
            <w:rPr>
              <w:ins w:id="808" w:author="Russian" w:date="2020-04-21T15:48:00Z"/>
            </w:rPr>
          </w:rPrChange>
        </w:rPr>
      </w:pPr>
      <w:ins w:id="809" w:author="Russian" w:date="2020-04-21T15:48:00Z">
        <w:r w:rsidRPr="006E0774">
          <w:rPr>
            <w:lang w:val="ru-RU"/>
          </w:rPr>
          <w:t>"</w:t>
        </w:r>
        <w:r w:rsidRPr="006E0774">
          <w:rPr>
            <w:i/>
            <w:iCs/>
            <w:lang w:val="ru-RU"/>
            <w:rPrChange w:id="810" w:author="Russian" w:date="2020-04-21T15:48:00Z">
              <w:rPr/>
            </w:rPrChange>
          </w:rPr>
          <w:t>1</w:t>
        </w:r>
        <w:r w:rsidRPr="006E0774">
          <w:rPr>
            <w:i/>
            <w:iCs/>
            <w:lang w:val="ru-RU"/>
            <w:rPrChange w:id="811" w:author="Russian" w:date="2020-04-21T15:48:00Z">
              <w:rPr/>
            </w:rPrChange>
          </w:rPr>
          <w:tab/>
          <w:t xml:space="preserve">На основании информации, содержащейся в </w:t>
        </w:r>
      </w:ins>
      <w:ins w:id="812" w:author="Beliaeva, Oxana" w:date="2020-04-22T11:05:00Z">
        <w:r w:rsidRPr="006E0774">
          <w:rPr>
            <w:i/>
            <w:iCs/>
            <w:lang w:val="ru-RU"/>
          </w:rPr>
          <w:t>п. </w:t>
        </w:r>
      </w:ins>
      <w:ins w:id="813" w:author="Russian" w:date="2020-04-21T15:48:00Z">
        <w:r w:rsidRPr="006E0774">
          <w:rPr>
            <w:i/>
            <w:iCs/>
            <w:lang w:val="ru-RU"/>
            <w:rPrChange w:id="814" w:author="Russian" w:date="2020-04-21T15:48:00Z">
              <w:rPr/>
            </w:rPrChange>
          </w:rPr>
          <w:t>3.1.3.5 Дополнительного документа 2 к</w:t>
        </w:r>
      </w:ins>
      <w:ins w:id="815" w:author="Russian" w:date="2020-04-21T15:49:00Z">
        <w:r w:rsidRPr="006E0774">
          <w:rPr>
            <w:i/>
            <w:iCs/>
            <w:lang w:val="ru-RU"/>
          </w:rPr>
          <w:t> </w:t>
        </w:r>
      </w:ins>
      <w:ins w:id="816" w:author="Russian" w:date="2020-04-21T15:48:00Z">
        <w:r w:rsidRPr="006E0774">
          <w:rPr>
            <w:i/>
            <w:iCs/>
            <w:lang w:val="ru-RU"/>
            <w:rPrChange w:id="817" w:author="Russian" w:date="2020-04-21T15:48:00Z">
              <w:rPr/>
            </w:rPrChange>
          </w:rPr>
          <w:t xml:space="preserve">Отчету Директора, было отмечено, что Бюро определяет требования по координации присвоений наземным службам по отношению к типовым земным станциям радиовещательной спутниковой службы в соответствии с </w:t>
        </w:r>
      </w:ins>
      <w:ins w:id="818" w:author="Beliaeva, Oxana" w:date="2020-04-22T11:06:00Z">
        <w:r w:rsidRPr="006E0774">
          <w:rPr>
            <w:i/>
            <w:iCs/>
            <w:lang w:val="ru-RU"/>
          </w:rPr>
          <w:t>п. </w:t>
        </w:r>
      </w:ins>
      <w:ins w:id="819" w:author="Russian" w:date="2020-04-21T15:48:00Z">
        <w:r w:rsidRPr="006E0774">
          <w:rPr>
            <w:b/>
            <w:bCs/>
            <w:i/>
            <w:iCs/>
            <w:lang w:val="ru-RU"/>
            <w:rPrChange w:id="820" w:author="Russian" w:date="2020-04-21T15:48:00Z">
              <w:rPr>
                <w:b/>
                <w:bCs/>
              </w:rPr>
            </w:rPrChange>
          </w:rPr>
          <w:t>9.19</w:t>
        </w:r>
        <w:r w:rsidRPr="006E0774">
          <w:rPr>
            <w:i/>
            <w:iCs/>
            <w:lang w:val="ru-RU"/>
            <w:rPrChange w:id="821" w:author="Russian" w:date="2020-04-21T15:48:00Z">
              <w:rPr/>
            </w:rPrChange>
          </w:rPr>
          <w:t xml:space="preserve"> РР в восьми полосах частот, а именно</w:t>
        </w:r>
      </w:ins>
      <w:ins w:id="822" w:author="Russian" w:date="2020-07-29T14:44:00Z">
        <w:r w:rsidR="008A68CA" w:rsidRPr="006E0774">
          <w:rPr>
            <w:i/>
            <w:iCs/>
            <w:lang w:val="ru-RU"/>
          </w:rPr>
          <w:t>:</w:t>
        </w:r>
      </w:ins>
      <w:ins w:id="823" w:author="Russian" w:date="2020-04-21T15:48:00Z">
        <w:r w:rsidRPr="006E0774">
          <w:rPr>
            <w:i/>
            <w:iCs/>
            <w:lang w:val="ru-RU"/>
            <w:rPrChange w:id="824" w:author="Russian" w:date="2020-04-21T15:48:00Z">
              <w:rPr/>
            </w:rPrChange>
          </w:rPr>
          <w:t xml:space="preserve"> 620−790 МГц, 1452−1492</w:t>
        </w:r>
      </w:ins>
      <w:ins w:id="825" w:author="Russian" w:date="2020-07-29T14:37:00Z">
        <w:r w:rsidR="0051073C" w:rsidRPr="006E0774">
          <w:rPr>
            <w:i/>
            <w:iCs/>
            <w:lang w:val="ru-RU"/>
          </w:rPr>
          <w:t> </w:t>
        </w:r>
      </w:ins>
      <w:ins w:id="826" w:author="Russian" w:date="2020-04-21T15:48:00Z">
        <w:r w:rsidRPr="006E0774">
          <w:rPr>
            <w:i/>
            <w:iCs/>
            <w:lang w:val="ru-RU"/>
            <w:rPrChange w:id="827" w:author="Russian" w:date="2020-04-21T15:48:00Z">
              <w:rPr/>
            </w:rPrChange>
          </w:rPr>
          <w:t>МГц, 2310−2360 МГц, 2520−2670 МГц, 11,7−12,75 ГГц, 17,7−17,8 ГГц, 40,5−42,5 ГГц и 74−76</w:t>
        </w:r>
      </w:ins>
      <w:ins w:id="828" w:author="Russian" w:date="2020-04-21T15:49:00Z">
        <w:r w:rsidRPr="006E0774">
          <w:rPr>
            <w:i/>
            <w:iCs/>
            <w:lang w:val="ru-RU"/>
          </w:rPr>
          <w:t> </w:t>
        </w:r>
      </w:ins>
      <w:ins w:id="829" w:author="Russian" w:date="2020-04-21T15:48:00Z">
        <w:r w:rsidRPr="006E0774">
          <w:rPr>
            <w:i/>
            <w:iCs/>
            <w:lang w:val="ru-RU"/>
            <w:rPrChange w:id="830" w:author="Russian" w:date="2020-04-21T15:48:00Z">
              <w:rPr/>
            </w:rPrChange>
          </w:rPr>
          <w:t xml:space="preserve">ГГц. </w:t>
        </w:r>
      </w:ins>
    </w:p>
    <w:p w14:paraId="3E828099" w14:textId="77777777" w:rsidR="00D41BC2" w:rsidRPr="006E0774" w:rsidRDefault="00D41BC2" w:rsidP="0051073C">
      <w:pPr>
        <w:rPr>
          <w:ins w:id="831" w:author="Russian" w:date="2020-04-21T15:48:00Z"/>
          <w:i/>
          <w:iCs/>
          <w:lang w:val="ru-RU"/>
          <w:rPrChange w:id="832" w:author="Russian" w:date="2020-04-21T15:48:00Z">
            <w:rPr>
              <w:ins w:id="833" w:author="Russian" w:date="2020-04-21T15:48:00Z"/>
            </w:rPr>
          </w:rPrChange>
        </w:rPr>
      </w:pPr>
      <w:ins w:id="834" w:author="Russian" w:date="2020-04-21T15:48:00Z">
        <w:r w:rsidRPr="006E0774">
          <w:rPr>
            <w:i/>
            <w:iCs/>
            <w:lang w:val="ru-RU"/>
            <w:rPrChange w:id="835" w:author="Russian" w:date="2020-04-21T15:48:00Z">
              <w:rPr/>
            </w:rPrChange>
          </w:rPr>
          <w:t>2</w:t>
        </w:r>
        <w:r w:rsidRPr="006E0774">
          <w:rPr>
            <w:i/>
            <w:iCs/>
            <w:lang w:val="ru-RU"/>
            <w:rPrChange w:id="836" w:author="Russian" w:date="2020-04-21T15:48:00Z">
              <w:rPr/>
            </w:rPrChange>
          </w:rPr>
          <w:tab/>
          <w:t xml:space="preserve">Было отмечено далее, что в настоящее время координационные пороги имеются только для полосы 11,7–12,7 ГГц, и они включены в Дополнение 3 к Приложению </w:t>
        </w:r>
        <w:r w:rsidRPr="006E0774">
          <w:rPr>
            <w:b/>
            <w:bCs/>
            <w:i/>
            <w:iCs/>
            <w:lang w:val="ru-RU"/>
            <w:rPrChange w:id="837" w:author="Russian" w:date="2020-04-21T15:48:00Z">
              <w:rPr>
                <w:b/>
                <w:bCs/>
              </w:rPr>
            </w:rPrChange>
          </w:rPr>
          <w:t>30</w:t>
        </w:r>
        <w:r w:rsidRPr="006E0774">
          <w:rPr>
            <w:i/>
            <w:iCs/>
            <w:lang w:val="ru-RU"/>
            <w:rPrChange w:id="838" w:author="Russian" w:date="2020-04-21T15:48:00Z">
              <w:rPr/>
            </w:rPrChange>
          </w:rPr>
          <w:t xml:space="preserve"> к РР. Для всех других полос Бюро использует Правила процедуры по</w:t>
        </w:r>
      </w:ins>
      <w:ins w:id="839" w:author="Beliaeva, Oxana" w:date="2020-04-22T11:06:00Z">
        <w:r w:rsidRPr="006E0774">
          <w:rPr>
            <w:i/>
            <w:iCs/>
            <w:lang w:val="ru-RU"/>
          </w:rPr>
          <w:t xml:space="preserve"> п. </w:t>
        </w:r>
      </w:ins>
      <w:ins w:id="840" w:author="Russian" w:date="2020-04-21T15:48:00Z">
        <w:r w:rsidRPr="006E0774">
          <w:rPr>
            <w:b/>
            <w:bCs/>
            <w:i/>
            <w:iCs/>
            <w:lang w:val="ru-RU"/>
            <w:rPrChange w:id="841" w:author="Russian" w:date="2020-04-21T15:48:00Z">
              <w:rPr>
                <w:b/>
                <w:bCs/>
              </w:rPr>
            </w:rPrChange>
          </w:rPr>
          <w:t>9.19</w:t>
        </w:r>
        <w:r w:rsidRPr="006E0774">
          <w:rPr>
            <w:i/>
            <w:iCs/>
            <w:lang w:val="ru-RU"/>
            <w:rPrChange w:id="842" w:author="Russian" w:date="2020-04-21T15:48:00Z">
              <w:rPr/>
            </w:rPrChange>
          </w:rPr>
          <w:t xml:space="preserve"> РР, устанавливающие такие критерии необходимости координации, как перекрытие частот и координационное расстояние 1200 км в отношении территорий, на которых расположены типовые земные станции РСС. Было признано, что 1200 км представляет собой весьма консервативное координационное расстояние, и его использование, возможно, обусловит переоценку реальных требований по координации, что приведет к значительной нагрузке по координации на администрации.</w:t>
        </w:r>
      </w:ins>
    </w:p>
    <w:p w14:paraId="2F8C3477" w14:textId="77777777" w:rsidR="00D41BC2" w:rsidRPr="006E0774" w:rsidRDefault="00D41BC2" w:rsidP="0051073C">
      <w:pPr>
        <w:rPr>
          <w:ins w:id="843" w:author="Russian" w:date="2020-04-21T15:48:00Z"/>
          <w:lang w:val="ru-RU"/>
        </w:rPr>
      </w:pPr>
      <w:ins w:id="844" w:author="Russian" w:date="2020-04-21T15:48:00Z">
        <w:r w:rsidRPr="006E0774">
          <w:rPr>
            <w:i/>
            <w:iCs/>
            <w:lang w:val="ru-RU"/>
            <w:rPrChange w:id="845" w:author="Russian" w:date="2020-04-21T15:48:00Z">
              <w:rPr/>
            </w:rPrChange>
          </w:rPr>
          <w:t>3</w:t>
        </w:r>
        <w:r w:rsidRPr="006E0774">
          <w:rPr>
            <w:i/>
            <w:iCs/>
            <w:lang w:val="ru-RU"/>
            <w:rPrChange w:id="846" w:author="Russian" w:date="2020-04-21T15:48:00Z">
              <w:rPr/>
            </w:rPrChange>
          </w:rPr>
          <w:tab/>
          <w:t>Соответствующим исследовательским комиссиям МСЭ-</w:t>
        </w:r>
        <w:r w:rsidRPr="006E0774">
          <w:rPr>
            <w:i/>
            <w:iCs/>
            <w:lang w:val="ru-RU"/>
            <w:rPrChange w:id="847" w:author="Russian" w:date="2020-04-21T15:48:00Z">
              <w:rPr>
                <w:lang w:val="en-CA"/>
              </w:rPr>
            </w:rPrChange>
          </w:rPr>
          <w:t>R</w:t>
        </w:r>
        <w:r w:rsidRPr="006E0774">
          <w:rPr>
            <w:i/>
            <w:iCs/>
            <w:lang w:val="ru-RU"/>
            <w:rPrChange w:id="848" w:author="Russian" w:date="2020-04-21T15:48:00Z">
              <w:rPr/>
            </w:rPrChange>
          </w:rPr>
          <w:t xml:space="preserve"> предлагается разработать более конкретные критерии определения требований по координации согласно</w:t>
        </w:r>
      </w:ins>
      <w:ins w:id="849" w:author="Beliaeva, Oxana" w:date="2020-04-22T11:06:00Z">
        <w:r w:rsidRPr="006E0774">
          <w:rPr>
            <w:i/>
            <w:iCs/>
            <w:lang w:val="ru-RU"/>
          </w:rPr>
          <w:t xml:space="preserve"> п. </w:t>
        </w:r>
      </w:ins>
      <w:ins w:id="850" w:author="Russian" w:date="2020-04-21T15:48:00Z">
        <w:r w:rsidRPr="006E0774">
          <w:rPr>
            <w:b/>
            <w:bCs/>
            <w:i/>
            <w:iCs/>
            <w:lang w:val="ru-RU"/>
            <w:rPrChange w:id="851" w:author="Russian" w:date="2020-04-21T15:48:00Z">
              <w:rPr>
                <w:b/>
                <w:bCs/>
              </w:rPr>
            </w:rPrChange>
          </w:rPr>
          <w:t>9.19</w:t>
        </w:r>
        <w:r w:rsidRPr="006E0774">
          <w:rPr>
            <w:i/>
            <w:iCs/>
            <w:lang w:val="ru-RU"/>
            <w:rPrChange w:id="852" w:author="Russian" w:date="2020-04-21T15:48:00Z">
              <w:rPr/>
            </w:rPrChange>
          </w:rPr>
          <w:t xml:space="preserve"> РР в полосах частот 620−790 МГц, 1452−1492 МГц, 2310−2360 МГц, 2520−2670 МГц, 17,7−17,8 ГГц, 40,5−42,5 ГГц и 74−76 ГГц</w:t>
        </w:r>
        <w:r w:rsidRPr="006E0774">
          <w:rPr>
            <w:lang w:val="ru-RU"/>
            <w:rPrChange w:id="853" w:author="Russian" w:date="2020-04-21T15:49:00Z">
              <w:rPr>
                <w:i/>
                <w:iCs/>
              </w:rPr>
            </w:rPrChange>
          </w:rPr>
          <w:t>"</w:t>
        </w:r>
        <w:r w:rsidRPr="006E0774">
          <w:rPr>
            <w:lang w:val="ru-RU"/>
          </w:rPr>
          <w:t>.</w:t>
        </w:r>
      </w:ins>
    </w:p>
    <w:p w14:paraId="30C58CA0" w14:textId="77777777" w:rsidR="00D41BC2" w:rsidRPr="006E0774" w:rsidRDefault="00D41BC2" w:rsidP="008A68CA">
      <w:pPr>
        <w:pStyle w:val="Note"/>
        <w:rPr>
          <w:ins w:id="854" w:author="Russian" w:date="2020-04-21T15:45:00Z"/>
          <w:rFonts w:eastAsia="SimSun"/>
          <w:i/>
          <w:iCs/>
          <w:lang w:val="ru-RU" w:eastAsia="zh-CN"/>
          <w:rPrChange w:id="855" w:author="Russian" w:date="2020-04-21T15:46:00Z">
            <w:rPr>
              <w:ins w:id="856" w:author="Russian" w:date="2020-04-21T15:45:00Z"/>
              <w:rFonts w:cstheme="minorHAnsi"/>
              <w:i/>
              <w:iCs/>
              <w:sz w:val="24"/>
              <w:szCs w:val="24"/>
            </w:rPr>
          </w:rPrChange>
        </w:rPr>
      </w:pPr>
      <w:ins w:id="857" w:author="Russian" w:date="2020-04-21T15:45:00Z">
        <w:r w:rsidRPr="006E0774">
          <w:rPr>
            <w:rFonts w:eastAsia="SimSun"/>
            <w:i/>
            <w:iCs/>
            <w:lang w:val="ru-RU" w:eastAsia="zh-CN"/>
            <w:rPrChange w:id="858" w:author="Russian" w:date="2020-04-21T15:46:00Z">
              <w:rPr>
                <w:rFonts w:cstheme="minorHAnsi"/>
                <w:i/>
                <w:iCs/>
                <w:sz w:val="24"/>
                <w:szCs w:val="24"/>
              </w:rPr>
            </w:rPrChange>
          </w:rPr>
          <w:t>Примечание Секрета</w:t>
        </w:r>
      </w:ins>
      <w:ins w:id="859" w:author="Russian" w:date="2020-04-21T15:46:00Z">
        <w:r w:rsidRPr="006E0774">
          <w:rPr>
            <w:rFonts w:eastAsia="SimSun"/>
            <w:i/>
            <w:iCs/>
            <w:lang w:val="ru-RU" w:eastAsia="zh-CN"/>
            <w:rPrChange w:id="860" w:author="Russian" w:date="2020-04-21T15:46:00Z">
              <w:rPr>
                <w:rFonts w:cstheme="minorHAnsi"/>
                <w:i/>
                <w:iCs/>
                <w:sz w:val="24"/>
                <w:szCs w:val="24"/>
              </w:rPr>
            </w:rPrChange>
          </w:rPr>
          <w:t>риата. − ВКР</w:t>
        </w:r>
      </w:ins>
      <w:ins w:id="861" w:author="Russian" w:date="2020-04-21T15:45:00Z">
        <w:r w:rsidRPr="006E0774">
          <w:rPr>
            <w:rFonts w:eastAsia="SimSun"/>
            <w:i/>
            <w:iCs/>
            <w:lang w:val="ru-RU" w:eastAsia="zh-CN"/>
            <w:rPrChange w:id="862" w:author="Russian" w:date="2020-04-21T15:46:00Z">
              <w:rPr>
                <w:i/>
                <w:iCs/>
              </w:rPr>
            </w:rPrChange>
          </w:rPr>
          <w:t>-19</w:t>
        </w:r>
      </w:ins>
      <w:ins w:id="863" w:author="Beliaeva, Oxana" w:date="2020-04-22T11:07:00Z">
        <w:r w:rsidRPr="006E0774">
          <w:rPr>
            <w:rFonts w:eastAsia="SimSun"/>
            <w:i/>
            <w:iCs/>
            <w:lang w:val="ru-RU" w:eastAsia="zh-CN"/>
          </w:rPr>
          <w:t xml:space="preserve"> исключила положение</w:t>
        </w:r>
        <w:r w:rsidRPr="006E0774">
          <w:rPr>
            <w:rFonts w:eastAsia="SimSun"/>
            <w:i/>
            <w:iCs/>
            <w:lang w:val="ru-RU" w:eastAsia="zh-CN"/>
            <w:rPrChange w:id="864" w:author="Russian" w:date="2020-04-21T15:46:00Z">
              <w:rPr>
                <w:i/>
                <w:iCs/>
              </w:rPr>
            </w:rPrChange>
          </w:rPr>
          <w:t xml:space="preserve"> </w:t>
        </w:r>
        <w:r w:rsidRPr="006E0774">
          <w:rPr>
            <w:rFonts w:eastAsia="SimSun"/>
            <w:i/>
            <w:iCs/>
            <w:lang w:val="ru-RU" w:eastAsia="zh-CN"/>
          </w:rPr>
          <w:t>п. </w:t>
        </w:r>
        <w:r w:rsidRPr="006E0774">
          <w:rPr>
            <w:rFonts w:eastAsia="SimSun"/>
            <w:b/>
            <w:bCs/>
            <w:i/>
            <w:iCs/>
            <w:lang w:val="ru-RU" w:eastAsia="zh-CN"/>
            <w:rPrChange w:id="865" w:author="Russian" w:date="2020-04-21T15:47:00Z">
              <w:rPr>
                <w:rFonts w:cstheme="minorHAnsi"/>
                <w:b/>
                <w:bCs/>
                <w:i/>
                <w:iCs/>
                <w:sz w:val="24"/>
                <w:szCs w:val="24"/>
              </w:rPr>
            </w:rPrChange>
          </w:rPr>
          <w:t>5.311A</w:t>
        </w:r>
        <w:r w:rsidRPr="006E0774">
          <w:rPr>
            <w:rFonts w:eastAsia="SimSun"/>
            <w:i/>
            <w:iCs/>
            <w:lang w:val="ru-RU" w:eastAsia="zh-CN"/>
            <w:rPrChange w:id="866" w:author="Russian" w:date="2020-04-21T15:46:00Z">
              <w:rPr>
                <w:rFonts w:cstheme="minorHAnsi"/>
                <w:b/>
                <w:bCs/>
                <w:i/>
                <w:iCs/>
                <w:sz w:val="24"/>
                <w:szCs w:val="24"/>
              </w:rPr>
            </w:rPrChange>
          </w:rPr>
          <w:t xml:space="preserve"> </w:t>
        </w:r>
        <w:r w:rsidRPr="006E0774">
          <w:rPr>
            <w:rFonts w:eastAsia="SimSun"/>
            <w:i/>
            <w:iCs/>
            <w:lang w:val="ru-RU" w:eastAsia="zh-CN"/>
          </w:rPr>
          <w:t xml:space="preserve">в распределении </w:t>
        </w:r>
      </w:ins>
      <w:ins w:id="867" w:author="Beliaeva, Oxana" w:date="2020-04-22T11:09:00Z">
        <w:r w:rsidRPr="006E0774">
          <w:rPr>
            <w:rFonts w:eastAsia="SimSun"/>
            <w:i/>
            <w:iCs/>
            <w:lang w:val="ru-RU" w:eastAsia="zh-CN"/>
          </w:rPr>
          <w:t xml:space="preserve">РСС </w:t>
        </w:r>
      </w:ins>
      <w:ins w:id="868" w:author="Beliaeva, Oxana" w:date="2020-04-22T11:07:00Z">
        <w:r w:rsidRPr="006E0774">
          <w:rPr>
            <w:rFonts w:eastAsia="SimSun"/>
            <w:i/>
            <w:iCs/>
            <w:lang w:val="ru-RU" w:eastAsia="zh-CN"/>
          </w:rPr>
          <w:t>полосы частот</w:t>
        </w:r>
        <w:r w:rsidRPr="006E0774">
          <w:rPr>
            <w:rFonts w:eastAsia="SimSun"/>
            <w:i/>
            <w:iCs/>
            <w:lang w:val="ru-RU" w:eastAsia="zh-CN"/>
            <w:rPrChange w:id="869" w:author="Russian" w:date="2020-04-21T15:46:00Z">
              <w:rPr>
                <w:rFonts w:cstheme="minorHAnsi"/>
                <w:i/>
                <w:iCs/>
                <w:sz w:val="24"/>
                <w:szCs w:val="24"/>
              </w:rPr>
            </w:rPrChange>
          </w:rPr>
          <w:t xml:space="preserve"> 620</w:t>
        </w:r>
        <w:r w:rsidRPr="006E0774">
          <w:rPr>
            <w:rFonts w:eastAsia="SimSun"/>
            <w:i/>
            <w:iCs/>
            <w:lang w:val="ru-RU" w:eastAsia="zh-CN"/>
          </w:rPr>
          <w:t>−</w:t>
        </w:r>
        <w:r w:rsidRPr="006E0774">
          <w:rPr>
            <w:rFonts w:eastAsia="SimSun"/>
            <w:i/>
            <w:iCs/>
            <w:lang w:val="ru-RU" w:eastAsia="zh-CN"/>
            <w:rPrChange w:id="870" w:author="Russian" w:date="2020-04-21T15:46:00Z">
              <w:rPr>
                <w:rFonts w:cstheme="minorHAnsi"/>
                <w:i/>
                <w:iCs/>
                <w:sz w:val="24"/>
                <w:szCs w:val="24"/>
              </w:rPr>
            </w:rPrChange>
          </w:rPr>
          <w:t>790</w:t>
        </w:r>
        <w:r w:rsidRPr="006E0774">
          <w:rPr>
            <w:rFonts w:eastAsia="SimSun"/>
            <w:i/>
            <w:iCs/>
            <w:lang w:val="ru-RU" w:eastAsia="zh-CN"/>
          </w:rPr>
          <w:t> МГц</w:t>
        </w:r>
      </w:ins>
      <w:ins w:id="871" w:author="Russian" w:date="2020-04-21T15:45:00Z">
        <w:r w:rsidRPr="006E0774">
          <w:rPr>
            <w:rFonts w:eastAsia="SimSun"/>
            <w:i/>
            <w:iCs/>
            <w:lang w:val="ru-RU" w:eastAsia="zh-CN"/>
            <w:rPrChange w:id="872" w:author="Russian" w:date="2020-04-21T15:46:00Z">
              <w:rPr>
                <w:rFonts w:cstheme="minorHAnsi"/>
                <w:i/>
                <w:iCs/>
                <w:sz w:val="24"/>
                <w:szCs w:val="24"/>
              </w:rPr>
            </w:rPrChange>
          </w:rPr>
          <w:t>.</w:t>
        </w:r>
      </w:ins>
    </w:p>
    <w:p w14:paraId="25B0B656" w14:textId="77777777" w:rsidR="00D41BC2" w:rsidRPr="006E0774" w:rsidRDefault="00D41BC2" w:rsidP="008A68CA">
      <w:pPr>
        <w:pStyle w:val="Reasons"/>
        <w:rPr>
          <w:i/>
          <w:iCs/>
        </w:rPr>
      </w:pPr>
      <w:r w:rsidRPr="006E0774">
        <w:rPr>
          <w:b/>
          <w:bCs/>
          <w:i/>
          <w:iCs/>
        </w:rPr>
        <w:t>Основания</w:t>
      </w:r>
      <w:r w:rsidRPr="006E0774">
        <w:rPr>
          <w:i/>
          <w:iCs/>
        </w:rPr>
        <w:t>: ВКР-19 внесла изменения в Резолюцию </w:t>
      </w:r>
      <w:r w:rsidRPr="006E0774">
        <w:rPr>
          <w:b/>
          <w:bCs/>
          <w:i/>
          <w:iCs/>
        </w:rPr>
        <w:t>761 (</w:t>
      </w:r>
      <w:proofErr w:type="spellStart"/>
      <w:r w:rsidRPr="006E0774">
        <w:rPr>
          <w:b/>
          <w:bCs/>
          <w:i/>
          <w:iCs/>
        </w:rPr>
        <w:t>Пересм</w:t>
      </w:r>
      <w:proofErr w:type="spellEnd"/>
      <w:r w:rsidRPr="006E0774">
        <w:rPr>
          <w:b/>
          <w:bCs/>
          <w:i/>
          <w:iCs/>
        </w:rPr>
        <w:t>. ВКР-19)</w:t>
      </w:r>
      <w:r w:rsidRPr="006E0774">
        <w:rPr>
          <w:i/>
          <w:iCs/>
        </w:rPr>
        <w:t>, определив критерий координации для защиты РСС в форме уровня плотности потока мощности для станций IMT в полосе частот 1452−1492 МГц.</w:t>
      </w:r>
    </w:p>
    <w:p w14:paraId="074FBD6A" w14:textId="77777777" w:rsidR="00D41BC2" w:rsidRPr="006E0774" w:rsidRDefault="00D41BC2" w:rsidP="008A68CA">
      <w:pPr>
        <w:rPr>
          <w:i/>
          <w:iCs/>
          <w:lang w:val="ru-RU"/>
        </w:rPr>
      </w:pPr>
      <w:r w:rsidRPr="006E0774">
        <w:rPr>
          <w:i/>
          <w:iCs/>
          <w:lang w:val="ru-RU"/>
        </w:rPr>
        <w:t>Дата вступления Правила в силу: с момента его утверждения.</w:t>
      </w:r>
    </w:p>
    <w:p w14:paraId="19223984" w14:textId="77777777" w:rsidR="00D41BC2" w:rsidRPr="006E0774" w:rsidRDefault="00D41BC2" w:rsidP="00127FCA">
      <w:pPr>
        <w:rPr>
          <w:b/>
          <w:bCs/>
          <w:color w:val="000000"/>
          <w:szCs w:val="22"/>
          <w:lang w:val="ru-RU"/>
        </w:rPr>
      </w:pPr>
      <w:r w:rsidRPr="006E0774">
        <w:rPr>
          <w:color w:val="000000"/>
          <w:szCs w:val="22"/>
          <w:lang w:val="ru-RU"/>
        </w:rPr>
        <w:br w:type="page"/>
      </w:r>
    </w:p>
    <w:p w14:paraId="510544A9" w14:textId="77777777" w:rsidR="00D41BC2" w:rsidRPr="006E0774" w:rsidRDefault="00D41BC2" w:rsidP="00127FCA">
      <w:pPr>
        <w:pStyle w:val="AnnexNo"/>
        <w:spacing w:before="0"/>
        <w:rPr>
          <w:lang w:val="ru-RU"/>
        </w:rPr>
      </w:pPr>
      <w:r w:rsidRPr="006E0774">
        <w:rPr>
          <w:lang w:val="ru-RU"/>
        </w:rPr>
        <w:lastRenderedPageBreak/>
        <w:t>ПРИЛОЖЕНИЕ 6</w:t>
      </w:r>
    </w:p>
    <w:p w14:paraId="5227DAB7" w14:textId="77777777" w:rsidR="00D41BC2" w:rsidRPr="006E0774" w:rsidRDefault="00D41BC2" w:rsidP="00127FCA">
      <w:pPr>
        <w:pStyle w:val="Annextitle"/>
        <w:rPr>
          <w:lang w:val="ru-RU"/>
        </w:rPr>
      </w:pPr>
      <w:r w:rsidRPr="006E0774">
        <w:rPr>
          <w:lang w:val="ru-RU"/>
        </w:rPr>
        <w:t>Правила, касающиеся</w:t>
      </w:r>
      <w:r w:rsidRPr="006E0774">
        <w:rPr>
          <w:lang w:val="ru-RU"/>
        </w:rPr>
        <w:br/>
      </w:r>
      <w:r w:rsidRPr="006E0774">
        <w:rPr>
          <w:lang w:val="ru-RU"/>
        </w:rPr>
        <w:br/>
        <w:t xml:space="preserve">СТАТЬИ </w:t>
      </w:r>
      <w:r w:rsidRPr="006E0774">
        <w:rPr>
          <w:rStyle w:val="href2"/>
          <w:color w:val="000000"/>
          <w:lang w:val="ru-RU"/>
        </w:rPr>
        <w:t>11</w:t>
      </w:r>
      <w:r w:rsidRPr="006E0774">
        <w:rPr>
          <w:lang w:val="ru-RU"/>
        </w:rPr>
        <w:t xml:space="preserve"> РР</w:t>
      </w:r>
    </w:p>
    <w:p w14:paraId="5DFE77B8" w14:textId="77777777" w:rsidR="00D41BC2" w:rsidRPr="006E0774" w:rsidRDefault="00D41BC2" w:rsidP="00127FCA">
      <w:pPr>
        <w:pStyle w:val="Proposal"/>
        <w:jc w:val="both"/>
        <w:rPr>
          <w:rFonts w:cs="Calibri"/>
        </w:rPr>
      </w:pPr>
      <w:r w:rsidRPr="006E0774">
        <w:rPr>
          <w:rFonts w:cs="Calibri"/>
        </w:rPr>
        <w:t>MOD</w:t>
      </w:r>
    </w:p>
    <w:p w14:paraId="0643B480"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outlineLvl w:val="7"/>
        <w:rPr>
          <w:b/>
          <w:bCs/>
          <w:color w:val="000000"/>
          <w:szCs w:val="22"/>
          <w:lang w:val="ru-RU"/>
        </w:rPr>
      </w:pPr>
      <w:r w:rsidRPr="006E0774">
        <w:rPr>
          <w:b/>
          <w:bCs/>
          <w:color w:val="000000"/>
          <w:szCs w:val="22"/>
          <w:lang w:val="ru-RU"/>
        </w:rPr>
        <w:t>11.31</w:t>
      </w:r>
    </w:p>
    <w:p w14:paraId="6E704021" w14:textId="77777777" w:rsidR="00D41BC2" w:rsidRPr="006E0774" w:rsidRDefault="00D41BC2" w:rsidP="00127FCA">
      <w:pPr>
        <w:rPr>
          <w:rFonts w:eastAsia="Yu Mincho"/>
          <w:i/>
          <w:iCs/>
          <w:lang w:val="ru-RU"/>
        </w:rPr>
      </w:pPr>
      <w:r w:rsidRPr="006E0774">
        <w:rPr>
          <w:rFonts w:eastAsia="Yu Mincho"/>
          <w:lang w:val="ru-RU"/>
        </w:rPr>
        <w:t xml:space="preserve">(…) </w:t>
      </w:r>
      <w:r w:rsidRPr="006E0774">
        <w:rPr>
          <w:rFonts w:eastAsia="SimSun"/>
          <w:i/>
          <w:iCs/>
          <w:lang w:val="ru-RU"/>
        </w:rPr>
        <w:t xml:space="preserve">[Примечание. − К </w:t>
      </w:r>
      <w:proofErr w:type="spellStart"/>
      <w:r w:rsidRPr="006E0774">
        <w:rPr>
          <w:rFonts w:eastAsia="Yu Mincho"/>
          <w:i/>
          <w:iCs/>
          <w:lang w:val="ru-RU"/>
        </w:rPr>
        <w:t>пп</w:t>
      </w:r>
      <w:proofErr w:type="spellEnd"/>
      <w:r w:rsidRPr="006E0774">
        <w:rPr>
          <w:rFonts w:eastAsia="Yu Mincho"/>
          <w:i/>
          <w:iCs/>
          <w:lang w:val="ru-RU"/>
        </w:rPr>
        <w:t>. 1 и 2−2.5 изменений не предлагается.]</w:t>
      </w:r>
    </w:p>
    <w:p w14:paraId="63592394" w14:textId="77777777" w:rsidR="00D41BC2" w:rsidRPr="006E0774" w:rsidRDefault="00D41BC2" w:rsidP="00127FCA">
      <w:pPr>
        <w:jc w:val="both"/>
        <w:rPr>
          <w:lang w:val="ru-RU"/>
        </w:rPr>
      </w:pPr>
      <w:r w:rsidRPr="006E0774">
        <w:rPr>
          <w:lang w:val="ru-RU"/>
        </w:rPr>
        <w:t>2.6</w:t>
      </w:r>
      <w:r w:rsidRPr="006E0774">
        <w:rPr>
          <w:lang w:val="ru-RU"/>
        </w:rPr>
        <w:tab/>
        <w:t>Список этих "других положений", на которые делается ссылка в п. </w:t>
      </w:r>
      <w:r w:rsidRPr="006E0774">
        <w:rPr>
          <w:rStyle w:val="Artref0"/>
          <w:b/>
          <w:color w:val="000000"/>
          <w:szCs w:val="22"/>
          <w:lang w:val="ru-RU"/>
        </w:rPr>
        <w:t>11.31.2</w:t>
      </w:r>
      <w:r w:rsidRPr="006E0774">
        <w:rPr>
          <w:lang w:val="ru-RU"/>
        </w:rPr>
        <w:t xml:space="preserve">, применимых к космическим службам, приведен ниже в той степени, в какой это касается Статей </w:t>
      </w:r>
      <w:r w:rsidRPr="006E0774">
        <w:rPr>
          <w:rStyle w:val="Artref0"/>
          <w:b/>
          <w:color w:val="000000"/>
          <w:szCs w:val="22"/>
          <w:lang w:val="ru-RU"/>
        </w:rPr>
        <w:t>21</w:t>
      </w:r>
      <w:r w:rsidRPr="006E0774">
        <w:rPr>
          <w:lang w:val="ru-RU"/>
        </w:rPr>
        <w:t xml:space="preserve"> и </w:t>
      </w:r>
      <w:r w:rsidRPr="006E0774">
        <w:rPr>
          <w:rStyle w:val="Artref0"/>
          <w:b/>
          <w:color w:val="000000"/>
          <w:szCs w:val="22"/>
          <w:lang w:val="ru-RU"/>
        </w:rPr>
        <w:t>22</w:t>
      </w:r>
      <w:r w:rsidRPr="006E0774">
        <w:rPr>
          <w:lang w:val="ru-RU"/>
        </w:rPr>
        <w:t>:</w:t>
      </w:r>
    </w:p>
    <w:p w14:paraId="6DB6CCB0" w14:textId="77777777" w:rsidR="00D41BC2" w:rsidRPr="006E0774" w:rsidRDefault="00D41BC2" w:rsidP="00127FCA">
      <w:pPr>
        <w:jc w:val="both"/>
        <w:rPr>
          <w:rFonts w:eastAsia="SimSun"/>
          <w:i/>
          <w:iCs/>
          <w:lang w:val="ru-RU"/>
        </w:rPr>
      </w:pPr>
      <w:r w:rsidRPr="006E0774">
        <w:rPr>
          <w:rFonts w:eastAsia="SimSun"/>
          <w:lang w:val="ru-RU"/>
        </w:rPr>
        <w:t xml:space="preserve">(…) </w:t>
      </w:r>
      <w:r w:rsidRPr="006E0774">
        <w:rPr>
          <w:rFonts w:eastAsia="SimSun"/>
          <w:i/>
          <w:iCs/>
          <w:lang w:val="ru-RU"/>
        </w:rPr>
        <w:t xml:space="preserve">[Примечание. − К </w:t>
      </w:r>
      <w:proofErr w:type="spellStart"/>
      <w:r w:rsidRPr="006E0774">
        <w:rPr>
          <w:rFonts w:eastAsia="SimSun"/>
          <w:i/>
          <w:iCs/>
          <w:lang w:val="ru-RU"/>
        </w:rPr>
        <w:t>пп</w:t>
      </w:r>
      <w:proofErr w:type="spellEnd"/>
      <w:r w:rsidRPr="006E0774">
        <w:rPr>
          <w:rFonts w:eastAsia="SimSun"/>
          <w:i/>
          <w:iCs/>
          <w:lang w:val="ru-RU"/>
        </w:rPr>
        <w:t>. 2.6.1−2.6.5 изменений не предлагается.]</w:t>
      </w:r>
    </w:p>
    <w:p w14:paraId="18D779AB" w14:textId="77777777" w:rsidR="00D41BC2" w:rsidRPr="006E0774" w:rsidRDefault="00D41BC2">
      <w:pPr>
        <w:rPr>
          <w:ins w:id="873" w:author="Beliaeva, Oxana" w:date="2020-04-22T11:13:00Z"/>
          <w:lang w:val="ru-RU"/>
          <w:rPrChange w:id="874" w:author="Russian" w:date="2020-04-21T16:09:00Z">
            <w:rPr>
              <w:ins w:id="875" w:author="Beliaeva, Oxana" w:date="2020-04-22T11:13:00Z"/>
              <w:color w:val="000000"/>
              <w:sz w:val="24"/>
            </w:rPr>
          </w:rPrChange>
        </w:rPr>
        <w:pPrChange w:id="876" w:author="Russian" w:date="2020-04-21T16:08:00Z">
          <w:pPr>
            <w:spacing w:before="200"/>
          </w:pPr>
        </w:pPrChange>
      </w:pPr>
      <w:ins w:id="877" w:author="Beliaeva, Oxana" w:date="2020-04-22T11:13:00Z">
        <w:r w:rsidRPr="006E0774">
          <w:rPr>
            <w:lang w:val="ru-RU"/>
            <w:rPrChange w:id="878" w:author="Russian" w:date="2020-04-21T16:09:00Z">
              <w:rPr>
                <w:color w:val="000000"/>
                <w:sz w:val="24"/>
              </w:rPr>
            </w:rPrChange>
          </w:rPr>
          <w:t>2.6.6</w:t>
        </w:r>
        <w:r w:rsidRPr="006E0774">
          <w:rPr>
            <w:lang w:val="ru-RU"/>
            <w:rPrChange w:id="879" w:author="Russian" w:date="2020-04-21T16:09:00Z">
              <w:rPr>
                <w:color w:val="000000"/>
                <w:sz w:val="24"/>
              </w:rPr>
            </w:rPrChange>
          </w:rPr>
          <w:tab/>
        </w:r>
      </w:ins>
      <w:ins w:id="880" w:author="Beliaeva, Oxana" w:date="2020-04-22T11:14:00Z">
        <w:r w:rsidRPr="006E0774">
          <w:rPr>
            <w:lang w:val="ru-RU"/>
          </w:rPr>
          <w:t xml:space="preserve">соответствие </w:t>
        </w:r>
      </w:ins>
      <w:ins w:id="881" w:author="Beliaeva, Oxana" w:date="2020-04-22T11:16:00Z">
        <w:r w:rsidRPr="006E0774">
          <w:rPr>
            <w:lang w:val="ru-RU"/>
          </w:rPr>
          <w:t>указанному</w:t>
        </w:r>
      </w:ins>
      <w:ins w:id="882" w:author="Beliaeva, Oxana" w:date="2020-04-22T11:14:00Z">
        <w:r w:rsidRPr="006E0774">
          <w:rPr>
            <w:lang w:val="ru-RU"/>
          </w:rPr>
          <w:t xml:space="preserve"> в </w:t>
        </w:r>
      </w:ins>
      <w:ins w:id="883" w:author="Beliaeva, Oxana" w:date="2020-04-22T11:13:00Z">
        <w:r w:rsidRPr="006E0774">
          <w:rPr>
            <w:lang w:val="ru-RU"/>
          </w:rPr>
          <w:t>п. </w:t>
        </w:r>
        <w:r w:rsidRPr="006E0774">
          <w:rPr>
            <w:b/>
            <w:lang w:val="ru-RU"/>
            <w:rPrChange w:id="884" w:author="Russian" w:date="2020-04-21T16:09:00Z">
              <w:rPr>
                <w:color w:val="000000"/>
                <w:sz w:val="24"/>
              </w:rPr>
            </w:rPrChange>
          </w:rPr>
          <w:t>22.5L</w:t>
        </w:r>
        <w:r w:rsidRPr="006E0774">
          <w:rPr>
            <w:lang w:val="ru-RU"/>
            <w:rPrChange w:id="885" w:author="Russian" w:date="2020-04-21T16:09:00Z">
              <w:rPr>
                <w:b/>
                <w:bCs/>
                <w:color w:val="000000"/>
                <w:sz w:val="24"/>
              </w:rPr>
            </w:rPrChange>
          </w:rPr>
          <w:t xml:space="preserve"> </w:t>
        </w:r>
      </w:ins>
      <w:ins w:id="886" w:author="Beliaeva, Oxana" w:date="2020-04-22T11:14:00Z">
        <w:r w:rsidRPr="006E0774">
          <w:rPr>
            <w:lang w:val="ru-RU"/>
          </w:rPr>
          <w:t>пределу единичной помехи для негеостационарных спутниковых систем</w:t>
        </w:r>
      </w:ins>
      <w:ins w:id="887" w:author="Beliaeva, Oxana" w:date="2020-04-22T11:15:00Z">
        <w:r w:rsidRPr="006E0774">
          <w:rPr>
            <w:lang w:val="ru-RU"/>
          </w:rPr>
          <w:t xml:space="preserve"> фиксированной спутниковой службы</w:t>
        </w:r>
      </w:ins>
      <w:ins w:id="888" w:author="Beliaeva, Oxana" w:date="2020-04-22T11:13:00Z">
        <w:r w:rsidRPr="006E0774">
          <w:rPr>
            <w:lang w:val="ru-RU"/>
            <w:rPrChange w:id="889" w:author="Russian" w:date="2020-04-21T16:09:00Z">
              <w:rPr>
                <w:color w:val="000000"/>
                <w:sz w:val="24"/>
              </w:rPr>
            </w:rPrChange>
          </w:rPr>
          <w:t>;</w:t>
        </w:r>
      </w:ins>
    </w:p>
    <w:p w14:paraId="1D63672C" w14:textId="77777777" w:rsidR="00D41BC2" w:rsidRPr="006E0774" w:rsidRDefault="00D41BC2" w:rsidP="00127FCA">
      <w:pPr>
        <w:jc w:val="both"/>
        <w:rPr>
          <w:color w:val="000000"/>
          <w:lang w:val="ru-RU"/>
        </w:rPr>
      </w:pPr>
      <w:r w:rsidRPr="006E0774">
        <w:rPr>
          <w:color w:val="000000"/>
          <w:lang w:val="ru-RU"/>
        </w:rPr>
        <w:t>2.6.</w:t>
      </w:r>
      <w:ins w:id="890" w:author="Russian" w:date="2020-04-21T16:09:00Z">
        <w:r w:rsidRPr="006E0774">
          <w:rPr>
            <w:color w:val="000000"/>
            <w:lang w:val="ru-RU"/>
          </w:rPr>
          <w:t>7</w:t>
        </w:r>
      </w:ins>
      <w:del w:id="891" w:author="Russian" w:date="2020-04-21T16:09:00Z">
        <w:r w:rsidRPr="006E0774" w:rsidDel="008C2B75">
          <w:rPr>
            <w:color w:val="000000"/>
            <w:lang w:val="ru-RU"/>
          </w:rPr>
          <w:delText>6</w:delText>
        </w:r>
      </w:del>
      <w:r w:rsidRPr="006E0774">
        <w:rPr>
          <w:color w:val="000000"/>
          <w:lang w:val="ru-RU"/>
        </w:rPr>
        <w:tab/>
        <w:t>соответствие предусмотренному в п. </w:t>
      </w:r>
      <w:r w:rsidRPr="006E0774">
        <w:rPr>
          <w:b/>
          <w:bCs/>
          <w:color w:val="000000"/>
          <w:lang w:val="ru-RU"/>
        </w:rPr>
        <w:t xml:space="preserve">22.40 </w:t>
      </w:r>
      <w:r w:rsidRPr="006E0774">
        <w:rPr>
          <w:color w:val="000000"/>
          <w:lang w:val="ru-RU"/>
        </w:rPr>
        <w:t>пределу плотности потока мощности (</w:t>
      </w:r>
      <w:proofErr w:type="spellStart"/>
      <w:r w:rsidRPr="006E0774">
        <w:rPr>
          <w:color w:val="000000"/>
          <w:lang w:val="ru-RU"/>
        </w:rPr>
        <w:t>п.п.м</w:t>
      </w:r>
      <w:proofErr w:type="spellEnd"/>
      <w:r w:rsidRPr="006E0774">
        <w:rPr>
          <w:color w:val="000000"/>
          <w:lang w:val="ru-RU"/>
        </w:rPr>
        <w:t xml:space="preserve">.), создаваемой на </w:t>
      </w:r>
      <w:r w:rsidRPr="006E0774">
        <w:rPr>
          <w:lang w:val="ru-RU"/>
        </w:rPr>
        <w:t>геостационарной орбите</w:t>
      </w:r>
      <w:r w:rsidRPr="006E0774">
        <w:rPr>
          <w:color w:val="000000"/>
          <w:lang w:val="ru-RU"/>
        </w:rPr>
        <w:t xml:space="preserve"> земными станциями;</w:t>
      </w:r>
    </w:p>
    <w:p w14:paraId="0979B27E" w14:textId="77777777" w:rsidR="00D41BC2" w:rsidRPr="006E0774" w:rsidRDefault="00D41BC2" w:rsidP="00127FCA">
      <w:pPr>
        <w:jc w:val="both"/>
        <w:rPr>
          <w:lang w:val="ru-RU"/>
        </w:rPr>
      </w:pPr>
      <w:r w:rsidRPr="006E0774">
        <w:rPr>
          <w:lang w:val="ru-RU"/>
        </w:rPr>
        <w:t>2.6.</w:t>
      </w:r>
      <w:ins w:id="892" w:author="Russian" w:date="2020-04-21T16:09:00Z">
        <w:r w:rsidRPr="006E0774">
          <w:rPr>
            <w:lang w:val="ru-RU"/>
          </w:rPr>
          <w:t>8</w:t>
        </w:r>
      </w:ins>
      <w:del w:id="893" w:author="Russian" w:date="2020-04-21T16:09:00Z">
        <w:r w:rsidRPr="006E0774" w:rsidDel="008C2B75">
          <w:rPr>
            <w:lang w:val="ru-RU"/>
          </w:rPr>
          <w:delText>7</w:delText>
        </w:r>
      </w:del>
      <w:r w:rsidRPr="006E0774">
        <w:rPr>
          <w:lang w:val="ru-RU"/>
        </w:rPr>
        <w:tab/>
        <w:t xml:space="preserve">соответствие пределам, указанным в </w:t>
      </w:r>
      <w:proofErr w:type="spellStart"/>
      <w:r w:rsidRPr="006E0774">
        <w:rPr>
          <w:lang w:val="ru-RU"/>
        </w:rPr>
        <w:t>пп</w:t>
      </w:r>
      <w:proofErr w:type="spellEnd"/>
      <w:r w:rsidRPr="006E0774">
        <w:rPr>
          <w:lang w:val="ru-RU"/>
        </w:rPr>
        <w:t>. </w:t>
      </w:r>
      <w:r w:rsidRPr="006E0774">
        <w:rPr>
          <w:b/>
          <w:bCs/>
          <w:lang w:val="ru-RU"/>
        </w:rPr>
        <w:t>22.8</w:t>
      </w:r>
      <w:r w:rsidRPr="006E0774">
        <w:rPr>
          <w:lang w:val="ru-RU"/>
        </w:rPr>
        <w:t xml:space="preserve">, </w:t>
      </w:r>
      <w:r w:rsidRPr="006E0774">
        <w:rPr>
          <w:b/>
          <w:bCs/>
          <w:lang w:val="ru-RU"/>
        </w:rPr>
        <w:t>22.13</w:t>
      </w:r>
      <w:r w:rsidRPr="006E0774">
        <w:rPr>
          <w:lang w:val="ru-RU"/>
        </w:rPr>
        <w:t xml:space="preserve">, </w:t>
      </w:r>
      <w:r w:rsidRPr="006E0774">
        <w:rPr>
          <w:b/>
          <w:bCs/>
          <w:lang w:val="ru-RU"/>
        </w:rPr>
        <w:t>22.17</w:t>
      </w:r>
      <w:r w:rsidRPr="006E0774">
        <w:rPr>
          <w:lang w:val="ru-RU"/>
        </w:rPr>
        <w:t xml:space="preserve"> и </w:t>
      </w:r>
      <w:r w:rsidRPr="006E0774">
        <w:rPr>
          <w:b/>
          <w:bCs/>
          <w:lang w:val="ru-RU"/>
        </w:rPr>
        <w:t>22.19</w:t>
      </w:r>
      <w:r w:rsidRPr="006E0774">
        <w:rPr>
          <w:lang w:val="ru-RU"/>
        </w:rPr>
        <w:t>.</w:t>
      </w:r>
    </w:p>
    <w:p w14:paraId="1CC14565" w14:textId="77777777" w:rsidR="00D41BC2" w:rsidRPr="006E0774" w:rsidRDefault="00D41BC2" w:rsidP="00127FCA">
      <w:pPr>
        <w:jc w:val="both"/>
        <w:rPr>
          <w:rFonts w:eastAsia="SimSun"/>
          <w:i/>
          <w:iCs/>
          <w:lang w:val="ru-RU"/>
        </w:rPr>
      </w:pPr>
      <w:r w:rsidRPr="006E0774">
        <w:rPr>
          <w:rFonts w:eastAsia="SimSun"/>
          <w:lang w:val="ru-RU"/>
        </w:rPr>
        <w:t xml:space="preserve">(…) </w:t>
      </w:r>
      <w:r w:rsidRPr="006E0774">
        <w:rPr>
          <w:rFonts w:eastAsia="SimSun"/>
          <w:i/>
          <w:iCs/>
          <w:lang w:val="ru-RU"/>
        </w:rPr>
        <w:t xml:space="preserve">[Примечание. − К </w:t>
      </w:r>
      <w:proofErr w:type="spellStart"/>
      <w:r w:rsidRPr="006E0774">
        <w:rPr>
          <w:rFonts w:eastAsia="SimSun"/>
          <w:i/>
          <w:iCs/>
          <w:lang w:val="ru-RU"/>
        </w:rPr>
        <w:t>пп</w:t>
      </w:r>
      <w:proofErr w:type="spellEnd"/>
      <w:r w:rsidRPr="006E0774">
        <w:rPr>
          <w:rFonts w:eastAsia="SimSun"/>
          <w:i/>
          <w:iCs/>
          <w:lang w:val="ru-RU"/>
        </w:rPr>
        <w:t>. 3−7 изменений не предлагается.]</w:t>
      </w:r>
    </w:p>
    <w:p w14:paraId="3D900151" w14:textId="77777777" w:rsidR="00D41BC2" w:rsidRPr="006E0774" w:rsidRDefault="00D41BC2" w:rsidP="008A68CA">
      <w:pPr>
        <w:pStyle w:val="Reasons"/>
        <w:rPr>
          <w:i/>
          <w:iCs/>
        </w:rPr>
      </w:pPr>
      <w:r w:rsidRPr="006E0774">
        <w:rPr>
          <w:b/>
          <w:bCs/>
          <w:i/>
          <w:iCs/>
        </w:rPr>
        <w:t>Основания</w:t>
      </w:r>
      <w:r w:rsidRPr="006E0774">
        <w:rPr>
          <w:i/>
          <w:iCs/>
        </w:rPr>
        <w:t>: Учитывая, что в п. </w:t>
      </w:r>
      <w:r w:rsidRPr="006E0774">
        <w:rPr>
          <w:b/>
          <w:bCs/>
          <w:i/>
          <w:iCs/>
        </w:rPr>
        <w:t>11.31.2</w:t>
      </w:r>
      <w:r w:rsidRPr="006E0774">
        <w:rPr>
          <w:i/>
          <w:iCs/>
        </w:rPr>
        <w:t xml:space="preserve"> указано, что "другие положения", рассматриваемые в п. </w:t>
      </w:r>
      <w:r w:rsidRPr="006E0774">
        <w:rPr>
          <w:b/>
          <w:bCs/>
          <w:i/>
          <w:iCs/>
        </w:rPr>
        <w:t>11.31</w:t>
      </w:r>
      <w:r w:rsidRPr="006E0774">
        <w:rPr>
          <w:i/>
          <w:iCs/>
        </w:rPr>
        <w:t>, "должны быть определены и включены в Правила процедуры", новый предел, принятый ВКР</w:t>
      </w:r>
      <w:r w:rsidRPr="006E0774">
        <w:rPr>
          <w:i/>
          <w:iCs/>
        </w:rPr>
        <w:noBreakHyphen/>
        <w:t>19 и содержащийся в п. </w:t>
      </w:r>
      <w:r w:rsidRPr="006E0774">
        <w:rPr>
          <w:b/>
          <w:bCs/>
          <w:i/>
          <w:iCs/>
        </w:rPr>
        <w:t>22.5L</w:t>
      </w:r>
      <w:r w:rsidRPr="006E0774">
        <w:rPr>
          <w:i/>
          <w:iCs/>
        </w:rPr>
        <w:t>, следует включить в качестве нового пункта 2.6.6 Правила процедуры по п. </w:t>
      </w:r>
      <w:r w:rsidRPr="006E0774">
        <w:rPr>
          <w:b/>
          <w:bCs/>
          <w:i/>
          <w:iCs/>
        </w:rPr>
        <w:t>11.31</w:t>
      </w:r>
      <w:r w:rsidRPr="006E0774">
        <w:rPr>
          <w:i/>
          <w:iCs/>
        </w:rPr>
        <w:t>.</w:t>
      </w:r>
    </w:p>
    <w:p w14:paraId="588F6128" w14:textId="77777777" w:rsidR="00D41BC2" w:rsidRPr="006E0774" w:rsidRDefault="00D41BC2" w:rsidP="008A68CA">
      <w:pPr>
        <w:rPr>
          <w:i/>
          <w:iCs/>
          <w:lang w:val="ru-RU"/>
        </w:rPr>
      </w:pPr>
      <w:r w:rsidRPr="006E0774">
        <w:rPr>
          <w:i/>
          <w:iCs/>
          <w:lang w:val="ru-RU"/>
        </w:rPr>
        <w:t>Дата вступления измененного Правила в силу: с момента его утверждения.</w:t>
      </w:r>
    </w:p>
    <w:p w14:paraId="0F8F287B" w14:textId="77777777" w:rsidR="00D41BC2" w:rsidRPr="006E0774" w:rsidRDefault="00D41BC2" w:rsidP="00127FCA">
      <w:pPr>
        <w:rPr>
          <w:lang w:val="ru-RU"/>
        </w:rPr>
      </w:pPr>
      <w:r w:rsidRPr="006E0774">
        <w:rPr>
          <w:lang w:val="ru-RU"/>
        </w:rPr>
        <w:br w:type="page"/>
      </w:r>
    </w:p>
    <w:p w14:paraId="0210AE36" w14:textId="77777777" w:rsidR="00D41BC2" w:rsidRPr="006E0774" w:rsidRDefault="00D41BC2" w:rsidP="00127FCA">
      <w:pPr>
        <w:pStyle w:val="AnnexNo"/>
        <w:rPr>
          <w:lang w:val="ru-RU"/>
        </w:rPr>
      </w:pPr>
      <w:r w:rsidRPr="006E0774">
        <w:rPr>
          <w:lang w:val="ru-RU"/>
        </w:rPr>
        <w:lastRenderedPageBreak/>
        <w:t>ПРИЛОЖЕНИЕ 7</w:t>
      </w:r>
    </w:p>
    <w:p w14:paraId="54F7F195" w14:textId="77777777" w:rsidR="00D41BC2" w:rsidRPr="006E0774" w:rsidRDefault="00D41BC2" w:rsidP="00127FCA">
      <w:pPr>
        <w:pStyle w:val="Annextitle"/>
        <w:rPr>
          <w:lang w:val="ru-RU"/>
        </w:rPr>
      </w:pPr>
      <w:r w:rsidRPr="006E0774">
        <w:rPr>
          <w:lang w:val="ru-RU"/>
        </w:rPr>
        <w:t>Правила, касающиеся</w:t>
      </w:r>
      <w:r w:rsidRPr="006E0774">
        <w:rPr>
          <w:lang w:val="ru-RU"/>
        </w:rPr>
        <w:br/>
      </w:r>
      <w:r w:rsidRPr="006E0774">
        <w:rPr>
          <w:lang w:val="ru-RU"/>
        </w:rPr>
        <w:br/>
        <w:t>ПРИЛОЖЕНИЯ 30A к РР</w:t>
      </w:r>
    </w:p>
    <w:p w14:paraId="46FBC22A"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outlineLvl w:val="7"/>
        <w:rPr>
          <w:b/>
          <w:bCs/>
          <w:color w:val="000000"/>
          <w:szCs w:val="22"/>
          <w:lang w:val="ru-RU"/>
        </w:rPr>
      </w:pPr>
      <w:bookmarkStart w:id="894" w:name="_Toc103501792"/>
      <w:r w:rsidRPr="006E0774">
        <w:rPr>
          <w:b/>
          <w:bCs/>
          <w:color w:val="000000"/>
          <w:szCs w:val="22"/>
          <w:lang w:val="ru-RU"/>
        </w:rPr>
        <w:t>Ст. 2A</w:t>
      </w:r>
    </w:p>
    <w:bookmarkEnd w:id="894"/>
    <w:p w14:paraId="4354985A" w14:textId="77777777" w:rsidR="00D41BC2" w:rsidRPr="006E0774" w:rsidRDefault="00D41BC2" w:rsidP="00127FCA">
      <w:pPr>
        <w:pStyle w:val="Heading1"/>
        <w:tabs>
          <w:tab w:val="left" w:pos="454"/>
          <w:tab w:val="left" w:pos="907"/>
          <w:tab w:val="left" w:pos="1701"/>
        </w:tabs>
        <w:jc w:val="center"/>
        <w:rPr>
          <w:color w:val="000000"/>
          <w:szCs w:val="26"/>
          <w:lang w:val="ru-RU"/>
        </w:rPr>
      </w:pPr>
      <w:r w:rsidRPr="006E0774">
        <w:rPr>
          <w:color w:val="000000"/>
          <w:szCs w:val="26"/>
          <w:lang w:val="ru-RU"/>
        </w:rPr>
        <w:t>Использование защитных интервалов</w:t>
      </w:r>
    </w:p>
    <w:p w14:paraId="1F659F65" w14:textId="77777777" w:rsidR="00D41BC2" w:rsidRPr="006E0774" w:rsidRDefault="00D41BC2" w:rsidP="00127FCA">
      <w:pPr>
        <w:pStyle w:val="Proposal"/>
        <w:rPr>
          <w:rFonts w:cs="Calibri"/>
        </w:rPr>
      </w:pPr>
      <w:r w:rsidRPr="006E0774">
        <w:rPr>
          <w:rFonts w:cs="Calibri"/>
        </w:rPr>
        <w:t>SUP</w:t>
      </w:r>
    </w:p>
    <w:p w14:paraId="18A0B259" w14:textId="77777777" w:rsidR="00D41BC2" w:rsidRPr="006E0774" w:rsidRDefault="00D41BC2" w:rsidP="00127FCA">
      <w:pPr>
        <w:keepNext/>
        <w:keepLines/>
        <w:pBdr>
          <w:top w:val="single" w:sz="6" w:space="1" w:color="auto"/>
          <w:left w:val="single" w:sz="6" w:space="1" w:color="auto"/>
          <w:bottom w:val="single" w:sz="6" w:space="1" w:color="auto"/>
          <w:right w:val="single" w:sz="6" w:space="1" w:color="auto"/>
        </w:pBdr>
        <w:spacing w:before="240"/>
        <w:ind w:left="85" w:right="8221"/>
        <w:jc w:val="both"/>
        <w:outlineLvl w:val="8"/>
        <w:rPr>
          <w:b/>
          <w:bCs/>
          <w:color w:val="000000"/>
          <w:szCs w:val="22"/>
          <w:lang w:val="ru-RU"/>
        </w:rPr>
      </w:pPr>
      <w:bookmarkStart w:id="895" w:name="_Toc103501796"/>
      <w:r w:rsidRPr="006E0774">
        <w:rPr>
          <w:b/>
          <w:bCs/>
          <w:color w:val="000000"/>
          <w:szCs w:val="22"/>
          <w:lang w:val="ru-RU"/>
        </w:rPr>
        <w:t>2A.1.2</w:t>
      </w:r>
      <w:bookmarkEnd w:id="895"/>
    </w:p>
    <w:p w14:paraId="67E6ACD6" w14:textId="77777777" w:rsidR="00D41BC2" w:rsidRPr="006E0774" w:rsidRDefault="00D41BC2" w:rsidP="008A68CA">
      <w:pPr>
        <w:pStyle w:val="Reasons"/>
        <w:rPr>
          <w:i/>
          <w:iCs/>
        </w:rPr>
      </w:pPr>
      <w:r w:rsidRPr="006E0774">
        <w:rPr>
          <w:b/>
          <w:bCs/>
          <w:i/>
          <w:iCs/>
        </w:rPr>
        <w:t>Основания</w:t>
      </w:r>
      <w:r w:rsidRPr="006E0774">
        <w:rPr>
          <w:i/>
          <w:iCs/>
        </w:rPr>
        <w:t>: Содержание Правил было заменено изменениями, которые были внесены в относящуюся к п. 9.7 графу "Примечания" в Таблице 5-1 Приложения </w:t>
      </w:r>
      <w:r w:rsidRPr="006E0774">
        <w:rPr>
          <w:b/>
          <w:bCs/>
          <w:i/>
          <w:iCs/>
        </w:rPr>
        <w:t>5</w:t>
      </w:r>
      <w:r w:rsidRPr="006E0774">
        <w:rPr>
          <w:i/>
          <w:iCs/>
        </w:rPr>
        <w:t xml:space="preserve"> согласно решению ВКР-19.</w:t>
      </w:r>
    </w:p>
    <w:p w14:paraId="5F941591" w14:textId="77777777" w:rsidR="00D41BC2" w:rsidRPr="006E0774" w:rsidRDefault="00D41BC2" w:rsidP="00127FCA">
      <w:pPr>
        <w:pStyle w:val="Proposal"/>
        <w:rPr>
          <w:rFonts w:cs="Calibri"/>
        </w:rPr>
      </w:pPr>
      <w:bookmarkStart w:id="896" w:name="_Toc103501838"/>
      <w:bookmarkStart w:id="897" w:name="_Toc510511284"/>
      <w:r w:rsidRPr="006E0774">
        <w:rPr>
          <w:rFonts w:cs="Calibri"/>
        </w:rPr>
        <w:t>SUP</w:t>
      </w:r>
    </w:p>
    <w:p w14:paraId="4F0C53C9"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outlineLvl w:val="7"/>
        <w:rPr>
          <w:b/>
          <w:bCs/>
          <w:color w:val="000000"/>
          <w:szCs w:val="22"/>
          <w:lang w:val="ru-RU"/>
        </w:rPr>
      </w:pPr>
      <w:r w:rsidRPr="006E0774">
        <w:rPr>
          <w:b/>
          <w:bCs/>
          <w:color w:val="000000"/>
          <w:szCs w:val="22"/>
          <w:lang w:val="ru-RU"/>
        </w:rPr>
        <w:t>Доп. 4</w:t>
      </w:r>
    </w:p>
    <w:p w14:paraId="26F72661" w14:textId="77777777" w:rsidR="00D41BC2" w:rsidRPr="006E0774" w:rsidRDefault="00D41BC2" w:rsidP="00127FCA">
      <w:pPr>
        <w:pStyle w:val="Heading1"/>
        <w:jc w:val="center"/>
        <w:rPr>
          <w:color w:val="000000"/>
          <w:szCs w:val="26"/>
          <w:lang w:val="ru-RU"/>
        </w:rPr>
      </w:pPr>
      <w:r w:rsidRPr="006E0774">
        <w:rPr>
          <w:color w:val="000000"/>
          <w:szCs w:val="26"/>
          <w:lang w:val="ru-RU"/>
        </w:rPr>
        <w:t>Критерии совместного использования частот службами</w:t>
      </w:r>
    </w:p>
    <w:bookmarkEnd w:id="896"/>
    <w:bookmarkEnd w:id="897"/>
    <w:p w14:paraId="72882157" w14:textId="77777777" w:rsidR="00D41BC2" w:rsidRPr="006E0774" w:rsidRDefault="00D41BC2" w:rsidP="008A68CA">
      <w:pPr>
        <w:pStyle w:val="Reasons"/>
        <w:rPr>
          <w:i/>
          <w:iCs/>
        </w:rPr>
      </w:pPr>
      <w:r w:rsidRPr="006E0774">
        <w:rPr>
          <w:b/>
          <w:bCs/>
          <w:i/>
          <w:iCs/>
        </w:rPr>
        <w:t>Основания</w:t>
      </w:r>
      <w:r w:rsidRPr="006E0774">
        <w:rPr>
          <w:i/>
          <w:iCs/>
        </w:rPr>
        <w:t>: Содержание Правил было заменено изменениями, которые были внесены в § 2 Дополнения 4 к Приложению </w:t>
      </w:r>
      <w:r w:rsidRPr="006E0774">
        <w:rPr>
          <w:b/>
          <w:bCs/>
          <w:i/>
          <w:iCs/>
        </w:rPr>
        <w:t>30A</w:t>
      </w:r>
      <w:r w:rsidRPr="006E0774">
        <w:rPr>
          <w:i/>
          <w:iCs/>
        </w:rPr>
        <w:t xml:space="preserve"> согласно решению ВКР-19.</w:t>
      </w:r>
    </w:p>
    <w:p w14:paraId="6B73F918" w14:textId="77777777" w:rsidR="00D41BC2" w:rsidRPr="006E0774" w:rsidRDefault="00D41BC2" w:rsidP="00127FCA">
      <w:pPr>
        <w:rPr>
          <w:lang w:val="ru-RU"/>
        </w:rPr>
      </w:pPr>
      <w:r w:rsidRPr="006E0774">
        <w:rPr>
          <w:lang w:val="ru-RU"/>
        </w:rPr>
        <w:br w:type="page"/>
      </w:r>
    </w:p>
    <w:p w14:paraId="5B27FC89" w14:textId="77777777" w:rsidR="00D41BC2" w:rsidRPr="006E0774" w:rsidRDefault="00D41BC2" w:rsidP="00127FCA">
      <w:pPr>
        <w:pStyle w:val="AnnexNo"/>
        <w:rPr>
          <w:lang w:val="ru-RU"/>
        </w:rPr>
      </w:pPr>
      <w:r w:rsidRPr="006E0774">
        <w:rPr>
          <w:lang w:val="ru-RU"/>
        </w:rPr>
        <w:lastRenderedPageBreak/>
        <w:t>ПРИЛОЖЕНИЕ 8</w:t>
      </w:r>
    </w:p>
    <w:p w14:paraId="2810067D" w14:textId="77777777" w:rsidR="00D41BC2" w:rsidRPr="006E0774" w:rsidRDefault="00D41BC2" w:rsidP="00127FCA">
      <w:pPr>
        <w:pStyle w:val="Annextitle"/>
        <w:rPr>
          <w:lang w:val="ru-RU"/>
        </w:rPr>
      </w:pPr>
      <w:r w:rsidRPr="006E0774">
        <w:rPr>
          <w:lang w:val="ru-RU"/>
        </w:rPr>
        <w:t>Правила, касающиеся</w:t>
      </w:r>
      <w:r w:rsidRPr="006E0774">
        <w:rPr>
          <w:lang w:val="ru-RU"/>
        </w:rPr>
        <w:br/>
      </w:r>
      <w:r w:rsidRPr="006E0774">
        <w:rPr>
          <w:lang w:val="ru-RU"/>
        </w:rPr>
        <w:br/>
        <w:t>ПРИЛОЖЕНИЯ 30B к РР</w:t>
      </w:r>
    </w:p>
    <w:p w14:paraId="09D5A069"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outlineLvl w:val="7"/>
        <w:rPr>
          <w:b/>
          <w:bCs/>
          <w:color w:val="000000"/>
          <w:szCs w:val="22"/>
          <w:lang w:val="ru-RU"/>
        </w:rPr>
      </w:pPr>
      <w:r w:rsidRPr="006E0774">
        <w:rPr>
          <w:b/>
          <w:bCs/>
          <w:color w:val="000000"/>
          <w:szCs w:val="22"/>
          <w:lang w:val="ru-RU"/>
        </w:rPr>
        <w:t>Ст. 6</w:t>
      </w:r>
    </w:p>
    <w:p w14:paraId="63779C0E" w14:textId="77777777" w:rsidR="00D41BC2" w:rsidRPr="006E0774" w:rsidRDefault="00D41BC2" w:rsidP="00127FCA">
      <w:pPr>
        <w:pStyle w:val="Arttitle"/>
        <w:rPr>
          <w:lang w:val="ru-RU"/>
        </w:rPr>
      </w:pPr>
      <w:r w:rsidRPr="006E0774">
        <w:rPr>
          <w:lang w:val="ru-RU"/>
        </w:rPr>
        <w:t>Процедуры преобразования выделения в присвоения для введения дополнительной системы или для изменения присвоения в Списке</w:t>
      </w:r>
    </w:p>
    <w:p w14:paraId="7EAAC2F6" w14:textId="77777777" w:rsidR="00D41BC2" w:rsidRPr="006E0774" w:rsidRDefault="00D41BC2" w:rsidP="00127FCA">
      <w:pPr>
        <w:pStyle w:val="Proposal"/>
        <w:rPr>
          <w:rFonts w:cs="Calibri"/>
        </w:rPr>
      </w:pPr>
      <w:r w:rsidRPr="006E0774">
        <w:rPr>
          <w:rFonts w:cs="Calibri"/>
        </w:rPr>
        <w:t>MOD</w:t>
      </w:r>
    </w:p>
    <w:p w14:paraId="78065D90"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outlineLvl w:val="7"/>
        <w:rPr>
          <w:b/>
          <w:bCs/>
          <w:color w:val="000000"/>
          <w:szCs w:val="22"/>
          <w:lang w:val="ru-RU"/>
        </w:rPr>
      </w:pPr>
      <w:r w:rsidRPr="006E0774">
        <w:rPr>
          <w:b/>
          <w:bCs/>
          <w:color w:val="000000"/>
          <w:szCs w:val="22"/>
          <w:lang w:val="ru-RU"/>
        </w:rPr>
        <w:t>6.5</w:t>
      </w:r>
    </w:p>
    <w:p w14:paraId="27404371" w14:textId="77777777" w:rsidR="00D41BC2" w:rsidRPr="006E0774" w:rsidRDefault="00D41BC2" w:rsidP="008A68CA">
      <w:pPr>
        <w:rPr>
          <w:lang w:val="ru-RU"/>
        </w:rPr>
      </w:pPr>
      <w:r w:rsidRPr="006E0774">
        <w:rPr>
          <w:lang w:val="ru-RU"/>
        </w:rPr>
        <w:t>1</w:t>
      </w:r>
      <w:r w:rsidRPr="006E0774">
        <w:rPr>
          <w:lang w:val="ru-RU"/>
        </w:rPr>
        <w:tab/>
      </w:r>
      <w:ins w:id="898" w:author="Editors" w:date="2020-07-01T15:09:00Z">
        <w:r w:rsidRPr="006E0774">
          <w:rPr>
            <w:lang w:val="ru-RU"/>
            <w:rPrChange w:id="899" w:author="Editors" w:date="2020-07-01T15:11:00Z">
              <w:rPr/>
            </w:rPrChange>
          </w:rPr>
          <w:t>(</w:t>
        </w:r>
      </w:ins>
      <w:ins w:id="900" w:author="Svechnikov, Andrey" w:date="2020-07-28T23:09:00Z">
        <w:r w:rsidRPr="006E0774">
          <w:rPr>
            <w:lang w:val="ru-RU"/>
          </w:rPr>
          <w:t>Не использ</w:t>
        </w:r>
      </w:ins>
      <w:ins w:id="901" w:author="Svechnikov, Andrey" w:date="2020-07-29T08:12:00Z">
        <w:r w:rsidRPr="006E0774">
          <w:rPr>
            <w:lang w:val="ru-RU"/>
          </w:rPr>
          <w:t>ован</w:t>
        </w:r>
      </w:ins>
      <w:ins w:id="902" w:author="Editors" w:date="2020-07-01T15:11:00Z">
        <w:r w:rsidRPr="006E0774">
          <w:rPr>
            <w:lang w:val="ru-RU"/>
            <w:rPrChange w:id="903" w:author="Editors" w:date="2020-07-01T15:11:00Z">
              <w:rPr/>
            </w:rPrChange>
          </w:rPr>
          <w:t>)</w:t>
        </w:r>
      </w:ins>
      <w:del w:id="904" w:author="Russian" w:date="2020-04-21T17:14:00Z">
        <w:r w:rsidRPr="006E0774" w:rsidDel="00512FE3">
          <w:rPr>
            <w:lang w:val="ru-RU"/>
          </w:rPr>
          <w:delText>На ВАРК Орб-88 проведено пробное планирование и анализ помех для всей полосы шириной 300 MГц (6/4 ГГц) или 500 MГц (13/11 ГГц) в канале на совпадающей частоте. Может случиться, что две администрации заключат соглашение о совместном использовании конкретных полос частот. При составлении заключений в ходе проведения Бюро рассмотрения на предмет совместимости взаимные помехи между не перекрывающимися частотными присвоениями не учитываются.</w:delText>
        </w:r>
      </w:del>
    </w:p>
    <w:p w14:paraId="67680FB4" w14:textId="77777777" w:rsidR="00D41BC2" w:rsidRPr="006E0774" w:rsidRDefault="00D41BC2" w:rsidP="008A68CA">
      <w:pPr>
        <w:tabs>
          <w:tab w:val="left" w:pos="851"/>
        </w:tabs>
        <w:rPr>
          <w:color w:val="000000"/>
          <w:szCs w:val="22"/>
          <w:lang w:val="ru-RU"/>
        </w:rPr>
      </w:pPr>
      <w:r w:rsidRPr="006E0774">
        <w:rPr>
          <w:color w:val="000000"/>
          <w:lang w:val="ru-RU"/>
        </w:rPr>
        <w:t>2</w:t>
      </w:r>
      <w:r w:rsidRPr="006E0774">
        <w:rPr>
          <w:color w:val="000000"/>
          <w:lang w:val="ru-RU"/>
        </w:rPr>
        <w:tab/>
      </w:r>
      <w:r w:rsidRPr="006E0774">
        <w:rPr>
          <w:lang w:val="ru-RU"/>
        </w:rPr>
        <w:t xml:space="preserve">Комитет при рассмотрении выполнения </w:t>
      </w:r>
      <w:proofErr w:type="spellStart"/>
      <w:r w:rsidRPr="006E0774">
        <w:rPr>
          <w:lang w:val="ru-RU"/>
        </w:rPr>
        <w:t>регламентарных</w:t>
      </w:r>
      <w:proofErr w:type="spellEnd"/>
      <w:r w:rsidRPr="006E0774">
        <w:rPr>
          <w:lang w:val="ru-RU"/>
        </w:rPr>
        <w:t xml:space="preserve"> процедур Приложения </w:t>
      </w:r>
      <w:r w:rsidRPr="006E0774">
        <w:rPr>
          <w:b/>
          <w:bCs/>
          <w:lang w:val="ru-RU"/>
        </w:rPr>
        <w:t xml:space="preserve">30B </w:t>
      </w:r>
      <w:r w:rsidRPr="006E0774">
        <w:rPr>
          <w:lang w:val="ru-RU"/>
        </w:rPr>
        <w:t xml:space="preserve">отметил отсутствие положения, запрещающего осуществление неодновременных передач в контексте данного Приложения. Далее Комитет отметил, что этот подход используется в рамках Приложений </w:t>
      </w:r>
      <w:r w:rsidRPr="006E0774">
        <w:rPr>
          <w:b/>
          <w:bCs/>
          <w:lang w:val="ru-RU"/>
        </w:rPr>
        <w:t>30</w:t>
      </w:r>
      <w:r w:rsidRPr="006E0774">
        <w:rPr>
          <w:lang w:val="ru-RU"/>
        </w:rPr>
        <w:t xml:space="preserve"> и </w:t>
      </w:r>
      <w:r w:rsidRPr="006E0774">
        <w:rPr>
          <w:b/>
          <w:bCs/>
          <w:lang w:val="ru-RU"/>
        </w:rPr>
        <w:t>30A</w:t>
      </w:r>
      <w:r w:rsidRPr="006E0774">
        <w:rPr>
          <w:lang w:val="ru-RU"/>
        </w:rPr>
        <w:t xml:space="preserve"> посредством концепции группирования, согласно определению в Статьях 9 и 9A Приложения </w:t>
      </w:r>
      <w:r w:rsidRPr="006E0774">
        <w:rPr>
          <w:b/>
          <w:bCs/>
          <w:lang w:val="ru-RU"/>
        </w:rPr>
        <w:t>30A</w:t>
      </w:r>
      <w:r w:rsidRPr="006E0774">
        <w:rPr>
          <w:lang w:val="ru-RU"/>
        </w:rPr>
        <w:t xml:space="preserve">, Статьях 10 и 11 Приложения </w:t>
      </w:r>
      <w:r w:rsidRPr="006E0774">
        <w:rPr>
          <w:b/>
          <w:bCs/>
          <w:lang w:val="ru-RU"/>
        </w:rPr>
        <w:t>30</w:t>
      </w:r>
      <w:r w:rsidRPr="006E0774">
        <w:rPr>
          <w:lang w:val="ru-RU"/>
        </w:rPr>
        <w:t xml:space="preserve"> и Правилам процедуры, относящимся к § 4.1.1 </w:t>
      </w:r>
      <w:r w:rsidRPr="006E0774">
        <w:rPr>
          <w:i/>
          <w:iCs/>
          <w:lang w:val="ru-RU"/>
        </w:rPr>
        <w:t>a)</w:t>
      </w:r>
      <w:r w:rsidRPr="006E0774">
        <w:rPr>
          <w:lang w:val="ru-RU"/>
        </w:rPr>
        <w:t xml:space="preserve"> и § 4.1.1 </w:t>
      </w:r>
      <w:r w:rsidRPr="006E0774">
        <w:rPr>
          <w:i/>
          <w:iCs/>
          <w:lang w:val="ru-RU"/>
        </w:rPr>
        <w:t>b)</w:t>
      </w:r>
      <w:r w:rsidRPr="006E0774">
        <w:rPr>
          <w:lang w:val="ru-RU"/>
        </w:rPr>
        <w:t xml:space="preserve"> Приложений </w:t>
      </w:r>
      <w:r w:rsidRPr="006E0774">
        <w:rPr>
          <w:b/>
          <w:bCs/>
          <w:lang w:val="ru-RU"/>
        </w:rPr>
        <w:t>30</w:t>
      </w:r>
      <w:r w:rsidRPr="006E0774">
        <w:rPr>
          <w:lang w:val="ru-RU"/>
        </w:rPr>
        <w:t xml:space="preserve"> и </w:t>
      </w:r>
      <w:r w:rsidRPr="006E0774">
        <w:rPr>
          <w:b/>
          <w:bCs/>
          <w:lang w:val="ru-RU"/>
        </w:rPr>
        <w:t>30A</w:t>
      </w:r>
      <w:r w:rsidRPr="006E0774">
        <w:rPr>
          <w:color w:val="000000"/>
          <w:szCs w:val="22"/>
          <w:lang w:val="ru-RU"/>
        </w:rPr>
        <w:t>.</w:t>
      </w:r>
    </w:p>
    <w:p w14:paraId="1E2F5B70" w14:textId="77777777" w:rsidR="00D41BC2" w:rsidRPr="006E0774" w:rsidRDefault="00D41BC2" w:rsidP="008A68CA">
      <w:pPr>
        <w:tabs>
          <w:tab w:val="left" w:pos="851"/>
        </w:tabs>
        <w:rPr>
          <w:color w:val="000000"/>
          <w:lang w:val="ru-RU"/>
        </w:rPr>
      </w:pPr>
      <w:r w:rsidRPr="006E0774">
        <w:rPr>
          <w:color w:val="000000"/>
          <w:lang w:val="ru-RU"/>
        </w:rPr>
        <w:t>3</w:t>
      </w:r>
      <w:r w:rsidRPr="006E0774">
        <w:rPr>
          <w:color w:val="000000"/>
          <w:lang w:val="ru-RU"/>
        </w:rPr>
        <w:tab/>
      </w:r>
      <w:r w:rsidRPr="006E0774">
        <w:rPr>
          <w:lang w:val="ru-RU"/>
        </w:rPr>
        <w:t xml:space="preserve">С учетом вышесказанного Комитет решил, что такая же концепция группирования может применяться и в контексте </w:t>
      </w:r>
      <w:r w:rsidRPr="006E0774">
        <w:rPr>
          <w:color w:val="000000"/>
          <w:lang w:val="ru-RU"/>
        </w:rPr>
        <w:t>§</w:t>
      </w:r>
      <w:ins w:id="905" w:author="Russian" w:date="2020-04-21T17:15:00Z">
        <w:r w:rsidRPr="006E0774">
          <w:rPr>
            <w:color w:val="000000"/>
            <w:lang w:val="ru-RU"/>
          </w:rPr>
          <w:t>§</w:t>
        </w:r>
      </w:ins>
      <w:r w:rsidRPr="006E0774">
        <w:rPr>
          <w:color w:val="000000"/>
          <w:lang w:val="ru-RU"/>
        </w:rPr>
        <w:t> 6.5</w:t>
      </w:r>
      <w:ins w:id="906" w:author="Russian" w:date="2020-04-21T17:15:00Z">
        <w:r w:rsidRPr="006E0774">
          <w:rPr>
            <w:color w:val="000000"/>
            <w:lang w:val="ru-RU"/>
          </w:rPr>
          <w:t>,</w:t>
        </w:r>
      </w:ins>
      <w:del w:id="907" w:author="Russian" w:date="2020-04-21T17:15:00Z">
        <w:r w:rsidRPr="006E0774" w:rsidDel="00512FE3">
          <w:rPr>
            <w:color w:val="000000"/>
            <w:lang w:val="ru-RU"/>
          </w:rPr>
          <w:delText xml:space="preserve"> и</w:delText>
        </w:r>
      </w:del>
      <w:r w:rsidRPr="006E0774">
        <w:rPr>
          <w:color w:val="000000"/>
          <w:lang w:val="ru-RU"/>
        </w:rPr>
        <w:t xml:space="preserve"> 6.21</w:t>
      </w:r>
      <w:ins w:id="908" w:author="Russian" w:date="2020-04-21T17:15:00Z">
        <w:r w:rsidRPr="006E0774">
          <w:rPr>
            <w:color w:val="000000"/>
            <w:lang w:val="ru-RU"/>
          </w:rPr>
          <w:t xml:space="preserve"> и 6.22</w:t>
        </w:r>
      </w:ins>
      <w:r w:rsidRPr="006E0774">
        <w:rPr>
          <w:color w:val="000000"/>
          <w:lang w:val="ru-RU"/>
        </w:rPr>
        <w:t xml:space="preserve">. </w:t>
      </w:r>
      <w:r w:rsidRPr="006E0774">
        <w:rPr>
          <w:rFonts w:eastAsia="Batang"/>
          <w:lang w:val="ru-RU" w:eastAsia="ko-KR"/>
        </w:rPr>
        <w:t>Комитет понимает концепцию группирования таким образом, что при расчете помех в отношении записей (выделений или присвоений), которые являются частью группы, должен рассматриваться только вклад помех от записей, не являющихся частью этой группы. С другой стороны, при расчете помех от записей, принадлежащих той или иной группе, в отношении записей, не являющихся частью этой же группы, должен учитываться только вклад от наибольшей помехи из этой группы.</w:t>
      </w:r>
    </w:p>
    <w:p w14:paraId="19D39282" w14:textId="77777777" w:rsidR="00D41BC2" w:rsidRPr="006E0774" w:rsidRDefault="00D41BC2" w:rsidP="008A68CA">
      <w:pPr>
        <w:tabs>
          <w:tab w:val="left" w:pos="851"/>
        </w:tabs>
        <w:rPr>
          <w:color w:val="000000"/>
          <w:lang w:val="ru-RU"/>
        </w:rPr>
      </w:pPr>
      <w:r w:rsidRPr="006E0774">
        <w:rPr>
          <w:color w:val="000000"/>
          <w:lang w:val="ru-RU"/>
        </w:rPr>
        <w:t>4</w:t>
      </w:r>
      <w:r w:rsidRPr="006E0774">
        <w:rPr>
          <w:color w:val="000000"/>
          <w:lang w:val="ru-RU"/>
        </w:rPr>
        <w:tab/>
      </w:r>
      <w:r w:rsidRPr="006E0774">
        <w:rPr>
          <w:lang w:val="ru-RU"/>
        </w:rPr>
        <w:t xml:space="preserve">Комитет не нашел никакой </w:t>
      </w:r>
      <w:proofErr w:type="spellStart"/>
      <w:r w:rsidRPr="006E0774">
        <w:rPr>
          <w:lang w:val="ru-RU"/>
        </w:rPr>
        <w:t>регламентарной</w:t>
      </w:r>
      <w:proofErr w:type="spellEnd"/>
      <w:r w:rsidRPr="006E0774">
        <w:rPr>
          <w:lang w:val="ru-RU"/>
        </w:rPr>
        <w:t xml:space="preserve"> основы для расширения использования групп, включающих в себя несколько орбитальных позиций</w:t>
      </w:r>
      <w:r w:rsidRPr="006E0774">
        <w:rPr>
          <w:color w:val="000000"/>
          <w:lang w:val="ru-RU"/>
        </w:rPr>
        <w:t xml:space="preserve">. Однако группирование сетей </w:t>
      </w:r>
      <w:r w:rsidRPr="006E0774">
        <w:rPr>
          <w:lang w:val="ru-RU"/>
        </w:rPr>
        <w:t>в различных орбитальных позициях</w:t>
      </w:r>
      <w:r w:rsidRPr="006E0774">
        <w:rPr>
          <w:color w:val="000000"/>
          <w:lang w:val="ru-RU"/>
        </w:rPr>
        <w:t xml:space="preserve"> </w:t>
      </w:r>
      <w:r w:rsidRPr="006E0774">
        <w:rPr>
          <w:lang w:val="ru-RU"/>
        </w:rPr>
        <w:t>может использоваться до включения их присвоений в Список с целью изменения орбитальной позиции сети</w:t>
      </w:r>
      <w:r w:rsidRPr="006E0774">
        <w:rPr>
          <w:color w:val="000000"/>
          <w:lang w:val="ru-RU"/>
        </w:rPr>
        <w:t>.</w:t>
      </w:r>
    </w:p>
    <w:p w14:paraId="64A84F41" w14:textId="77777777" w:rsidR="00D41BC2" w:rsidRPr="006E0774" w:rsidRDefault="00D41BC2" w:rsidP="008A68CA">
      <w:pPr>
        <w:rPr>
          <w:lang w:val="ru-RU"/>
        </w:rPr>
      </w:pPr>
      <w:r w:rsidRPr="006E0774">
        <w:rPr>
          <w:lang w:val="ru-RU"/>
        </w:rPr>
        <w:t>5</w:t>
      </w:r>
      <w:r w:rsidRPr="006E0774">
        <w:rPr>
          <w:lang w:val="ru-RU"/>
        </w:rPr>
        <w:tab/>
        <w:t>Помеху между присвоениями "существующим системам", упомянутым в пунктах</w:t>
      </w:r>
      <w:r w:rsidRPr="006E0774">
        <w:rPr>
          <w:i/>
          <w:iCs/>
          <w:lang w:val="ru-RU"/>
        </w:rPr>
        <w:t> b)</w:t>
      </w:r>
      <w:r w:rsidRPr="006E0774">
        <w:rPr>
          <w:lang w:val="ru-RU"/>
        </w:rPr>
        <w:t xml:space="preserve"> и </w:t>
      </w:r>
      <w:r w:rsidRPr="006E0774">
        <w:rPr>
          <w:i/>
          <w:iCs/>
          <w:lang w:val="ru-RU"/>
        </w:rPr>
        <w:t>с)</w:t>
      </w:r>
      <w:r w:rsidRPr="006E0774">
        <w:rPr>
          <w:lang w:val="ru-RU"/>
        </w:rPr>
        <w:t xml:space="preserve"> раздела </w:t>
      </w:r>
      <w:r w:rsidRPr="006E0774">
        <w:rPr>
          <w:i/>
          <w:lang w:val="ru-RU"/>
        </w:rPr>
        <w:t>учитывая</w:t>
      </w:r>
      <w:r w:rsidRPr="006E0774">
        <w:rPr>
          <w:lang w:val="ru-RU"/>
        </w:rPr>
        <w:t xml:space="preserve"> Резолюции </w:t>
      </w:r>
      <w:r w:rsidRPr="006E0774">
        <w:rPr>
          <w:b/>
          <w:bCs/>
          <w:lang w:val="ru-RU"/>
        </w:rPr>
        <w:t>148 (ВКР-15)</w:t>
      </w:r>
      <w:r w:rsidRPr="006E0774">
        <w:rPr>
          <w:lang w:val="ru-RU"/>
        </w:rPr>
        <w:t xml:space="preserve">, не следует принимать во внимание при расчете единичной помехи в целях последовательной реализации пункта </w:t>
      </w:r>
      <w:r w:rsidRPr="006E0774">
        <w:rPr>
          <w:iCs/>
          <w:lang w:val="ru-RU"/>
        </w:rPr>
        <w:t>2</w:t>
      </w:r>
      <w:r w:rsidRPr="006E0774">
        <w:rPr>
          <w:lang w:val="ru-RU"/>
        </w:rPr>
        <w:t xml:space="preserve"> раздела </w:t>
      </w:r>
      <w:r w:rsidRPr="006E0774">
        <w:rPr>
          <w:i/>
          <w:iCs/>
          <w:lang w:val="ru-RU"/>
        </w:rPr>
        <w:t>поручает Бюро радиосвязи</w:t>
      </w:r>
      <w:r w:rsidRPr="006E0774">
        <w:rPr>
          <w:lang w:val="ru-RU"/>
        </w:rPr>
        <w:t xml:space="preserve"> данной Резолюции.</w:t>
      </w:r>
    </w:p>
    <w:p w14:paraId="27F55C23" w14:textId="77777777" w:rsidR="00D41BC2" w:rsidRPr="006E0774" w:rsidRDefault="00D41BC2" w:rsidP="008A68CA">
      <w:pPr>
        <w:tabs>
          <w:tab w:val="left" w:pos="851"/>
        </w:tabs>
        <w:rPr>
          <w:lang w:val="ru-RU"/>
        </w:rPr>
      </w:pPr>
      <w:r w:rsidRPr="006E0774">
        <w:rPr>
          <w:lang w:val="ru-RU"/>
        </w:rPr>
        <w:t>6</w:t>
      </w:r>
      <w:r w:rsidRPr="006E0774">
        <w:rPr>
          <w:lang w:val="ru-RU"/>
        </w:rPr>
        <w:tab/>
        <w:t xml:space="preserve">См. также </w:t>
      </w:r>
      <w:r w:rsidRPr="006E0774">
        <w:rPr>
          <w:i/>
          <w:iCs/>
          <w:lang w:val="ru-RU"/>
        </w:rPr>
        <w:t>Примечание Секретариата</w:t>
      </w:r>
      <w:r w:rsidRPr="006E0774">
        <w:rPr>
          <w:lang w:val="ru-RU"/>
        </w:rPr>
        <w:t xml:space="preserve">, касающееся "многолучевых сетей", как указано в графе 10 таблиц в Статье 10 Приложения </w:t>
      </w:r>
      <w:r w:rsidRPr="006E0774">
        <w:rPr>
          <w:b/>
          <w:bCs/>
          <w:lang w:val="ru-RU"/>
        </w:rPr>
        <w:t>30B</w:t>
      </w:r>
      <w:r w:rsidRPr="006E0774">
        <w:rPr>
          <w:lang w:val="ru-RU"/>
        </w:rPr>
        <w:t>.</w:t>
      </w:r>
    </w:p>
    <w:p w14:paraId="0ADC774C" w14:textId="77777777" w:rsidR="00D41BC2" w:rsidRPr="006E0774" w:rsidRDefault="00D41BC2" w:rsidP="008A68CA">
      <w:pPr>
        <w:pStyle w:val="Reasons"/>
        <w:rPr>
          <w:i/>
          <w:iCs/>
        </w:rPr>
      </w:pPr>
      <w:r w:rsidRPr="006E0774">
        <w:rPr>
          <w:b/>
          <w:bCs/>
          <w:i/>
          <w:iCs/>
        </w:rPr>
        <w:t>Основания</w:t>
      </w:r>
      <w:r w:rsidRPr="006E0774">
        <w:rPr>
          <w:i/>
          <w:iCs/>
        </w:rPr>
        <w:t xml:space="preserve">: ВКР-19 приняла решение о том, что администрации могут представлять и вводить в действие любой из поддиапазонов шириной 250 МГц (10,7−10,95 ГГц или 11,2−11,45 ГГц для линии вниз и 12,75−13,0 ГГц или 13,0−13,25 ГГц для линии вверх). Следовательно, первый параграф Правила утратил свою актуальность и подлежит исключению. Ввиду этого другие параграфы следует перенумеровать. При рассмотрении согласно § 6.22 учитываются значения </w:t>
      </w:r>
      <w:r w:rsidRPr="006E0774">
        <w:t>C/I</w:t>
      </w:r>
      <w:r w:rsidRPr="006E0774">
        <w:rPr>
          <w:i/>
          <w:iCs/>
        </w:rPr>
        <w:t xml:space="preserve"> для суммарных помех, поэтому следует также применять концепцию группировки.</w:t>
      </w:r>
    </w:p>
    <w:p w14:paraId="46D94426" w14:textId="77777777" w:rsidR="00D41BC2" w:rsidRPr="006E0774" w:rsidRDefault="00D41BC2" w:rsidP="006E0774">
      <w:pPr>
        <w:rPr>
          <w:i/>
          <w:iCs/>
          <w:lang w:val="ru-RU"/>
        </w:rPr>
      </w:pPr>
      <w:r w:rsidRPr="006E0774">
        <w:rPr>
          <w:i/>
          <w:iCs/>
          <w:lang w:val="ru-RU"/>
        </w:rPr>
        <w:lastRenderedPageBreak/>
        <w:t>Дата вступления Правила в силу: с момента его утверждения.</w:t>
      </w:r>
    </w:p>
    <w:p w14:paraId="18183FB9" w14:textId="77777777" w:rsidR="00D41BC2" w:rsidRPr="006E0774" w:rsidRDefault="00D41BC2" w:rsidP="00127FCA">
      <w:pPr>
        <w:pStyle w:val="Proposal"/>
        <w:rPr>
          <w:rFonts w:cs="Calibri"/>
        </w:rPr>
      </w:pPr>
      <w:r w:rsidRPr="006E0774">
        <w:rPr>
          <w:rFonts w:cs="Calibri"/>
        </w:rPr>
        <w:t>MOD</w:t>
      </w:r>
    </w:p>
    <w:p w14:paraId="75514E7B"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outlineLvl w:val="7"/>
        <w:rPr>
          <w:b/>
          <w:bCs/>
          <w:color w:val="000000"/>
          <w:szCs w:val="22"/>
          <w:lang w:val="ru-RU"/>
        </w:rPr>
      </w:pPr>
      <w:r w:rsidRPr="006E0774">
        <w:rPr>
          <w:b/>
          <w:bCs/>
          <w:color w:val="000000"/>
          <w:szCs w:val="22"/>
          <w:lang w:val="ru-RU"/>
        </w:rPr>
        <w:t>6.6</w:t>
      </w:r>
    </w:p>
    <w:p w14:paraId="4B3CC051" w14:textId="77777777" w:rsidR="00D41BC2" w:rsidRPr="006E0774" w:rsidRDefault="00D41BC2" w:rsidP="008A68CA">
      <w:pPr>
        <w:pStyle w:val="Headingb"/>
        <w:rPr>
          <w:lang w:val="ru-RU"/>
        </w:rPr>
      </w:pPr>
      <w:r w:rsidRPr="006E0774">
        <w:rPr>
          <w:lang w:val="ru-RU"/>
        </w:rPr>
        <w:t>Согласие администрации, территория которой частично или полностью включена в зону обслуживания присвоения</w:t>
      </w:r>
    </w:p>
    <w:p w14:paraId="74AAB22C" w14:textId="77777777" w:rsidR="00D41BC2" w:rsidRPr="006E0774" w:rsidRDefault="00D41BC2" w:rsidP="006E0774">
      <w:pPr>
        <w:rPr>
          <w:lang w:val="ru-RU"/>
        </w:rPr>
      </w:pPr>
      <w:r w:rsidRPr="006E0774">
        <w:rPr>
          <w:lang w:val="ru-RU"/>
        </w:rPr>
        <w:t xml:space="preserve">Комитет решил, что административное согласие администраций, </w:t>
      </w:r>
      <w:r w:rsidRPr="006E0774">
        <w:rPr>
          <w:color w:val="000000"/>
          <w:lang w:val="ru-RU"/>
        </w:rPr>
        <w:t xml:space="preserve">территории которых частично или полностью включены в предполагаемую зону обслуживания рассматриваемого присвоения, </w:t>
      </w:r>
      <w:r w:rsidRPr="006E0774">
        <w:rPr>
          <w:lang w:val="ru-RU"/>
        </w:rPr>
        <w:t xml:space="preserve">явно требуется и должно быть получено при включении этого присвоения в Список, независимо от того, определены ли их выделения в Плане или их присвоения как затрагиваемые согласно § 6.5. Если определенная администрация не представляет замечания или не отвечает на запрос заявляющей администрации по достижению согласия в соответствии с § 6.6, то следует считать, что первая из этих администраций не согласна с включением ее территории в предполагаемую зону обслуживания присвоения. </w:t>
      </w:r>
    </w:p>
    <w:p w14:paraId="53823E84" w14:textId="77777777" w:rsidR="00D41BC2" w:rsidRPr="006E0774" w:rsidRDefault="00D41BC2" w:rsidP="008A68CA">
      <w:pPr>
        <w:rPr>
          <w:lang w:val="ru-RU"/>
        </w:rPr>
      </w:pPr>
      <w:r w:rsidRPr="006E0774">
        <w:rPr>
          <w:lang w:val="ru-RU"/>
        </w:rPr>
        <w:t>При рассмотрении спутниковой сети, представленной согласно § 6.17, если Бюро обнаружит, что территория той или иной администрации полностью или частично включена в зону обслуживания данной сети</w:t>
      </w:r>
      <w:ins w:id="909" w:author="Beliaeva, Oxana" w:date="2020-04-22T12:10:00Z">
        <w:r w:rsidRPr="006E0774">
          <w:rPr>
            <w:lang w:val="ru-RU"/>
          </w:rPr>
          <w:t>,</w:t>
        </w:r>
      </w:ins>
      <w:r w:rsidRPr="006E0774">
        <w:rPr>
          <w:lang w:val="ru-RU"/>
        </w:rPr>
        <w:t xml:space="preserve"> </w:t>
      </w:r>
      <w:del w:id="910" w:author="Beliaeva, Oxana" w:date="2020-04-22T12:10:00Z">
        <w:r w:rsidRPr="006E0774" w:rsidDel="00666B08">
          <w:rPr>
            <w:lang w:val="ru-RU"/>
          </w:rPr>
          <w:delText xml:space="preserve">без </w:delText>
        </w:r>
      </w:del>
      <w:ins w:id="911" w:author="Beliaeva, Oxana" w:date="2020-04-22T12:11:00Z">
        <w:r w:rsidRPr="006E0774">
          <w:rPr>
            <w:lang w:val="ru-RU"/>
          </w:rPr>
          <w:t xml:space="preserve">и при этом </w:t>
        </w:r>
      </w:ins>
      <w:ins w:id="912" w:author="Beliaeva, Oxana" w:date="2020-04-22T12:10:00Z">
        <w:r w:rsidRPr="006E0774">
          <w:rPr>
            <w:lang w:val="ru-RU"/>
          </w:rPr>
          <w:t xml:space="preserve">не было </w:t>
        </w:r>
      </w:ins>
      <w:r w:rsidRPr="006E0774">
        <w:rPr>
          <w:lang w:val="ru-RU"/>
        </w:rPr>
        <w:t>получен</w:t>
      </w:r>
      <w:ins w:id="913" w:author="Beliaeva, Oxana" w:date="2020-04-22T12:10:00Z">
        <w:r w:rsidRPr="006E0774">
          <w:rPr>
            <w:lang w:val="ru-RU"/>
          </w:rPr>
          <w:t>о</w:t>
        </w:r>
      </w:ins>
      <w:del w:id="914" w:author="Beliaeva, Oxana" w:date="2020-04-22T12:10:00Z">
        <w:r w:rsidRPr="006E0774" w:rsidDel="00666B08">
          <w:rPr>
            <w:lang w:val="ru-RU"/>
          </w:rPr>
          <w:delText>ия</w:delText>
        </w:r>
      </w:del>
      <w:r w:rsidRPr="006E0774">
        <w:rPr>
          <w:lang w:val="ru-RU"/>
        </w:rPr>
        <w:t xml:space="preserve"> явного согласия от этой администрации</w:t>
      </w:r>
      <w:ins w:id="915" w:author="Beliaeva, Oxana" w:date="2020-04-22T12:11:00Z">
        <w:r w:rsidRPr="006E0774">
          <w:rPr>
            <w:lang w:val="ru-RU"/>
          </w:rPr>
          <w:t xml:space="preserve"> до представления согласно § 6.17</w:t>
        </w:r>
      </w:ins>
      <w:r w:rsidRPr="006E0774">
        <w:rPr>
          <w:lang w:val="ru-RU"/>
        </w:rPr>
        <w:t xml:space="preserve">, оно должно обратиться с просьбой к заявляющей администрации исключить эту территорию и связанные с ней контрольные точки из зоны обслуживания. Если заявляющая администрация настаивает на сохранении зоны обслуживания без изменений, то заключение по рассмотрению согласно § 6.19 a) должно быть неблагоприятным. </w:t>
      </w:r>
    </w:p>
    <w:p w14:paraId="46A52399" w14:textId="77777777" w:rsidR="00D41BC2" w:rsidRPr="006E0774" w:rsidRDefault="00D41BC2" w:rsidP="008A68CA">
      <w:pPr>
        <w:tabs>
          <w:tab w:val="left" w:pos="851"/>
        </w:tabs>
        <w:rPr>
          <w:lang w:val="ru-RU"/>
        </w:rPr>
      </w:pPr>
      <w:r w:rsidRPr="006E0774">
        <w:rPr>
          <w:lang w:val="ru-RU"/>
        </w:rPr>
        <w:t>Администрация, которая соглашается включить свою территорию в зону обслуживания присвоения, может в любое время отозвать свое согласие в соответствии с § 6.16.</w:t>
      </w:r>
    </w:p>
    <w:p w14:paraId="48536FA9" w14:textId="77777777" w:rsidR="00D41BC2" w:rsidRPr="006E0774" w:rsidRDefault="00D41BC2" w:rsidP="006E0774">
      <w:pPr>
        <w:pStyle w:val="Reasons"/>
        <w:rPr>
          <w:i/>
          <w:iCs/>
        </w:rPr>
      </w:pPr>
      <w:r w:rsidRPr="006E0774">
        <w:rPr>
          <w:b/>
          <w:bCs/>
          <w:i/>
          <w:iCs/>
        </w:rPr>
        <w:t>Основания</w:t>
      </w:r>
      <w:r w:rsidRPr="006E0774">
        <w:rPr>
          <w:i/>
          <w:iCs/>
        </w:rPr>
        <w:t>: Предлагаемые изменения направлены на согласование Правила с текстом § 6.19 a), который был изменен на ВКР-19.</w:t>
      </w:r>
    </w:p>
    <w:p w14:paraId="43EF8062" w14:textId="77777777" w:rsidR="00D41BC2" w:rsidRPr="006E0774" w:rsidRDefault="00D41BC2" w:rsidP="006E0774">
      <w:pPr>
        <w:rPr>
          <w:i/>
          <w:iCs/>
          <w:lang w:val="ru-RU"/>
        </w:rPr>
      </w:pPr>
      <w:r w:rsidRPr="006E0774">
        <w:rPr>
          <w:i/>
          <w:iCs/>
          <w:lang w:val="ru-RU"/>
        </w:rPr>
        <w:t>Дата вступления Правила в силу: с момента его утверждения.</w:t>
      </w:r>
    </w:p>
    <w:p w14:paraId="561D0F36" w14:textId="77777777" w:rsidR="00D41BC2" w:rsidRPr="006E0774" w:rsidRDefault="00D41BC2" w:rsidP="00127FCA">
      <w:pPr>
        <w:pStyle w:val="Proposal"/>
        <w:rPr>
          <w:rFonts w:cs="Calibri"/>
        </w:rPr>
      </w:pPr>
      <w:r w:rsidRPr="006E0774">
        <w:rPr>
          <w:rFonts w:cs="Calibri"/>
        </w:rPr>
        <w:t>MOD</w:t>
      </w:r>
    </w:p>
    <w:p w14:paraId="33DD5BC4" w14:textId="77777777" w:rsidR="00D41BC2" w:rsidRPr="006E0774" w:rsidRDefault="00D41BC2" w:rsidP="00127FCA">
      <w:pPr>
        <w:keepNext/>
        <w:keepLines/>
        <w:pBdr>
          <w:top w:val="double" w:sz="6" w:space="1" w:color="auto"/>
          <w:left w:val="double" w:sz="6" w:space="1" w:color="auto"/>
          <w:bottom w:val="double" w:sz="6" w:space="1" w:color="auto"/>
          <w:right w:val="double" w:sz="6" w:space="8" w:color="auto"/>
        </w:pBdr>
        <w:ind w:left="85" w:right="8221"/>
        <w:outlineLvl w:val="7"/>
        <w:rPr>
          <w:b/>
          <w:bCs/>
          <w:color w:val="000000"/>
          <w:szCs w:val="22"/>
          <w:lang w:val="ru-RU"/>
        </w:rPr>
      </w:pPr>
      <w:r w:rsidRPr="006E0774">
        <w:rPr>
          <w:b/>
          <w:bCs/>
          <w:color w:val="000000"/>
          <w:szCs w:val="22"/>
          <w:lang w:val="ru-RU"/>
        </w:rPr>
        <w:t>Доп. 4</w:t>
      </w:r>
    </w:p>
    <w:p w14:paraId="4E163D2D" w14:textId="77777777" w:rsidR="00D41BC2" w:rsidRPr="006E0774" w:rsidRDefault="00D41BC2" w:rsidP="00127FCA">
      <w:pPr>
        <w:pStyle w:val="Appendixtitle"/>
        <w:rPr>
          <w:rFonts w:ascii="Times New Roman" w:hAnsi="Times New Roman" w:cs="Times New Roman"/>
        </w:rPr>
      </w:pPr>
      <w:bookmarkStart w:id="916" w:name="_Hlk38460533"/>
      <w:r w:rsidRPr="006E0774">
        <w:rPr>
          <w:rFonts w:ascii="Times New Roman" w:hAnsi="Times New Roman" w:cs="Times New Roman"/>
        </w:rPr>
        <w:t xml:space="preserve">Критерии для определения того, считается ли затронутым </w:t>
      </w:r>
      <w:r w:rsidRPr="006E0774">
        <w:rPr>
          <w:rFonts w:ascii="Times New Roman" w:hAnsi="Times New Roman" w:cs="Times New Roman"/>
        </w:rPr>
        <w:br/>
        <w:t>выделение или присвоение</w:t>
      </w:r>
      <w:bookmarkEnd w:id="916"/>
    </w:p>
    <w:p w14:paraId="4635D26C" w14:textId="77777777" w:rsidR="00D41BC2" w:rsidRPr="006E0774" w:rsidRDefault="00D41BC2" w:rsidP="00127FCA">
      <w:pPr>
        <w:keepNext/>
        <w:keepLines/>
        <w:pBdr>
          <w:top w:val="double" w:sz="6" w:space="1" w:color="auto"/>
          <w:left w:val="double" w:sz="6" w:space="1" w:color="auto"/>
          <w:bottom w:val="double" w:sz="6" w:space="1" w:color="auto"/>
          <w:right w:val="double" w:sz="6" w:space="0" w:color="auto"/>
        </w:pBdr>
        <w:ind w:left="85" w:right="8221"/>
        <w:outlineLvl w:val="7"/>
        <w:rPr>
          <w:b/>
          <w:bCs/>
          <w:color w:val="000000"/>
          <w:szCs w:val="22"/>
          <w:lang w:val="ru-RU"/>
        </w:rPr>
      </w:pPr>
      <w:r w:rsidRPr="006E0774">
        <w:rPr>
          <w:b/>
          <w:bCs/>
          <w:color w:val="000000"/>
          <w:szCs w:val="22"/>
          <w:lang w:val="ru-RU"/>
        </w:rPr>
        <w:t>2.</w:t>
      </w:r>
      <w:ins w:id="917" w:author="Russian" w:date="2020-04-21T17:20:00Z">
        <w:r w:rsidRPr="006E0774">
          <w:rPr>
            <w:b/>
            <w:bCs/>
            <w:color w:val="000000"/>
            <w:szCs w:val="22"/>
            <w:lang w:val="ru-RU"/>
          </w:rPr>
          <w:t>1</w:t>
        </w:r>
      </w:ins>
      <w:del w:id="918" w:author="Russian" w:date="2020-04-21T17:20:00Z">
        <w:r w:rsidRPr="006E0774" w:rsidDel="00096EB0">
          <w:rPr>
            <w:b/>
            <w:bCs/>
            <w:color w:val="000000"/>
            <w:szCs w:val="22"/>
            <w:lang w:val="ru-RU"/>
          </w:rPr>
          <w:delText>2</w:delText>
        </w:r>
      </w:del>
    </w:p>
    <w:p w14:paraId="19D6425E" w14:textId="77777777" w:rsidR="00D41BC2" w:rsidRPr="006E0774" w:rsidRDefault="00D41BC2" w:rsidP="008A68CA">
      <w:pPr>
        <w:tabs>
          <w:tab w:val="left" w:pos="851"/>
        </w:tabs>
        <w:spacing w:line="240" w:lineRule="exact"/>
        <w:rPr>
          <w:rFonts w:eastAsia="SimSun"/>
          <w:lang w:val="ru-RU" w:eastAsia="zh-CN"/>
        </w:rPr>
      </w:pPr>
      <w:r w:rsidRPr="006E0774">
        <w:rPr>
          <w:rFonts w:eastAsia="SimSun"/>
          <w:lang w:val="ru-RU" w:eastAsia="zh-CN"/>
        </w:rPr>
        <w:t>1</w:t>
      </w:r>
      <w:r w:rsidRPr="006E0774">
        <w:rPr>
          <w:rFonts w:eastAsia="SimSun"/>
          <w:lang w:val="ru-RU" w:eastAsia="zh-CN"/>
        </w:rPr>
        <w:tab/>
        <w:t>В целях адекватной защиты существующих сетей во всей зоне обслуживания</w:t>
      </w:r>
      <w:ins w:id="919" w:author="Beliaeva, Oxana" w:date="2020-04-22T12:14:00Z">
        <w:r w:rsidRPr="006E0774">
          <w:rPr>
            <w:rFonts w:eastAsia="SimSun"/>
            <w:lang w:val="ru-RU" w:eastAsia="zh-CN"/>
          </w:rPr>
          <w:t xml:space="preserve"> линии вниз</w:t>
        </w:r>
      </w:ins>
      <w:r w:rsidRPr="006E0774">
        <w:rPr>
          <w:rFonts w:eastAsia="SimSun"/>
          <w:lang w:val="ru-RU" w:eastAsia="zh-CN"/>
        </w:rPr>
        <w:t xml:space="preserve"> </w:t>
      </w:r>
      <w:del w:id="920" w:author="Beliaeva, Oxana" w:date="2020-04-22T12:15:00Z">
        <w:r w:rsidRPr="006E0774" w:rsidDel="001E2056">
          <w:rPr>
            <w:rFonts w:eastAsia="SimSun"/>
            <w:lang w:val="ru-RU" w:eastAsia="zh-CN"/>
          </w:rPr>
          <w:delText xml:space="preserve">ВКР-07 </w:delText>
        </w:r>
      </w:del>
      <w:ins w:id="921" w:author="Beliaeva, Oxana" w:date="2020-04-22T12:15:00Z">
        <w:r w:rsidRPr="006E0774">
          <w:rPr>
            <w:rFonts w:eastAsia="SimSun"/>
            <w:lang w:val="ru-RU" w:eastAsia="zh-CN"/>
          </w:rPr>
          <w:t xml:space="preserve">было </w:t>
        </w:r>
      </w:ins>
      <w:r w:rsidRPr="006E0774">
        <w:rPr>
          <w:rFonts w:eastAsia="SimSun"/>
          <w:lang w:val="ru-RU" w:eastAsia="zh-CN"/>
        </w:rPr>
        <w:t>вве</w:t>
      </w:r>
      <w:ins w:id="922" w:author="Beliaeva, Oxana" w:date="2020-04-22T12:15:00Z">
        <w:r w:rsidRPr="006E0774">
          <w:rPr>
            <w:rFonts w:eastAsia="SimSun"/>
            <w:lang w:val="ru-RU" w:eastAsia="zh-CN"/>
          </w:rPr>
          <w:t>дено</w:t>
        </w:r>
      </w:ins>
      <w:del w:id="923" w:author="Beliaeva, Oxana" w:date="2020-04-22T12:15:00Z">
        <w:r w:rsidRPr="006E0774" w:rsidDel="001E2056">
          <w:rPr>
            <w:rFonts w:eastAsia="SimSun"/>
            <w:lang w:val="ru-RU" w:eastAsia="zh-CN"/>
          </w:rPr>
          <w:delText>ла</w:delText>
        </w:r>
      </w:del>
      <w:r w:rsidRPr="006E0774">
        <w:rPr>
          <w:rFonts w:eastAsia="SimSun"/>
          <w:lang w:val="ru-RU" w:eastAsia="zh-CN"/>
        </w:rPr>
        <w:t xml:space="preserve"> </w:t>
      </w:r>
      <w:del w:id="924" w:author="Beliaeva, Oxana" w:date="2020-04-22T12:15:00Z">
        <w:r w:rsidRPr="006E0774" w:rsidDel="001E2056">
          <w:rPr>
            <w:rFonts w:eastAsia="SimSun"/>
            <w:lang w:val="ru-RU" w:eastAsia="zh-CN"/>
          </w:rPr>
          <w:delText xml:space="preserve">осуществление </w:delText>
        </w:r>
      </w:del>
      <w:r w:rsidRPr="006E0774">
        <w:rPr>
          <w:rFonts w:eastAsia="SimSun"/>
          <w:lang w:val="ru-RU" w:eastAsia="zh-CN"/>
        </w:rPr>
        <w:t>рассмотрени</w:t>
      </w:r>
      <w:ins w:id="925" w:author="Beliaeva, Oxana" w:date="2020-04-22T12:15:00Z">
        <w:r w:rsidRPr="006E0774">
          <w:rPr>
            <w:rFonts w:eastAsia="SimSun"/>
            <w:lang w:val="ru-RU" w:eastAsia="zh-CN"/>
          </w:rPr>
          <w:t>е</w:t>
        </w:r>
      </w:ins>
      <w:del w:id="926" w:author="Beliaeva, Oxana" w:date="2020-04-22T12:15:00Z">
        <w:r w:rsidRPr="006E0774" w:rsidDel="001E2056">
          <w:rPr>
            <w:rFonts w:eastAsia="SimSun"/>
            <w:lang w:val="ru-RU" w:eastAsia="zh-CN"/>
          </w:rPr>
          <w:delText>я</w:delText>
        </w:r>
      </w:del>
      <w:ins w:id="927" w:author="Beliaeva, Oxana" w:date="2020-04-22T12:15:00Z">
        <w:r w:rsidRPr="006E0774">
          <w:rPr>
            <w:rFonts w:eastAsia="SimSun"/>
            <w:lang w:val="ru-RU" w:eastAsia="zh-CN"/>
          </w:rPr>
          <w:t xml:space="preserve"> на основании критерия единичной помехи</w:t>
        </w:r>
      </w:ins>
      <w:r w:rsidRPr="006E0774">
        <w:rPr>
          <w:rFonts w:eastAsia="SimSun"/>
          <w:lang w:val="ru-RU" w:eastAsia="zh-CN"/>
        </w:rPr>
        <w:t xml:space="preserve"> по всей зоне обслуживания</w:t>
      </w:r>
      <w:ins w:id="928" w:author="Beliaeva, Oxana" w:date="2020-04-22T12:15:00Z">
        <w:r w:rsidRPr="006E0774">
          <w:rPr>
            <w:rFonts w:eastAsia="SimSun"/>
            <w:lang w:val="ru-RU" w:eastAsia="zh-CN"/>
          </w:rPr>
          <w:t xml:space="preserve"> линии вниз</w:t>
        </w:r>
      </w:ins>
      <w:r w:rsidRPr="006E0774">
        <w:rPr>
          <w:rFonts w:eastAsia="SimSun"/>
          <w:lang w:val="ru-RU" w:eastAsia="zh-CN"/>
        </w:rPr>
        <w:t xml:space="preserve"> согласно § 2.</w:t>
      </w:r>
      <w:ins w:id="929" w:author="Beliaeva, Oxana" w:date="2020-04-22T12:22:00Z">
        <w:r w:rsidRPr="006E0774">
          <w:rPr>
            <w:rFonts w:eastAsia="SimSun"/>
            <w:lang w:val="ru-RU" w:eastAsia="zh-CN"/>
          </w:rPr>
          <w:t>1</w:t>
        </w:r>
      </w:ins>
      <w:del w:id="930" w:author="Beliaeva, Oxana" w:date="2020-04-22T12:22:00Z">
        <w:r w:rsidRPr="006E0774" w:rsidDel="00CE79F7">
          <w:rPr>
            <w:rFonts w:eastAsia="SimSun"/>
            <w:lang w:val="ru-RU" w:eastAsia="zh-CN"/>
          </w:rPr>
          <w:delText>2</w:delText>
        </w:r>
      </w:del>
      <w:r w:rsidRPr="006E0774">
        <w:rPr>
          <w:rFonts w:eastAsia="SimSun"/>
          <w:lang w:val="ru-RU" w:eastAsia="zh-CN"/>
        </w:rPr>
        <w:t xml:space="preserve"> Дополнения 4 Приложения </w:t>
      </w:r>
      <w:r w:rsidRPr="006E0774">
        <w:rPr>
          <w:rFonts w:eastAsia="SimSun"/>
          <w:b/>
          <w:bCs/>
          <w:lang w:val="ru-RU" w:eastAsia="zh-CN"/>
        </w:rPr>
        <w:t>30B</w:t>
      </w:r>
      <w:r w:rsidRPr="006E0774">
        <w:rPr>
          <w:rFonts w:eastAsia="SimSun"/>
          <w:lang w:val="ru-RU" w:eastAsia="zh-CN"/>
        </w:rPr>
        <w:t xml:space="preserve">. </w:t>
      </w:r>
    </w:p>
    <w:p w14:paraId="4BBCCE6A" w14:textId="77777777" w:rsidR="00D41BC2" w:rsidRPr="006E0774" w:rsidRDefault="00D41BC2" w:rsidP="008A68CA">
      <w:pPr>
        <w:tabs>
          <w:tab w:val="left" w:pos="851"/>
        </w:tabs>
        <w:spacing w:line="240" w:lineRule="exact"/>
        <w:rPr>
          <w:rFonts w:eastAsia="SimSun"/>
          <w:color w:val="000000"/>
          <w:lang w:val="ru-RU"/>
        </w:rPr>
      </w:pPr>
      <w:r w:rsidRPr="006E0774">
        <w:rPr>
          <w:rFonts w:eastAsia="SimSun"/>
          <w:lang w:val="ru-RU" w:eastAsia="zh-CN"/>
        </w:rPr>
        <w:t>2</w:t>
      </w:r>
      <w:r w:rsidRPr="006E0774">
        <w:rPr>
          <w:rFonts w:eastAsia="SimSun"/>
          <w:lang w:val="ru-RU" w:eastAsia="zh-CN"/>
        </w:rPr>
        <w:tab/>
        <w:t>Как указано в примечании 19 к § 2.</w:t>
      </w:r>
      <w:ins w:id="931" w:author="Beliaeva, Oxana" w:date="2020-04-22T12:20:00Z">
        <w:r w:rsidRPr="006E0774">
          <w:rPr>
            <w:rFonts w:eastAsia="SimSun"/>
            <w:lang w:val="ru-RU" w:eastAsia="zh-CN"/>
          </w:rPr>
          <w:t>1</w:t>
        </w:r>
      </w:ins>
      <w:del w:id="932" w:author="Beliaeva, Oxana" w:date="2020-04-22T12:20:00Z">
        <w:r w:rsidRPr="006E0774" w:rsidDel="00CE79F7">
          <w:rPr>
            <w:rFonts w:eastAsia="SimSun"/>
            <w:lang w:val="ru-RU" w:eastAsia="zh-CN"/>
          </w:rPr>
          <w:delText>2</w:delText>
        </w:r>
      </w:del>
      <w:r w:rsidRPr="006E0774">
        <w:rPr>
          <w:rFonts w:eastAsia="SimSun"/>
          <w:lang w:val="ru-RU" w:eastAsia="zh-CN"/>
        </w:rPr>
        <w:t xml:space="preserve"> Дополнения 4 Приложения </w:t>
      </w:r>
      <w:r w:rsidRPr="006E0774">
        <w:rPr>
          <w:rFonts w:eastAsia="SimSun"/>
          <w:b/>
          <w:bCs/>
          <w:lang w:val="ru-RU" w:eastAsia="zh-CN"/>
        </w:rPr>
        <w:t xml:space="preserve">30B </w:t>
      </w:r>
      <w:ins w:id="933" w:author="Nikita Sinitsyn" w:date="2020-07-22T17:38:00Z">
        <w:r w:rsidRPr="006E0774">
          <w:rPr>
            <w:rFonts w:eastAsia="SimSun"/>
            <w:lang w:val="ru-RU" w:eastAsia="zh-CN"/>
          </w:rPr>
          <w:t>(</w:t>
        </w:r>
        <w:proofErr w:type="spellStart"/>
        <w:r w:rsidRPr="006E0774">
          <w:rPr>
            <w:rFonts w:eastAsia="SimSun"/>
            <w:lang w:val="ru-RU" w:eastAsia="zh-CN"/>
          </w:rPr>
          <w:t>Пересм</w:t>
        </w:r>
        <w:proofErr w:type="spellEnd"/>
        <w:r w:rsidRPr="006E0774">
          <w:rPr>
            <w:rFonts w:eastAsia="SimSun"/>
            <w:lang w:val="ru-RU" w:eastAsia="zh-CN"/>
          </w:rPr>
          <w:t xml:space="preserve">. ВКР-19), </w:t>
        </w:r>
      </w:ins>
      <w:r w:rsidRPr="006E0774">
        <w:rPr>
          <w:rFonts w:eastAsia="SimSun"/>
          <w:lang w:val="ru-RU" w:eastAsia="zh-CN"/>
        </w:rPr>
        <w:t>эталонные значения в пределах зоны обслуживания</w:t>
      </w:r>
      <w:ins w:id="934" w:author="Beliaeva, Oxana" w:date="2020-04-22T12:24:00Z">
        <w:r w:rsidRPr="006E0774">
          <w:rPr>
            <w:rFonts w:eastAsia="SimSun"/>
            <w:lang w:val="ru-RU" w:eastAsia="zh-CN"/>
          </w:rPr>
          <w:t xml:space="preserve"> линии вниз</w:t>
        </w:r>
      </w:ins>
      <w:r w:rsidRPr="006E0774">
        <w:rPr>
          <w:rFonts w:eastAsia="SimSun"/>
          <w:lang w:val="ru-RU" w:eastAsia="zh-CN"/>
        </w:rPr>
        <w:t xml:space="preserve"> интерполируются </w:t>
      </w:r>
      <w:ins w:id="935" w:author="Beliaeva, Oxana" w:date="2020-04-22T13:04:00Z">
        <w:r w:rsidRPr="006E0774">
          <w:rPr>
            <w:rFonts w:eastAsia="SimSun"/>
            <w:lang w:val="ru-RU" w:eastAsia="zh-CN"/>
          </w:rPr>
          <w:t>по</w:t>
        </w:r>
      </w:ins>
      <w:del w:id="936" w:author="Beliaeva, Oxana" w:date="2020-04-22T13:04:00Z">
        <w:r w:rsidRPr="006E0774" w:rsidDel="00F46674">
          <w:rPr>
            <w:rFonts w:eastAsia="SimSun"/>
            <w:lang w:val="ru-RU" w:eastAsia="zh-CN"/>
          </w:rPr>
          <w:delText>от</w:delText>
        </w:r>
      </w:del>
      <w:r w:rsidRPr="006E0774">
        <w:rPr>
          <w:rFonts w:eastAsia="SimSun"/>
          <w:lang w:val="ru-RU" w:eastAsia="zh-CN"/>
        </w:rPr>
        <w:t xml:space="preserve"> эталонны</w:t>
      </w:r>
      <w:ins w:id="937" w:author="Beliaeva, Oxana" w:date="2020-04-22T13:04:00Z">
        <w:r w:rsidRPr="006E0774">
          <w:rPr>
            <w:rFonts w:eastAsia="SimSun"/>
            <w:lang w:val="ru-RU" w:eastAsia="zh-CN"/>
          </w:rPr>
          <w:t>м</w:t>
        </w:r>
      </w:ins>
      <w:del w:id="938" w:author="Beliaeva, Oxana" w:date="2020-04-22T13:04:00Z">
        <w:r w:rsidRPr="006E0774" w:rsidDel="00F46674">
          <w:rPr>
            <w:rFonts w:eastAsia="SimSun"/>
            <w:lang w:val="ru-RU" w:eastAsia="zh-CN"/>
          </w:rPr>
          <w:delText>х</w:delText>
        </w:r>
      </w:del>
      <w:r w:rsidRPr="006E0774">
        <w:rPr>
          <w:rFonts w:eastAsia="SimSun"/>
          <w:lang w:val="ru-RU" w:eastAsia="zh-CN"/>
        </w:rPr>
        <w:t xml:space="preserve"> значени</w:t>
      </w:r>
      <w:del w:id="939" w:author="Beliaeva, Oxana" w:date="2020-04-22T13:07:00Z">
        <w:r w:rsidRPr="006E0774" w:rsidDel="00F46674">
          <w:rPr>
            <w:rFonts w:eastAsia="SimSun"/>
            <w:lang w:val="ru-RU" w:eastAsia="zh-CN"/>
          </w:rPr>
          <w:delText>й</w:delText>
        </w:r>
      </w:del>
      <w:ins w:id="940" w:author="Beliaeva, Oxana" w:date="2020-04-22T13:07:00Z">
        <w:r w:rsidRPr="006E0774">
          <w:rPr>
            <w:rFonts w:eastAsia="SimSun"/>
            <w:lang w:val="ru-RU" w:eastAsia="zh-CN"/>
          </w:rPr>
          <w:t>ям</w:t>
        </w:r>
      </w:ins>
      <w:r w:rsidRPr="006E0774">
        <w:rPr>
          <w:rFonts w:eastAsia="SimSun"/>
          <w:lang w:val="ru-RU" w:eastAsia="zh-CN"/>
        </w:rPr>
        <w:t xml:space="preserve"> в </w:t>
      </w:r>
      <w:ins w:id="941" w:author="Beliaeva, Oxana" w:date="2020-04-22T12:25:00Z">
        <w:r w:rsidRPr="006E0774">
          <w:rPr>
            <w:rFonts w:eastAsia="SimSun"/>
            <w:lang w:val="ru-RU" w:eastAsia="zh-CN"/>
          </w:rPr>
          <w:t xml:space="preserve">соответствующих </w:t>
        </w:r>
      </w:ins>
      <w:r w:rsidRPr="006E0774">
        <w:rPr>
          <w:rFonts w:eastAsia="SimSun"/>
          <w:lang w:val="ru-RU" w:eastAsia="zh-CN"/>
        </w:rPr>
        <w:t>контрольных точках. Для расчета интерполированных значений в узловых точках</w:t>
      </w:r>
      <w:r w:rsidRPr="006E0774">
        <w:rPr>
          <w:rStyle w:val="FootnoteReference"/>
          <w:rFonts w:eastAsia="SimSun"/>
          <w:lang w:val="ru-RU"/>
        </w:rPr>
        <w:footnoteReference w:customMarkFollows="1" w:id="5"/>
        <w:t xml:space="preserve">4 </w:t>
      </w:r>
      <w:r w:rsidRPr="006E0774">
        <w:rPr>
          <w:rFonts w:eastAsia="SimSun"/>
          <w:lang w:val="ru-RU" w:eastAsia="zh-CN"/>
        </w:rPr>
        <w:t xml:space="preserve">в пределах зоны обслуживания </w:t>
      </w:r>
      <w:ins w:id="946" w:author="Beliaeva, Oxana" w:date="2020-04-22T12:25:00Z">
        <w:r w:rsidRPr="006E0774">
          <w:rPr>
            <w:rFonts w:eastAsia="SimSun"/>
            <w:lang w:val="ru-RU" w:eastAsia="zh-CN"/>
          </w:rPr>
          <w:t xml:space="preserve">линии вниз </w:t>
        </w:r>
      </w:ins>
      <w:r w:rsidRPr="006E0774">
        <w:rPr>
          <w:rFonts w:eastAsia="SimSun"/>
          <w:lang w:val="ru-RU" w:eastAsia="zh-CN"/>
        </w:rPr>
        <w:t>должны использоваться следующие формула интерполяции и условие</w:t>
      </w:r>
      <w:r w:rsidRPr="006E0774">
        <w:rPr>
          <w:rFonts w:eastAsia="SimSun"/>
          <w:color w:val="000000"/>
          <w:lang w:val="ru-RU"/>
        </w:rPr>
        <w:t>:</w:t>
      </w:r>
    </w:p>
    <w:p w14:paraId="2547902D" w14:textId="77777777" w:rsidR="00D41BC2" w:rsidRPr="006E0774" w:rsidRDefault="00D41BC2" w:rsidP="00127FCA">
      <w:pPr>
        <w:pStyle w:val="Equation"/>
        <w:tabs>
          <w:tab w:val="clear" w:pos="9639"/>
          <w:tab w:val="right" w:pos="9065"/>
        </w:tabs>
        <w:rPr>
          <w:rFonts w:eastAsia="SimSun"/>
          <w:position w:val="24"/>
          <w:lang w:val="ru-RU"/>
        </w:rPr>
      </w:pPr>
      <w:r w:rsidRPr="006E0774">
        <w:rPr>
          <w:rFonts w:eastAsia="SimSun"/>
          <w:position w:val="24"/>
          <w:lang w:val="ru-RU"/>
        </w:rPr>
        <w:lastRenderedPageBreak/>
        <w:tab/>
      </w:r>
      <w:r w:rsidRPr="006E0774">
        <w:rPr>
          <w:rFonts w:eastAsia="SimSun"/>
          <w:position w:val="24"/>
          <w:lang w:val="ru-RU"/>
        </w:rPr>
        <w:tab/>
      </w:r>
      <w:r w:rsidRPr="006E0774">
        <w:rPr>
          <w:rFonts w:eastAsia="SimSun"/>
          <w:position w:val="-44"/>
          <w:lang w:val="ru-RU"/>
        </w:rPr>
        <w:object w:dxaOrig="1620" w:dyaOrig="980" w14:anchorId="54A71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1in" o:ole="">
            <v:imagedata r:id="rId69" o:title=""/>
          </v:shape>
          <o:OLEObject Type="Embed" ProgID="Equation.3" ShapeID="_x0000_i1025" DrawAspect="Content" ObjectID="_1657540941" r:id="rId70"/>
        </w:object>
      </w:r>
      <w:r w:rsidRPr="006E0774">
        <w:rPr>
          <w:rFonts w:asciiTheme="majorBidi" w:eastAsia="SimSun" w:hAnsiTheme="majorBidi" w:cstheme="majorBidi"/>
          <w:position w:val="30"/>
          <w:lang w:val="ru-RU"/>
        </w:rPr>
        <w:t>,</w:t>
      </w:r>
      <w:r w:rsidRPr="006E0774">
        <w:rPr>
          <w:rFonts w:eastAsia="SimSun"/>
          <w:position w:val="24"/>
          <w:lang w:val="ru-RU"/>
        </w:rPr>
        <w:tab/>
        <w:t>(1)</w:t>
      </w:r>
    </w:p>
    <w:p w14:paraId="4572D5C1" w14:textId="77777777" w:rsidR="00D41BC2" w:rsidRPr="006E0774" w:rsidRDefault="00D41BC2" w:rsidP="00127FCA">
      <w:pPr>
        <w:rPr>
          <w:rFonts w:eastAsia="SimSun"/>
          <w:lang w:val="ru-RU"/>
        </w:rPr>
      </w:pPr>
      <w:r w:rsidRPr="006E0774">
        <w:rPr>
          <w:rFonts w:eastAsia="SimSun"/>
          <w:lang w:val="ru-RU"/>
        </w:rPr>
        <w:t>где:</w:t>
      </w:r>
    </w:p>
    <w:p w14:paraId="617F2AEC" w14:textId="77777777" w:rsidR="00D41BC2" w:rsidRPr="006E0774" w:rsidRDefault="00D41BC2" w:rsidP="008A68CA">
      <w:pPr>
        <w:pStyle w:val="Equationlegend"/>
        <w:rPr>
          <w:rFonts w:eastAsia="SimSun"/>
          <w:lang w:val="ru-RU"/>
        </w:rPr>
      </w:pPr>
      <w:r w:rsidRPr="006E0774">
        <w:rPr>
          <w:rFonts w:eastAsia="SimSun"/>
          <w:i/>
          <w:iCs/>
          <w:lang w:val="ru-RU"/>
        </w:rPr>
        <w:tab/>
      </w:r>
      <w:proofErr w:type="spellStart"/>
      <w:r w:rsidRPr="006E0774">
        <w:rPr>
          <w:rFonts w:eastAsia="SimSun"/>
          <w:i/>
          <w:iCs/>
          <w:lang w:val="ru-RU"/>
        </w:rPr>
        <w:t>Th</w:t>
      </w:r>
      <w:proofErr w:type="spellEnd"/>
      <w:r w:rsidRPr="006E0774">
        <w:rPr>
          <w:rFonts w:eastAsia="SimSun"/>
          <w:lang w:val="ru-RU"/>
        </w:rPr>
        <w:t>:</w:t>
      </w:r>
      <w:r w:rsidRPr="006E0774">
        <w:rPr>
          <w:rFonts w:eastAsia="SimSun"/>
          <w:lang w:val="ru-RU"/>
        </w:rPr>
        <w:tab/>
        <w:t xml:space="preserve">контрольная точка с номером </w:t>
      </w:r>
      <w:r w:rsidRPr="006E0774">
        <w:rPr>
          <w:rFonts w:eastAsia="SimSun"/>
          <w:i/>
          <w:iCs/>
          <w:lang w:val="ru-RU"/>
        </w:rPr>
        <w:t>h</w:t>
      </w:r>
      <w:r w:rsidRPr="006E0774">
        <w:rPr>
          <w:rFonts w:eastAsia="SimSun"/>
          <w:lang w:val="ru-RU"/>
        </w:rPr>
        <w:t xml:space="preserve"> в требуемой зоне обслуживания линии вниз;</w:t>
      </w:r>
    </w:p>
    <w:p w14:paraId="669E8975" w14:textId="77777777" w:rsidR="00D41BC2" w:rsidRPr="006E0774" w:rsidRDefault="00D41BC2" w:rsidP="008A68CA">
      <w:pPr>
        <w:pStyle w:val="Equationlegend"/>
        <w:rPr>
          <w:rFonts w:eastAsia="SimSun"/>
          <w:lang w:val="ru-RU"/>
        </w:rPr>
      </w:pPr>
      <w:r w:rsidRPr="006E0774">
        <w:rPr>
          <w:rFonts w:eastAsia="SimSun"/>
          <w:i/>
          <w:iCs/>
          <w:lang w:val="ru-RU"/>
        </w:rPr>
        <w:tab/>
      </w:r>
      <w:proofErr w:type="spellStart"/>
      <w:r w:rsidRPr="006E0774">
        <w:rPr>
          <w:rFonts w:eastAsia="SimSun"/>
          <w:i/>
          <w:iCs/>
          <w:lang w:val="ru-RU"/>
        </w:rPr>
        <w:t>Eg</w:t>
      </w:r>
      <w:proofErr w:type="spellEnd"/>
      <w:r w:rsidRPr="006E0774">
        <w:rPr>
          <w:rFonts w:eastAsia="SimSun"/>
          <w:lang w:val="ru-RU"/>
        </w:rPr>
        <w:t>:</w:t>
      </w:r>
      <w:r w:rsidRPr="006E0774">
        <w:rPr>
          <w:rFonts w:eastAsia="SimSun"/>
          <w:lang w:val="ru-RU"/>
        </w:rPr>
        <w:tab/>
        <w:t xml:space="preserve">точка с номером </w:t>
      </w:r>
      <w:r w:rsidRPr="006E0774">
        <w:rPr>
          <w:rFonts w:eastAsia="SimSun"/>
          <w:i/>
          <w:iCs/>
          <w:lang w:val="ru-RU"/>
        </w:rPr>
        <w:t>g</w:t>
      </w:r>
      <w:r w:rsidRPr="006E0774">
        <w:rPr>
          <w:rFonts w:eastAsia="SimSun"/>
          <w:lang w:val="ru-RU"/>
        </w:rPr>
        <w:t>, принадлежащая сетке точек, в которых осуществляется рассмотрение, в требуемой зоне обслуживания линии вниз;</w:t>
      </w:r>
    </w:p>
    <w:p w14:paraId="6B0C32A8" w14:textId="77777777" w:rsidR="00D41BC2" w:rsidRPr="006E0774" w:rsidRDefault="00D41BC2" w:rsidP="008A68CA">
      <w:pPr>
        <w:pStyle w:val="Equationlegend"/>
        <w:rPr>
          <w:rFonts w:eastAsia="SimSun"/>
          <w:lang w:val="ru-RU"/>
        </w:rPr>
      </w:pPr>
      <w:r w:rsidRPr="006E0774">
        <w:rPr>
          <w:rFonts w:eastAsia="SimSun"/>
          <w:i/>
          <w:iCs/>
          <w:lang w:val="ru-RU"/>
        </w:rPr>
        <w:tab/>
      </w:r>
      <w:proofErr w:type="spellStart"/>
      <w:r w:rsidRPr="006E0774">
        <w:rPr>
          <w:rFonts w:eastAsia="SimSun"/>
          <w:i/>
          <w:iCs/>
          <w:lang w:val="ru-RU"/>
        </w:rPr>
        <w:t>Nt</w:t>
      </w:r>
      <w:proofErr w:type="spellEnd"/>
      <w:r w:rsidRPr="006E0774">
        <w:rPr>
          <w:rFonts w:eastAsia="SimSun"/>
          <w:lang w:val="ru-RU"/>
        </w:rPr>
        <w:t>:</w:t>
      </w:r>
      <w:r w:rsidRPr="006E0774">
        <w:rPr>
          <w:rFonts w:eastAsia="SimSun"/>
          <w:lang w:val="ru-RU"/>
        </w:rPr>
        <w:tab/>
        <w:t>общее количество контрольных точек;</w:t>
      </w:r>
    </w:p>
    <w:p w14:paraId="4E00391D" w14:textId="77777777" w:rsidR="00D41BC2" w:rsidRPr="006E0774" w:rsidRDefault="00D41BC2" w:rsidP="008A68CA">
      <w:pPr>
        <w:pStyle w:val="Equationlegend"/>
        <w:rPr>
          <w:rFonts w:eastAsia="SimSun"/>
          <w:lang w:val="ru-RU"/>
        </w:rPr>
      </w:pPr>
      <w:r w:rsidRPr="006E0774">
        <w:rPr>
          <w:rFonts w:eastAsia="SimSun"/>
          <w:i/>
          <w:iCs/>
          <w:lang w:val="ru-RU"/>
        </w:rPr>
        <w:tab/>
      </w:r>
      <w:proofErr w:type="spellStart"/>
      <w:r w:rsidRPr="006E0774">
        <w:rPr>
          <w:rFonts w:eastAsia="SimSun"/>
          <w:i/>
          <w:iCs/>
          <w:lang w:val="ru-RU"/>
        </w:rPr>
        <w:t>d</w:t>
      </w:r>
      <w:r w:rsidRPr="006E0774">
        <w:rPr>
          <w:rFonts w:eastAsia="SimSun"/>
          <w:i/>
          <w:iCs/>
          <w:vertAlign w:val="subscript"/>
          <w:lang w:val="ru-RU"/>
        </w:rPr>
        <w:t>Th</w:t>
      </w:r>
      <w:proofErr w:type="spellEnd"/>
      <w:r w:rsidRPr="006E0774">
        <w:rPr>
          <w:rFonts w:eastAsia="SimSun"/>
          <w:lang w:val="ru-RU"/>
        </w:rPr>
        <w:t>:</w:t>
      </w:r>
      <w:r w:rsidRPr="006E0774">
        <w:rPr>
          <w:rFonts w:eastAsia="SimSun"/>
          <w:lang w:val="ru-RU"/>
        </w:rPr>
        <w:tab/>
        <w:t xml:space="preserve">расстояние между контрольной точкой </w:t>
      </w:r>
      <w:proofErr w:type="spellStart"/>
      <w:r w:rsidRPr="006E0774">
        <w:rPr>
          <w:rFonts w:eastAsia="SimSun"/>
          <w:i/>
          <w:iCs/>
          <w:lang w:val="ru-RU"/>
        </w:rPr>
        <w:t>Th</w:t>
      </w:r>
      <w:proofErr w:type="spellEnd"/>
      <w:r w:rsidRPr="006E0774">
        <w:rPr>
          <w:rFonts w:eastAsia="SimSun"/>
          <w:lang w:val="ru-RU"/>
        </w:rPr>
        <w:t xml:space="preserve"> и узловой точкой </w:t>
      </w:r>
      <w:proofErr w:type="spellStart"/>
      <w:r w:rsidRPr="006E0774">
        <w:rPr>
          <w:rFonts w:eastAsia="SimSun"/>
          <w:i/>
          <w:iCs/>
          <w:lang w:val="ru-RU"/>
        </w:rPr>
        <w:t>Eg</w:t>
      </w:r>
      <w:proofErr w:type="spellEnd"/>
      <w:r w:rsidRPr="006E0774">
        <w:rPr>
          <w:rFonts w:eastAsia="SimSun"/>
          <w:lang w:val="ru-RU"/>
        </w:rPr>
        <w:t>;</w:t>
      </w:r>
    </w:p>
    <w:p w14:paraId="799BDE88" w14:textId="77777777" w:rsidR="00D41BC2" w:rsidRPr="006E0774" w:rsidRDefault="00D41BC2" w:rsidP="008A68CA">
      <w:pPr>
        <w:pStyle w:val="Equationlegend"/>
        <w:rPr>
          <w:rFonts w:eastAsia="SimSun"/>
          <w:lang w:val="ru-RU"/>
        </w:rPr>
      </w:pPr>
      <w:r w:rsidRPr="006E0774">
        <w:rPr>
          <w:rFonts w:eastAsia="SimSun"/>
          <w:i/>
          <w:iCs/>
          <w:lang w:val="ru-RU"/>
        </w:rPr>
        <w:tab/>
      </w:r>
      <w:proofErr w:type="spellStart"/>
      <w:r w:rsidRPr="006E0774">
        <w:rPr>
          <w:rFonts w:eastAsia="SimSun"/>
          <w:i/>
          <w:iCs/>
          <w:lang w:val="ru-RU"/>
        </w:rPr>
        <w:t>R</w:t>
      </w:r>
      <w:r w:rsidRPr="006E0774">
        <w:rPr>
          <w:rFonts w:eastAsia="SimSun"/>
          <w:i/>
          <w:iCs/>
          <w:vertAlign w:val="subscript"/>
          <w:lang w:val="ru-RU"/>
        </w:rPr>
        <w:t>Th</w:t>
      </w:r>
      <w:proofErr w:type="spellEnd"/>
      <w:r w:rsidRPr="006E0774">
        <w:rPr>
          <w:rFonts w:eastAsia="SimSun"/>
          <w:lang w:val="ru-RU"/>
        </w:rPr>
        <w:t>:</w:t>
      </w:r>
      <w:r w:rsidRPr="006E0774">
        <w:rPr>
          <w:rFonts w:eastAsia="SimSun"/>
          <w:lang w:val="ru-RU"/>
        </w:rPr>
        <w:tab/>
        <w:t>эталонное значение (дБ) отношения несущей к единичной помехе (</w:t>
      </w:r>
      <w:r w:rsidRPr="006E0774">
        <w:rPr>
          <w:rFonts w:eastAsia="SimSun"/>
          <w:i/>
          <w:iCs/>
          <w:lang w:val="ru-RU"/>
        </w:rPr>
        <w:t>C</w:t>
      </w:r>
      <w:r w:rsidRPr="006E0774">
        <w:rPr>
          <w:rFonts w:eastAsia="SimSun"/>
          <w:lang w:val="ru-RU"/>
        </w:rPr>
        <w:t>/</w:t>
      </w:r>
      <w:r w:rsidRPr="006E0774">
        <w:rPr>
          <w:rFonts w:eastAsia="SimSun"/>
          <w:i/>
          <w:iCs/>
          <w:lang w:val="ru-RU"/>
        </w:rPr>
        <w:t>I</w:t>
      </w:r>
      <w:r w:rsidRPr="006E0774">
        <w:rPr>
          <w:rFonts w:eastAsia="SimSun"/>
          <w:lang w:val="ru-RU"/>
        </w:rPr>
        <w:t xml:space="preserve">) в контрольной точке </w:t>
      </w:r>
      <w:proofErr w:type="spellStart"/>
      <w:r w:rsidRPr="006E0774">
        <w:rPr>
          <w:rFonts w:eastAsia="SimSun"/>
          <w:i/>
          <w:iCs/>
          <w:lang w:val="ru-RU"/>
        </w:rPr>
        <w:t>Th</w:t>
      </w:r>
      <w:proofErr w:type="spellEnd"/>
      <w:ins w:id="947" w:author="Russian" w:date="2020-04-21T17:21:00Z">
        <w:r w:rsidRPr="006E0774">
          <w:rPr>
            <w:rFonts w:eastAsia="SimSun"/>
            <w:i/>
            <w:iCs/>
            <w:lang w:val="ru-RU"/>
          </w:rPr>
          <w:t xml:space="preserve"> </w:t>
        </w:r>
        <w:r w:rsidRPr="006E0774">
          <w:rPr>
            <w:rFonts w:asciiTheme="minorHAnsi" w:eastAsia="SimSun" w:hAnsiTheme="minorHAnsi"/>
            <w:lang w:val="ru-RU"/>
            <w:rPrChange w:id="948" w:author="Russian" w:date="2020-04-21T17:21:00Z">
              <w:rPr>
                <w:rFonts w:eastAsia="SimSun"/>
                <w:i/>
                <w:iCs/>
                <w:sz w:val="24"/>
              </w:rPr>
            </w:rPrChange>
          </w:rPr>
          <w:t>(</w:t>
        </w:r>
      </w:ins>
      <w:ins w:id="949" w:author="Beliaeva, Oxana" w:date="2020-04-22T12:26:00Z">
        <w:r w:rsidRPr="006E0774">
          <w:rPr>
            <w:rFonts w:eastAsia="SimSun"/>
            <w:lang w:val="ru-RU"/>
          </w:rPr>
          <w:t>то есть 26,65 дБ или (</w:t>
        </w:r>
        <w:r w:rsidRPr="006E0774">
          <w:rPr>
            <w:rFonts w:eastAsia="SimSun"/>
            <w:i/>
            <w:iCs/>
            <w:lang w:val="ru-RU"/>
          </w:rPr>
          <w:t>C</w:t>
        </w:r>
        <w:r w:rsidRPr="006E0774">
          <w:rPr>
            <w:rFonts w:eastAsia="SimSun"/>
            <w:lang w:val="ru-RU"/>
          </w:rPr>
          <w:t>/</w:t>
        </w:r>
        <w:proofErr w:type="gramStart"/>
        <w:r w:rsidRPr="006E0774">
          <w:rPr>
            <w:rFonts w:eastAsia="SimSun"/>
            <w:i/>
            <w:iCs/>
            <w:lang w:val="ru-RU"/>
          </w:rPr>
          <w:t>N</w:t>
        </w:r>
        <w:r w:rsidRPr="006E0774">
          <w:rPr>
            <w:rFonts w:eastAsia="SimSun"/>
            <w:lang w:val="ru-RU"/>
          </w:rPr>
          <w:t>)</w:t>
        </w:r>
        <w:r w:rsidRPr="006E0774">
          <w:rPr>
            <w:rFonts w:eastAsia="SimSun"/>
            <w:i/>
            <w:iCs/>
            <w:vertAlign w:val="subscript"/>
            <w:lang w:val="ru-RU"/>
          </w:rPr>
          <w:t>d</w:t>
        </w:r>
        <w:proofErr w:type="gramEnd"/>
        <w:r w:rsidRPr="006E0774">
          <w:rPr>
            <w:rFonts w:eastAsia="SimSun"/>
            <w:lang w:val="ru-RU"/>
          </w:rPr>
          <w:t xml:space="preserve"> + 11,65 дБ, в зависимости от того, </w:t>
        </w:r>
      </w:ins>
      <w:ins w:id="950" w:author="Beliaeva, Oxana" w:date="2020-04-22T13:18:00Z">
        <w:r w:rsidRPr="006E0774">
          <w:rPr>
            <w:rFonts w:eastAsia="SimSun"/>
            <w:lang w:val="ru-RU"/>
          </w:rPr>
          <w:t>которое из</w:t>
        </w:r>
      </w:ins>
      <w:ins w:id="951" w:author="Beliaeva, Oxana" w:date="2020-04-22T12:26:00Z">
        <w:r w:rsidRPr="006E0774">
          <w:rPr>
            <w:rFonts w:eastAsia="SimSun"/>
            <w:lang w:val="ru-RU"/>
          </w:rPr>
          <w:t xml:space="preserve"> значени</w:t>
        </w:r>
      </w:ins>
      <w:ins w:id="952" w:author="Beliaeva, Oxana" w:date="2020-04-22T13:18:00Z">
        <w:r w:rsidRPr="006E0774">
          <w:rPr>
            <w:rFonts w:eastAsia="SimSun"/>
            <w:lang w:val="ru-RU"/>
          </w:rPr>
          <w:t>й</w:t>
        </w:r>
      </w:ins>
      <w:ins w:id="953" w:author="Beliaeva, Oxana" w:date="2020-04-22T12:26:00Z">
        <w:r w:rsidRPr="006E0774">
          <w:rPr>
            <w:rFonts w:eastAsia="SimSun"/>
            <w:lang w:val="ru-RU"/>
          </w:rPr>
          <w:t xml:space="preserve"> </w:t>
        </w:r>
      </w:ins>
      <w:ins w:id="954" w:author="Beliaeva, Oxana" w:date="2020-04-22T12:27:00Z">
        <w:r w:rsidRPr="006E0774">
          <w:rPr>
            <w:rFonts w:eastAsia="SimSun"/>
            <w:lang w:val="ru-RU"/>
          </w:rPr>
          <w:t>является наименьшим</w:t>
        </w:r>
      </w:ins>
      <w:ins w:id="955" w:author="Russian" w:date="2020-04-21T17:21:00Z">
        <w:r w:rsidRPr="006E0774">
          <w:rPr>
            <w:rFonts w:eastAsia="SimSun"/>
            <w:lang w:val="ru-RU"/>
            <w:rPrChange w:id="956" w:author="Russian" w:date="2020-04-21T17:21:00Z">
              <w:rPr>
                <w:rFonts w:eastAsia="SimSun"/>
                <w:i/>
                <w:iCs/>
                <w:lang w:val="en-US"/>
              </w:rPr>
            </w:rPrChange>
          </w:rPr>
          <w:t>)</w:t>
        </w:r>
      </w:ins>
      <w:r w:rsidRPr="006E0774">
        <w:rPr>
          <w:rFonts w:eastAsia="SimSun"/>
          <w:lang w:val="ru-RU"/>
        </w:rPr>
        <w:t>;</w:t>
      </w:r>
    </w:p>
    <w:p w14:paraId="6BB4EECE" w14:textId="77777777" w:rsidR="00D41BC2" w:rsidRPr="006E0774" w:rsidRDefault="00D41BC2" w:rsidP="008A68CA">
      <w:pPr>
        <w:pStyle w:val="Equationlegend"/>
        <w:rPr>
          <w:rFonts w:eastAsia="SimSun"/>
          <w:lang w:val="ru-RU"/>
        </w:rPr>
      </w:pPr>
      <w:r w:rsidRPr="006E0774">
        <w:rPr>
          <w:rFonts w:eastAsia="SimSun"/>
          <w:i/>
          <w:iCs/>
          <w:lang w:val="ru-RU"/>
        </w:rPr>
        <w:tab/>
      </w:r>
      <w:proofErr w:type="spellStart"/>
      <w:r w:rsidRPr="006E0774">
        <w:rPr>
          <w:rFonts w:eastAsia="SimSun"/>
          <w:i/>
          <w:iCs/>
          <w:lang w:val="ru-RU"/>
        </w:rPr>
        <w:t>V</w:t>
      </w:r>
      <w:r w:rsidRPr="006E0774">
        <w:rPr>
          <w:rFonts w:eastAsia="SimSun"/>
          <w:i/>
          <w:iCs/>
          <w:vertAlign w:val="subscript"/>
          <w:lang w:val="ru-RU"/>
        </w:rPr>
        <w:t>Eg</w:t>
      </w:r>
      <w:proofErr w:type="spellEnd"/>
      <w:r w:rsidRPr="006E0774">
        <w:rPr>
          <w:rFonts w:eastAsia="SimSun"/>
          <w:lang w:val="ru-RU"/>
        </w:rPr>
        <w:t xml:space="preserve">: </w:t>
      </w:r>
      <w:r w:rsidRPr="006E0774">
        <w:rPr>
          <w:rFonts w:eastAsia="SimSun"/>
          <w:lang w:val="ru-RU"/>
        </w:rPr>
        <w:tab/>
        <w:t>интерполированное эталонное значение (дБ) отношения несущей к единичной помехе (</w:t>
      </w:r>
      <w:r w:rsidRPr="006E0774">
        <w:rPr>
          <w:rFonts w:eastAsia="SimSun"/>
          <w:i/>
          <w:iCs/>
          <w:lang w:val="ru-RU"/>
        </w:rPr>
        <w:t>C</w:t>
      </w:r>
      <w:r w:rsidRPr="006E0774">
        <w:rPr>
          <w:rFonts w:eastAsia="SimSun"/>
          <w:lang w:val="ru-RU"/>
        </w:rPr>
        <w:t>/</w:t>
      </w:r>
      <w:r w:rsidRPr="006E0774">
        <w:rPr>
          <w:rFonts w:eastAsia="SimSun"/>
          <w:i/>
          <w:iCs/>
          <w:lang w:val="ru-RU"/>
        </w:rPr>
        <w:t>I</w:t>
      </w:r>
      <w:r w:rsidRPr="006E0774">
        <w:rPr>
          <w:rFonts w:eastAsia="SimSun"/>
          <w:lang w:val="ru-RU"/>
        </w:rPr>
        <w:t xml:space="preserve">) в узловой точке </w:t>
      </w:r>
      <w:proofErr w:type="spellStart"/>
      <w:r w:rsidRPr="006E0774">
        <w:rPr>
          <w:rFonts w:eastAsia="SimSun"/>
          <w:i/>
          <w:iCs/>
          <w:lang w:val="ru-RU"/>
        </w:rPr>
        <w:t>Eg</w:t>
      </w:r>
      <w:proofErr w:type="spellEnd"/>
      <w:r w:rsidRPr="006E0774">
        <w:rPr>
          <w:rFonts w:eastAsia="SimSun"/>
          <w:lang w:val="ru-RU"/>
        </w:rPr>
        <w:t>.</w:t>
      </w:r>
    </w:p>
    <w:p w14:paraId="173A4827" w14:textId="2780C939" w:rsidR="00D41BC2" w:rsidRPr="006E0774" w:rsidRDefault="00D41BC2" w:rsidP="008A68CA">
      <w:pPr>
        <w:rPr>
          <w:rFonts w:eastAsia="SimSun"/>
          <w:lang w:val="ru-RU"/>
        </w:rPr>
      </w:pPr>
      <w:r w:rsidRPr="006E0774">
        <w:rPr>
          <w:rFonts w:eastAsia="SimSun"/>
          <w:lang w:val="ru-RU" w:eastAsia="zh-CN"/>
        </w:rPr>
        <w:t xml:space="preserve">Если значение </w:t>
      </w:r>
      <w:r w:rsidRPr="006E0774">
        <w:rPr>
          <w:rFonts w:eastAsia="SimSun"/>
          <w:i/>
          <w:iCs/>
          <w:lang w:val="ru-RU"/>
        </w:rPr>
        <w:t>(</w:t>
      </w:r>
      <w:proofErr w:type="spellStart"/>
      <w:r w:rsidRPr="006E0774">
        <w:rPr>
          <w:rFonts w:eastAsia="SimSun"/>
          <w:i/>
          <w:iCs/>
          <w:lang w:val="ru-RU"/>
        </w:rPr>
        <w:t>R</w:t>
      </w:r>
      <w:r w:rsidRPr="006E0774">
        <w:rPr>
          <w:rFonts w:eastAsia="SimSun"/>
          <w:i/>
          <w:iCs/>
          <w:vertAlign w:val="subscript"/>
          <w:lang w:val="ru-RU"/>
        </w:rPr>
        <w:t>Th</w:t>
      </w:r>
      <w:proofErr w:type="spellEnd"/>
      <w:r w:rsidRPr="006E0774">
        <w:rPr>
          <w:rFonts w:eastAsia="SimSun"/>
          <w:i/>
          <w:iCs/>
          <w:lang w:val="ru-RU"/>
        </w:rPr>
        <w:t xml:space="preserve"> – ((C</w:t>
      </w:r>
      <w:r w:rsidRPr="006E0774">
        <w:rPr>
          <w:rFonts w:eastAsia="SimSun"/>
          <w:lang w:val="ru-RU"/>
        </w:rPr>
        <w:t>/</w:t>
      </w:r>
      <w:proofErr w:type="gramStart"/>
      <w:r w:rsidRPr="006E0774">
        <w:rPr>
          <w:rFonts w:eastAsia="SimSun"/>
          <w:i/>
          <w:iCs/>
          <w:lang w:val="ru-RU"/>
        </w:rPr>
        <w:t>N)</w:t>
      </w:r>
      <w:r w:rsidRPr="006E0774">
        <w:rPr>
          <w:rFonts w:eastAsia="SimSun"/>
          <w:i/>
          <w:iCs/>
          <w:vertAlign w:val="subscript"/>
          <w:lang w:val="ru-RU"/>
        </w:rPr>
        <w:t>d</w:t>
      </w:r>
      <w:proofErr w:type="gramEnd"/>
      <w:r w:rsidRPr="006E0774">
        <w:rPr>
          <w:rFonts w:eastAsia="SimSun"/>
          <w:i/>
          <w:iCs/>
          <w:vertAlign w:val="subscript"/>
          <w:lang w:val="ru-RU"/>
        </w:rPr>
        <w:t>,</w:t>
      </w:r>
      <w:r w:rsidR="006E0774" w:rsidRPr="006E0774">
        <w:rPr>
          <w:rFonts w:eastAsia="SimSun"/>
          <w:i/>
          <w:iCs/>
          <w:vertAlign w:val="subscript"/>
          <w:lang w:val="ru-RU"/>
        </w:rPr>
        <w:t xml:space="preserve"> </w:t>
      </w:r>
      <w:proofErr w:type="spellStart"/>
      <w:r w:rsidRPr="006E0774">
        <w:rPr>
          <w:rFonts w:eastAsia="SimSun"/>
          <w:i/>
          <w:iCs/>
          <w:vertAlign w:val="subscript"/>
          <w:lang w:val="ru-RU"/>
        </w:rPr>
        <w:t>Th</w:t>
      </w:r>
      <w:proofErr w:type="spellEnd"/>
      <w:r w:rsidRPr="006E0774">
        <w:rPr>
          <w:rFonts w:eastAsia="SimSun"/>
          <w:i/>
          <w:iCs/>
          <w:lang w:val="ru-RU"/>
        </w:rPr>
        <w:t xml:space="preserve"> – (C</w:t>
      </w:r>
      <w:r w:rsidRPr="006E0774">
        <w:rPr>
          <w:rFonts w:eastAsia="SimSun"/>
          <w:lang w:val="ru-RU"/>
        </w:rPr>
        <w:t>/</w:t>
      </w:r>
      <w:r w:rsidRPr="006E0774">
        <w:rPr>
          <w:rFonts w:eastAsia="SimSun"/>
          <w:i/>
          <w:iCs/>
          <w:lang w:val="ru-RU"/>
        </w:rPr>
        <w:t>N)</w:t>
      </w:r>
      <w:r w:rsidRPr="006E0774">
        <w:rPr>
          <w:rFonts w:eastAsia="SimSun"/>
          <w:i/>
          <w:iCs/>
          <w:vertAlign w:val="subscript"/>
          <w:lang w:val="ru-RU"/>
        </w:rPr>
        <w:t>d,</w:t>
      </w:r>
      <w:r w:rsidR="006E0774" w:rsidRPr="006E0774">
        <w:rPr>
          <w:rFonts w:eastAsia="SimSun"/>
          <w:i/>
          <w:iCs/>
          <w:vertAlign w:val="subscript"/>
          <w:lang w:val="ru-RU"/>
        </w:rPr>
        <w:t xml:space="preserve"> </w:t>
      </w:r>
      <w:proofErr w:type="spellStart"/>
      <w:r w:rsidRPr="006E0774">
        <w:rPr>
          <w:rFonts w:eastAsia="SimSun"/>
          <w:i/>
          <w:iCs/>
          <w:vertAlign w:val="subscript"/>
          <w:lang w:val="ru-RU" w:eastAsia="zh-CN"/>
        </w:rPr>
        <w:t>E</w:t>
      </w:r>
      <w:r w:rsidRPr="006E0774">
        <w:rPr>
          <w:rFonts w:eastAsia="SimSun"/>
          <w:i/>
          <w:iCs/>
          <w:vertAlign w:val="subscript"/>
          <w:lang w:val="ru-RU"/>
        </w:rPr>
        <w:t>g</w:t>
      </w:r>
      <w:proofErr w:type="spellEnd"/>
      <w:r w:rsidRPr="006E0774">
        <w:rPr>
          <w:rFonts w:eastAsia="SimSun"/>
          <w:i/>
          <w:iCs/>
          <w:lang w:val="ru-RU"/>
        </w:rPr>
        <w:t xml:space="preserve">)) </w:t>
      </w:r>
      <w:r w:rsidRPr="006E0774">
        <w:rPr>
          <w:rFonts w:eastAsia="SimSun"/>
          <w:lang w:val="ru-RU" w:eastAsia="zh-CN"/>
        </w:rPr>
        <w:t xml:space="preserve">меньше, чем </w:t>
      </w:r>
      <w:proofErr w:type="spellStart"/>
      <w:r w:rsidRPr="006E0774">
        <w:rPr>
          <w:rFonts w:eastAsia="SimSun"/>
          <w:i/>
          <w:iCs/>
          <w:lang w:val="ru-RU"/>
        </w:rPr>
        <w:t>R</w:t>
      </w:r>
      <w:r w:rsidRPr="006E0774">
        <w:rPr>
          <w:rFonts w:eastAsia="SimSun"/>
          <w:i/>
          <w:iCs/>
          <w:vertAlign w:val="subscript"/>
          <w:lang w:val="ru-RU"/>
        </w:rPr>
        <w:t>Th</w:t>
      </w:r>
      <w:proofErr w:type="spellEnd"/>
      <w:r w:rsidRPr="006E0774">
        <w:rPr>
          <w:rFonts w:eastAsia="SimSun"/>
          <w:lang w:val="ru-RU" w:eastAsia="zh-CN"/>
        </w:rPr>
        <w:t xml:space="preserve">, то </w:t>
      </w:r>
      <w:r w:rsidRPr="006E0774">
        <w:rPr>
          <w:rFonts w:eastAsia="SimSun"/>
          <w:lang w:val="ru-RU"/>
        </w:rPr>
        <w:t xml:space="preserve">в формуле (1) вместо значения </w:t>
      </w:r>
      <w:proofErr w:type="spellStart"/>
      <w:r w:rsidRPr="006E0774">
        <w:rPr>
          <w:rFonts w:eastAsia="SimSun"/>
          <w:i/>
          <w:iCs/>
          <w:lang w:val="ru-RU"/>
        </w:rPr>
        <w:t>R</w:t>
      </w:r>
      <w:r w:rsidRPr="006E0774">
        <w:rPr>
          <w:rFonts w:eastAsia="SimSun"/>
          <w:i/>
          <w:iCs/>
          <w:vertAlign w:val="subscript"/>
          <w:lang w:val="ru-RU"/>
        </w:rPr>
        <w:t>Th</w:t>
      </w:r>
      <w:proofErr w:type="spellEnd"/>
      <w:r w:rsidRPr="006E0774">
        <w:rPr>
          <w:rFonts w:eastAsia="SimSun"/>
          <w:lang w:val="ru-RU" w:eastAsia="zh-CN"/>
        </w:rPr>
        <w:t xml:space="preserve"> </w:t>
      </w:r>
      <w:r w:rsidRPr="006E0774">
        <w:rPr>
          <w:rFonts w:eastAsia="SimSun"/>
          <w:lang w:val="ru-RU"/>
        </w:rPr>
        <w:t>должно использоваться</w:t>
      </w:r>
      <w:r w:rsidRPr="006E0774">
        <w:rPr>
          <w:rFonts w:eastAsia="SimSun"/>
          <w:lang w:val="ru-RU" w:eastAsia="zh-CN"/>
        </w:rPr>
        <w:t xml:space="preserve"> значение </w:t>
      </w:r>
      <w:r w:rsidRPr="006E0774">
        <w:rPr>
          <w:rFonts w:eastAsia="SimSun"/>
          <w:i/>
          <w:iCs/>
          <w:lang w:val="ru-RU"/>
        </w:rPr>
        <w:t>(</w:t>
      </w:r>
      <w:proofErr w:type="spellStart"/>
      <w:r w:rsidRPr="006E0774">
        <w:rPr>
          <w:rFonts w:eastAsia="SimSun"/>
          <w:i/>
          <w:iCs/>
          <w:lang w:val="ru-RU"/>
        </w:rPr>
        <w:t>R</w:t>
      </w:r>
      <w:r w:rsidRPr="006E0774">
        <w:rPr>
          <w:rFonts w:eastAsia="SimSun"/>
          <w:i/>
          <w:iCs/>
          <w:vertAlign w:val="subscript"/>
          <w:lang w:val="ru-RU"/>
        </w:rPr>
        <w:t>Th</w:t>
      </w:r>
      <w:proofErr w:type="spellEnd"/>
      <w:r w:rsidRPr="006E0774">
        <w:rPr>
          <w:rFonts w:eastAsia="SimSun"/>
          <w:i/>
          <w:iCs/>
          <w:lang w:val="ru-RU"/>
        </w:rPr>
        <w:t xml:space="preserve"> – ((C</w:t>
      </w:r>
      <w:r w:rsidRPr="006E0774">
        <w:rPr>
          <w:rFonts w:eastAsia="SimSun"/>
          <w:lang w:val="ru-RU"/>
        </w:rPr>
        <w:t>/</w:t>
      </w:r>
      <w:r w:rsidRPr="006E0774">
        <w:rPr>
          <w:rFonts w:eastAsia="SimSun"/>
          <w:i/>
          <w:iCs/>
          <w:lang w:val="ru-RU"/>
        </w:rPr>
        <w:t>N)</w:t>
      </w:r>
      <w:r w:rsidRPr="006E0774">
        <w:rPr>
          <w:rFonts w:eastAsia="SimSun"/>
          <w:i/>
          <w:iCs/>
          <w:vertAlign w:val="subscript"/>
          <w:lang w:val="ru-RU"/>
        </w:rPr>
        <w:t>d,</w:t>
      </w:r>
      <w:r w:rsidR="006E0774" w:rsidRPr="006E0774">
        <w:rPr>
          <w:rFonts w:eastAsia="SimSun"/>
          <w:i/>
          <w:iCs/>
          <w:vertAlign w:val="subscript"/>
          <w:lang w:val="ru-RU"/>
        </w:rPr>
        <w:t xml:space="preserve"> </w:t>
      </w:r>
      <w:proofErr w:type="spellStart"/>
      <w:r w:rsidRPr="006E0774">
        <w:rPr>
          <w:rFonts w:eastAsia="SimSun"/>
          <w:i/>
          <w:iCs/>
          <w:vertAlign w:val="subscript"/>
          <w:lang w:val="ru-RU"/>
        </w:rPr>
        <w:t>Th</w:t>
      </w:r>
      <w:proofErr w:type="spellEnd"/>
      <w:r w:rsidRPr="006E0774">
        <w:rPr>
          <w:rFonts w:eastAsia="SimSun"/>
          <w:i/>
          <w:iCs/>
          <w:lang w:val="ru-RU"/>
        </w:rPr>
        <w:t xml:space="preserve"> – (C</w:t>
      </w:r>
      <w:r w:rsidRPr="006E0774">
        <w:rPr>
          <w:rFonts w:eastAsia="SimSun"/>
          <w:lang w:val="ru-RU"/>
        </w:rPr>
        <w:t>/</w:t>
      </w:r>
      <w:r w:rsidRPr="006E0774">
        <w:rPr>
          <w:rFonts w:eastAsia="SimSun"/>
          <w:i/>
          <w:iCs/>
          <w:lang w:val="ru-RU"/>
        </w:rPr>
        <w:t>N)</w:t>
      </w:r>
      <w:r w:rsidRPr="006E0774">
        <w:rPr>
          <w:rFonts w:eastAsia="SimSun"/>
          <w:i/>
          <w:iCs/>
          <w:vertAlign w:val="subscript"/>
          <w:lang w:val="ru-RU"/>
        </w:rPr>
        <w:t>d,</w:t>
      </w:r>
      <w:r w:rsidR="006E0774" w:rsidRPr="006E0774">
        <w:rPr>
          <w:rFonts w:eastAsia="SimSun"/>
          <w:i/>
          <w:iCs/>
          <w:vertAlign w:val="subscript"/>
          <w:lang w:val="ru-RU"/>
        </w:rPr>
        <w:t xml:space="preserve"> </w:t>
      </w:r>
      <w:proofErr w:type="spellStart"/>
      <w:r w:rsidRPr="006E0774">
        <w:rPr>
          <w:rFonts w:eastAsia="SimSun"/>
          <w:i/>
          <w:iCs/>
          <w:vertAlign w:val="subscript"/>
          <w:lang w:val="ru-RU" w:eastAsia="zh-CN"/>
        </w:rPr>
        <w:t>E</w:t>
      </w:r>
      <w:r w:rsidRPr="006E0774">
        <w:rPr>
          <w:rFonts w:eastAsia="SimSun"/>
          <w:i/>
          <w:iCs/>
          <w:vertAlign w:val="subscript"/>
          <w:lang w:val="ru-RU"/>
        </w:rPr>
        <w:t>g</w:t>
      </w:r>
      <w:proofErr w:type="spellEnd"/>
      <w:r w:rsidRPr="006E0774">
        <w:rPr>
          <w:rFonts w:eastAsia="SimSun"/>
          <w:i/>
          <w:iCs/>
          <w:lang w:val="ru-RU"/>
        </w:rPr>
        <w:t>))</w:t>
      </w:r>
      <w:r w:rsidRPr="006E0774">
        <w:rPr>
          <w:rFonts w:eastAsia="SimSun"/>
          <w:lang w:val="ru-RU"/>
        </w:rPr>
        <w:t>,</w:t>
      </w:r>
    </w:p>
    <w:p w14:paraId="31EEC8A0" w14:textId="77777777" w:rsidR="00D41BC2" w:rsidRPr="006E0774" w:rsidRDefault="00D41BC2" w:rsidP="008A68CA">
      <w:pPr>
        <w:rPr>
          <w:rFonts w:eastAsia="SimSun"/>
          <w:lang w:val="ru-RU" w:eastAsia="zh-CN"/>
        </w:rPr>
      </w:pPr>
      <w:r w:rsidRPr="006E0774">
        <w:rPr>
          <w:rFonts w:eastAsia="SimSun"/>
          <w:lang w:val="ru-RU"/>
        </w:rPr>
        <w:t>где:</w:t>
      </w:r>
    </w:p>
    <w:p w14:paraId="30936E67" w14:textId="552DB219" w:rsidR="00D41BC2" w:rsidRPr="006E0774" w:rsidRDefault="00D41BC2" w:rsidP="008A68CA">
      <w:pPr>
        <w:pStyle w:val="Equationlegend"/>
        <w:rPr>
          <w:rFonts w:eastAsia="SimSun"/>
          <w:lang w:val="ru-RU" w:eastAsia="zh-CN"/>
        </w:rPr>
      </w:pPr>
      <w:r w:rsidRPr="006E0774">
        <w:rPr>
          <w:rFonts w:eastAsia="SimSun"/>
          <w:i/>
          <w:iCs/>
          <w:lang w:val="ru-RU"/>
        </w:rPr>
        <w:tab/>
        <w:t>(C</w:t>
      </w:r>
      <w:r w:rsidRPr="006E0774">
        <w:rPr>
          <w:rFonts w:eastAsia="SimSun"/>
          <w:lang w:val="ru-RU"/>
        </w:rPr>
        <w:t>/</w:t>
      </w:r>
      <w:proofErr w:type="gramStart"/>
      <w:r w:rsidRPr="006E0774">
        <w:rPr>
          <w:rFonts w:eastAsia="SimSun"/>
          <w:i/>
          <w:iCs/>
          <w:lang w:val="ru-RU"/>
        </w:rPr>
        <w:t>N)</w:t>
      </w:r>
      <w:r w:rsidRPr="006E0774">
        <w:rPr>
          <w:rFonts w:eastAsia="SimSun"/>
          <w:i/>
          <w:iCs/>
          <w:vertAlign w:val="subscript"/>
          <w:lang w:val="ru-RU"/>
        </w:rPr>
        <w:t>d</w:t>
      </w:r>
      <w:proofErr w:type="gramEnd"/>
      <w:r w:rsidRPr="006E0774">
        <w:rPr>
          <w:rFonts w:eastAsia="SimSun"/>
          <w:i/>
          <w:iCs/>
          <w:vertAlign w:val="subscript"/>
          <w:lang w:val="ru-RU"/>
        </w:rPr>
        <w:t>,</w:t>
      </w:r>
      <w:r w:rsidR="006E0774" w:rsidRPr="006E0774">
        <w:rPr>
          <w:rFonts w:eastAsia="SimSun"/>
          <w:i/>
          <w:iCs/>
          <w:vertAlign w:val="subscript"/>
          <w:lang w:val="ru-RU"/>
        </w:rPr>
        <w:t xml:space="preserve"> </w:t>
      </w:r>
      <w:proofErr w:type="spellStart"/>
      <w:r w:rsidRPr="006E0774">
        <w:rPr>
          <w:rFonts w:eastAsia="SimSun"/>
          <w:i/>
          <w:iCs/>
          <w:vertAlign w:val="subscript"/>
          <w:lang w:val="ru-RU"/>
        </w:rPr>
        <w:t>Th</w:t>
      </w:r>
      <w:proofErr w:type="spellEnd"/>
      <w:r w:rsidRPr="006E0774">
        <w:rPr>
          <w:rFonts w:eastAsia="SimSun"/>
          <w:lang w:val="ru-RU"/>
        </w:rPr>
        <w:t>:</w:t>
      </w:r>
      <w:r w:rsidRPr="006E0774">
        <w:rPr>
          <w:rFonts w:eastAsia="SimSun"/>
          <w:lang w:val="ru-RU" w:eastAsia="zh-CN"/>
        </w:rPr>
        <w:t xml:space="preserve"> </w:t>
      </w:r>
      <w:r w:rsidRPr="006E0774">
        <w:rPr>
          <w:rFonts w:eastAsia="SimSun"/>
          <w:lang w:val="ru-RU" w:eastAsia="zh-CN"/>
        </w:rPr>
        <w:tab/>
      </w:r>
      <w:r w:rsidRPr="006E0774">
        <w:rPr>
          <w:rFonts w:eastAsia="SimSun"/>
          <w:lang w:val="ru-RU"/>
        </w:rPr>
        <w:t>значение</w:t>
      </w:r>
      <w:r w:rsidRPr="006E0774">
        <w:rPr>
          <w:rFonts w:eastAsia="SimSun"/>
          <w:lang w:val="ru-RU" w:eastAsia="zh-CN"/>
        </w:rPr>
        <w:t xml:space="preserve"> отношения </w:t>
      </w:r>
      <w:r w:rsidRPr="006E0774">
        <w:rPr>
          <w:rFonts w:eastAsia="SimSun"/>
          <w:i/>
          <w:iCs/>
          <w:lang w:val="ru-RU"/>
        </w:rPr>
        <w:t>C</w:t>
      </w:r>
      <w:r w:rsidRPr="006E0774">
        <w:rPr>
          <w:rFonts w:eastAsia="SimSun"/>
          <w:lang w:val="ru-RU"/>
        </w:rPr>
        <w:t>/</w:t>
      </w:r>
      <w:r w:rsidRPr="006E0774">
        <w:rPr>
          <w:rFonts w:eastAsia="SimSun"/>
          <w:i/>
          <w:iCs/>
          <w:lang w:val="ru-RU"/>
        </w:rPr>
        <w:t xml:space="preserve">N </w:t>
      </w:r>
      <w:r w:rsidRPr="006E0774">
        <w:rPr>
          <w:rFonts w:eastAsia="SimSun"/>
          <w:lang w:val="ru-RU" w:eastAsia="zh-CN"/>
        </w:rPr>
        <w:t>на линии вниз в контрольной точке</w:t>
      </w:r>
      <w:r w:rsidRPr="006E0774">
        <w:rPr>
          <w:rFonts w:eastAsia="SimSun"/>
          <w:i/>
          <w:iCs/>
          <w:lang w:val="ru-RU"/>
        </w:rPr>
        <w:t xml:space="preserve"> </w:t>
      </w:r>
      <w:proofErr w:type="spellStart"/>
      <w:r w:rsidRPr="006E0774">
        <w:rPr>
          <w:rFonts w:eastAsia="SimSun"/>
          <w:i/>
          <w:iCs/>
          <w:lang w:val="ru-RU"/>
        </w:rPr>
        <w:t>Th</w:t>
      </w:r>
      <w:proofErr w:type="spellEnd"/>
      <w:r w:rsidRPr="006E0774">
        <w:rPr>
          <w:rFonts w:eastAsia="SimSun"/>
          <w:lang w:val="ru-RU"/>
        </w:rPr>
        <w:t>;</w:t>
      </w:r>
    </w:p>
    <w:p w14:paraId="22FF3BD0" w14:textId="55164EFC" w:rsidR="00D41BC2" w:rsidRPr="006E0774" w:rsidRDefault="00D41BC2" w:rsidP="008A68CA">
      <w:pPr>
        <w:pStyle w:val="Equationlegend"/>
        <w:rPr>
          <w:rFonts w:eastAsia="SimSun"/>
          <w:i/>
          <w:iCs/>
          <w:lang w:val="ru-RU" w:eastAsia="zh-CN"/>
        </w:rPr>
      </w:pPr>
      <w:r w:rsidRPr="006E0774">
        <w:rPr>
          <w:rFonts w:eastAsia="SimSun"/>
          <w:i/>
          <w:iCs/>
          <w:lang w:val="ru-RU"/>
        </w:rPr>
        <w:tab/>
        <w:t>(C</w:t>
      </w:r>
      <w:r w:rsidRPr="006E0774">
        <w:rPr>
          <w:rFonts w:eastAsia="SimSun"/>
          <w:lang w:val="ru-RU"/>
        </w:rPr>
        <w:t>/</w:t>
      </w:r>
      <w:proofErr w:type="gramStart"/>
      <w:r w:rsidRPr="006E0774">
        <w:rPr>
          <w:rFonts w:eastAsia="SimSun"/>
          <w:i/>
          <w:iCs/>
          <w:lang w:val="ru-RU"/>
        </w:rPr>
        <w:t>N)</w:t>
      </w:r>
      <w:r w:rsidRPr="006E0774">
        <w:rPr>
          <w:rFonts w:eastAsia="SimSun"/>
          <w:i/>
          <w:iCs/>
          <w:vertAlign w:val="subscript"/>
          <w:lang w:val="ru-RU"/>
        </w:rPr>
        <w:t>d</w:t>
      </w:r>
      <w:proofErr w:type="gramEnd"/>
      <w:r w:rsidRPr="006E0774">
        <w:rPr>
          <w:rFonts w:eastAsia="SimSun"/>
          <w:i/>
          <w:iCs/>
          <w:vertAlign w:val="subscript"/>
          <w:lang w:val="ru-RU" w:eastAsia="zh-CN"/>
        </w:rPr>
        <w:t>,</w:t>
      </w:r>
      <w:r w:rsidR="006E0774" w:rsidRPr="006E0774">
        <w:rPr>
          <w:rFonts w:eastAsia="SimSun"/>
          <w:i/>
          <w:iCs/>
          <w:vertAlign w:val="subscript"/>
          <w:lang w:val="ru-RU" w:eastAsia="zh-CN"/>
        </w:rPr>
        <w:t xml:space="preserve"> </w:t>
      </w:r>
      <w:proofErr w:type="spellStart"/>
      <w:r w:rsidRPr="006E0774">
        <w:rPr>
          <w:rFonts w:eastAsia="SimSun"/>
          <w:i/>
          <w:iCs/>
          <w:vertAlign w:val="subscript"/>
          <w:lang w:val="ru-RU" w:eastAsia="zh-CN"/>
        </w:rPr>
        <w:t>Eg</w:t>
      </w:r>
      <w:proofErr w:type="spellEnd"/>
      <w:r w:rsidRPr="006E0774">
        <w:rPr>
          <w:rFonts w:eastAsia="SimSun"/>
          <w:lang w:val="ru-RU"/>
        </w:rPr>
        <w:t>:</w:t>
      </w:r>
      <w:r w:rsidRPr="006E0774">
        <w:rPr>
          <w:rFonts w:eastAsia="SimSun"/>
          <w:lang w:val="ru-RU" w:eastAsia="zh-CN"/>
        </w:rPr>
        <w:tab/>
      </w:r>
      <w:r w:rsidRPr="006E0774">
        <w:rPr>
          <w:rFonts w:eastAsia="SimSun"/>
          <w:lang w:val="ru-RU"/>
        </w:rPr>
        <w:t>значение</w:t>
      </w:r>
      <w:r w:rsidRPr="006E0774">
        <w:rPr>
          <w:rFonts w:eastAsia="SimSun"/>
          <w:lang w:val="ru-RU" w:eastAsia="zh-CN"/>
        </w:rPr>
        <w:t xml:space="preserve"> отношения </w:t>
      </w:r>
      <w:r w:rsidRPr="006E0774">
        <w:rPr>
          <w:rFonts w:eastAsia="SimSun"/>
          <w:i/>
          <w:iCs/>
          <w:lang w:val="ru-RU" w:eastAsia="zh-CN"/>
        </w:rPr>
        <w:t>C</w:t>
      </w:r>
      <w:r w:rsidRPr="006E0774">
        <w:rPr>
          <w:rFonts w:eastAsia="SimSun"/>
          <w:lang w:val="ru-RU" w:eastAsia="zh-CN"/>
        </w:rPr>
        <w:t>/</w:t>
      </w:r>
      <w:r w:rsidRPr="006E0774">
        <w:rPr>
          <w:rFonts w:eastAsia="SimSun"/>
          <w:i/>
          <w:iCs/>
          <w:lang w:val="ru-RU" w:eastAsia="zh-CN"/>
        </w:rPr>
        <w:t xml:space="preserve">N </w:t>
      </w:r>
      <w:r w:rsidRPr="006E0774">
        <w:rPr>
          <w:rFonts w:eastAsia="SimSun"/>
          <w:lang w:val="ru-RU" w:eastAsia="zh-CN"/>
        </w:rPr>
        <w:t>на линии вниз в узловой точке</w:t>
      </w:r>
      <w:r w:rsidRPr="006E0774">
        <w:rPr>
          <w:rFonts w:eastAsia="SimSun"/>
          <w:i/>
          <w:iCs/>
          <w:lang w:val="ru-RU"/>
        </w:rPr>
        <w:t xml:space="preserve"> </w:t>
      </w:r>
      <w:proofErr w:type="spellStart"/>
      <w:r w:rsidRPr="006E0774">
        <w:rPr>
          <w:rFonts w:eastAsia="SimSun"/>
          <w:i/>
          <w:iCs/>
          <w:lang w:val="ru-RU"/>
        </w:rPr>
        <w:t>Eg</w:t>
      </w:r>
      <w:proofErr w:type="spellEnd"/>
      <w:r w:rsidRPr="006E0774">
        <w:rPr>
          <w:rFonts w:eastAsia="SimSun"/>
          <w:i/>
          <w:iCs/>
          <w:lang w:val="ru-RU" w:eastAsia="zh-CN"/>
        </w:rPr>
        <w:t>.</w:t>
      </w:r>
    </w:p>
    <w:p w14:paraId="34A65E99" w14:textId="77777777" w:rsidR="00D41BC2" w:rsidRPr="006E0774" w:rsidRDefault="00D41BC2" w:rsidP="008A68CA">
      <w:pPr>
        <w:tabs>
          <w:tab w:val="left" w:pos="851"/>
        </w:tabs>
        <w:spacing w:after="120"/>
        <w:rPr>
          <w:rFonts w:eastAsia="SimSun"/>
          <w:lang w:val="ru-RU"/>
        </w:rPr>
      </w:pPr>
      <w:r w:rsidRPr="006E0774">
        <w:rPr>
          <w:rFonts w:eastAsia="SimSun"/>
          <w:lang w:val="ru-RU"/>
        </w:rPr>
        <w:t>3</w:t>
      </w:r>
      <w:r w:rsidRPr="006E0774">
        <w:rPr>
          <w:rFonts w:eastAsia="SimSun"/>
          <w:lang w:val="ru-RU"/>
        </w:rPr>
        <w:tab/>
        <w:t xml:space="preserve">Если интерполированное значение </w:t>
      </w:r>
      <w:proofErr w:type="spellStart"/>
      <w:r w:rsidRPr="006E0774">
        <w:rPr>
          <w:rFonts w:eastAsia="SimSun"/>
          <w:i/>
          <w:iCs/>
          <w:lang w:val="ru-RU"/>
        </w:rPr>
        <w:t>V</w:t>
      </w:r>
      <w:r w:rsidRPr="006E0774">
        <w:rPr>
          <w:rFonts w:eastAsia="SimSun"/>
          <w:i/>
          <w:iCs/>
          <w:vertAlign w:val="subscript"/>
          <w:lang w:val="ru-RU"/>
        </w:rPr>
        <w:t>Eg</w:t>
      </w:r>
      <w:proofErr w:type="spellEnd"/>
      <w:r w:rsidRPr="006E0774">
        <w:rPr>
          <w:rFonts w:eastAsia="SimSun"/>
          <w:lang w:val="ru-RU"/>
        </w:rPr>
        <w:t xml:space="preserve"> больше, чем (</w:t>
      </w:r>
      <w:r w:rsidRPr="006E0774">
        <w:rPr>
          <w:rFonts w:eastAsia="SimSun"/>
          <w:i/>
          <w:iCs/>
          <w:lang w:val="ru-RU"/>
        </w:rPr>
        <w:t>C</w:t>
      </w:r>
      <w:r w:rsidRPr="006E0774">
        <w:rPr>
          <w:rFonts w:eastAsia="SimSun"/>
          <w:lang w:val="ru-RU"/>
        </w:rPr>
        <w:t>/</w:t>
      </w:r>
      <w:proofErr w:type="gramStart"/>
      <w:r w:rsidRPr="006E0774">
        <w:rPr>
          <w:rFonts w:eastAsia="SimSun"/>
          <w:i/>
          <w:iCs/>
          <w:lang w:val="ru-RU"/>
        </w:rPr>
        <w:t>N</w:t>
      </w:r>
      <w:r w:rsidRPr="006E0774">
        <w:rPr>
          <w:rFonts w:eastAsia="SimSun"/>
          <w:lang w:val="ru-RU"/>
        </w:rPr>
        <w:t>)</w:t>
      </w:r>
      <w:r w:rsidRPr="006E0774">
        <w:rPr>
          <w:rFonts w:eastAsia="SimSun"/>
          <w:i/>
          <w:iCs/>
          <w:vertAlign w:val="subscript"/>
          <w:lang w:val="ru-RU"/>
        </w:rPr>
        <w:t>d</w:t>
      </w:r>
      <w:proofErr w:type="gramEnd"/>
      <w:r w:rsidRPr="006E0774">
        <w:rPr>
          <w:rFonts w:eastAsia="SimSun"/>
          <w:i/>
          <w:iCs/>
          <w:vertAlign w:val="subscript"/>
          <w:lang w:val="ru-RU" w:eastAsia="zh-CN"/>
        </w:rPr>
        <w:t xml:space="preserve">, </w:t>
      </w:r>
      <w:proofErr w:type="spellStart"/>
      <w:r w:rsidRPr="006E0774">
        <w:rPr>
          <w:rFonts w:eastAsia="SimSun"/>
          <w:i/>
          <w:iCs/>
          <w:vertAlign w:val="subscript"/>
          <w:lang w:val="ru-RU" w:eastAsia="zh-CN"/>
        </w:rPr>
        <w:t>Eg</w:t>
      </w:r>
      <w:proofErr w:type="spellEnd"/>
      <w:r w:rsidRPr="006E0774">
        <w:rPr>
          <w:rFonts w:eastAsia="SimSun"/>
          <w:lang w:val="ru-RU"/>
        </w:rPr>
        <w:t xml:space="preserve"> + 11,65 дБ, то в качестве </w:t>
      </w:r>
      <w:r w:rsidRPr="006E0774">
        <w:rPr>
          <w:rFonts w:eastAsia="SimSun"/>
          <w:lang w:val="ru-RU" w:eastAsia="zh-CN"/>
        </w:rPr>
        <w:t>эталонного</w:t>
      </w:r>
      <w:r w:rsidRPr="006E0774">
        <w:rPr>
          <w:rFonts w:eastAsia="SimSun"/>
          <w:lang w:val="ru-RU"/>
        </w:rPr>
        <w:t xml:space="preserve"> значения для узловой точки </w:t>
      </w:r>
      <w:proofErr w:type="spellStart"/>
      <w:r w:rsidRPr="006E0774">
        <w:rPr>
          <w:rFonts w:eastAsia="SimSun"/>
          <w:i/>
          <w:iCs/>
          <w:lang w:val="ru-RU"/>
        </w:rPr>
        <w:t>Eg</w:t>
      </w:r>
      <w:proofErr w:type="spellEnd"/>
      <w:r w:rsidRPr="006E0774">
        <w:rPr>
          <w:rFonts w:eastAsia="SimSun"/>
          <w:lang w:val="ru-RU"/>
        </w:rPr>
        <w:t xml:space="preserve"> следует использовать (</w:t>
      </w:r>
      <w:r w:rsidRPr="006E0774">
        <w:rPr>
          <w:rFonts w:eastAsia="SimSun"/>
          <w:i/>
          <w:iCs/>
          <w:lang w:val="ru-RU"/>
        </w:rPr>
        <w:t>C</w:t>
      </w:r>
      <w:r w:rsidRPr="006E0774">
        <w:rPr>
          <w:rFonts w:eastAsia="SimSun"/>
          <w:lang w:val="ru-RU"/>
        </w:rPr>
        <w:t>/</w:t>
      </w:r>
      <w:r w:rsidRPr="006E0774">
        <w:rPr>
          <w:rFonts w:eastAsia="SimSun"/>
          <w:i/>
          <w:iCs/>
          <w:lang w:val="ru-RU"/>
        </w:rPr>
        <w:t>N</w:t>
      </w:r>
      <w:r w:rsidRPr="006E0774">
        <w:rPr>
          <w:rFonts w:eastAsia="SimSun"/>
          <w:lang w:val="ru-RU"/>
        </w:rPr>
        <w:t>)</w:t>
      </w:r>
      <w:r w:rsidRPr="006E0774">
        <w:rPr>
          <w:rFonts w:eastAsia="SimSun"/>
          <w:i/>
          <w:iCs/>
          <w:vertAlign w:val="subscript"/>
          <w:lang w:val="ru-RU"/>
        </w:rPr>
        <w:t>d</w:t>
      </w:r>
      <w:r w:rsidRPr="006E0774">
        <w:rPr>
          <w:rFonts w:eastAsia="SimSun"/>
          <w:i/>
          <w:iCs/>
          <w:vertAlign w:val="subscript"/>
          <w:lang w:val="ru-RU" w:eastAsia="zh-CN"/>
        </w:rPr>
        <w:t xml:space="preserve">, </w:t>
      </w:r>
      <w:proofErr w:type="spellStart"/>
      <w:r w:rsidRPr="006E0774">
        <w:rPr>
          <w:rFonts w:eastAsia="SimSun"/>
          <w:i/>
          <w:iCs/>
          <w:vertAlign w:val="subscript"/>
          <w:lang w:val="ru-RU" w:eastAsia="zh-CN"/>
        </w:rPr>
        <w:t>Eg</w:t>
      </w:r>
      <w:proofErr w:type="spellEnd"/>
      <w:r w:rsidRPr="006E0774">
        <w:rPr>
          <w:rFonts w:eastAsia="SimSun"/>
          <w:lang w:val="ru-RU"/>
        </w:rPr>
        <w:t xml:space="preserve"> + 11,65 дБ; в противном случае интерполированное значение является эталонным значением.</w:t>
      </w:r>
    </w:p>
    <w:p w14:paraId="6D87EAB9" w14:textId="77777777" w:rsidR="00D41BC2" w:rsidRPr="006E0774" w:rsidRDefault="00D41BC2" w:rsidP="008A68CA">
      <w:pPr>
        <w:tabs>
          <w:tab w:val="left" w:pos="851"/>
        </w:tabs>
        <w:spacing w:after="120"/>
        <w:rPr>
          <w:ins w:id="957" w:author="Beliaeva, Oxana" w:date="2020-04-22T12:54:00Z"/>
          <w:rFonts w:eastAsia="SimSun"/>
          <w:lang w:val="ru-RU"/>
        </w:rPr>
      </w:pPr>
      <w:ins w:id="958" w:author="Beliaeva, Oxana" w:date="2020-04-22T12:54:00Z">
        <w:r w:rsidRPr="006E0774">
          <w:rPr>
            <w:rFonts w:eastAsia="SimSun"/>
            <w:lang w:val="ru-RU"/>
          </w:rPr>
          <w:t>4</w:t>
        </w:r>
        <w:r w:rsidRPr="006E0774">
          <w:rPr>
            <w:rFonts w:eastAsia="SimSun"/>
            <w:lang w:val="ru-RU"/>
          </w:rPr>
          <w:tab/>
        </w:r>
      </w:ins>
      <w:ins w:id="959" w:author="Beliaeva, Oxana" w:date="2020-04-22T13:08:00Z">
        <w:r w:rsidRPr="006E0774">
          <w:rPr>
            <w:rFonts w:eastAsia="SimSun"/>
            <w:lang w:val="ru-RU"/>
          </w:rPr>
          <w:t>В примечании </w:t>
        </w:r>
      </w:ins>
      <w:ins w:id="960" w:author="Beliaeva, Oxana" w:date="2020-04-22T12:54:00Z">
        <w:r w:rsidRPr="006E0774">
          <w:rPr>
            <w:rFonts w:eastAsia="SimSun"/>
            <w:lang w:val="ru-RU"/>
          </w:rPr>
          <w:t xml:space="preserve">10 </w:t>
        </w:r>
      </w:ins>
      <w:ins w:id="961" w:author="Beliaeva, Oxana" w:date="2020-04-22T13:08:00Z">
        <w:r w:rsidRPr="006E0774">
          <w:rPr>
            <w:rFonts w:eastAsia="SimSun"/>
            <w:lang w:val="ru-RU"/>
          </w:rPr>
          <w:t>к</w:t>
        </w:r>
      </w:ins>
      <w:ins w:id="962" w:author="Beliaeva, Oxana" w:date="2020-04-22T12:54:00Z">
        <w:r w:rsidRPr="006E0774">
          <w:rPr>
            <w:rFonts w:eastAsia="SimSun"/>
            <w:lang w:val="ru-RU"/>
          </w:rPr>
          <w:t xml:space="preserve"> </w:t>
        </w:r>
      </w:ins>
      <w:ins w:id="963" w:author="Beliaeva, Oxana" w:date="2020-04-22T13:09:00Z">
        <w:r w:rsidRPr="006E0774">
          <w:rPr>
            <w:rFonts w:eastAsia="SimSun"/>
            <w:lang w:val="ru-RU"/>
          </w:rPr>
          <w:t>п. </w:t>
        </w:r>
      </w:ins>
      <w:ins w:id="964" w:author="Beliaeva, Oxana" w:date="2020-04-22T12:54:00Z">
        <w:r w:rsidRPr="006E0774">
          <w:rPr>
            <w:rFonts w:eastAsia="SimSun"/>
            <w:lang w:val="ru-RU"/>
          </w:rPr>
          <w:t xml:space="preserve">2.1 </w:t>
        </w:r>
      </w:ins>
      <w:ins w:id="965" w:author="Beliaeva, Oxana" w:date="2020-04-22T13:09:00Z">
        <w:r w:rsidRPr="006E0774">
          <w:rPr>
            <w:rFonts w:eastAsia="SimSun"/>
            <w:lang w:val="ru-RU"/>
          </w:rPr>
          <w:t>Приложения </w:t>
        </w:r>
      </w:ins>
      <w:ins w:id="966" w:author="Beliaeva, Oxana" w:date="2020-04-22T12:54:00Z">
        <w:r w:rsidRPr="006E0774">
          <w:rPr>
            <w:rFonts w:eastAsia="SimSun"/>
            <w:lang w:val="ru-RU"/>
          </w:rPr>
          <w:t xml:space="preserve">1 </w:t>
        </w:r>
      </w:ins>
      <w:ins w:id="967" w:author="Beliaeva, Oxana" w:date="2020-04-22T13:09:00Z">
        <w:r w:rsidRPr="006E0774">
          <w:rPr>
            <w:rFonts w:eastAsia="SimSun"/>
            <w:lang w:val="ru-RU"/>
          </w:rPr>
          <w:t>к Прилагаемому документу </w:t>
        </w:r>
      </w:ins>
      <w:ins w:id="968" w:author="Beliaeva, Oxana" w:date="2020-04-22T12:54:00Z">
        <w:r w:rsidRPr="006E0774">
          <w:rPr>
            <w:rFonts w:eastAsia="SimSun"/>
            <w:lang w:val="ru-RU"/>
          </w:rPr>
          <w:t xml:space="preserve">1 </w:t>
        </w:r>
      </w:ins>
      <w:ins w:id="969" w:author="Beliaeva, Oxana" w:date="2020-04-22T13:09:00Z">
        <w:r w:rsidRPr="006E0774">
          <w:rPr>
            <w:rFonts w:eastAsia="SimSun"/>
            <w:lang w:val="ru-RU"/>
          </w:rPr>
          <w:t>к Резолюции </w:t>
        </w:r>
      </w:ins>
      <w:ins w:id="970" w:author="Beliaeva, Oxana" w:date="2020-04-22T12:54:00Z">
        <w:r w:rsidRPr="006E0774">
          <w:rPr>
            <w:rFonts w:eastAsia="SimSun"/>
            <w:b/>
            <w:bCs/>
            <w:lang w:val="ru-RU"/>
          </w:rPr>
          <w:t>170 (ВКР</w:t>
        </w:r>
      </w:ins>
      <w:ins w:id="971" w:author="Russian" w:date="2020-04-23T16:38:00Z">
        <w:r w:rsidRPr="006E0774">
          <w:rPr>
            <w:rFonts w:eastAsia="SimSun"/>
            <w:b/>
            <w:bCs/>
            <w:lang w:val="ru-RU"/>
          </w:rPr>
          <w:noBreakHyphen/>
        </w:r>
      </w:ins>
      <w:ins w:id="972" w:author="Beliaeva, Oxana" w:date="2020-04-22T12:54:00Z">
        <w:r w:rsidRPr="006E0774">
          <w:rPr>
            <w:rFonts w:eastAsia="SimSun"/>
            <w:b/>
            <w:bCs/>
            <w:lang w:val="ru-RU"/>
          </w:rPr>
          <w:t>19)</w:t>
        </w:r>
        <w:r w:rsidRPr="006E0774">
          <w:rPr>
            <w:rFonts w:eastAsia="SimSun"/>
            <w:lang w:val="ru-RU"/>
          </w:rPr>
          <w:t xml:space="preserve"> </w:t>
        </w:r>
      </w:ins>
      <w:ins w:id="973" w:author="Beliaeva, Oxana" w:date="2020-04-22T13:10:00Z">
        <w:r w:rsidRPr="006E0774">
          <w:rPr>
            <w:rFonts w:eastAsia="SimSun"/>
            <w:lang w:val="ru-RU"/>
          </w:rPr>
          <w:t>указан тот же метод интерполяции, что и выше</w:t>
        </w:r>
      </w:ins>
      <w:ins w:id="974" w:author="Beliaeva, Oxana" w:date="2020-04-22T12:54:00Z">
        <w:r w:rsidRPr="006E0774">
          <w:rPr>
            <w:rFonts w:eastAsia="SimSun"/>
            <w:lang w:val="ru-RU"/>
          </w:rPr>
          <w:t xml:space="preserve">. </w:t>
        </w:r>
      </w:ins>
      <w:ins w:id="975" w:author="Beliaeva, Oxana" w:date="2020-04-22T13:10:00Z">
        <w:r w:rsidRPr="006E0774">
          <w:rPr>
            <w:rFonts w:eastAsia="SimSun"/>
            <w:lang w:val="ru-RU"/>
          </w:rPr>
          <w:t>Следовате</w:t>
        </w:r>
      </w:ins>
      <w:ins w:id="976" w:author="Beliaeva, Oxana" w:date="2020-04-22T13:11:00Z">
        <w:r w:rsidRPr="006E0774">
          <w:rPr>
            <w:rFonts w:eastAsia="SimSun"/>
            <w:lang w:val="ru-RU"/>
          </w:rPr>
          <w:t xml:space="preserve">льно, </w:t>
        </w:r>
      </w:ins>
      <w:ins w:id="977" w:author="Beliaeva, Oxana" w:date="2020-04-22T13:12:00Z">
        <w:r w:rsidRPr="006E0774">
          <w:rPr>
            <w:rFonts w:eastAsia="SimSun"/>
            <w:lang w:val="ru-RU"/>
          </w:rPr>
          <w:t>при</w:t>
        </w:r>
      </w:ins>
      <w:ins w:id="978" w:author="Beliaeva, Oxana" w:date="2020-04-22T13:11:00Z">
        <w:r w:rsidRPr="006E0774">
          <w:rPr>
            <w:rFonts w:eastAsia="SimSun"/>
            <w:lang w:val="ru-RU"/>
          </w:rPr>
          <w:t>мен</w:t>
        </w:r>
      </w:ins>
      <w:ins w:id="979" w:author="Beliaeva, Oxana" w:date="2020-04-22T13:13:00Z">
        <w:r w:rsidRPr="006E0774">
          <w:rPr>
            <w:rFonts w:eastAsia="SimSun"/>
            <w:lang w:val="ru-RU"/>
          </w:rPr>
          <w:t>яя</w:t>
        </w:r>
      </w:ins>
      <w:ins w:id="980" w:author="Beliaeva, Oxana" w:date="2020-04-22T13:11:00Z">
        <w:r w:rsidRPr="006E0774">
          <w:rPr>
            <w:rFonts w:eastAsia="SimSun"/>
            <w:lang w:val="ru-RU"/>
          </w:rPr>
          <w:t xml:space="preserve"> п. </w:t>
        </w:r>
      </w:ins>
      <w:ins w:id="981" w:author="Beliaeva, Oxana" w:date="2020-04-22T12:54:00Z">
        <w:r w:rsidRPr="006E0774">
          <w:rPr>
            <w:rFonts w:eastAsia="SimSun"/>
            <w:lang w:val="ru-RU"/>
          </w:rPr>
          <w:t xml:space="preserve">2.1 </w:t>
        </w:r>
      </w:ins>
      <w:ins w:id="982" w:author="Beliaeva, Oxana" w:date="2020-04-22T13:11:00Z">
        <w:r w:rsidRPr="006E0774">
          <w:rPr>
            <w:rFonts w:eastAsia="SimSun"/>
            <w:lang w:val="ru-RU"/>
          </w:rPr>
          <w:t>Приложения 1 к Прилагаемому документу 1 к Резолюции </w:t>
        </w:r>
        <w:r w:rsidRPr="006E0774">
          <w:rPr>
            <w:rFonts w:eastAsia="SimSun"/>
            <w:b/>
            <w:bCs/>
            <w:lang w:val="ru-RU"/>
          </w:rPr>
          <w:t>170 (ВКР-19)</w:t>
        </w:r>
      </w:ins>
      <w:ins w:id="983" w:author="Beliaeva, Oxana" w:date="2020-04-22T13:13:00Z">
        <w:r w:rsidRPr="006E0774">
          <w:rPr>
            <w:rFonts w:eastAsia="SimSun"/>
            <w:lang w:val="ru-RU"/>
          </w:rPr>
          <w:t xml:space="preserve">, </w:t>
        </w:r>
      </w:ins>
      <w:ins w:id="984" w:author="Beliaeva, Oxana" w:date="2020-04-22T13:12:00Z">
        <w:r w:rsidRPr="006E0774">
          <w:rPr>
            <w:rFonts w:eastAsia="SimSun"/>
            <w:lang w:val="ru-RU"/>
          </w:rPr>
          <w:t>для расчета интерполи</w:t>
        </w:r>
      </w:ins>
      <w:ins w:id="985" w:author="Beliaeva, Oxana" w:date="2020-04-22T13:13:00Z">
        <w:r w:rsidRPr="006E0774">
          <w:rPr>
            <w:rFonts w:eastAsia="SimSun"/>
            <w:lang w:val="ru-RU"/>
          </w:rPr>
          <w:t>рованных значений в узловых точках в пределах зоны обслуживания линии вниз</w:t>
        </w:r>
      </w:ins>
      <w:ins w:id="986" w:author="Beliaeva, Oxana" w:date="2020-04-22T12:54:00Z">
        <w:r w:rsidRPr="006E0774">
          <w:rPr>
            <w:rFonts w:eastAsia="SimSun"/>
            <w:lang w:val="ru-RU"/>
          </w:rPr>
          <w:t xml:space="preserve"> </w:t>
        </w:r>
      </w:ins>
      <w:ins w:id="987" w:author="Beliaeva, Oxana" w:date="2020-04-22T13:14:00Z">
        <w:r w:rsidRPr="006E0774">
          <w:rPr>
            <w:rFonts w:eastAsia="SimSun"/>
            <w:lang w:val="ru-RU"/>
          </w:rPr>
          <w:t>следует</w:t>
        </w:r>
      </w:ins>
      <w:ins w:id="988" w:author="Beliaeva, Oxana" w:date="2020-04-22T13:13:00Z">
        <w:r w:rsidRPr="006E0774">
          <w:rPr>
            <w:rFonts w:eastAsia="SimSun"/>
            <w:lang w:val="ru-RU"/>
          </w:rPr>
          <w:t xml:space="preserve"> использовать метод, описанный в </w:t>
        </w:r>
        <w:proofErr w:type="spellStart"/>
        <w:r w:rsidRPr="006E0774">
          <w:rPr>
            <w:rFonts w:eastAsia="SimSun"/>
            <w:lang w:val="ru-RU"/>
          </w:rPr>
          <w:t>пп</w:t>
        </w:r>
        <w:proofErr w:type="spellEnd"/>
        <w:r w:rsidRPr="006E0774">
          <w:rPr>
            <w:rFonts w:eastAsia="SimSun"/>
            <w:lang w:val="ru-RU"/>
          </w:rPr>
          <w:t>. 2 и 3</w:t>
        </w:r>
      </w:ins>
      <w:ins w:id="989" w:author="Beliaeva, Oxana" w:date="2020-04-22T13:20:00Z">
        <w:r w:rsidRPr="006E0774">
          <w:rPr>
            <w:rFonts w:eastAsia="SimSun"/>
            <w:lang w:val="ru-RU"/>
          </w:rPr>
          <w:t>,</w:t>
        </w:r>
      </w:ins>
      <w:ins w:id="990" w:author="Beliaeva, Oxana" w:date="2020-04-22T13:13:00Z">
        <w:r w:rsidRPr="006E0774">
          <w:rPr>
            <w:rFonts w:eastAsia="SimSun"/>
            <w:lang w:val="ru-RU"/>
          </w:rPr>
          <w:t xml:space="preserve"> выше</w:t>
        </w:r>
      </w:ins>
      <w:ins w:id="991" w:author="Beliaeva, Oxana" w:date="2020-04-22T13:20:00Z">
        <w:r w:rsidRPr="006E0774">
          <w:rPr>
            <w:rFonts w:eastAsia="SimSun"/>
            <w:lang w:val="ru-RU"/>
          </w:rPr>
          <w:t>,</w:t>
        </w:r>
      </w:ins>
      <w:ins w:id="992" w:author="Beliaeva, Oxana" w:date="2020-04-22T13:14:00Z">
        <w:r w:rsidRPr="006E0774">
          <w:rPr>
            <w:rFonts w:eastAsia="SimSun"/>
            <w:lang w:val="ru-RU"/>
          </w:rPr>
          <w:t xml:space="preserve"> со следующими изменениями</w:t>
        </w:r>
      </w:ins>
      <w:ins w:id="993" w:author="Beliaeva, Oxana" w:date="2020-04-22T12:54:00Z">
        <w:r w:rsidRPr="006E0774">
          <w:rPr>
            <w:rFonts w:eastAsia="SimSun"/>
            <w:lang w:val="ru-RU"/>
          </w:rPr>
          <w:t xml:space="preserve">: </w:t>
        </w:r>
      </w:ins>
    </w:p>
    <w:p w14:paraId="12449E91" w14:textId="77777777" w:rsidR="00D41BC2" w:rsidRPr="006E0774" w:rsidRDefault="00D41BC2" w:rsidP="008A68CA">
      <w:pPr>
        <w:pStyle w:val="enumlev1"/>
        <w:rPr>
          <w:ins w:id="994" w:author="Beliaeva, Oxana" w:date="2020-04-22T12:54:00Z"/>
          <w:rFonts w:eastAsia="SimSun"/>
          <w:lang w:val="ru-RU"/>
        </w:rPr>
      </w:pPr>
      <w:ins w:id="995" w:author="Beliaeva, Oxana" w:date="2020-04-22T12:54:00Z">
        <w:r w:rsidRPr="006E0774">
          <w:rPr>
            <w:rFonts w:eastAsia="SimSun"/>
            <w:i/>
            <w:iCs/>
            <w:lang w:val="ru-RU"/>
          </w:rPr>
          <w:tab/>
        </w:r>
        <w:proofErr w:type="spellStart"/>
        <w:r w:rsidRPr="006E0774">
          <w:rPr>
            <w:rFonts w:eastAsia="SimSun"/>
            <w:i/>
            <w:iCs/>
            <w:lang w:val="ru-RU"/>
          </w:rPr>
          <w:t>R</w:t>
        </w:r>
        <w:r w:rsidRPr="006E0774">
          <w:rPr>
            <w:rFonts w:eastAsia="SimSun"/>
            <w:i/>
            <w:iCs/>
            <w:vertAlign w:val="subscript"/>
            <w:lang w:val="ru-RU"/>
          </w:rPr>
          <w:t>Th</w:t>
        </w:r>
        <w:proofErr w:type="spellEnd"/>
        <w:r w:rsidRPr="006E0774">
          <w:rPr>
            <w:rFonts w:eastAsia="SimSun"/>
            <w:lang w:val="ru-RU"/>
          </w:rPr>
          <w:t xml:space="preserve"> </w:t>
        </w:r>
      </w:ins>
      <w:ins w:id="996" w:author="Beliaeva, Oxana" w:date="2020-04-22T13:21:00Z">
        <w:r w:rsidRPr="006E0774">
          <w:rPr>
            <w:rFonts w:eastAsia="SimSun"/>
            <w:lang w:val="ru-RU"/>
          </w:rPr>
          <w:t>следует</w:t>
        </w:r>
      </w:ins>
      <w:ins w:id="997" w:author="Beliaeva, Oxana" w:date="2020-04-22T13:15:00Z">
        <w:r w:rsidRPr="006E0774">
          <w:rPr>
            <w:rFonts w:eastAsia="SimSun"/>
            <w:lang w:val="ru-RU"/>
          </w:rPr>
          <w:t xml:space="preserve"> определять как эталонное значение (дБ) отношения</w:t>
        </w:r>
      </w:ins>
      <w:ins w:id="998" w:author="Beliaeva, Oxana" w:date="2020-04-22T12:54:00Z">
        <w:r w:rsidRPr="006E0774">
          <w:rPr>
            <w:rFonts w:eastAsia="SimSun"/>
            <w:lang w:val="ru-RU"/>
          </w:rPr>
          <w:t xml:space="preserve"> </w:t>
        </w:r>
      </w:ins>
      <w:ins w:id="999" w:author="Beliaeva, Oxana" w:date="2020-04-22T13:50:00Z">
        <w:r w:rsidRPr="006E0774">
          <w:rPr>
            <w:rFonts w:eastAsia="SimSun"/>
            <w:lang w:val="ru-RU"/>
          </w:rPr>
          <w:t xml:space="preserve">несущей к </w:t>
        </w:r>
      </w:ins>
      <w:ins w:id="1000" w:author="Beliaeva, Oxana" w:date="2020-04-22T13:15:00Z">
        <w:r w:rsidRPr="006E0774">
          <w:rPr>
            <w:rFonts w:eastAsia="SimSun"/>
            <w:lang w:val="ru-RU"/>
          </w:rPr>
          <w:t>единичной помех</w:t>
        </w:r>
      </w:ins>
      <w:ins w:id="1001" w:author="Beliaeva, Oxana" w:date="2020-04-22T13:50:00Z">
        <w:r w:rsidRPr="006E0774">
          <w:rPr>
            <w:rFonts w:eastAsia="SimSun"/>
            <w:lang w:val="ru-RU"/>
          </w:rPr>
          <w:t>е</w:t>
        </w:r>
      </w:ins>
      <w:ins w:id="1002" w:author="Beliaeva, Oxana" w:date="2020-04-22T13:15:00Z">
        <w:r w:rsidRPr="006E0774">
          <w:rPr>
            <w:rFonts w:eastAsia="SimSun"/>
            <w:lang w:val="ru-RU"/>
          </w:rPr>
          <w:t xml:space="preserve"> </w:t>
        </w:r>
      </w:ins>
      <w:ins w:id="1003" w:author="Beliaeva, Oxana" w:date="2020-04-22T13:50:00Z">
        <w:r w:rsidRPr="006E0774">
          <w:rPr>
            <w:rFonts w:eastAsia="SimSun"/>
            <w:lang w:val="ru-RU"/>
          </w:rPr>
          <w:t>(</w:t>
        </w:r>
      </w:ins>
      <w:ins w:id="1004" w:author="Beliaeva, Oxana" w:date="2020-04-22T12:54:00Z">
        <w:r w:rsidRPr="006E0774">
          <w:rPr>
            <w:rFonts w:eastAsia="SimSun"/>
            <w:i/>
            <w:iCs/>
            <w:lang w:val="ru-RU"/>
          </w:rPr>
          <w:t>C</w:t>
        </w:r>
        <w:r w:rsidRPr="006E0774">
          <w:rPr>
            <w:rFonts w:eastAsia="SimSun"/>
            <w:lang w:val="ru-RU"/>
          </w:rPr>
          <w:t>/</w:t>
        </w:r>
        <w:r w:rsidRPr="006E0774">
          <w:rPr>
            <w:rFonts w:eastAsia="SimSun"/>
            <w:i/>
            <w:iCs/>
            <w:lang w:val="ru-RU"/>
          </w:rPr>
          <w:t>I</w:t>
        </w:r>
      </w:ins>
      <w:ins w:id="1005" w:author="Beliaeva, Oxana" w:date="2020-04-22T13:50:00Z">
        <w:r w:rsidRPr="006E0774">
          <w:rPr>
            <w:rFonts w:eastAsia="SimSun"/>
            <w:lang w:val="ru-RU"/>
            <w:rPrChange w:id="1006" w:author="Beliaeva, Oxana" w:date="2020-04-22T13:50:00Z">
              <w:rPr>
                <w:rFonts w:eastAsia="SimSun"/>
                <w:i/>
                <w:iCs/>
              </w:rPr>
            </w:rPrChange>
          </w:rPr>
          <w:t>)</w:t>
        </w:r>
      </w:ins>
      <w:ins w:id="1007" w:author="Beliaeva, Oxana" w:date="2020-04-22T12:54:00Z">
        <w:r w:rsidRPr="006E0774">
          <w:rPr>
            <w:rFonts w:eastAsia="SimSun"/>
            <w:lang w:val="ru-RU"/>
          </w:rPr>
          <w:t xml:space="preserve"> </w:t>
        </w:r>
      </w:ins>
      <w:ins w:id="1008" w:author="Beliaeva, Oxana" w:date="2020-04-22T13:16:00Z">
        <w:r w:rsidRPr="006E0774">
          <w:rPr>
            <w:rFonts w:eastAsia="SimSun"/>
            <w:lang w:val="ru-RU"/>
          </w:rPr>
          <w:t>в контрольной точке</w:t>
        </w:r>
      </w:ins>
      <w:ins w:id="1009" w:author="Beliaeva, Oxana" w:date="2020-04-22T12:54:00Z">
        <w:r w:rsidRPr="006E0774">
          <w:rPr>
            <w:rFonts w:eastAsia="SimSun"/>
            <w:lang w:val="ru-RU"/>
          </w:rPr>
          <w:t xml:space="preserve"> </w:t>
        </w:r>
        <w:proofErr w:type="spellStart"/>
        <w:r w:rsidRPr="006E0774">
          <w:rPr>
            <w:rFonts w:eastAsia="SimSun"/>
            <w:i/>
            <w:iCs/>
            <w:lang w:val="ru-RU"/>
          </w:rPr>
          <w:t>Th</w:t>
        </w:r>
        <w:proofErr w:type="spellEnd"/>
        <w:r w:rsidRPr="006E0774">
          <w:rPr>
            <w:rFonts w:eastAsia="SimSun"/>
            <w:lang w:val="ru-RU"/>
          </w:rPr>
          <w:t xml:space="preserve"> (</w:t>
        </w:r>
      </w:ins>
      <w:ins w:id="1010" w:author="Beliaeva, Oxana" w:date="2020-04-22T13:16:00Z">
        <w:r w:rsidRPr="006E0774">
          <w:rPr>
            <w:rFonts w:eastAsia="SimSun"/>
            <w:lang w:val="ru-RU"/>
          </w:rPr>
          <w:t>то есть</w:t>
        </w:r>
      </w:ins>
      <w:ins w:id="1011" w:author="Beliaeva, Oxana" w:date="2020-04-22T12:54:00Z">
        <w:r w:rsidRPr="006E0774">
          <w:rPr>
            <w:rFonts w:eastAsia="SimSun"/>
            <w:lang w:val="ru-RU"/>
          </w:rPr>
          <w:t xml:space="preserve"> 23,65 дБ или</w:t>
        </w:r>
        <w:r w:rsidRPr="006E0774">
          <w:rPr>
            <w:rFonts w:eastAsia="SimSun" w:cs="timesnewroman"/>
            <w:szCs w:val="24"/>
            <w:lang w:val="ru-RU" w:eastAsia="zh-CN"/>
          </w:rPr>
          <w:t xml:space="preserve"> (</w:t>
        </w:r>
        <w:r w:rsidRPr="006E0774">
          <w:rPr>
            <w:rFonts w:eastAsia="SimSun" w:cs="TimesNewRoman,Italic"/>
            <w:i/>
            <w:iCs/>
            <w:szCs w:val="24"/>
            <w:lang w:val="ru-RU" w:eastAsia="zh-CN"/>
          </w:rPr>
          <w:t>C</w:t>
        </w:r>
        <w:r w:rsidRPr="006E0774">
          <w:rPr>
            <w:rFonts w:eastAsia="SimSun" w:cs="timesnewroman"/>
            <w:szCs w:val="24"/>
            <w:lang w:val="ru-RU" w:eastAsia="zh-CN"/>
          </w:rPr>
          <w:t>/</w:t>
        </w:r>
        <w:r w:rsidRPr="006E0774">
          <w:rPr>
            <w:rFonts w:eastAsia="SimSun" w:cs="TimesNewRoman,Italic"/>
            <w:i/>
            <w:iCs/>
            <w:szCs w:val="24"/>
            <w:lang w:val="ru-RU" w:eastAsia="zh-CN"/>
          </w:rPr>
          <w:t>N</w:t>
        </w:r>
        <w:r w:rsidRPr="006E0774">
          <w:rPr>
            <w:rFonts w:eastAsia="SimSun" w:cs="timesnewroman"/>
            <w:szCs w:val="24"/>
            <w:lang w:val="ru-RU" w:eastAsia="zh-CN"/>
          </w:rPr>
          <w:t>)</w:t>
        </w:r>
        <w:r w:rsidRPr="006E0774">
          <w:rPr>
            <w:rFonts w:eastAsia="SimSun" w:cs="TimesNewRoman,Italic"/>
            <w:i/>
            <w:iCs/>
            <w:sz w:val="16"/>
            <w:szCs w:val="16"/>
            <w:lang w:val="ru-RU" w:eastAsia="zh-CN"/>
          </w:rPr>
          <w:t xml:space="preserve">d </w:t>
        </w:r>
        <w:r w:rsidRPr="006E0774">
          <w:rPr>
            <w:rFonts w:eastAsia="SimSun" w:cs="timesnewroman"/>
            <w:szCs w:val="24"/>
            <w:lang w:val="ru-RU" w:eastAsia="zh-CN"/>
          </w:rPr>
          <w:t>+</w:t>
        </w:r>
        <w:r w:rsidRPr="006E0774">
          <w:rPr>
            <w:rFonts w:eastAsia="SimSun" w:cs="timesnewroman"/>
            <w:i/>
            <w:iCs/>
            <w:szCs w:val="24"/>
            <w:lang w:val="ru-RU" w:eastAsia="zh-CN"/>
          </w:rPr>
          <w:t xml:space="preserve"> </w:t>
        </w:r>
        <w:r w:rsidRPr="006E0774">
          <w:rPr>
            <w:rFonts w:eastAsia="SimSun" w:cs="timesnewroman"/>
            <w:szCs w:val="24"/>
            <w:lang w:val="ru-RU" w:eastAsia="zh-CN"/>
          </w:rPr>
          <w:t>8,65 дБ</w:t>
        </w:r>
      </w:ins>
      <w:ins w:id="1012" w:author="Beliaeva, Oxana" w:date="2020-04-22T13:16:00Z">
        <w:r w:rsidRPr="006E0774">
          <w:rPr>
            <w:rFonts w:eastAsia="SimSun" w:cs="timesnewroman"/>
            <w:szCs w:val="24"/>
            <w:lang w:val="ru-RU" w:eastAsia="zh-CN"/>
          </w:rPr>
          <w:t xml:space="preserve"> либо любое уже принятое значение, в зависимости от того, </w:t>
        </w:r>
      </w:ins>
      <w:ins w:id="1013" w:author="Beliaeva, Oxana" w:date="2020-04-22T13:18:00Z">
        <w:r w:rsidRPr="006E0774">
          <w:rPr>
            <w:rFonts w:eastAsia="SimSun" w:cs="timesnewroman"/>
            <w:szCs w:val="24"/>
            <w:lang w:val="ru-RU" w:eastAsia="zh-CN"/>
          </w:rPr>
          <w:t>которое из</w:t>
        </w:r>
      </w:ins>
      <w:ins w:id="1014" w:author="Beliaeva, Oxana" w:date="2020-04-22T13:16:00Z">
        <w:r w:rsidRPr="006E0774">
          <w:rPr>
            <w:rFonts w:eastAsia="SimSun" w:cs="timesnewroman"/>
            <w:szCs w:val="24"/>
            <w:lang w:val="ru-RU" w:eastAsia="zh-CN"/>
          </w:rPr>
          <w:t xml:space="preserve"> значени</w:t>
        </w:r>
      </w:ins>
      <w:ins w:id="1015" w:author="Beliaeva, Oxana" w:date="2020-04-22T13:18:00Z">
        <w:r w:rsidRPr="006E0774">
          <w:rPr>
            <w:rFonts w:eastAsia="SimSun" w:cs="timesnewroman"/>
            <w:szCs w:val="24"/>
            <w:lang w:val="ru-RU" w:eastAsia="zh-CN"/>
          </w:rPr>
          <w:t>й является наименьшим</w:t>
        </w:r>
      </w:ins>
      <w:ins w:id="1016" w:author="Beliaeva, Oxana" w:date="2020-04-22T12:54:00Z">
        <w:r w:rsidRPr="006E0774">
          <w:rPr>
            <w:rFonts w:eastAsia="SimSun" w:cs="timesnewroman"/>
            <w:szCs w:val="24"/>
            <w:lang w:val="ru-RU" w:eastAsia="zh-CN"/>
          </w:rPr>
          <w:t>)</w:t>
        </w:r>
        <w:r w:rsidRPr="006E0774">
          <w:rPr>
            <w:rFonts w:eastAsia="SimSun"/>
            <w:lang w:val="ru-RU"/>
          </w:rPr>
          <w:t>;</w:t>
        </w:r>
      </w:ins>
    </w:p>
    <w:p w14:paraId="6D83CEC1" w14:textId="77777777" w:rsidR="00D41BC2" w:rsidRPr="006E0774" w:rsidRDefault="00D41BC2" w:rsidP="00127FCA">
      <w:pPr>
        <w:pStyle w:val="enumlev1"/>
        <w:rPr>
          <w:ins w:id="1017" w:author="Beliaeva, Oxana" w:date="2020-04-22T12:54:00Z"/>
          <w:rFonts w:eastAsia="SimSun"/>
          <w:lang w:val="ru-RU"/>
        </w:rPr>
      </w:pPr>
      <w:ins w:id="1018" w:author="Beliaeva, Oxana" w:date="2020-04-22T12:54:00Z">
        <w:r w:rsidRPr="006E0774">
          <w:rPr>
            <w:rFonts w:eastAsia="SimSun"/>
            <w:lang w:val="ru-RU"/>
          </w:rPr>
          <w:tab/>
        </w:r>
      </w:ins>
      <w:ins w:id="1019" w:author="Beliaeva, Oxana" w:date="2020-04-22T13:19:00Z">
        <w:r w:rsidRPr="006E0774">
          <w:rPr>
            <w:rFonts w:eastAsia="SimSun"/>
            <w:lang w:val="ru-RU"/>
          </w:rPr>
          <w:t>вместо значения (</w:t>
        </w:r>
        <w:r w:rsidRPr="006E0774">
          <w:rPr>
            <w:rFonts w:eastAsia="SimSun"/>
            <w:i/>
            <w:iCs/>
            <w:lang w:val="ru-RU"/>
          </w:rPr>
          <w:t>C</w:t>
        </w:r>
        <w:r w:rsidRPr="006E0774">
          <w:rPr>
            <w:rFonts w:eastAsia="SimSun"/>
            <w:lang w:val="ru-RU"/>
          </w:rPr>
          <w:t>/</w:t>
        </w:r>
        <w:proofErr w:type="gramStart"/>
        <w:r w:rsidRPr="006E0774">
          <w:rPr>
            <w:rFonts w:eastAsia="SimSun"/>
            <w:i/>
            <w:iCs/>
            <w:lang w:val="ru-RU"/>
          </w:rPr>
          <w:t>N</w:t>
        </w:r>
        <w:r w:rsidRPr="006E0774">
          <w:rPr>
            <w:rFonts w:eastAsia="SimSun"/>
            <w:lang w:val="ru-RU"/>
          </w:rPr>
          <w:t>)</w:t>
        </w:r>
        <w:r w:rsidRPr="006E0774">
          <w:rPr>
            <w:rFonts w:eastAsia="SimSun"/>
            <w:i/>
            <w:iCs/>
            <w:vertAlign w:val="subscript"/>
            <w:lang w:val="ru-RU"/>
          </w:rPr>
          <w:t>d</w:t>
        </w:r>
        <w:proofErr w:type="gramEnd"/>
        <w:r w:rsidRPr="006E0774">
          <w:rPr>
            <w:rFonts w:eastAsia="SimSun"/>
            <w:i/>
            <w:iCs/>
            <w:vertAlign w:val="subscript"/>
            <w:lang w:val="ru-RU" w:eastAsia="zh-CN"/>
          </w:rPr>
          <w:t xml:space="preserve">, </w:t>
        </w:r>
        <w:proofErr w:type="spellStart"/>
        <w:r w:rsidRPr="006E0774">
          <w:rPr>
            <w:rFonts w:eastAsia="SimSun"/>
            <w:i/>
            <w:iCs/>
            <w:vertAlign w:val="subscript"/>
            <w:lang w:val="ru-RU" w:eastAsia="zh-CN"/>
          </w:rPr>
          <w:t>Eg</w:t>
        </w:r>
        <w:proofErr w:type="spellEnd"/>
        <w:r w:rsidRPr="006E0774">
          <w:rPr>
            <w:rFonts w:eastAsia="SimSun"/>
            <w:lang w:val="ru-RU"/>
          </w:rPr>
          <w:t xml:space="preserve"> +</w:t>
        </w:r>
      </w:ins>
      <w:ins w:id="1020" w:author="Russian" w:date="2020-04-23T16:38:00Z">
        <w:r w:rsidRPr="006E0774">
          <w:rPr>
            <w:rFonts w:eastAsia="SimSun"/>
            <w:lang w:val="ru-RU"/>
            <w:rPrChange w:id="1021" w:author="Russian" w:date="2020-04-23T16:38:00Z">
              <w:rPr>
                <w:rFonts w:eastAsia="SimSun"/>
              </w:rPr>
            </w:rPrChange>
          </w:rPr>
          <w:t xml:space="preserve"> </w:t>
        </w:r>
      </w:ins>
      <w:ins w:id="1022" w:author="Beliaeva, Oxana" w:date="2020-04-22T13:19:00Z">
        <w:r w:rsidRPr="006E0774">
          <w:rPr>
            <w:rFonts w:eastAsia="SimSun"/>
            <w:lang w:val="ru-RU"/>
          </w:rPr>
          <w:t xml:space="preserve">11,65 дБ </w:t>
        </w:r>
      </w:ins>
      <w:ins w:id="1023" w:author="Beliaeva, Oxana" w:date="2020-04-22T13:44:00Z">
        <w:r w:rsidRPr="006E0774">
          <w:rPr>
            <w:rFonts w:eastAsia="SimSun"/>
            <w:lang w:val="ru-RU"/>
          </w:rPr>
          <w:t>должно</w:t>
        </w:r>
      </w:ins>
      <w:ins w:id="1024" w:author="Beliaeva, Oxana" w:date="2020-04-22T13:19:00Z">
        <w:r w:rsidRPr="006E0774">
          <w:rPr>
            <w:rFonts w:eastAsia="SimSun"/>
            <w:lang w:val="ru-RU"/>
          </w:rPr>
          <w:t xml:space="preserve"> использовать</w:t>
        </w:r>
      </w:ins>
      <w:ins w:id="1025" w:author="Beliaeva, Oxana" w:date="2020-04-22T13:44:00Z">
        <w:r w:rsidRPr="006E0774">
          <w:rPr>
            <w:rFonts w:eastAsia="SimSun"/>
            <w:lang w:val="ru-RU"/>
          </w:rPr>
          <w:t>ся</w:t>
        </w:r>
      </w:ins>
      <w:ins w:id="1026" w:author="Beliaeva, Oxana" w:date="2020-04-22T13:19:00Z">
        <w:r w:rsidRPr="006E0774">
          <w:rPr>
            <w:rFonts w:eastAsia="SimSun"/>
            <w:lang w:val="ru-RU"/>
          </w:rPr>
          <w:t xml:space="preserve"> значение</w:t>
        </w:r>
      </w:ins>
      <w:ins w:id="1027" w:author="Beliaeva, Oxana" w:date="2020-04-22T12:54:00Z">
        <w:r w:rsidRPr="006E0774">
          <w:rPr>
            <w:rFonts w:eastAsia="SimSun"/>
            <w:lang w:val="ru-RU"/>
          </w:rPr>
          <w:t xml:space="preserve"> (</w:t>
        </w:r>
        <w:r w:rsidRPr="006E0774">
          <w:rPr>
            <w:rFonts w:eastAsia="SimSun"/>
            <w:i/>
            <w:iCs/>
            <w:lang w:val="ru-RU"/>
          </w:rPr>
          <w:t>C</w:t>
        </w:r>
        <w:r w:rsidRPr="006E0774">
          <w:rPr>
            <w:rFonts w:eastAsia="SimSun"/>
            <w:lang w:val="ru-RU"/>
          </w:rPr>
          <w:t>/</w:t>
        </w:r>
        <w:r w:rsidRPr="006E0774">
          <w:rPr>
            <w:rFonts w:eastAsia="SimSun"/>
            <w:i/>
            <w:iCs/>
            <w:lang w:val="ru-RU"/>
          </w:rPr>
          <w:t>N</w:t>
        </w:r>
        <w:r w:rsidRPr="006E0774">
          <w:rPr>
            <w:rFonts w:eastAsia="SimSun"/>
            <w:lang w:val="ru-RU"/>
          </w:rPr>
          <w:t>)</w:t>
        </w:r>
        <w:r w:rsidRPr="006E0774">
          <w:rPr>
            <w:rFonts w:eastAsia="SimSun"/>
            <w:i/>
            <w:iCs/>
            <w:vertAlign w:val="subscript"/>
            <w:lang w:val="ru-RU"/>
          </w:rPr>
          <w:t>d</w:t>
        </w:r>
        <w:r w:rsidRPr="006E0774">
          <w:rPr>
            <w:rFonts w:eastAsia="SimSun"/>
            <w:i/>
            <w:iCs/>
            <w:vertAlign w:val="subscript"/>
            <w:lang w:val="ru-RU" w:eastAsia="zh-CN"/>
          </w:rPr>
          <w:t xml:space="preserve">, </w:t>
        </w:r>
        <w:proofErr w:type="spellStart"/>
        <w:r w:rsidRPr="006E0774">
          <w:rPr>
            <w:rFonts w:eastAsia="SimSun"/>
            <w:i/>
            <w:iCs/>
            <w:vertAlign w:val="subscript"/>
            <w:lang w:val="ru-RU" w:eastAsia="zh-CN"/>
          </w:rPr>
          <w:t>Eg</w:t>
        </w:r>
        <w:proofErr w:type="spellEnd"/>
        <w:r w:rsidRPr="006E0774">
          <w:rPr>
            <w:rFonts w:eastAsia="SimSun"/>
            <w:lang w:val="ru-RU"/>
          </w:rPr>
          <w:t xml:space="preserve"> +</w:t>
        </w:r>
      </w:ins>
      <w:ins w:id="1028" w:author="Russian" w:date="2020-04-23T16:37:00Z">
        <w:r w:rsidRPr="006E0774">
          <w:rPr>
            <w:rFonts w:eastAsia="SimSun"/>
            <w:lang w:val="ru-RU"/>
          </w:rPr>
          <w:t xml:space="preserve"> </w:t>
        </w:r>
      </w:ins>
      <w:ins w:id="1029" w:author="Beliaeva, Oxana" w:date="2020-04-22T12:54:00Z">
        <w:r w:rsidRPr="006E0774">
          <w:rPr>
            <w:rFonts w:eastAsia="SimSun"/>
            <w:lang w:val="ru-RU"/>
          </w:rPr>
          <w:t>8,65 дБ.</w:t>
        </w:r>
      </w:ins>
    </w:p>
    <w:p w14:paraId="749FB726" w14:textId="77777777" w:rsidR="00D41BC2" w:rsidRPr="006E0774" w:rsidRDefault="00D41BC2" w:rsidP="00127FCA">
      <w:pPr>
        <w:pStyle w:val="Reasons"/>
        <w:spacing w:before="480"/>
        <w:rPr>
          <w:i/>
          <w:iCs/>
        </w:rPr>
      </w:pPr>
      <w:r w:rsidRPr="006E0774">
        <w:rPr>
          <w:b/>
          <w:bCs/>
          <w:i/>
          <w:iCs/>
        </w:rPr>
        <w:t>Основания</w:t>
      </w:r>
      <w:r w:rsidRPr="006E0774">
        <w:rPr>
          <w:i/>
          <w:iCs/>
        </w:rPr>
        <w:t>: Предлагаемые изменения предназначены для включения в Правило изменений, внесенных в Дополнение 4 к Приложению </w:t>
      </w:r>
      <w:r w:rsidRPr="006E0774">
        <w:rPr>
          <w:b/>
          <w:bCs/>
          <w:i/>
          <w:iCs/>
        </w:rPr>
        <w:t>30B</w:t>
      </w:r>
      <w:r w:rsidRPr="006E0774">
        <w:rPr>
          <w:i/>
          <w:iCs/>
        </w:rPr>
        <w:t xml:space="preserve"> согласно решению ВКР-19. Изменение, предлагаемое к примечанию 4, отражает решение ВКР-19 о том, что узловые точки в море не подлежат рассмотрению (в силу этого может оказаться невозможным добавлять узловые точки на границе зоны обслуживания; кроме того, невозможно описать разнос между узловыми точками как просто пропорциональный размеру зоны, так как часть зоны обслуживания, которая находится на суше, где должен быть обеспечен достаточный охват узловыми точками, может существенно отличаться от всей зоны обслуживания). В предлагаемом новом п. 4 поясняются изменения в методике, которые необходимы для выполнения Резолюции </w:t>
      </w:r>
      <w:r w:rsidRPr="006E0774">
        <w:rPr>
          <w:b/>
          <w:bCs/>
          <w:i/>
          <w:iCs/>
        </w:rPr>
        <w:t>170 (ВКР-19)</w:t>
      </w:r>
      <w:r w:rsidRPr="006E0774">
        <w:rPr>
          <w:i/>
          <w:iCs/>
        </w:rPr>
        <w:t>.</w:t>
      </w:r>
    </w:p>
    <w:p w14:paraId="2E422285" w14:textId="77777777" w:rsidR="00D41BC2" w:rsidRPr="006E0774" w:rsidRDefault="00D41BC2" w:rsidP="006E0774">
      <w:pPr>
        <w:rPr>
          <w:i/>
          <w:iCs/>
          <w:lang w:val="ru-RU"/>
        </w:rPr>
      </w:pPr>
      <w:r w:rsidRPr="006E0774">
        <w:rPr>
          <w:i/>
          <w:iCs/>
          <w:lang w:val="ru-RU"/>
        </w:rPr>
        <w:t>Дата вступления Правила в силу: с момента его утверждения.</w:t>
      </w:r>
    </w:p>
    <w:p w14:paraId="3A330994" w14:textId="77777777" w:rsidR="00D41BC2" w:rsidRPr="006E0774" w:rsidRDefault="00D41BC2" w:rsidP="00127FCA">
      <w:pPr>
        <w:spacing w:before="480"/>
        <w:jc w:val="center"/>
        <w:rPr>
          <w:lang w:val="ru-RU"/>
        </w:rPr>
      </w:pPr>
      <w:r w:rsidRPr="006E0774">
        <w:rPr>
          <w:lang w:val="ru-RU"/>
        </w:rPr>
        <w:t>______________</w:t>
      </w:r>
    </w:p>
    <w:sectPr w:rsidR="00D41BC2" w:rsidRPr="006E0774" w:rsidSect="009C7D04">
      <w:headerReference w:type="first" r:id="rId71"/>
      <w:footerReference w:type="first" r:id="rId72"/>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2772D" w14:textId="77777777" w:rsidR="00D13CD9" w:rsidRDefault="00D13CD9">
      <w:r>
        <w:separator/>
      </w:r>
    </w:p>
  </w:endnote>
  <w:endnote w:type="continuationSeparator" w:id="0">
    <w:p w14:paraId="6281D6C4" w14:textId="77777777" w:rsidR="00D13CD9" w:rsidRDefault="00D1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AB9B" w14:textId="46F7BD04" w:rsidR="00D13CD9" w:rsidRPr="006040FF" w:rsidRDefault="00D13CD9" w:rsidP="00AC1406">
    <w:pPr>
      <w:pStyle w:val="Footer"/>
      <w:rPr>
        <w:lang w:val="en-US"/>
      </w:rPr>
    </w:pPr>
    <w:r>
      <w:rPr>
        <w:lang w:val="en-US"/>
      </w:rPr>
      <w:t>(</w:t>
    </w:r>
    <w:r w:rsidRPr="00E1659E">
      <w:rPr>
        <w:lang w:val="en-US"/>
      </w:rPr>
      <w:t>473826</w:t>
    </w:r>
    <w:r>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5D69" w14:textId="709EE3E5" w:rsidR="00D13CD9" w:rsidRPr="00F06255" w:rsidRDefault="00D13CD9" w:rsidP="00F06255">
    <w:pPr>
      <w:pStyle w:val="Footer"/>
      <w:rPr>
        <w:lang w:val="pt-BR"/>
      </w:rPr>
    </w:pPr>
    <w:r>
      <w:rPr>
        <w:lang w:val="pt-BR"/>
      </w:rPr>
      <w:fldChar w:fldCharType="begin"/>
    </w:r>
    <w:r>
      <w:rPr>
        <w:lang w:val="pt-BR"/>
      </w:rPr>
      <w:instrText xml:space="preserve"> FILENAME \p \* MERGEFORMAT </w:instrText>
    </w:r>
    <w:r>
      <w:rPr>
        <w:lang w:val="pt-BR"/>
      </w:rPr>
      <w:fldChar w:fldCharType="separate"/>
    </w:r>
    <w:r w:rsidR="002E2D3F">
      <w:rPr>
        <w:lang w:val="pt-BR"/>
      </w:rPr>
      <w:t>M:\RRB\RRB20\RRB20-2\Summary\029R.docx</w:t>
    </w:r>
    <w:r>
      <w:rPr>
        <w:lang w:val="pt-BR"/>
      </w:rPr>
      <w:fldChar w:fldCharType="end"/>
    </w:r>
    <w:r w:rsidRPr="00676F3C">
      <w:rPr>
        <w:lang w:val="pt-BR"/>
      </w:rPr>
      <w:t xml:space="preserve"> (</w:t>
    </w:r>
    <w:r w:rsidRPr="00AC1406">
      <w:t>469952</w:t>
    </w:r>
    <w:r w:rsidRPr="00676F3C">
      <w:rPr>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C7F3D" w14:textId="705F7353" w:rsidR="00D13CD9" w:rsidRPr="00EE18FE" w:rsidRDefault="00D13CD9" w:rsidP="006040FF">
    <w:pPr>
      <w:pStyle w:val="Footer"/>
      <w:rPr>
        <w:lang w:val="en-US"/>
      </w:rPr>
    </w:pPr>
    <w:r>
      <w:rPr>
        <w:lang w:val="en-US"/>
      </w:rPr>
      <w:t>(</w:t>
    </w:r>
    <w:r w:rsidRPr="00EE18FE">
      <w:rPr>
        <w:lang w:val="en-US"/>
      </w:rPr>
      <w:t>473826</w:t>
    </w:r>
    <w:r>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96BF" w14:textId="291B1D7E" w:rsidR="00D13CD9" w:rsidRPr="00BE6881" w:rsidRDefault="00D13CD9" w:rsidP="006040FF">
    <w:pPr>
      <w:pStyle w:val="Footer"/>
      <w:rPr>
        <w:lang w:val="en-US"/>
      </w:rPr>
    </w:pPr>
    <w:r>
      <w:rPr>
        <w:lang w:val="en-US"/>
      </w:rPr>
      <w:t>(</w:t>
    </w:r>
    <w:r w:rsidRPr="00BE6881">
      <w:rPr>
        <w:lang w:val="en-US"/>
      </w:rPr>
      <w:t>473826</w:t>
    </w:r>
    <w:r>
      <w:rPr>
        <w:lang w:val="en-U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955C4" w14:textId="182B2222" w:rsidR="00D13CD9" w:rsidRPr="001530BD" w:rsidRDefault="00D13CD9" w:rsidP="00127FCA">
    <w:pPr>
      <w:pStyle w:val="Footer"/>
      <w:rPr>
        <w:sz w:val="20"/>
      </w:rPr>
    </w:pPr>
    <w:r w:rsidRPr="001530BD">
      <w:rPr>
        <w:noProof w:val="0"/>
        <w:sz w:val="20"/>
      </w:rPr>
      <w:fldChar w:fldCharType="begin"/>
    </w:r>
    <w:r w:rsidRPr="001530BD">
      <w:rPr>
        <w:sz w:val="20"/>
      </w:rPr>
      <w:instrText xml:space="preserve"> FILENAME \p  \* MERGEFORMAT </w:instrText>
    </w:r>
    <w:r w:rsidRPr="001530BD">
      <w:rPr>
        <w:noProof w:val="0"/>
        <w:sz w:val="20"/>
      </w:rPr>
      <w:fldChar w:fldCharType="separate"/>
    </w:r>
    <w:r w:rsidR="002E2D3F">
      <w:rPr>
        <w:sz w:val="20"/>
      </w:rPr>
      <w:t>M:\RRB\RRB20\RRB20-2\Summary\029R.docx</w:t>
    </w:r>
    <w:r w:rsidRPr="001530BD">
      <w:rPr>
        <w:sz w:val="20"/>
      </w:rPr>
      <w:fldChar w:fldCharType="end"/>
    </w:r>
    <w:r w:rsidRPr="001530BD">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53AC4" w14:textId="19599CDE" w:rsidR="00D13CD9" w:rsidRPr="00C82D72" w:rsidRDefault="00D13CD9" w:rsidP="00E37F4A">
    <w:pPr>
      <w:pStyle w:val="Footer"/>
      <w:rPr>
        <w:lang w:val="en-US"/>
      </w:rPr>
    </w:pPr>
    <w:r>
      <w:rPr>
        <w:lang w:val="en-US"/>
      </w:rPr>
      <w:t>(</w:t>
    </w:r>
    <w:r w:rsidRPr="00EE18FE">
      <w:rPr>
        <w:lang w:val="en-US"/>
      </w:rPr>
      <w:t>473826</w:t>
    </w:r>
    <w:r>
      <w:rPr>
        <w:lang w:val="en-U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6260" w14:textId="4424AE8B" w:rsidR="00D13CD9" w:rsidRPr="00FD6D2D" w:rsidRDefault="00D13CD9" w:rsidP="00127FC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2E2D3F">
      <w:rPr>
        <w:lang w:val="en-US"/>
      </w:rPr>
      <w:t>M:\RRB\RRB20\RRB20-2\Summary\029R.docx</w:t>
    </w:r>
    <w:r>
      <w:rPr>
        <w:lang w:val="en-US"/>
      </w:rPr>
      <w:fldChar w:fldCharType="end"/>
    </w:r>
    <w:r w:rsidRPr="00EE18FE">
      <w:rPr>
        <w:lang w:val="en-US"/>
      </w:rPr>
      <w:t xml:space="preserve"> </w:t>
    </w:r>
    <w:r>
      <w:rPr>
        <w:lang w:val="en-US"/>
      </w:rPr>
      <w:t>(</w:t>
    </w:r>
    <w:r w:rsidRPr="00EE18FE">
      <w:rPr>
        <w:lang w:val="en-US"/>
      </w:rPr>
      <w:t>473826</w:t>
    </w:r>
    <w:r>
      <w:rPr>
        <w:lang w:val="en-US"/>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B8E17" w14:textId="5B97FDFE" w:rsidR="00D13CD9" w:rsidRPr="00FD6D2D" w:rsidRDefault="00D13CD9" w:rsidP="00127FC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2E2D3F">
      <w:rPr>
        <w:lang w:val="en-US"/>
      </w:rPr>
      <w:t>M:\RRB\RRB20\RRB20-2\Summary\029R.docx</w:t>
    </w:r>
    <w:r>
      <w:rPr>
        <w:lang w:val="en-US"/>
      </w:rPr>
      <w:fldChar w:fldCharType="end"/>
    </w:r>
    <w:r w:rsidRPr="00EE18FE">
      <w:rPr>
        <w:lang w:val="en-US"/>
      </w:rPr>
      <w:t xml:space="preserve"> </w:t>
    </w:r>
    <w:r>
      <w:rPr>
        <w:lang w:val="en-US"/>
      </w:rPr>
      <w:t>(</w:t>
    </w:r>
    <w:r w:rsidRPr="00EE18FE">
      <w:rPr>
        <w:lang w:val="en-US"/>
      </w:rPr>
      <w:t>473826</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F2DB5" w14:textId="77777777" w:rsidR="00D13CD9" w:rsidRDefault="00D13CD9">
      <w:r>
        <w:t>____________________</w:t>
      </w:r>
    </w:p>
  </w:footnote>
  <w:footnote w:type="continuationSeparator" w:id="0">
    <w:p w14:paraId="50ADC157" w14:textId="77777777" w:rsidR="00D13CD9" w:rsidRDefault="00D13CD9">
      <w:r>
        <w:continuationSeparator/>
      </w:r>
    </w:p>
  </w:footnote>
  <w:footnote w:id="1">
    <w:p w14:paraId="0A7BE03B" w14:textId="03FC20AB" w:rsidR="00333712" w:rsidRPr="00333712" w:rsidRDefault="00333712">
      <w:pPr>
        <w:pStyle w:val="FootnoteText"/>
        <w:rPr>
          <w:lang w:val="ru-RU"/>
          <w:rPrChange w:id="18" w:author="Russian" w:date="2020-07-29T12:38:00Z">
            <w:rPr/>
          </w:rPrChange>
        </w:rPr>
      </w:pPr>
      <w:ins w:id="19" w:author="Russian" w:date="2020-07-29T12:38:00Z">
        <w:r w:rsidRPr="00333712">
          <w:rPr>
            <w:rStyle w:val="FootnoteReference"/>
            <w:lang w:val="ru-RU"/>
            <w:rPrChange w:id="20" w:author="Russian" w:date="2020-07-29T12:38:00Z">
              <w:rPr>
                <w:rStyle w:val="FootnoteReference"/>
              </w:rPr>
            </w:rPrChange>
          </w:rPr>
          <w:t>1</w:t>
        </w:r>
        <w:r w:rsidRPr="00333712">
          <w:rPr>
            <w:lang w:val="ru-RU"/>
            <w:rPrChange w:id="21" w:author="Russian" w:date="2020-07-29T12:38:00Z">
              <w:rPr/>
            </w:rPrChange>
          </w:rPr>
          <w:t xml:space="preserve"> </w:t>
        </w:r>
        <w:r>
          <w:rPr>
            <w:lang w:val="ru-RU"/>
          </w:rPr>
          <w:tab/>
        </w:r>
      </w:ins>
      <w:ins w:id="22" w:author="Nikita Sinitsyn" w:date="2020-07-22T17:00:00Z">
        <w:r>
          <w:rPr>
            <w:lang w:val="ru-RU"/>
          </w:rPr>
          <w:t>В</w:t>
        </w:r>
        <w:r w:rsidRPr="00B11C55">
          <w:rPr>
            <w:lang w:val="ru-RU"/>
          </w:rPr>
          <w:t xml:space="preserve"> </w:t>
        </w:r>
        <w:r>
          <w:rPr>
            <w:lang w:val="ru-RU"/>
          </w:rPr>
          <w:t>данном</w:t>
        </w:r>
        <w:r w:rsidRPr="00B11C55">
          <w:rPr>
            <w:lang w:val="ru-RU"/>
          </w:rPr>
          <w:t xml:space="preserve"> </w:t>
        </w:r>
        <w:r>
          <w:rPr>
            <w:lang w:val="ru-RU"/>
          </w:rPr>
          <w:t>правиле</w:t>
        </w:r>
        <w:r w:rsidRPr="00B11C55">
          <w:rPr>
            <w:lang w:val="ru-RU"/>
          </w:rPr>
          <w:t xml:space="preserve"> </w:t>
        </w:r>
        <w:r>
          <w:rPr>
            <w:lang w:val="ru-RU"/>
          </w:rPr>
          <w:t>процедуры</w:t>
        </w:r>
        <w:r w:rsidRPr="00B11C55">
          <w:rPr>
            <w:lang w:val="ru-RU"/>
          </w:rPr>
          <w:t xml:space="preserve"> </w:t>
        </w:r>
        <w:r>
          <w:rPr>
            <w:lang w:val="ru-RU"/>
          </w:rPr>
          <w:t>термин</w:t>
        </w:r>
        <w:r w:rsidRPr="00B11C55">
          <w:rPr>
            <w:lang w:val="ru-RU"/>
          </w:rPr>
          <w:t xml:space="preserve"> "</w:t>
        </w:r>
        <w:r>
          <w:rPr>
            <w:lang w:val="ru-RU"/>
          </w:rPr>
          <w:t>специальная</w:t>
        </w:r>
        <w:r w:rsidRPr="00B11C55">
          <w:rPr>
            <w:lang w:val="ru-RU"/>
          </w:rPr>
          <w:t xml:space="preserve"> </w:t>
        </w:r>
        <w:r>
          <w:rPr>
            <w:lang w:val="ru-RU"/>
          </w:rPr>
          <w:t>секция</w:t>
        </w:r>
        <w:r w:rsidRPr="00B11C55">
          <w:rPr>
            <w:lang w:val="ru-RU"/>
          </w:rPr>
          <w:t xml:space="preserve">" </w:t>
        </w:r>
        <w:r>
          <w:rPr>
            <w:lang w:val="ru-RU"/>
          </w:rPr>
          <w:t>также</w:t>
        </w:r>
        <w:r w:rsidRPr="00B11C55">
          <w:rPr>
            <w:lang w:val="ru-RU"/>
          </w:rPr>
          <w:t xml:space="preserve"> </w:t>
        </w:r>
        <w:r>
          <w:rPr>
            <w:lang w:val="ru-RU"/>
          </w:rPr>
          <w:t>может</w:t>
        </w:r>
        <w:r w:rsidRPr="00B11C55">
          <w:rPr>
            <w:lang w:val="ru-RU"/>
          </w:rPr>
          <w:t xml:space="preserve"> </w:t>
        </w:r>
        <w:r>
          <w:rPr>
            <w:lang w:val="ru-RU"/>
          </w:rPr>
          <w:t xml:space="preserve">относиться к </w:t>
        </w:r>
      </w:ins>
      <w:ins w:id="23" w:author="Svechnikov, Andrey" w:date="2020-07-28T16:33:00Z">
        <w:r>
          <w:rPr>
            <w:lang w:val="ru-RU"/>
          </w:rPr>
          <w:t>Частям</w:t>
        </w:r>
      </w:ins>
      <w:ins w:id="24" w:author="Nikita Sinitsyn" w:date="2020-07-22T17:00:00Z">
        <w:r>
          <w:rPr>
            <w:lang w:val="ru-RU"/>
          </w:rPr>
          <w:t xml:space="preserve"> </w:t>
        </w:r>
        <w:r>
          <w:rPr>
            <w:lang w:val="en-US"/>
          </w:rPr>
          <w:t>I</w:t>
        </w:r>
        <w:r w:rsidRPr="00B11C55">
          <w:rPr>
            <w:lang w:val="ru-RU"/>
          </w:rPr>
          <w:t>-</w:t>
        </w:r>
        <w:r>
          <w:rPr>
            <w:lang w:val="en-US"/>
          </w:rPr>
          <w:t>S</w:t>
        </w:r>
        <w:r w:rsidRPr="00B11C55">
          <w:rPr>
            <w:lang w:val="ru-RU"/>
          </w:rPr>
          <w:t xml:space="preserve">, </w:t>
        </w:r>
        <w:r>
          <w:rPr>
            <w:lang w:val="en-US"/>
          </w:rPr>
          <w:t>II</w:t>
        </w:r>
        <w:r w:rsidRPr="00B11C55">
          <w:rPr>
            <w:lang w:val="ru-RU"/>
          </w:rPr>
          <w:t>-</w:t>
        </w:r>
        <w:r>
          <w:rPr>
            <w:lang w:val="en-US"/>
          </w:rPr>
          <w:t>S</w:t>
        </w:r>
        <w:r w:rsidRPr="00B11C55">
          <w:rPr>
            <w:lang w:val="ru-RU"/>
          </w:rPr>
          <w:t xml:space="preserve"> </w:t>
        </w:r>
        <w:r>
          <w:rPr>
            <w:lang w:val="ru-RU"/>
          </w:rPr>
          <w:t xml:space="preserve">или </w:t>
        </w:r>
        <w:r>
          <w:rPr>
            <w:lang w:val="en-US"/>
          </w:rPr>
          <w:t>III</w:t>
        </w:r>
        <w:r w:rsidRPr="00B11C55">
          <w:rPr>
            <w:lang w:val="ru-RU"/>
          </w:rPr>
          <w:t>-</w:t>
        </w:r>
        <w:r>
          <w:rPr>
            <w:lang w:val="en-US"/>
          </w:rPr>
          <w:t>S</w:t>
        </w:r>
        <w:r w:rsidRPr="00B11C55">
          <w:rPr>
            <w:lang w:val="ru-RU"/>
          </w:rPr>
          <w:t xml:space="preserve">, </w:t>
        </w:r>
        <w:r>
          <w:rPr>
            <w:lang w:val="ru-RU"/>
          </w:rPr>
          <w:t>в зависимости от случая.</w:t>
        </w:r>
      </w:ins>
    </w:p>
  </w:footnote>
  <w:footnote w:id="2">
    <w:p w14:paraId="0C097D66" w14:textId="102BE844" w:rsidR="00333712" w:rsidRPr="00333712" w:rsidRDefault="00333712">
      <w:pPr>
        <w:pStyle w:val="FootnoteText"/>
        <w:rPr>
          <w:lang w:val="ru-RU"/>
          <w:rPrChange w:id="33" w:author="Russian" w:date="2020-07-29T12:38:00Z">
            <w:rPr/>
          </w:rPrChange>
        </w:rPr>
      </w:pPr>
      <w:ins w:id="34" w:author="Russian" w:date="2020-07-29T12:38:00Z">
        <w:r w:rsidRPr="00333712">
          <w:rPr>
            <w:rStyle w:val="FootnoteReference"/>
            <w:lang w:val="ru-RU"/>
            <w:rPrChange w:id="35" w:author="Russian" w:date="2020-07-29T12:38:00Z">
              <w:rPr>
                <w:rStyle w:val="FootnoteReference"/>
              </w:rPr>
            </w:rPrChange>
          </w:rPr>
          <w:t>2</w:t>
        </w:r>
        <w:r w:rsidRPr="00333712">
          <w:rPr>
            <w:lang w:val="ru-RU"/>
            <w:rPrChange w:id="36" w:author="Russian" w:date="2020-07-29T12:38:00Z">
              <w:rPr/>
            </w:rPrChange>
          </w:rPr>
          <w:t xml:space="preserve"> </w:t>
        </w:r>
        <w:r>
          <w:rPr>
            <w:lang w:val="ru-RU"/>
          </w:rPr>
          <w:tab/>
        </w:r>
      </w:ins>
      <w:ins w:id="37" w:author="Rudometova, Alisa" w:date="2020-07-29T11:26:00Z">
        <w:r w:rsidRPr="00F74E0F">
          <w:rPr>
            <w:lang w:val="ru-RU"/>
          </w:rPr>
          <w:t xml:space="preserve">В случае Части </w:t>
        </w:r>
        <w:r w:rsidRPr="00F74E0F">
          <w:rPr>
            <w:lang w:val="en-US"/>
          </w:rPr>
          <w:t>II</w:t>
        </w:r>
        <w:r w:rsidRPr="00F74E0F">
          <w:rPr>
            <w:lang w:val="ru-RU"/>
          </w:rPr>
          <w:t>-</w:t>
        </w:r>
        <w:r w:rsidRPr="00F74E0F">
          <w:rPr>
            <w:lang w:val="en-US"/>
          </w:rPr>
          <w:t>S</w:t>
        </w:r>
        <w:r w:rsidRPr="00F74E0F">
          <w:rPr>
            <w:lang w:val="ru-RU"/>
          </w:rPr>
          <w:t xml:space="preserve">, термин "требования по координации" обозначает требования по координации, в отношении которых было получено согласие, или для которых применение положений п. </w:t>
        </w:r>
        <w:r w:rsidRPr="00F74E0F">
          <w:rPr>
            <w:b/>
            <w:lang w:val="ru-RU"/>
          </w:rPr>
          <w:t>11.32А</w:t>
        </w:r>
        <w:r w:rsidRPr="00F74E0F">
          <w:rPr>
            <w:lang w:val="ru-RU"/>
          </w:rPr>
          <w:t xml:space="preserve"> или п.</w:t>
        </w:r>
      </w:ins>
      <w:ins w:id="38" w:author="Russian" w:date="2020-07-29T12:39:00Z">
        <w:r>
          <w:rPr>
            <w:lang w:val="ru-RU"/>
          </w:rPr>
          <w:t> </w:t>
        </w:r>
      </w:ins>
      <w:ins w:id="39" w:author="Rudometova, Alisa" w:date="2020-07-29T11:26:00Z">
        <w:r w:rsidRPr="00F74E0F">
          <w:rPr>
            <w:b/>
            <w:lang w:val="ru-RU"/>
          </w:rPr>
          <w:t>11.41</w:t>
        </w:r>
        <w:r w:rsidRPr="00F74E0F">
          <w:rPr>
            <w:lang w:val="ru-RU"/>
          </w:rPr>
          <w:t xml:space="preserve"> РР привело к благоприятным заключениям со стороны Бюро.</w:t>
        </w:r>
      </w:ins>
    </w:p>
  </w:footnote>
  <w:footnote w:id="3">
    <w:p w14:paraId="390D63E0" w14:textId="77777777" w:rsidR="00D13CD9" w:rsidRPr="00653583" w:rsidRDefault="00D13CD9" w:rsidP="00333712">
      <w:pPr>
        <w:pStyle w:val="FootnoteText"/>
        <w:spacing w:before="40" w:after="40"/>
        <w:rPr>
          <w:lang w:val="ru-RU"/>
        </w:rPr>
      </w:pPr>
      <w:r w:rsidRPr="00653583">
        <w:rPr>
          <w:rStyle w:val="FootnoteReference"/>
          <w:lang w:val="ru-RU"/>
        </w:rPr>
        <w:t>*</w:t>
      </w:r>
      <w:r w:rsidRPr="00653583">
        <w:rPr>
          <w:lang w:val="ru-RU"/>
        </w:rPr>
        <w:tab/>
      </w:r>
      <w:r w:rsidRPr="00653583">
        <w:rPr>
          <w:b/>
          <w:bCs/>
          <w:lang w:val="ru-RU"/>
        </w:rPr>
        <w:t>Примечание</w:t>
      </w:r>
      <w:r w:rsidRPr="00653583">
        <w:rPr>
          <w:lang w:val="ru-RU"/>
        </w:rPr>
        <w:t>.</w:t>
      </w:r>
      <w:r w:rsidRPr="00833E27">
        <w:t> </w:t>
      </w:r>
      <w:r w:rsidRPr="00653583">
        <w:rPr>
          <w:lang w:val="ru-RU"/>
        </w:rPr>
        <w:t>− На ВКР-15,</w:t>
      </w:r>
      <w:r w:rsidRPr="00653583">
        <w:rPr>
          <w:rFonts w:eastAsia="SimSun" w:cs="Arial"/>
          <w:lang w:val="ru-RU" w:eastAsia="zh-CN"/>
        </w:rPr>
        <w:t xml:space="preserve"> во время 8-го пленарного заседания, было принято решение, касающееся </w:t>
      </w:r>
      <w:r w:rsidRPr="00653583">
        <w:rPr>
          <w:color w:val="000000"/>
          <w:lang w:val="ru-RU"/>
        </w:rPr>
        <w:t>Правила процедуры о приемлемости форм заявок</w:t>
      </w:r>
      <w:r w:rsidRPr="00653583">
        <w:rPr>
          <w:lang w:val="ru-RU"/>
        </w:rPr>
        <w:t xml:space="preserve">, пп. 1.39−1.42 Док. </w:t>
      </w:r>
      <w:r w:rsidRPr="00833E27">
        <w:t>CMR</w:t>
      </w:r>
      <w:r w:rsidRPr="00653583">
        <w:rPr>
          <w:lang w:val="ru-RU"/>
        </w:rPr>
        <w:t xml:space="preserve">15/505, с утверждением Док. </w:t>
      </w:r>
      <w:r w:rsidRPr="00833E27">
        <w:t>CMR</w:t>
      </w:r>
      <w:r w:rsidRPr="00653583">
        <w:rPr>
          <w:lang w:val="ru-RU"/>
        </w:rPr>
        <w:t>15/416 в отношении раздела 3.2.2.4.1 Док. 4(</w:t>
      </w:r>
      <w:r>
        <w:t>Add</w:t>
      </w:r>
      <w:r w:rsidRPr="00653583">
        <w:rPr>
          <w:lang w:val="ru-RU"/>
        </w:rPr>
        <w:t>.</w:t>
      </w:r>
      <w:proofErr w:type="gramStart"/>
      <w:r w:rsidRPr="00653583">
        <w:rPr>
          <w:lang w:val="ru-RU"/>
        </w:rPr>
        <w:t>2)(</w:t>
      </w:r>
      <w:proofErr w:type="gramEnd"/>
      <w:r w:rsidRPr="00833E27">
        <w:t>Rev</w:t>
      </w:r>
      <w:r w:rsidRPr="00653583">
        <w:rPr>
          <w:lang w:val="ru-RU"/>
        </w:rPr>
        <w:t>.1) в следующей редакции:</w:t>
      </w:r>
    </w:p>
    <w:p w14:paraId="51BD5853" w14:textId="0D680D9A" w:rsidR="00D13CD9" w:rsidRPr="00653583" w:rsidRDefault="00333712" w:rsidP="00333712">
      <w:pPr>
        <w:pStyle w:val="FootnoteText"/>
        <w:spacing w:before="40" w:after="40"/>
        <w:rPr>
          <w:i/>
          <w:iCs/>
          <w:lang w:val="ru-RU"/>
        </w:rPr>
      </w:pPr>
      <w:r>
        <w:rPr>
          <w:lang w:val="ru-RU"/>
        </w:rPr>
        <w:tab/>
      </w:r>
      <w:r w:rsidR="00D13CD9" w:rsidRPr="00653583">
        <w:rPr>
          <w:lang w:val="ru-RU"/>
        </w:rPr>
        <w:t>"</w:t>
      </w:r>
      <w:r w:rsidR="00D13CD9" w:rsidRPr="00653583">
        <w:rPr>
          <w:i/>
          <w:iCs/>
          <w:lang w:val="ru-RU"/>
        </w:rPr>
        <w:t>Для представления запроса о координации согласно п.</w:t>
      </w:r>
      <w:r w:rsidR="00D13CD9" w:rsidRPr="00833E27">
        <w:rPr>
          <w:i/>
          <w:iCs/>
        </w:rPr>
        <w:t> </w:t>
      </w:r>
      <w:r w:rsidR="00D13CD9" w:rsidRPr="00653583">
        <w:rPr>
          <w:b/>
          <w:bCs/>
          <w:i/>
          <w:iCs/>
          <w:lang w:val="ru-RU"/>
        </w:rPr>
        <w:t>9.30</w:t>
      </w:r>
      <w:r w:rsidR="00D13CD9" w:rsidRPr="00653583">
        <w:rPr>
          <w:i/>
          <w:iCs/>
          <w:lang w:val="ru-RU"/>
        </w:rPr>
        <w:t>, относящегося к НГСО спутниковой сети или системе, заявка будет приемлемой только в описанных ниже случаях:</w:t>
      </w:r>
    </w:p>
    <w:p w14:paraId="67F23AB9" w14:textId="77777777" w:rsidR="00D13CD9" w:rsidRPr="00653583" w:rsidRDefault="00D13CD9" w:rsidP="00333712">
      <w:pPr>
        <w:pStyle w:val="FootnoteText"/>
        <w:spacing w:before="40" w:after="40"/>
        <w:ind w:left="539" w:hanging="284"/>
        <w:rPr>
          <w:i/>
          <w:iCs/>
          <w:lang w:val="ru-RU"/>
        </w:rPr>
      </w:pPr>
      <w:r w:rsidRPr="00833E27">
        <w:rPr>
          <w:i/>
          <w:iCs/>
        </w:rPr>
        <w:t>i</w:t>
      </w:r>
      <w:r w:rsidRPr="00653583">
        <w:rPr>
          <w:i/>
          <w:iCs/>
          <w:lang w:val="ru-RU"/>
        </w:rPr>
        <w:t>)</w:t>
      </w:r>
      <w:r w:rsidRPr="00653583">
        <w:rPr>
          <w:i/>
          <w:iCs/>
          <w:lang w:val="ru-RU"/>
        </w:rPr>
        <w:tab/>
        <w:t xml:space="preserve">спутниковые системы с одним (или несколькими) набором(ами) орбитальных характеристик и значением(ями) наклонения, с указанием, что все частотные присвоения этой системы будут работать </w:t>
      </w:r>
      <w:proofErr w:type="gramStart"/>
      <w:r w:rsidRPr="00653583">
        <w:rPr>
          <w:i/>
          <w:iCs/>
          <w:lang w:val="ru-RU"/>
        </w:rPr>
        <w:t>одновременно;</w:t>
      </w:r>
      <w:proofErr w:type="gramEnd"/>
    </w:p>
    <w:p w14:paraId="52C3AB7D" w14:textId="77777777" w:rsidR="00D13CD9" w:rsidRPr="00653583" w:rsidRDefault="00D13CD9" w:rsidP="00333712">
      <w:pPr>
        <w:pStyle w:val="FootnoteText"/>
        <w:spacing w:before="40" w:after="40"/>
        <w:ind w:left="539" w:hanging="284"/>
        <w:rPr>
          <w:lang w:val="ru-RU"/>
        </w:rPr>
      </w:pPr>
      <w:r w:rsidRPr="00833E27">
        <w:rPr>
          <w:i/>
          <w:iCs/>
        </w:rPr>
        <w:t>ii</w:t>
      </w:r>
      <w:r w:rsidRPr="00653583">
        <w:rPr>
          <w:i/>
          <w:iCs/>
          <w:lang w:val="ru-RU"/>
        </w:rPr>
        <w:t>)</w:t>
      </w:r>
      <w:r w:rsidRPr="00653583">
        <w:rPr>
          <w:i/>
          <w:iCs/>
          <w:lang w:val="ru-RU"/>
        </w:rPr>
        <w:tab/>
        <w:t>спутниковые системы с несколькими наборами орбитальных характеристик и значениями наклонения, однако с четким указанием, что различные поднаборы орбитальных характеристик будут взаимоисключающими, т. е. частотные присвоения спутниковой системе будут эксплуатироваться с одним из поднаборов орбитальных параметров, который должен быть определен не позднее, чем на этапе заявления и регистрации этой спутниковой системы</w:t>
      </w:r>
      <w:r w:rsidRPr="00653583">
        <w:rPr>
          <w:lang w:val="ru-RU"/>
        </w:rPr>
        <w:t>"</w:t>
      </w:r>
      <w:r w:rsidRPr="00653583">
        <w:rPr>
          <w:i/>
          <w:iCs/>
          <w:lang w:val="ru-RU"/>
        </w:rPr>
        <w:t>.</w:t>
      </w:r>
    </w:p>
  </w:footnote>
  <w:footnote w:id="4">
    <w:p w14:paraId="3796C3E9" w14:textId="77777777" w:rsidR="00D13CD9" w:rsidRPr="00653583" w:rsidRDefault="00D13CD9" w:rsidP="00333712">
      <w:pPr>
        <w:pStyle w:val="FootnoteText"/>
        <w:spacing w:before="40" w:after="40"/>
        <w:rPr>
          <w:lang w:val="ru-RU"/>
        </w:rPr>
      </w:pPr>
      <w:r w:rsidRPr="00653583">
        <w:rPr>
          <w:rStyle w:val="FootnoteReference"/>
          <w:lang w:val="ru-RU"/>
        </w:rPr>
        <w:t>1</w:t>
      </w:r>
      <w:r w:rsidRPr="00653583">
        <w:rPr>
          <w:lang w:val="ru-RU"/>
        </w:rPr>
        <w:tab/>
        <w:t>За исключением замечаний, представленных в соответствии с §§</w:t>
      </w:r>
      <w:r w:rsidRPr="00F76883">
        <w:t> </w:t>
      </w:r>
      <w:r w:rsidRPr="00653583">
        <w:rPr>
          <w:lang w:val="ru-RU"/>
        </w:rPr>
        <w:t>4.1.7, 4.1.9, 4.1.10 Статьи</w:t>
      </w:r>
      <w:r>
        <w:rPr>
          <w:lang w:val="ru-RU"/>
        </w:rPr>
        <w:t> </w:t>
      </w:r>
      <w:r w:rsidRPr="00653583">
        <w:rPr>
          <w:lang w:val="ru-RU"/>
        </w:rPr>
        <w:t>4 Приложений</w:t>
      </w:r>
      <w:r>
        <w:rPr>
          <w:lang w:val="ru-RU"/>
        </w:rPr>
        <w:t> </w:t>
      </w:r>
      <w:r w:rsidRPr="00653583">
        <w:rPr>
          <w:b/>
          <w:bCs/>
          <w:lang w:val="ru-RU"/>
        </w:rPr>
        <w:t>30</w:t>
      </w:r>
      <w:r w:rsidRPr="00653583">
        <w:rPr>
          <w:lang w:val="ru-RU"/>
        </w:rPr>
        <w:t xml:space="preserve"> и </w:t>
      </w:r>
      <w:r w:rsidRPr="00653583">
        <w:rPr>
          <w:b/>
          <w:bCs/>
          <w:lang w:val="ru-RU"/>
        </w:rPr>
        <w:t>30</w:t>
      </w:r>
      <w:r w:rsidRPr="00F76883">
        <w:rPr>
          <w:b/>
          <w:bCs/>
        </w:rPr>
        <w:t>A</w:t>
      </w:r>
      <w:r w:rsidRPr="00653583">
        <w:rPr>
          <w:lang w:val="ru-RU"/>
        </w:rPr>
        <w:t xml:space="preserve"> в отношении дополнительн</w:t>
      </w:r>
      <w:r>
        <w:rPr>
          <w:lang w:val="ru-RU"/>
        </w:rPr>
        <w:t>ого</w:t>
      </w:r>
      <w:r w:rsidRPr="00653583">
        <w:rPr>
          <w:lang w:val="ru-RU"/>
        </w:rPr>
        <w:t xml:space="preserve"> использования </w:t>
      </w:r>
      <w:r>
        <w:rPr>
          <w:lang w:val="ru-RU"/>
        </w:rPr>
        <w:t>согласно</w:t>
      </w:r>
      <w:r w:rsidRPr="00653583">
        <w:rPr>
          <w:lang w:val="ru-RU"/>
        </w:rPr>
        <w:t xml:space="preserve"> Статье</w:t>
      </w:r>
      <w:r>
        <w:t> </w:t>
      </w:r>
      <w:r w:rsidRPr="00653583">
        <w:rPr>
          <w:lang w:val="ru-RU"/>
        </w:rPr>
        <w:t xml:space="preserve">4 и использования защитных полос </w:t>
      </w:r>
      <w:r>
        <w:rPr>
          <w:lang w:val="ru-RU"/>
        </w:rPr>
        <w:t xml:space="preserve">согласно </w:t>
      </w:r>
      <w:r w:rsidRPr="00653583">
        <w:rPr>
          <w:lang w:val="ru-RU"/>
        </w:rPr>
        <w:t>Статье</w:t>
      </w:r>
      <w:r>
        <w:t> </w:t>
      </w:r>
      <w:r w:rsidRPr="00653583">
        <w:rPr>
          <w:lang w:val="ru-RU"/>
        </w:rPr>
        <w:t>2А этих Приложений в Районе</w:t>
      </w:r>
      <w:r>
        <w:rPr>
          <w:lang w:val="ru-RU"/>
        </w:rPr>
        <w:t> </w:t>
      </w:r>
      <w:r w:rsidRPr="00653583">
        <w:rPr>
          <w:lang w:val="ru-RU"/>
        </w:rPr>
        <w:t>1 и Районе</w:t>
      </w:r>
      <w:r>
        <w:rPr>
          <w:lang w:val="ru-RU"/>
        </w:rPr>
        <w:t> </w:t>
      </w:r>
      <w:r w:rsidRPr="00653583">
        <w:rPr>
          <w:lang w:val="ru-RU"/>
        </w:rPr>
        <w:t>3.</w:t>
      </w:r>
    </w:p>
  </w:footnote>
  <w:footnote w:id="5">
    <w:p w14:paraId="2DE691E5" w14:textId="77777777" w:rsidR="00D13CD9" w:rsidRPr="00050F92" w:rsidRDefault="00D13CD9" w:rsidP="008A68CA">
      <w:pPr>
        <w:pStyle w:val="FootnoteText"/>
        <w:spacing w:before="60"/>
        <w:rPr>
          <w:rFonts w:eastAsia="SimSun"/>
          <w:lang w:val="ru-RU"/>
        </w:rPr>
      </w:pPr>
      <w:r w:rsidRPr="00096EB0">
        <w:rPr>
          <w:rStyle w:val="FootnoteReference"/>
          <w:lang w:val="ru-RU"/>
        </w:rPr>
        <w:t>4</w:t>
      </w:r>
      <w:r w:rsidRPr="00096EB0">
        <w:rPr>
          <w:lang w:val="ru-RU"/>
        </w:rPr>
        <w:t xml:space="preserve"> </w:t>
      </w:r>
      <w:r w:rsidRPr="00096EB0">
        <w:rPr>
          <w:lang w:val="ru-RU"/>
        </w:rPr>
        <w:tab/>
        <w:t xml:space="preserve">Зона обслуживания </w:t>
      </w:r>
      <w:r w:rsidRPr="005A6865">
        <w:rPr>
          <w:lang w:val="ru-RU"/>
          <w:rPrChange w:id="942" w:author="Russian" w:date="2020-04-21T17:26:00Z">
            <w:rPr>
              <w:rFonts w:asciiTheme="majorBidi" w:hAnsiTheme="majorBidi" w:cstheme="majorBidi"/>
              <w:lang w:val="ru-RU"/>
            </w:rPr>
          </w:rPrChange>
        </w:rPr>
        <w:t>равномерно</w:t>
      </w:r>
      <w:r w:rsidRPr="00096EB0">
        <w:rPr>
          <w:lang w:val="ru-RU"/>
        </w:rPr>
        <w:t xml:space="preserve"> покрывается сеткой </w:t>
      </w:r>
      <w:ins w:id="943" w:author="Svechnikov, Andrey" w:date="2020-07-28T23:04:00Z">
        <w:r>
          <w:rPr>
            <w:lang w:val="ru-RU"/>
          </w:rPr>
          <w:t xml:space="preserve">узловых </w:t>
        </w:r>
      </w:ins>
      <w:r w:rsidRPr="00096EB0">
        <w:rPr>
          <w:lang w:val="ru-RU"/>
        </w:rPr>
        <w:t>точек</w:t>
      </w:r>
      <w:ins w:id="944" w:author="Beliaeva, Oxana" w:date="2020-04-22T13:42:00Z">
        <w:r>
          <w:rPr>
            <w:lang w:val="ru-RU"/>
          </w:rPr>
          <w:t>, расположенных на суше и в пределах зоны обслуживания</w:t>
        </w:r>
      </w:ins>
      <w:del w:id="945" w:author="Russian" w:date="2020-04-21T17:20:00Z">
        <w:r w:rsidRPr="00096EB0" w:rsidDel="00096EB0">
          <w:rPr>
            <w:lang w:val="ru-RU"/>
          </w:rPr>
          <w:delText xml:space="preserve"> таким образом, чтобы среднее расстояние между точками было пропорциональным размеру зоны, при этом максимальное расстояние составляет 600 км, а</w:delText>
        </w:r>
        <w:r w:rsidRPr="00F35050" w:rsidDel="00096EB0">
          <w:delText> </w:delText>
        </w:r>
        <w:r w:rsidRPr="00096EB0" w:rsidDel="00096EB0">
          <w:rPr>
            <w:lang w:val="ru-RU"/>
          </w:rPr>
          <w:delText>минимальное − 100 км. Чтобы обеспечить хороший охват зон, имеющих неправильную форму, точки добавляются также на границе соответствующей зоны обслуживания</w:delText>
        </w:r>
      </w:del>
      <w:r w:rsidRPr="00096EB0">
        <w:rPr>
          <w:rFonts w:eastAsia="SimSun"/>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4A90B" w14:textId="0D333153" w:rsidR="00D13CD9" w:rsidRDefault="00D13CD9" w:rsidP="00A63EAA">
    <w:pPr>
      <w:pStyle w:val="Header"/>
    </w:pPr>
    <w:r>
      <w:fldChar w:fldCharType="begin"/>
    </w:r>
    <w:r>
      <w:instrText xml:space="preserve"> PAGE </w:instrText>
    </w:r>
    <w:r>
      <w:fldChar w:fldCharType="separate"/>
    </w:r>
    <w:r>
      <w:rPr>
        <w:noProof/>
      </w:rPr>
      <w:t>2</w:t>
    </w:r>
    <w:r>
      <w:rPr>
        <w:noProof/>
      </w:rPr>
      <w:fldChar w:fldCharType="end"/>
    </w:r>
  </w:p>
  <w:p w14:paraId="3445E7AF" w14:textId="4E9B5675" w:rsidR="00D13CD9" w:rsidRPr="00D9733B" w:rsidRDefault="00D13CD9" w:rsidP="00A63EAA">
    <w:pPr>
      <w:pStyle w:val="Header"/>
      <w:spacing w:after="360"/>
      <w:rPr>
        <w:lang w:val="ru-RU"/>
      </w:rPr>
    </w:pPr>
    <w:r>
      <w:t>RRB20-2/</w:t>
    </w:r>
    <w:r>
      <w:rPr>
        <w:lang w:val="ru-RU"/>
      </w:rPr>
      <w:t>29</w:t>
    </w:r>
    <w:r>
      <w:t>-</w:t>
    </w:r>
    <w:r>
      <w:rPr>
        <w:lang w:val="en-US"/>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7C647" w14:textId="1F041F70" w:rsidR="00D13CD9" w:rsidRDefault="00D13CD9">
    <w:pPr>
      <w:pStyle w:val="Header"/>
    </w:pPr>
    <w:r>
      <w:fldChar w:fldCharType="begin"/>
    </w:r>
    <w:r>
      <w:instrText xml:space="preserve"> PAGE </w:instrText>
    </w:r>
    <w:r>
      <w:fldChar w:fldCharType="separate"/>
    </w:r>
    <w:r>
      <w:rPr>
        <w:noProof/>
      </w:rPr>
      <w:t>24</w:t>
    </w:r>
    <w:r>
      <w:rPr>
        <w:noProof/>
      </w:rPr>
      <w:fldChar w:fldCharType="end"/>
    </w:r>
  </w:p>
  <w:p w14:paraId="6AFE3B3A" w14:textId="77777777" w:rsidR="00D13CD9" w:rsidRPr="00D9733B" w:rsidRDefault="00D13CD9" w:rsidP="0064237C">
    <w:pPr>
      <w:pStyle w:val="Header"/>
      <w:spacing w:after="360"/>
      <w:rPr>
        <w:lang w:val="ru-RU"/>
      </w:rPr>
    </w:pPr>
    <w:r>
      <w:t>RRB20-</w:t>
    </w:r>
    <w:r>
      <w:rPr>
        <w:lang w:val="ru-RU"/>
      </w:rPr>
      <w:t>2</w:t>
    </w:r>
    <w:r>
      <w:t>/</w:t>
    </w:r>
    <w:r>
      <w:rPr>
        <w:lang w:val="ru-RU"/>
      </w:rPr>
      <w:t>29</w:t>
    </w:r>
    <w:r>
      <w:t>-</w:t>
    </w:r>
    <w:r>
      <w:rPr>
        <w:lang w:val="en-US"/>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D61D" w14:textId="77777777" w:rsidR="00D13CD9" w:rsidRPr="00BF5F50" w:rsidRDefault="00D13CD9" w:rsidP="00127FCA">
    <w:pPr>
      <w:pStyle w:val="Header"/>
    </w:pPr>
    <w:r w:rsidRPr="00BF5F50">
      <w:rPr>
        <w:szCs w:val="18"/>
      </w:rPr>
      <w:t xml:space="preserve">- </w:t>
    </w: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2</w:t>
    </w:r>
    <w:r w:rsidRPr="00BF5F50">
      <w:rPr>
        <w:rStyle w:val="PageNumber"/>
        <w:szCs w:val="18"/>
      </w:rPr>
      <w:fldChar w:fldCharType="end"/>
    </w:r>
    <w:r w:rsidRPr="00BF5F50">
      <w:rPr>
        <w:rStyle w:val="PageNumber"/>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EDBB1" w14:textId="19960FC3" w:rsidR="00D13CD9" w:rsidRDefault="00D13CD9" w:rsidP="006A11FF">
    <w:pPr>
      <w:pStyle w:val="Header"/>
    </w:pPr>
    <w:r>
      <w:fldChar w:fldCharType="begin"/>
    </w:r>
    <w:r>
      <w:instrText xml:space="preserve"> PAGE </w:instrText>
    </w:r>
    <w:r>
      <w:fldChar w:fldCharType="separate"/>
    </w:r>
    <w:r>
      <w:rPr>
        <w:noProof/>
      </w:rPr>
      <w:t>38</w:t>
    </w:r>
    <w:r>
      <w:rPr>
        <w:noProof/>
      </w:rPr>
      <w:fldChar w:fldCharType="end"/>
    </w:r>
  </w:p>
  <w:p w14:paraId="127F1DD3" w14:textId="77777777" w:rsidR="00D13CD9" w:rsidRPr="006A11FF" w:rsidRDefault="00D13CD9" w:rsidP="006A11FF">
    <w:pPr>
      <w:pStyle w:val="Header"/>
      <w:spacing w:after="360"/>
      <w:rPr>
        <w:lang w:val="ru-RU"/>
      </w:rPr>
    </w:pPr>
    <w:r>
      <w:t>RRB20-</w:t>
    </w:r>
    <w:r>
      <w:rPr>
        <w:lang w:val="ru-RU"/>
      </w:rPr>
      <w:t>2</w:t>
    </w:r>
    <w:r>
      <w:t>/</w:t>
    </w:r>
    <w:r>
      <w:rPr>
        <w:lang w:val="ru-RU"/>
      </w:rPr>
      <w:t>29</w:t>
    </w:r>
    <w:r>
      <w:t>-</w:t>
    </w:r>
    <w:r>
      <w:rPr>
        <w:lang w:val="en-US"/>
      </w:rPr>
      <w:t>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C661" w14:textId="600AC07C" w:rsidR="00D13CD9" w:rsidRDefault="00D13CD9" w:rsidP="00E37F4A">
    <w:pPr>
      <w:pStyle w:val="Header"/>
    </w:pPr>
    <w:r>
      <w:fldChar w:fldCharType="begin"/>
    </w:r>
    <w:r>
      <w:instrText xml:space="preserve"> PAGE </w:instrText>
    </w:r>
    <w:r>
      <w:fldChar w:fldCharType="separate"/>
    </w:r>
    <w:r>
      <w:rPr>
        <w:noProof/>
      </w:rPr>
      <w:t>25</w:t>
    </w:r>
    <w:r>
      <w:rPr>
        <w:noProof/>
      </w:rPr>
      <w:fldChar w:fldCharType="end"/>
    </w:r>
  </w:p>
  <w:p w14:paraId="21144AC9" w14:textId="77777777" w:rsidR="00D13CD9" w:rsidRPr="00E37F4A" w:rsidRDefault="00D13CD9" w:rsidP="00E37F4A">
    <w:pPr>
      <w:pStyle w:val="Header"/>
      <w:spacing w:after="360"/>
      <w:rPr>
        <w:lang w:val="ru-RU"/>
      </w:rPr>
    </w:pPr>
    <w:r>
      <w:t>RRB20-</w:t>
    </w:r>
    <w:r>
      <w:rPr>
        <w:lang w:val="ru-RU"/>
      </w:rPr>
      <w:t>2</w:t>
    </w:r>
    <w:r>
      <w:t>/</w:t>
    </w:r>
    <w:r>
      <w:rPr>
        <w:lang w:val="ru-RU"/>
      </w:rPr>
      <w:t>29</w:t>
    </w:r>
    <w:r>
      <w:t>-</w:t>
    </w:r>
    <w:r>
      <w:rPr>
        <w:lang w:val="en-US"/>
      </w:rPr>
      <w:t>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2E108" w14:textId="2F8AABEA" w:rsidR="00D13CD9" w:rsidRDefault="00D13CD9" w:rsidP="00127FCA">
    <w:pPr>
      <w:pStyle w:val="Header"/>
      <w:rPr>
        <w:rStyle w:val="PageNumber"/>
        <w:szCs w:val="18"/>
      </w:rP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33</w:t>
    </w:r>
    <w:r w:rsidRPr="00BF5F50">
      <w:rPr>
        <w:rStyle w:val="PageNumber"/>
        <w:szCs w:val="18"/>
      </w:rPr>
      <w:fldChar w:fldCharType="end"/>
    </w:r>
  </w:p>
  <w:p w14:paraId="0D79CDA2" w14:textId="38ED0BF7" w:rsidR="00D13CD9" w:rsidRPr="00087209" w:rsidRDefault="00D13CD9" w:rsidP="00127FCA">
    <w:pPr>
      <w:pStyle w:val="Header"/>
    </w:pPr>
    <w:r>
      <w:t>RRB20-</w:t>
    </w:r>
    <w:r>
      <w:rPr>
        <w:lang w:val="ru-RU"/>
      </w:rPr>
      <w:t>2</w:t>
    </w:r>
    <w:r>
      <w:t>/</w:t>
    </w:r>
    <w:r>
      <w:rPr>
        <w:lang w:val="ru-RU"/>
      </w:rPr>
      <w:t>29</w:t>
    </w:r>
    <w:r>
      <w:t>-</w:t>
    </w:r>
    <w:r>
      <w:rPr>
        <w:lang w:val="en-US"/>
      </w:rPr>
      <w:t>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40FE8" w14:textId="61B15E42" w:rsidR="00D13CD9" w:rsidRDefault="00D13CD9" w:rsidP="00127FCA">
    <w:pPr>
      <w:pStyle w:val="Header"/>
      <w:rPr>
        <w:rStyle w:val="PageNumber"/>
        <w:szCs w:val="18"/>
      </w:rP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36</w:t>
    </w:r>
    <w:r w:rsidRPr="00BF5F50">
      <w:rPr>
        <w:rStyle w:val="PageNumber"/>
        <w:szCs w:val="18"/>
      </w:rPr>
      <w:fldChar w:fldCharType="end"/>
    </w:r>
  </w:p>
  <w:p w14:paraId="4793AB0F" w14:textId="6592F7E5" w:rsidR="00D13CD9" w:rsidRPr="00087209" w:rsidRDefault="00D13CD9" w:rsidP="00127FCA">
    <w:pPr>
      <w:pStyle w:val="Header"/>
    </w:pPr>
    <w:r w:rsidRPr="00F4350C">
      <w:rPr>
        <w:szCs w:val="18"/>
      </w:rPr>
      <w:t>RRB20-</w:t>
    </w:r>
    <w:r w:rsidRPr="00F4350C">
      <w:rPr>
        <w:szCs w:val="18"/>
        <w:lang w:val="ru-RU"/>
      </w:rPr>
      <w:t>2</w:t>
    </w:r>
    <w:r w:rsidRPr="00F4350C">
      <w:rPr>
        <w:szCs w:val="18"/>
      </w:rPr>
      <w:t>/</w:t>
    </w:r>
    <w:r w:rsidRPr="00F4350C">
      <w:rPr>
        <w:szCs w:val="18"/>
        <w:lang w:val="ru-RU"/>
      </w:rPr>
      <w:t>29</w:t>
    </w:r>
    <w:r w:rsidRPr="00F4350C">
      <w:rPr>
        <w:szCs w:val="18"/>
      </w:rPr>
      <w:t>-</w:t>
    </w:r>
    <w:r w:rsidRPr="00F4350C">
      <w:rPr>
        <w:szCs w:val="18"/>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2" w15:restartNumberingAfterBreak="0">
    <w:nsid w:val="06552206"/>
    <w:multiLevelType w:val="hybridMultilevel"/>
    <w:tmpl w:val="0DF2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0"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9" w15:restartNumberingAfterBreak="0">
    <w:nsid w:val="441F0F2F"/>
    <w:multiLevelType w:val="hybridMultilevel"/>
    <w:tmpl w:val="B5F86690"/>
    <w:lvl w:ilvl="0" w:tplc="296A3B3C">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9"/>
  </w:num>
  <w:num w:numId="4">
    <w:abstractNumId w:val="11"/>
  </w:num>
  <w:num w:numId="5">
    <w:abstractNumId w:val="22"/>
  </w:num>
  <w:num w:numId="6">
    <w:abstractNumId w:val="1"/>
  </w:num>
  <w:num w:numId="7">
    <w:abstractNumId w:val="13"/>
  </w:num>
  <w:num w:numId="8">
    <w:abstractNumId w:val="10"/>
  </w:num>
  <w:num w:numId="9">
    <w:abstractNumId w:val="7"/>
  </w:num>
  <w:num w:numId="10">
    <w:abstractNumId w:val="15"/>
  </w:num>
  <w:num w:numId="11">
    <w:abstractNumId w:val="30"/>
  </w:num>
  <w:num w:numId="12">
    <w:abstractNumId w:val="5"/>
  </w:num>
  <w:num w:numId="13">
    <w:abstractNumId w:val="25"/>
  </w:num>
  <w:num w:numId="14">
    <w:abstractNumId w:val="24"/>
  </w:num>
  <w:num w:numId="15">
    <w:abstractNumId w:val="16"/>
  </w:num>
  <w:num w:numId="16">
    <w:abstractNumId w:val="20"/>
  </w:num>
  <w:num w:numId="17">
    <w:abstractNumId w:val="29"/>
  </w:num>
  <w:num w:numId="18">
    <w:abstractNumId w:val="23"/>
  </w:num>
  <w:num w:numId="19">
    <w:abstractNumId w:val="12"/>
  </w:num>
  <w:num w:numId="20">
    <w:abstractNumId w:val="6"/>
  </w:num>
  <w:num w:numId="21">
    <w:abstractNumId w:val="8"/>
  </w:num>
  <w:num w:numId="22">
    <w:abstractNumId w:val="4"/>
  </w:num>
  <w:num w:numId="23">
    <w:abstractNumId w:val="26"/>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1"/>
  </w:num>
  <w:num w:numId="30">
    <w:abstractNumId w:val="0"/>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ssian">
    <w15:presenceInfo w15:providerId="None" w15:userId="Russian"/>
  </w15:person>
  <w15:person w15:author="Nikita Sinitsyn">
    <w15:presenceInfo w15:providerId="None" w15:userId="Nikita Sinitsyn"/>
  </w15:person>
  <w15:person w15:author="Svechnikov, Andrey">
    <w15:presenceInfo w15:providerId="AD" w15:userId="S::andrey.svechnikov@itu.int::418ef1a6-6410-43f7-945c-ecdf6914929c"/>
  </w15:person>
  <w15:person w15:author="Rudometova, Alisa">
    <w15:presenceInfo w15:providerId="AD" w15:userId="S-1-5-21-8740799-900759487-1415713722-48771"/>
  </w15:person>
  <w15:person w15:author="Beliaeva, Oxana">
    <w15:presenceInfo w15:providerId="AD" w15:userId="S::oxana.beliaeva@itu.int::9788bb90-a58a-473a-961b-92d83c649ffd"/>
  </w15:person>
  <w15:person w15:author="Sakamoto, Mitsuhiro">
    <w15:presenceInfo w15:providerId="AD" w15:userId="S::mitsuhiro.sakamoto@itu.int::dae82aec-bb8e-49c3-bdff-866bd0d341a2"/>
  </w15:person>
  <w15:person w15:author="Editors">
    <w15:presenceInfo w15:providerId="None" w15:userId="Editors"/>
  </w15:person>
  <w15:person w15:author="Miliaeva, Olga">
    <w15:presenceInfo w15:providerId="AD" w15:userId="S-1-5-21-8740799-900759487-1415713722-16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6F"/>
    <w:rsid w:val="000009FC"/>
    <w:rsid w:val="0000152E"/>
    <w:rsid w:val="00002BCA"/>
    <w:rsid w:val="00011A22"/>
    <w:rsid w:val="000152DD"/>
    <w:rsid w:val="0002661F"/>
    <w:rsid w:val="00032EEA"/>
    <w:rsid w:val="000349A3"/>
    <w:rsid w:val="000453F6"/>
    <w:rsid w:val="00045CD9"/>
    <w:rsid w:val="0005166A"/>
    <w:rsid w:val="00052346"/>
    <w:rsid w:val="00061D34"/>
    <w:rsid w:val="0008032C"/>
    <w:rsid w:val="0008632D"/>
    <w:rsid w:val="00096864"/>
    <w:rsid w:val="000A1769"/>
    <w:rsid w:val="000A5F7A"/>
    <w:rsid w:val="000B10B7"/>
    <w:rsid w:val="000B2A10"/>
    <w:rsid w:val="000C2EF8"/>
    <w:rsid w:val="000C3200"/>
    <w:rsid w:val="000C3571"/>
    <w:rsid w:val="000D0D77"/>
    <w:rsid w:val="000D4D2E"/>
    <w:rsid w:val="000D50BB"/>
    <w:rsid w:val="000E4C33"/>
    <w:rsid w:val="000E5222"/>
    <w:rsid w:val="000F228A"/>
    <w:rsid w:val="001003BB"/>
    <w:rsid w:val="00120CDB"/>
    <w:rsid w:val="00120F25"/>
    <w:rsid w:val="0012502B"/>
    <w:rsid w:val="00127FCA"/>
    <w:rsid w:val="00130443"/>
    <w:rsid w:val="00133109"/>
    <w:rsid w:val="001337C8"/>
    <w:rsid w:val="00137654"/>
    <w:rsid w:val="00141E2A"/>
    <w:rsid w:val="001500CF"/>
    <w:rsid w:val="00152219"/>
    <w:rsid w:val="0015341D"/>
    <w:rsid w:val="00155DB7"/>
    <w:rsid w:val="00160CA9"/>
    <w:rsid w:val="00161983"/>
    <w:rsid w:val="0016351E"/>
    <w:rsid w:val="00163751"/>
    <w:rsid w:val="001730A6"/>
    <w:rsid w:val="0017385C"/>
    <w:rsid w:val="00175629"/>
    <w:rsid w:val="0018089F"/>
    <w:rsid w:val="001808B1"/>
    <w:rsid w:val="00190FE4"/>
    <w:rsid w:val="00194B01"/>
    <w:rsid w:val="001A0A98"/>
    <w:rsid w:val="001A5333"/>
    <w:rsid w:val="001B424D"/>
    <w:rsid w:val="001B7C11"/>
    <w:rsid w:val="001C0499"/>
    <w:rsid w:val="001D7929"/>
    <w:rsid w:val="001E523F"/>
    <w:rsid w:val="001E5BA6"/>
    <w:rsid w:val="001F41E2"/>
    <w:rsid w:val="001F671E"/>
    <w:rsid w:val="00210A2D"/>
    <w:rsid w:val="00215D77"/>
    <w:rsid w:val="00223DFA"/>
    <w:rsid w:val="002242B8"/>
    <w:rsid w:val="00230AEF"/>
    <w:rsid w:val="00234F40"/>
    <w:rsid w:val="00237D2C"/>
    <w:rsid w:val="00240EE9"/>
    <w:rsid w:val="002452D8"/>
    <w:rsid w:val="002471D0"/>
    <w:rsid w:val="00256D22"/>
    <w:rsid w:val="00265983"/>
    <w:rsid w:val="002837AA"/>
    <w:rsid w:val="00283DAA"/>
    <w:rsid w:val="002848DA"/>
    <w:rsid w:val="0028603B"/>
    <w:rsid w:val="00291A3A"/>
    <w:rsid w:val="00295492"/>
    <w:rsid w:val="002A1916"/>
    <w:rsid w:val="002B0BA1"/>
    <w:rsid w:val="002B0D18"/>
    <w:rsid w:val="002B1C5E"/>
    <w:rsid w:val="002B6C59"/>
    <w:rsid w:val="002C0BE8"/>
    <w:rsid w:val="002C1DAA"/>
    <w:rsid w:val="002C374C"/>
    <w:rsid w:val="002C3E74"/>
    <w:rsid w:val="002D1D11"/>
    <w:rsid w:val="002D78F6"/>
    <w:rsid w:val="002E14C4"/>
    <w:rsid w:val="002E2D3F"/>
    <w:rsid w:val="002E2E18"/>
    <w:rsid w:val="002E6D90"/>
    <w:rsid w:val="00300F48"/>
    <w:rsid w:val="0030302C"/>
    <w:rsid w:val="0031631B"/>
    <w:rsid w:val="003176B9"/>
    <w:rsid w:val="003278BC"/>
    <w:rsid w:val="00333712"/>
    <w:rsid w:val="0033425E"/>
    <w:rsid w:val="00334AB0"/>
    <w:rsid w:val="00340F92"/>
    <w:rsid w:val="00350542"/>
    <w:rsid w:val="00353F0B"/>
    <w:rsid w:val="00362262"/>
    <w:rsid w:val="003671C4"/>
    <w:rsid w:val="0037165F"/>
    <w:rsid w:val="00371BD1"/>
    <w:rsid w:val="00373E61"/>
    <w:rsid w:val="0038157E"/>
    <w:rsid w:val="00384028"/>
    <w:rsid w:val="003870B3"/>
    <w:rsid w:val="00390950"/>
    <w:rsid w:val="00394156"/>
    <w:rsid w:val="003950DA"/>
    <w:rsid w:val="00396A14"/>
    <w:rsid w:val="003B16E3"/>
    <w:rsid w:val="003B77AF"/>
    <w:rsid w:val="003C0722"/>
    <w:rsid w:val="003C7563"/>
    <w:rsid w:val="003C7D12"/>
    <w:rsid w:val="003D1DEB"/>
    <w:rsid w:val="003D3FF5"/>
    <w:rsid w:val="003E146F"/>
    <w:rsid w:val="003E1CBB"/>
    <w:rsid w:val="003F7C82"/>
    <w:rsid w:val="00402225"/>
    <w:rsid w:val="004029B4"/>
    <w:rsid w:val="0040412A"/>
    <w:rsid w:val="00410744"/>
    <w:rsid w:val="00417228"/>
    <w:rsid w:val="004269F3"/>
    <w:rsid w:val="004328D8"/>
    <w:rsid w:val="004376A2"/>
    <w:rsid w:val="004469B9"/>
    <w:rsid w:val="00447508"/>
    <w:rsid w:val="004511CC"/>
    <w:rsid w:val="004632CB"/>
    <w:rsid w:val="004643CA"/>
    <w:rsid w:val="0046586F"/>
    <w:rsid w:val="00465B3D"/>
    <w:rsid w:val="00472FFB"/>
    <w:rsid w:val="00473B41"/>
    <w:rsid w:val="004752FF"/>
    <w:rsid w:val="004821D9"/>
    <w:rsid w:val="00493680"/>
    <w:rsid w:val="00493B75"/>
    <w:rsid w:val="00494B78"/>
    <w:rsid w:val="004A1B44"/>
    <w:rsid w:val="004A3470"/>
    <w:rsid w:val="004B014A"/>
    <w:rsid w:val="004B144B"/>
    <w:rsid w:val="004B47C6"/>
    <w:rsid w:val="004C17DF"/>
    <w:rsid w:val="004C4A12"/>
    <w:rsid w:val="004D6518"/>
    <w:rsid w:val="004D71F4"/>
    <w:rsid w:val="004E0F46"/>
    <w:rsid w:val="004E1213"/>
    <w:rsid w:val="004F17D8"/>
    <w:rsid w:val="0050230D"/>
    <w:rsid w:val="0051073C"/>
    <w:rsid w:val="005123CD"/>
    <w:rsid w:val="005147F8"/>
    <w:rsid w:val="00523B08"/>
    <w:rsid w:val="0052427E"/>
    <w:rsid w:val="00525C48"/>
    <w:rsid w:val="00532570"/>
    <w:rsid w:val="00536051"/>
    <w:rsid w:val="00547A37"/>
    <w:rsid w:val="005566E0"/>
    <w:rsid w:val="00556A19"/>
    <w:rsid w:val="00557601"/>
    <w:rsid w:val="00560333"/>
    <w:rsid w:val="00560AC1"/>
    <w:rsid w:val="005664CC"/>
    <w:rsid w:val="00567514"/>
    <w:rsid w:val="00571377"/>
    <w:rsid w:val="00575B3F"/>
    <w:rsid w:val="00585CA3"/>
    <w:rsid w:val="00587375"/>
    <w:rsid w:val="00587F47"/>
    <w:rsid w:val="005A0E35"/>
    <w:rsid w:val="005A2BD6"/>
    <w:rsid w:val="005A7764"/>
    <w:rsid w:val="005C20F1"/>
    <w:rsid w:val="005C3F0E"/>
    <w:rsid w:val="005C41C0"/>
    <w:rsid w:val="005C456F"/>
    <w:rsid w:val="005C491C"/>
    <w:rsid w:val="005C618F"/>
    <w:rsid w:val="005C7DE5"/>
    <w:rsid w:val="005D367E"/>
    <w:rsid w:val="005D7BF0"/>
    <w:rsid w:val="005E1219"/>
    <w:rsid w:val="005E138C"/>
    <w:rsid w:val="005E7E93"/>
    <w:rsid w:val="005F584A"/>
    <w:rsid w:val="005F67D7"/>
    <w:rsid w:val="0060176A"/>
    <w:rsid w:val="00603033"/>
    <w:rsid w:val="006035C6"/>
    <w:rsid w:val="0060407B"/>
    <w:rsid w:val="006040FF"/>
    <w:rsid w:val="00605063"/>
    <w:rsid w:val="00611E9A"/>
    <w:rsid w:val="00615F85"/>
    <w:rsid w:val="00617F26"/>
    <w:rsid w:val="00621371"/>
    <w:rsid w:val="00631579"/>
    <w:rsid w:val="006329AD"/>
    <w:rsid w:val="00633629"/>
    <w:rsid w:val="00634555"/>
    <w:rsid w:val="00634BBF"/>
    <w:rsid w:val="00641DD3"/>
    <w:rsid w:val="0064237C"/>
    <w:rsid w:val="00647A81"/>
    <w:rsid w:val="00650D28"/>
    <w:rsid w:val="006545E6"/>
    <w:rsid w:val="0066064E"/>
    <w:rsid w:val="00676F3C"/>
    <w:rsid w:val="006771A4"/>
    <w:rsid w:val="00681D51"/>
    <w:rsid w:val="0068279F"/>
    <w:rsid w:val="00682A7D"/>
    <w:rsid w:val="0068506C"/>
    <w:rsid w:val="00685BDF"/>
    <w:rsid w:val="00695313"/>
    <w:rsid w:val="00696378"/>
    <w:rsid w:val="006A0BA6"/>
    <w:rsid w:val="006A11FF"/>
    <w:rsid w:val="006A2569"/>
    <w:rsid w:val="006A37C0"/>
    <w:rsid w:val="006A3925"/>
    <w:rsid w:val="006B115A"/>
    <w:rsid w:val="006C14CA"/>
    <w:rsid w:val="006C5266"/>
    <w:rsid w:val="006D00AD"/>
    <w:rsid w:val="006D3555"/>
    <w:rsid w:val="006D4663"/>
    <w:rsid w:val="006D7EA1"/>
    <w:rsid w:val="006E0774"/>
    <w:rsid w:val="006F53C8"/>
    <w:rsid w:val="00704DC5"/>
    <w:rsid w:val="007218E9"/>
    <w:rsid w:val="007426A6"/>
    <w:rsid w:val="00750AE7"/>
    <w:rsid w:val="007625D2"/>
    <w:rsid w:val="00765591"/>
    <w:rsid w:val="007736E3"/>
    <w:rsid w:val="007755F4"/>
    <w:rsid w:val="00780A1E"/>
    <w:rsid w:val="00781513"/>
    <w:rsid w:val="007825F7"/>
    <w:rsid w:val="0079006A"/>
    <w:rsid w:val="007904A7"/>
    <w:rsid w:val="00796A4C"/>
    <w:rsid w:val="007A1613"/>
    <w:rsid w:val="007A293B"/>
    <w:rsid w:val="007B2E50"/>
    <w:rsid w:val="007B54BA"/>
    <w:rsid w:val="007B55EB"/>
    <w:rsid w:val="007B6B0B"/>
    <w:rsid w:val="007D2DD0"/>
    <w:rsid w:val="007D4F73"/>
    <w:rsid w:val="007E3303"/>
    <w:rsid w:val="007E515F"/>
    <w:rsid w:val="007E707D"/>
    <w:rsid w:val="007F395E"/>
    <w:rsid w:val="00802255"/>
    <w:rsid w:val="00807FC7"/>
    <w:rsid w:val="0081338B"/>
    <w:rsid w:val="00814F5C"/>
    <w:rsid w:val="008171AB"/>
    <w:rsid w:val="00823AD6"/>
    <w:rsid w:val="0082779F"/>
    <w:rsid w:val="00855E4D"/>
    <w:rsid w:val="00857887"/>
    <w:rsid w:val="00870182"/>
    <w:rsid w:val="008774C2"/>
    <w:rsid w:val="008779D9"/>
    <w:rsid w:val="008869F5"/>
    <w:rsid w:val="00892291"/>
    <w:rsid w:val="00897B0D"/>
    <w:rsid w:val="008A68CA"/>
    <w:rsid w:val="008B5825"/>
    <w:rsid w:val="008C4F27"/>
    <w:rsid w:val="008D2593"/>
    <w:rsid w:val="008D2ADC"/>
    <w:rsid w:val="008D7FCA"/>
    <w:rsid w:val="008F2368"/>
    <w:rsid w:val="008F7FB2"/>
    <w:rsid w:val="009146DB"/>
    <w:rsid w:val="00922CCF"/>
    <w:rsid w:val="009230B0"/>
    <w:rsid w:val="0093037E"/>
    <w:rsid w:val="00931FB7"/>
    <w:rsid w:val="0093321C"/>
    <w:rsid w:val="00940405"/>
    <w:rsid w:val="00944B96"/>
    <w:rsid w:val="00950017"/>
    <w:rsid w:val="009568A7"/>
    <w:rsid w:val="00957323"/>
    <w:rsid w:val="0096002F"/>
    <w:rsid w:val="009640B8"/>
    <w:rsid w:val="00964F01"/>
    <w:rsid w:val="00972D5D"/>
    <w:rsid w:val="009732F3"/>
    <w:rsid w:val="009746B9"/>
    <w:rsid w:val="00982793"/>
    <w:rsid w:val="00984006"/>
    <w:rsid w:val="0099488F"/>
    <w:rsid w:val="00996F50"/>
    <w:rsid w:val="009A0BA5"/>
    <w:rsid w:val="009A5C00"/>
    <w:rsid w:val="009A615C"/>
    <w:rsid w:val="009B2652"/>
    <w:rsid w:val="009B76E9"/>
    <w:rsid w:val="009C5890"/>
    <w:rsid w:val="009C7D04"/>
    <w:rsid w:val="009D5793"/>
    <w:rsid w:val="00A01543"/>
    <w:rsid w:val="00A0369C"/>
    <w:rsid w:val="00A05994"/>
    <w:rsid w:val="00A10AE1"/>
    <w:rsid w:val="00A160BF"/>
    <w:rsid w:val="00A23B47"/>
    <w:rsid w:val="00A241BA"/>
    <w:rsid w:val="00A271B1"/>
    <w:rsid w:val="00A309FF"/>
    <w:rsid w:val="00A328DD"/>
    <w:rsid w:val="00A40999"/>
    <w:rsid w:val="00A44D09"/>
    <w:rsid w:val="00A460AF"/>
    <w:rsid w:val="00A4693C"/>
    <w:rsid w:val="00A46CBB"/>
    <w:rsid w:val="00A508EF"/>
    <w:rsid w:val="00A52345"/>
    <w:rsid w:val="00A63EAA"/>
    <w:rsid w:val="00A7485A"/>
    <w:rsid w:val="00A75AED"/>
    <w:rsid w:val="00A76BE5"/>
    <w:rsid w:val="00A77A74"/>
    <w:rsid w:val="00A80DC2"/>
    <w:rsid w:val="00A80E2A"/>
    <w:rsid w:val="00A84CB2"/>
    <w:rsid w:val="00A8587B"/>
    <w:rsid w:val="00A90B31"/>
    <w:rsid w:val="00A90C5E"/>
    <w:rsid w:val="00A94C7B"/>
    <w:rsid w:val="00A95A3D"/>
    <w:rsid w:val="00AA2448"/>
    <w:rsid w:val="00AA5757"/>
    <w:rsid w:val="00AA77C8"/>
    <w:rsid w:val="00AB3497"/>
    <w:rsid w:val="00AB4661"/>
    <w:rsid w:val="00AC1406"/>
    <w:rsid w:val="00AC2B6E"/>
    <w:rsid w:val="00AC50DC"/>
    <w:rsid w:val="00AC7476"/>
    <w:rsid w:val="00AD1556"/>
    <w:rsid w:val="00AD422E"/>
    <w:rsid w:val="00AE1D8A"/>
    <w:rsid w:val="00AE4B87"/>
    <w:rsid w:val="00AF0C30"/>
    <w:rsid w:val="00AF0DDB"/>
    <w:rsid w:val="00AF7AFC"/>
    <w:rsid w:val="00B00096"/>
    <w:rsid w:val="00B047A8"/>
    <w:rsid w:val="00B05B98"/>
    <w:rsid w:val="00B236CD"/>
    <w:rsid w:val="00B262BA"/>
    <w:rsid w:val="00B3297A"/>
    <w:rsid w:val="00B35FE7"/>
    <w:rsid w:val="00B36D4F"/>
    <w:rsid w:val="00B37844"/>
    <w:rsid w:val="00B379ED"/>
    <w:rsid w:val="00B47063"/>
    <w:rsid w:val="00B556D3"/>
    <w:rsid w:val="00B663E0"/>
    <w:rsid w:val="00B72787"/>
    <w:rsid w:val="00B90EAF"/>
    <w:rsid w:val="00B92D4B"/>
    <w:rsid w:val="00BA1824"/>
    <w:rsid w:val="00BA1AA6"/>
    <w:rsid w:val="00BA4576"/>
    <w:rsid w:val="00BA4934"/>
    <w:rsid w:val="00BC1256"/>
    <w:rsid w:val="00BE1821"/>
    <w:rsid w:val="00BE21F6"/>
    <w:rsid w:val="00BE6881"/>
    <w:rsid w:val="00C01960"/>
    <w:rsid w:val="00C15E9A"/>
    <w:rsid w:val="00C2211B"/>
    <w:rsid w:val="00C240A8"/>
    <w:rsid w:val="00C25541"/>
    <w:rsid w:val="00C35346"/>
    <w:rsid w:val="00C36352"/>
    <w:rsid w:val="00C3685C"/>
    <w:rsid w:val="00C36D0A"/>
    <w:rsid w:val="00C37B06"/>
    <w:rsid w:val="00C40008"/>
    <w:rsid w:val="00C46ED5"/>
    <w:rsid w:val="00C56B28"/>
    <w:rsid w:val="00C66756"/>
    <w:rsid w:val="00C67D3A"/>
    <w:rsid w:val="00C71C65"/>
    <w:rsid w:val="00C82D72"/>
    <w:rsid w:val="00C831B2"/>
    <w:rsid w:val="00C8365D"/>
    <w:rsid w:val="00C848E7"/>
    <w:rsid w:val="00C85261"/>
    <w:rsid w:val="00C86838"/>
    <w:rsid w:val="00C87B86"/>
    <w:rsid w:val="00C9404B"/>
    <w:rsid w:val="00CA5F0B"/>
    <w:rsid w:val="00CA7A11"/>
    <w:rsid w:val="00CB41F9"/>
    <w:rsid w:val="00CB44E0"/>
    <w:rsid w:val="00CB6C2C"/>
    <w:rsid w:val="00CC068E"/>
    <w:rsid w:val="00CD2547"/>
    <w:rsid w:val="00CF5941"/>
    <w:rsid w:val="00D13CD9"/>
    <w:rsid w:val="00D165DC"/>
    <w:rsid w:val="00D168DA"/>
    <w:rsid w:val="00D171E0"/>
    <w:rsid w:val="00D26D8B"/>
    <w:rsid w:val="00D31F1E"/>
    <w:rsid w:val="00D324E3"/>
    <w:rsid w:val="00D363D5"/>
    <w:rsid w:val="00D3748B"/>
    <w:rsid w:val="00D4005F"/>
    <w:rsid w:val="00D41BC2"/>
    <w:rsid w:val="00D41D8E"/>
    <w:rsid w:val="00D42034"/>
    <w:rsid w:val="00D5548C"/>
    <w:rsid w:val="00D56AB8"/>
    <w:rsid w:val="00D57982"/>
    <w:rsid w:val="00D57CE2"/>
    <w:rsid w:val="00D663B2"/>
    <w:rsid w:val="00D6643D"/>
    <w:rsid w:val="00D77BA8"/>
    <w:rsid w:val="00D85971"/>
    <w:rsid w:val="00D9318C"/>
    <w:rsid w:val="00D93991"/>
    <w:rsid w:val="00D93D59"/>
    <w:rsid w:val="00D945D3"/>
    <w:rsid w:val="00D9733B"/>
    <w:rsid w:val="00DA510A"/>
    <w:rsid w:val="00DB7828"/>
    <w:rsid w:val="00DC60C6"/>
    <w:rsid w:val="00DD2391"/>
    <w:rsid w:val="00DD7D03"/>
    <w:rsid w:val="00DE01BB"/>
    <w:rsid w:val="00DE055B"/>
    <w:rsid w:val="00DE286A"/>
    <w:rsid w:val="00DE7F38"/>
    <w:rsid w:val="00DF5124"/>
    <w:rsid w:val="00DF5605"/>
    <w:rsid w:val="00E013F6"/>
    <w:rsid w:val="00E136E7"/>
    <w:rsid w:val="00E15C71"/>
    <w:rsid w:val="00E1659E"/>
    <w:rsid w:val="00E1685C"/>
    <w:rsid w:val="00E21E6C"/>
    <w:rsid w:val="00E233E5"/>
    <w:rsid w:val="00E24510"/>
    <w:rsid w:val="00E26CB8"/>
    <w:rsid w:val="00E32AD9"/>
    <w:rsid w:val="00E351DC"/>
    <w:rsid w:val="00E37F4A"/>
    <w:rsid w:val="00E4146B"/>
    <w:rsid w:val="00E42A38"/>
    <w:rsid w:val="00E4622B"/>
    <w:rsid w:val="00E5462A"/>
    <w:rsid w:val="00E54B72"/>
    <w:rsid w:val="00E60851"/>
    <w:rsid w:val="00E61050"/>
    <w:rsid w:val="00E721AD"/>
    <w:rsid w:val="00E7229F"/>
    <w:rsid w:val="00E72A40"/>
    <w:rsid w:val="00E75C1D"/>
    <w:rsid w:val="00E826F7"/>
    <w:rsid w:val="00EA1F53"/>
    <w:rsid w:val="00EA57E5"/>
    <w:rsid w:val="00EA69E5"/>
    <w:rsid w:val="00EB1177"/>
    <w:rsid w:val="00EB3248"/>
    <w:rsid w:val="00EB3F66"/>
    <w:rsid w:val="00EB6DB3"/>
    <w:rsid w:val="00EC3DC6"/>
    <w:rsid w:val="00EC513D"/>
    <w:rsid w:val="00ED1FFA"/>
    <w:rsid w:val="00ED3388"/>
    <w:rsid w:val="00ED533B"/>
    <w:rsid w:val="00ED5D6F"/>
    <w:rsid w:val="00ED7A7F"/>
    <w:rsid w:val="00EE18FE"/>
    <w:rsid w:val="00EE40B5"/>
    <w:rsid w:val="00EF6277"/>
    <w:rsid w:val="00F042BF"/>
    <w:rsid w:val="00F0544C"/>
    <w:rsid w:val="00F06255"/>
    <w:rsid w:val="00F069C1"/>
    <w:rsid w:val="00F11DE3"/>
    <w:rsid w:val="00F131DA"/>
    <w:rsid w:val="00F227B3"/>
    <w:rsid w:val="00F23689"/>
    <w:rsid w:val="00F32F32"/>
    <w:rsid w:val="00F33A67"/>
    <w:rsid w:val="00F348E8"/>
    <w:rsid w:val="00F40122"/>
    <w:rsid w:val="00F4270B"/>
    <w:rsid w:val="00F4350C"/>
    <w:rsid w:val="00F53E47"/>
    <w:rsid w:val="00F55597"/>
    <w:rsid w:val="00F67EFE"/>
    <w:rsid w:val="00F744E3"/>
    <w:rsid w:val="00F74AA7"/>
    <w:rsid w:val="00F74E0F"/>
    <w:rsid w:val="00F82063"/>
    <w:rsid w:val="00F82531"/>
    <w:rsid w:val="00F873FB"/>
    <w:rsid w:val="00F92509"/>
    <w:rsid w:val="00F95FB9"/>
    <w:rsid w:val="00F96178"/>
    <w:rsid w:val="00FA318F"/>
    <w:rsid w:val="00FA3AB9"/>
    <w:rsid w:val="00FA773C"/>
    <w:rsid w:val="00FA7FE5"/>
    <w:rsid w:val="00FD6D2D"/>
    <w:rsid w:val="00FD7A44"/>
    <w:rsid w:val="00FE4432"/>
    <w:rsid w:val="00FF5363"/>
    <w:rsid w:val="00FF6A63"/>
    <w:rsid w:val="00FF7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FDDEEC"/>
  <w15:docId w15:val="{A2738C67-9D79-480A-B4B2-12BA13B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CA3"/>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oter odd,footer,pie de p·gina"/>
    <w:basedOn w:val="Normal"/>
    <w:link w:val="FooterChar"/>
    <w:uiPriority w:val="99"/>
    <w:qFormat/>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585CA3"/>
    <w:rPr>
      <w:position w:val="6"/>
      <w:sz w:val="16"/>
    </w:rPr>
  </w:style>
  <w:style w:type="paragraph" w:styleId="FootnoteText">
    <w:name w:val="footnote text"/>
    <w:aliases w:val="footnote text"/>
    <w:basedOn w:val="Note"/>
    <w:link w:val="FootnoteTextChar"/>
    <w:qFormat/>
    <w:rsid w:val="00585CA3"/>
    <w:pPr>
      <w:keepLines/>
      <w:tabs>
        <w:tab w:val="left" w:pos="255"/>
      </w:tabs>
      <w:ind w:left="255" w:hanging="255"/>
    </w:pPr>
    <w:rPr>
      <w:sz w:val="20"/>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link w:val="Section1Char"/>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link w:val="RecNoChar"/>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qFormat/>
    <w:rsid w:val="00D9733B"/>
    <w:rPr>
      <w:color w:val="0000FF"/>
      <w:u w:val="single"/>
    </w:rPr>
  </w:style>
  <w:style w:type="paragraph" w:customStyle="1" w:styleId="AnnexNo">
    <w:name w:val="Annex_No"/>
    <w:basedOn w:val="Normal"/>
    <w:next w:val="Normal"/>
    <w:link w:val="AnnexNoChar"/>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character" w:customStyle="1" w:styleId="FooterChar">
    <w:name w:val="Footer Char"/>
    <w:aliases w:val="pie de página Char,footer odd Char,footer Char,pie de p·gina Char"/>
    <w:basedOn w:val="DefaultParagraphFont"/>
    <w:link w:val="Footer"/>
    <w:uiPriority w:val="99"/>
    <w:rsid w:val="00AC1406"/>
    <w:rPr>
      <w:rFonts w:ascii="Times New Roman" w:hAnsi="Times New Roman"/>
      <w:caps/>
      <w:noProof/>
      <w:sz w:val="16"/>
      <w:lang w:val="en-GB" w:eastAsia="en-US"/>
    </w:rPr>
  </w:style>
  <w:style w:type="character" w:customStyle="1" w:styleId="HeaderChar">
    <w:name w:val="Header Char"/>
    <w:basedOn w:val="DefaultParagraphFont"/>
    <w:link w:val="Header"/>
    <w:rsid w:val="00AC1406"/>
    <w:rPr>
      <w:rFonts w:ascii="Times New Roman" w:hAnsi="Times New Roman"/>
      <w:sz w:val="18"/>
      <w:lang w:val="en-GB" w:eastAsia="en-US"/>
    </w:rPr>
  </w:style>
  <w:style w:type="paragraph" w:customStyle="1" w:styleId="Reasons">
    <w:name w:val="Reasons"/>
    <w:basedOn w:val="Normal"/>
    <w:link w:val="ReasonsChar"/>
    <w:qFormat/>
    <w:rsid w:val="00333712"/>
    <w:pPr>
      <w:tabs>
        <w:tab w:val="clear" w:pos="794"/>
        <w:tab w:val="clear" w:pos="1191"/>
        <w:tab w:val="left" w:pos="1134"/>
      </w:tabs>
      <w:snapToGrid/>
    </w:pPr>
    <w:rPr>
      <w:lang w:val="ru-RU"/>
    </w:rPr>
  </w:style>
  <w:style w:type="paragraph" w:customStyle="1" w:styleId="Proposal">
    <w:name w:val="Proposal"/>
    <w:basedOn w:val="Normal"/>
    <w:next w:val="Normal"/>
    <w:link w:val="ProposalChar"/>
    <w:rsid w:val="00C831B2"/>
    <w:pPr>
      <w:keepNext/>
      <w:tabs>
        <w:tab w:val="clear" w:pos="794"/>
        <w:tab w:val="clear" w:pos="1191"/>
        <w:tab w:val="clear" w:pos="1588"/>
        <w:tab w:val="clear" w:pos="1985"/>
        <w:tab w:val="left" w:pos="1134"/>
        <w:tab w:val="left" w:pos="1871"/>
        <w:tab w:val="left" w:pos="2268"/>
      </w:tabs>
      <w:snapToGrid/>
      <w:spacing w:before="240"/>
    </w:pPr>
    <w:rPr>
      <w:b/>
      <w:lang w:val="ru-RU"/>
    </w:rPr>
  </w:style>
  <w:style w:type="character" w:customStyle="1" w:styleId="TabletextChar">
    <w:name w:val="Table_text Char"/>
    <w:basedOn w:val="DefaultParagraphFont"/>
    <w:link w:val="Tabletext"/>
    <w:locked/>
    <w:rsid w:val="00AC1406"/>
    <w:rPr>
      <w:rFonts w:ascii="Times New Roman" w:hAnsi="Times New Roman"/>
      <w:sz w:val="22"/>
      <w:lang w:val="en-GB" w:eastAsia="en-US"/>
    </w:rPr>
  </w:style>
  <w:style w:type="paragraph" w:customStyle="1" w:styleId="Annextitle">
    <w:name w:val="Annex_title"/>
    <w:basedOn w:val="Normal"/>
    <w:next w:val="Normal"/>
    <w:link w:val="AnnextitleChar1"/>
    <w:rsid w:val="00E37F4A"/>
    <w:pPr>
      <w:keepNext/>
      <w:keepLines/>
      <w:tabs>
        <w:tab w:val="clear" w:pos="794"/>
        <w:tab w:val="clear" w:pos="1191"/>
        <w:tab w:val="clear" w:pos="1588"/>
        <w:tab w:val="clear" w:pos="1985"/>
        <w:tab w:val="left" w:pos="1134"/>
        <w:tab w:val="left" w:pos="1871"/>
        <w:tab w:val="left" w:pos="2268"/>
      </w:tabs>
      <w:snapToGrid/>
      <w:spacing w:before="240" w:after="280"/>
      <w:jc w:val="center"/>
    </w:pPr>
    <w:rPr>
      <w:rFonts w:cs="Times New Roman Bold"/>
      <w:b/>
      <w:sz w:val="26"/>
    </w:rPr>
  </w:style>
  <w:style w:type="character" w:customStyle="1" w:styleId="ProposalChar">
    <w:name w:val="Proposal Char"/>
    <w:basedOn w:val="DefaultParagraphFont"/>
    <w:link w:val="Proposal"/>
    <w:locked/>
    <w:rsid w:val="00C831B2"/>
    <w:rPr>
      <w:rFonts w:ascii="Times New Roman" w:hAnsi="Times New Roman"/>
      <w:b/>
      <w:sz w:val="22"/>
      <w:lang w:val="ru-RU" w:eastAsia="en-US"/>
    </w:rPr>
  </w:style>
  <w:style w:type="character" w:customStyle="1" w:styleId="ReasonsChar">
    <w:name w:val="Reasons Char"/>
    <w:basedOn w:val="DefaultParagraphFont"/>
    <w:link w:val="Reasons"/>
    <w:locked/>
    <w:rsid w:val="00333712"/>
    <w:rPr>
      <w:rFonts w:ascii="Times New Roman" w:hAnsi="Times New Roman"/>
      <w:sz w:val="22"/>
      <w:lang w:val="ru-RU" w:eastAsia="en-US"/>
    </w:rPr>
  </w:style>
  <w:style w:type="character" w:customStyle="1" w:styleId="AnnextitleChar1">
    <w:name w:val="Annex_title Char1"/>
    <w:basedOn w:val="DefaultParagraphFont"/>
    <w:link w:val="Annextitle"/>
    <w:locked/>
    <w:rsid w:val="00E37F4A"/>
    <w:rPr>
      <w:rFonts w:ascii="Times New Roman" w:hAnsi="Times New Roman" w:cs="Times New Roman Bold"/>
      <w:b/>
      <w:sz w:val="26"/>
      <w:lang w:val="en-GB" w:eastAsia="en-US"/>
    </w:rPr>
  </w:style>
  <w:style w:type="table" w:styleId="GridTable1Light-Accent1">
    <w:name w:val="Grid Table 1 Light Accent 1"/>
    <w:basedOn w:val="TableNormal"/>
    <w:uiPriority w:val="46"/>
    <w:rsid w:val="00AC1406"/>
    <w:rPr>
      <w:rFonts w:ascii="Calibri" w:hAnsi="Calibri" w:cs="Calibri"/>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06255"/>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customStyle="1" w:styleId="Default">
    <w:name w:val="Default"/>
    <w:rsid w:val="00F0625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semiHidden/>
    <w:unhideWhenUsed/>
    <w:rsid w:val="00494B78"/>
    <w:rPr>
      <w:color w:val="800080" w:themeColor="followedHyperlink"/>
      <w:u w:val="single"/>
    </w:rPr>
  </w:style>
  <w:style w:type="table" w:styleId="TableGrid">
    <w:name w:val="Table Grid"/>
    <w:basedOn w:val="TableNormal"/>
    <w:uiPriority w:val="39"/>
    <w:rsid w:val="00A0599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A05994"/>
    <w:pPr>
      <w:snapToGrid/>
      <w:spacing w:before="280"/>
    </w:pPr>
    <w:rPr>
      <w:rFonts w:ascii="Calibri" w:hAnsi="Calibri"/>
    </w:rPr>
  </w:style>
  <w:style w:type="character" w:customStyle="1" w:styleId="AnnextitleChar">
    <w:name w:val="Annex_title Char"/>
    <w:basedOn w:val="DefaultParagraphFont"/>
    <w:locked/>
    <w:rsid w:val="00A05994"/>
    <w:rPr>
      <w:rFonts w:cs="Times New Roman Bold"/>
      <w:b/>
      <w:sz w:val="26"/>
      <w:lang w:val="en-GB" w:eastAsia="en-US"/>
    </w:rPr>
  </w:style>
  <w:style w:type="character" w:customStyle="1" w:styleId="TableheadChar">
    <w:name w:val="Table_head Char"/>
    <w:link w:val="Tablehead"/>
    <w:locked/>
    <w:rsid w:val="00A05994"/>
    <w:rPr>
      <w:rFonts w:ascii="Times New Roman" w:hAnsi="Times New Roman"/>
      <w:b/>
      <w:sz w:val="22"/>
      <w:lang w:val="en-GB" w:eastAsia="en-US"/>
    </w:rPr>
  </w:style>
  <w:style w:type="character" w:customStyle="1" w:styleId="AnnexNoChar">
    <w:name w:val="Annex_No Char"/>
    <w:link w:val="AnnexNo"/>
    <w:locked/>
    <w:rsid w:val="00A05994"/>
    <w:rPr>
      <w:rFonts w:ascii="Times New Roman" w:hAnsi="Times New Roman"/>
      <w:caps/>
      <w:sz w:val="26"/>
      <w:lang w:val="en-GB" w:eastAsia="en-US"/>
    </w:rPr>
  </w:style>
  <w:style w:type="paragraph" w:styleId="TOC9">
    <w:name w:val="toc 9"/>
    <w:basedOn w:val="TOC3"/>
    <w:semiHidden/>
    <w:rsid w:val="00634555"/>
    <w:pPr>
      <w:tabs>
        <w:tab w:val="clear" w:pos="964"/>
        <w:tab w:val="clear" w:pos="8789"/>
        <w:tab w:val="clear" w:pos="9639"/>
        <w:tab w:val="left" w:pos="567"/>
        <w:tab w:val="left" w:leader="dot" w:pos="7938"/>
        <w:tab w:val="center" w:pos="9526"/>
      </w:tabs>
      <w:snapToGrid/>
      <w:spacing w:before="120"/>
      <w:ind w:left="567" w:right="0" w:hanging="567"/>
    </w:pPr>
    <w:rPr>
      <w:rFonts w:asciiTheme="minorHAnsi" w:hAnsiTheme="minorHAnsi"/>
      <w:lang w:val="ru-RU"/>
    </w:rPr>
  </w:style>
  <w:style w:type="paragraph" w:customStyle="1" w:styleId="AnnexNoTitle0">
    <w:name w:val="Annex_NoTitle"/>
    <w:basedOn w:val="Normal"/>
    <w:next w:val="Normalaftertitle"/>
    <w:rsid w:val="00634555"/>
    <w:pPr>
      <w:keepNext/>
      <w:keepLines/>
      <w:tabs>
        <w:tab w:val="clear" w:pos="794"/>
        <w:tab w:val="clear" w:pos="1191"/>
        <w:tab w:val="clear" w:pos="1588"/>
        <w:tab w:val="clear" w:pos="1985"/>
        <w:tab w:val="left" w:pos="1134"/>
        <w:tab w:val="left" w:pos="1871"/>
        <w:tab w:val="left" w:pos="2268"/>
      </w:tabs>
      <w:snapToGrid/>
      <w:spacing w:before="720" w:after="120"/>
      <w:jc w:val="center"/>
    </w:pPr>
    <w:rPr>
      <w:rFonts w:asciiTheme="minorHAnsi" w:hAnsiTheme="minorHAnsi"/>
      <w:b/>
      <w:sz w:val="24"/>
      <w:lang w:val="ru-RU"/>
    </w:rPr>
  </w:style>
  <w:style w:type="paragraph" w:customStyle="1" w:styleId="AppendixNoTitle0">
    <w:name w:val="Appendix_NoTitle"/>
    <w:basedOn w:val="AnnexNoTitle0"/>
    <w:next w:val="Normalaftertitle"/>
    <w:rsid w:val="00634555"/>
  </w:style>
  <w:style w:type="paragraph" w:customStyle="1" w:styleId="FigureNoTitle0">
    <w:name w:val="Figure_NoTitle"/>
    <w:basedOn w:val="Normal"/>
    <w:next w:val="Normalaftertitle"/>
    <w:rsid w:val="00634555"/>
    <w:pPr>
      <w:keepLines/>
      <w:tabs>
        <w:tab w:val="clear" w:pos="794"/>
        <w:tab w:val="clear" w:pos="1191"/>
        <w:tab w:val="clear" w:pos="1588"/>
        <w:tab w:val="clear" w:pos="1985"/>
        <w:tab w:val="left" w:pos="1134"/>
        <w:tab w:val="left" w:pos="1871"/>
        <w:tab w:val="left" w:pos="2268"/>
      </w:tabs>
      <w:snapToGrid/>
      <w:spacing w:before="240" w:after="120"/>
      <w:jc w:val="center"/>
    </w:pPr>
    <w:rPr>
      <w:rFonts w:asciiTheme="minorHAnsi" w:hAnsiTheme="minorHAnsi"/>
      <w:b/>
      <w:lang w:val="ru-RU"/>
    </w:rPr>
  </w:style>
  <w:style w:type="paragraph" w:customStyle="1" w:styleId="TableNoTitle0">
    <w:name w:val="Table_NoTitle"/>
    <w:basedOn w:val="Normal"/>
    <w:next w:val="Tablehead"/>
    <w:rsid w:val="00634555"/>
    <w:pPr>
      <w:keepNext/>
      <w:keepLines/>
      <w:tabs>
        <w:tab w:val="clear" w:pos="794"/>
        <w:tab w:val="clear" w:pos="1191"/>
        <w:tab w:val="clear" w:pos="1588"/>
        <w:tab w:val="clear" w:pos="1985"/>
        <w:tab w:val="left" w:pos="1134"/>
        <w:tab w:val="left" w:pos="1871"/>
        <w:tab w:val="left" w:pos="2268"/>
      </w:tabs>
      <w:snapToGrid/>
      <w:spacing w:before="360" w:after="120" w:line="240" w:lineRule="exact"/>
      <w:jc w:val="center"/>
    </w:pPr>
    <w:rPr>
      <w:rFonts w:asciiTheme="minorHAnsi" w:hAnsiTheme="minorHAnsi"/>
      <w:b/>
      <w:sz w:val="20"/>
      <w:lang w:val="ru-RU"/>
    </w:rPr>
  </w:style>
  <w:style w:type="character" w:styleId="CommentReference">
    <w:name w:val="annotation reference"/>
    <w:basedOn w:val="DefaultParagraphFont"/>
    <w:semiHidden/>
    <w:rsid w:val="00634555"/>
    <w:rPr>
      <w:sz w:val="16"/>
      <w:szCs w:val="16"/>
    </w:rPr>
  </w:style>
  <w:style w:type="paragraph" w:styleId="CommentText">
    <w:name w:val="annotation text"/>
    <w:basedOn w:val="Normal"/>
    <w:link w:val="CommentTextChar"/>
    <w:semiHidden/>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0"/>
      <w:lang w:val="ru-RU"/>
    </w:rPr>
  </w:style>
  <w:style w:type="character" w:customStyle="1" w:styleId="CommentTextChar">
    <w:name w:val="Comment Text Char"/>
    <w:basedOn w:val="DefaultParagraphFont"/>
    <w:link w:val="CommentText"/>
    <w:semiHidden/>
    <w:rsid w:val="00634555"/>
    <w:rPr>
      <w:rFonts w:asciiTheme="minorHAnsi" w:hAnsiTheme="minorHAnsi"/>
      <w:lang w:val="ru-RU" w:eastAsia="en-US"/>
    </w:rPr>
  </w:style>
  <w:style w:type="character" w:customStyle="1" w:styleId="href">
    <w:name w:val="href"/>
    <w:basedOn w:val="DefaultParagraphFont"/>
    <w:rsid w:val="00634555"/>
  </w:style>
  <w:style w:type="paragraph" w:customStyle="1" w:styleId="NormalIndent">
    <w:name w:val="Normal_Indent"/>
    <w:basedOn w:val="Normal"/>
    <w:rsid w:val="00634555"/>
    <w:pPr>
      <w:tabs>
        <w:tab w:val="clear" w:pos="794"/>
        <w:tab w:val="clear" w:pos="1191"/>
        <w:tab w:val="clear" w:pos="1588"/>
        <w:tab w:val="clear" w:pos="1985"/>
        <w:tab w:val="left" w:pos="1134"/>
        <w:tab w:val="left" w:pos="1871"/>
        <w:tab w:val="left" w:pos="2268"/>
        <w:tab w:val="left" w:pos="2693"/>
        <w:tab w:val="left" w:pos="7655"/>
      </w:tabs>
      <w:snapToGrid/>
      <w:ind w:left="794"/>
    </w:pPr>
    <w:rPr>
      <w:rFonts w:asciiTheme="minorHAnsi" w:hAnsiTheme="minorHAnsi"/>
      <w:lang w:val="ru-RU"/>
    </w:rPr>
  </w:style>
  <w:style w:type="paragraph" w:customStyle="1" w:styleId="Origin">
    <w:name w:val="Origin"/>
    <w:basedOn w:val="Normal"/>
    <w:rsid w:val="00634555"/>
    <w:pPr>
      <w:tabs>
        <w:tab w:val="clear" w:pos="794"/>
        <w:tab w:val="clear" w:pos="1191"/>
        <w:tab w:val="clear" w:pos="1588"/>
        <w:tab w:val="clear" w:pos="1985"/>
        <w:tab w:val="left" w:pos="1134"/>
        <w:tab w:val="left" w:pos="1871"/>
        <w:tab w:val="left" w:pos="2268"/>
      </w:tabs>
      <w:snapToGrid/>
      <w:spacing w:before="600" w:line="312" w:lineRule="auto"/>
    </w:pPr>
    <w:rPr>
      <w:rFonts w:ascii="Arial" w:eastAsia="SimSun" w:hAnsi="Arial" w:cs="Simplified Arabic"/>
      <w:b/>
      <w:color w:val="808080"/>
      <w:sz w:val="26"/>
    </w:rPr>
  </w:style>
  <w:style w:type="paragraph" w:styleId="BalloonText">
    <w:name w:val="Balloon Text"/>
    <w:basedOn w:val="Normal"/>
    <w:link w:val="BalloonTextChar"/>
    <w:rsid w:val="00634555"/>
    <w:pPr>
      <w:tabs>
        <w:tab w:val="clear" w:pos="794"/>
        <w:tab w:val="clear" w:pos="1191"/>
        <w:tab w:val="clear" w:pos="1588"/>
        <w:tab w:val="clear" w:pos="1985"/>
        <w:tab w:val="left" w:pos="1134"/>
        <w:tab w:val="left" w:pos="1871"/>
        <w:tab w:val="left" w:pos="2268"/>
      </w:tabs>
      <w:snapToGrid/>
      <w:spacing w:before="0"/>
    </w:pPr>
    <w:rPr>
      <w:rFonts w:ascii="Tahoma" w:hAnsi="Tahoma" w:cs="Tahoma"/>
      <w:sz w:val="16"/>
      <w:szCs w:val="16"/>
      <w:lang w:val="ru-RU"/>
    </w:rPr>
  </w:style>
  <w:style w:type="character" w:customStyle="1" w:styleId="BalloonTextChar">
    <w:name w:val="Balloon Text Char"/>
    <w:basedOn w:val="DefaultParagraphFont"/>
    <w:link w:val="BalloonText"/>
    <w:rsid w:val="00634555"/>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634555"/>
    <w:pPr>
      <w:tabs>
        <w:tab w:val="clear" w:pos="794"/>
        <w:tab w:val="clear" w:pos="1191"/>
        <w:tab w:val="clear" w:pos="1588"/>
        <w:tab w:val="clear" w:pos="1985"/>
        <w:tab w:val="left" w:pos="851"/>
      </w:tabs>
      <w:snapToGrid/>
      <w:spacing w:before="0" w:line="240" w:lineRule="exact"/>
      <w:ind w:left="851" w:hanging="851"/>
      <w:jc w:val="both"/>
    </w:pPr>
    <w:rPr>
      <w:sz w:val="26"/>
      <w:lang w:val="ru-RU"/>
    </w:rPr>
  </w:style>
  <w:style w:type="paragraph" w:styleId="BodyTextIndent">
    <w:name w:val="Body Text Indent"/>
    <w:basedOn w:val="Normal"/>
    <w:link w:val="BodyTextIndentChar"/>
    <w:rsid w:val="00634555"/>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567" w:hanging="567"/>
      <w:textAlignment w:val="auto"/>
    </w:pPr>
    <w:rPr>
      <w:sz w:val="16"/>
    </w:rPr>
  </w:style>
  <w:style w:type="character" w:customStyle="1" w:styleId="BodyTextIndentChar">
    <w:name w:val="Body Text Indent Char"/>
    <w:basedOn w:val="DefaultParagraphFont"/>
    <w:link w:val="BodyTextIndent"/>
    <w:rsid w:val="00634555"/>
    <w:rPr>
      <w:rFonts w:ascii="Times New Roman" w:hAnsi="Times New Roman"/>
      <w:sz w:val="16"/>
      <w:lang w:val="en-GB" w:eastAsia="en-US"/>
    </w:rPr>
  </w:style>
  <w:style w:type="character" w:customStyle="1" w:styleId="RectitleChar">
    <w:name w:val="Rec_title Char"/>
    <w:link w:val="Rectitle"/>
    <w:rsid w:val="00634555"/>
    <w:rPr>
      <w:rFonts w:ascii="Times New Roman" w:hAnsi="Times New Roman"/>
      <w:b/>
      <w:sz w:val="28"/>
      <w:lang w:val="en-GB" w:eastAsia="en-US"/>
    </w:rPr>
  </w:style>
  <w:style w:type="character" w:customStyle="1" w:styleId="SourceChar">
    <w:name w:val="Source Char"/>
    <w:basedOn w:val="DefaultParagraphFont"/>
    <w:link w:val="Source"/>
    <w:locked/>
    <w:rsid w:val="00634555"/>
    <w:rPr>
      <w:rFonts w:ascii="Times New Roman" w:hAnsi="Times New Roman"/>
      <w:b/>
      <w:sz w:val="26"/>
      <w:lang w:val="en-GB" w:eastAsia="en-US"/>
    </w:rPr>
  </w:style>
  <w:style w:type="paragraph" w:customStyle="1" w:styleId="Agendaitem">
    <w:name w:val="Agenda_item"/>
    <w:basedOn w:val="Title3"/>
    <w:next w:val="Normal"/>
    <w:qFormat/>
    <w:rsid w:val="00634555"/>
    <w:pPr>
      <w:tabs>
        <w:tab w:val="clear" w:pos="567"/>
        <w:tab w:val="clear" w:pos="1701"/>
        <w:tab w:val="clear" w:pos="2835"/>
        <w:tab w:val="left" w:pos="1871"/>
      </w:tabs>
      <w:overflowPunct/>
      <w:autoSpaceDE/>
      <w:autoSpaceDN/>
      <w:adjustRightInd/>
      <w:snapToGrid/>
      <w:textAlignment w:val="auto"/>
    </w:pPr>
    <w:rPr>
      <w:rFonts w:asciiTheme="minorHAnsi" w:hAnsiTheme="minorHAnsi"/>
      <w:szCs w:val="22"/>
      <w:lang w:val="en-US"/>
    </w:rPr>
  </w:style>
  <w:style w:type="paragraph" w:customStyle="1" w:styleId="Annexref">
    <w:name w:val="Annex_ref"/>
    <w:basedOn w:val="Normal"/>
    <w:next w:val="Normal"/>
    <w:rsid w:val="00634555"/>
    <w:pPr>
      <w:keepNext/>
      <w:keepLines/>
      <w:tabs>
        <w:tab w:val="clear" w:pos="794"/>
        <w:tab w:val="clear" w:pos="1191"/>
        <w:tab w:val="clear" w:pos="1588"/>
        <w:tab w:val="clear" w:pos="1985"/>
        <w:tab w:val="left" w:pos="1134"/>
        <w:tab w:val="left" w:pos="1871"/>
        <w:tab w:val="left" w:pos="2268"/>
      </w:tabs>
      <w:snapToGrid/>
      <w:spacing w:after="280"/>
      <w:jc w:val="center"/>
    </w:pPr>
    <w:rPr>
      <w:rFonts w:asciiTheme="minorHAnsi" w:hAnsiTheme="minorHAnsi"/>
      <w:lang w:val="ru-RU"/>
    </w:rPr>
  </w:style>
  <w:style w:type="character" w:customStyle="1" w:styleId="ArtNoChar">
    <w:name w:val="Art_No Char"/>
    <w:basedOn w:val="DefaultParagraphFont"/>
    <w:link w:val="ArtNo"/>
    <w:locked/>
    <w:rsid w:val="00634555"/>
    <w:rPr>
      <w:rFonts w:ascii="Times New Roman" w:hAnsi="Times New Roman"/>
      <w:caps/>
      <w:sz w:val="28"/>
      <w:lang w:val="en-GB" w:eastAsia="en-US"/>
    </w:rPr>
  </w:style>
  <w:style w:type="paragraph" w:customStyle="1" w:styleId="AppArtNo">
    <w:name w:val="App_Art_No"/>
    <w:basedOn w:val="ArtNo"/>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character" w:customStyle="1" w:styleId="ArttitleCar">
    <w:name w:val="Art_title Car"/>
    <w:basedOn w:val="DefaultParagraphFont"/>
    <w:link w:val="Arttitle"/>
    <w:locked/>
    <w:rsid w:val="00634555"/>
    <w:rPr>
      <w:rFonts w:ascii="Times New Roman" w:hAnsi="Times New Roman"/>
      <w:b/>
      <w:sz w:val="28"/>
      <w:lang w:val="en-GB" w:eastAsia="en-US"/>
    </w:rPr>
  </w:style>
  <w:style w:type="paragraph" w:customStyle="1" w:styleId="AppArttitle">
    <w:name w:val="App_Art_title"/>
    <w:basedOn w:val="Arttitle"/>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paragraph" w:customStyle="1" w:styleId="AppendixNo">
    <w:name w:val="Appendix_No"/>
    <w:basedOn w:val="AnnexNo"/>
    <w:next w:val="Annexref"/>
    <w:link w:val="AppendixNoCar"/>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customStyle="1" w:styleId="AppendixNoCar">
    <w:name w:val="Appendix_No Car"/>
    <w:basedOn w:val="DefaultParagraphFont"/>
    <w:link w:val="AppendixNo"/>
    <w:locked/>
    <w:rsid w:val="00634555"/>
    <w:rPr>
      <w:rFonts w:asciiTheme="minorHAnsi" w:hAnsiTheme="minorHAnsi"/>
      <w:caps/>
      <w:sz w:val="26"/>
      <w:lang w:val="ru-RU" w:eastAsia="en-US"/>
    </w:rPr>
  </w:style>
  <w:style w:type="paragraph" w:customStyle="1" w:styleId="ApptoAnnex">
    <w:name w:val="App_to_Annex"/>
    <w:basedOn w:val="AppendixNo"/>
    <w:qFormat/>
    <w:rsid w:val="00634555"/>
    <w:rPr>
      <w:lang w:val="en-GB"/>
    </w:rPr>
  </w:style>
  <w:style w:type="paragraph" w:customStyle="1" w:styleId="Appendixref">
    <w:name w:val="Appendix_ref"/>
    <w:basedOn w:val="Annexref"/>
    <w:next w:val="Annextitle"/>
    <w:rsid w:val="00634555"/>
  </w:style>
  <w:style w:type="paragraph" w:customStyle="1" w:styleId="Appendixtitle">
    <w:name w:val="Appendix_title"/>
    <w:basedOn w:val="Annextitle"/>
    <w:next w:val="Normal"/>
    <w:link w:val="AppendixtitleChar"/>
    <w:rsid w:val="00634555"/>
    <w:rPr>
      <w:rFonts w:asciiTheme="minorHAnsi" w:hAnsiTheme="minorHAnsi"/>
      <w:lang w:val="ru-RU"/>
    </w:rPr>
  </w:style>
  <w:style w:type="character" w:customStyle="1" w:styleId="AppendixtitleChar">
    <w:name w:val="Appendix_title Char"/>
    <w:basedOn w:val="AnnextitleChar1"/>
    <w:link w:val="Appendixtitle"/>
    <w:locked/>
    <w:rsid w:val="00634555"/>
    <w:rPr>
      <w:rFonts w:asciiTheme="minorHAnsi" w:hAnsiTheme="minorHAnsi" w:cs="Times New Roman Bold"/>
      <w:b/>
      <w:sz w:val="26"/>
      <w:lang w:val="ru-RU" w:eastAsia="en-US"/>
    </w:rPr>
  </w:style>
  <w:style w:type="paragraph" w:customStyle="1" w:styleId="Booktitle">
    <w:name w:val="Book_title"/>
    <w:basedOn w:val="Normal"/>
    <w:qFormat/>
    <w:rsid w:val="00634555"/>
    <w:pPr>
      <w:tabs>
        <w:tab w:val="clear" w:pos="794"/>
        <w:tab w:val="clear" w:pos="1191"/>
        <w:tab w:val="clear" w:pos="1588"/>
        <w:tab w:val="clear" w:pos="1985"/>
        <w:tab w:val="left" w:pos="1134"/>
        <w:tab w:val="left" w:pos="1871"/>
        <w:tab w:val="left" w:pos="2268"/>
      </w:tabs>
      <w:snapToGrid/>
      <w:jc w:val="center"/>
    </w:pPr>
    <w:rPr>
      <w:rFonts w:asciiTheme="minorHAnsi" w:hAnsiTheme="minorHAnsi"/>
      <w:b/>
      <w:bCs/>
      <w:sz w:val="26"/>
      <w:szCs w:val="28"/>
    </w:rPr>
  </w:style>
  <w:style w:type="paragraph" w:customStyle="1" w:styleId="Border">
    <w:name w:val="Border"/>
    <w:basedOn w:val="Tabletext"/>
    <w:rsid w:val="0063455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rFonts w:asciiTheme="minorHAnsi" w:hAnsiTheme="minorHAnsi"/>
      <w:b/>
      <w:noProof/>
      <w:sz w:val="20"/>
      <w:lang w:val="ru-RU"/>
    </w:rPr>
  </w:style>
  <w:style w:type="character" w:customStyle="1" w:styleId="CallChar">
    <w:name w:val="Call Char"/>
    <w:basedOn w:val="DefaultParagraphFont"/>
    <w:link w:val="Call"/>
    <w:locked/>
    <w:rsid w:val="00634555"/>
    <w:rPr>
      <w:rFonts w:ascii="Times New Roman" w:hAnsi="Times New Roman"/>
      <w:i/>
      <w:sz w:val="22"/>
      <w:lang w:val="en-GB" w:eastAsia="en-US"/>
    </w:rPr>
  </w:style>
  <w:style w:type="character" w:customStyle="1" w:styleId="ChaptitleChar">
    <w:name w:val="Chap_title Char"/>
    <w:basedOn w:val="DefaultParagraphFont"/>
    <w:link w:val="Chaptitle"/>
    <w:locked/>
    <w:rsid w:val="00634555"/>
    <w:rPr>
      <w:rFonts w:ascii="Times New Roman" w:hAnsi="Times New Roman"/>
      <w:b/>
      <w:sz w:val="28"/>
      <w:lang w:val="en-GB" w:eastAsia="en-US"/>
    </w:rPr>
  </w:style>
  <w:style w:type="paragraph" w:customStyle="1" w:styleId="Committee">
    <w:name w:val="Committee"/>
    <w:basedOn w:val="Normal"/>
    <w:qFormat/>
    <w:rsid w:val="00634555"/>
    <w:pPr>
      <w:framePr w:hSpace="180" w:wrap="around" w:hAnchor="margin" w:y="-675"/>
      <w:tabs>
        <w:tab w:val="clear" w:pos="794"/>
        <w:tab w:val="clear" w:pos="1191"/>
        <w:tab w:val="clear" w:pos="1588"/>
        <w:tab w:val="clear" w:pos="1985"/>
        <w:tab w:val="left" w:pos="851"/>
        <w:tab w:val="left" w:pos="1134"/>
        <w:tab w:val="left" w:pos="1871"/>
        <w:tab w:val="left" w:pos="2268"/>
      </w:tabs>
      <w:snapToGrid/>
      <w:spacing w:before="0" w:line="240" w:lineRule="atLeast"/>
    </w:pPr>
    <w:rPr>
      <w:rFonts w:asciiTheme="minorHAnsi" w:hAnsiTheme="minorHAnsi" w:cstheme="minorHAnsi"/>
      <w:b/>
      <w:sz w:val="24"/>
      <w:szCs w:val="24"/>
    </w:rPr>
  </w:style>
  <w:style w:type="character" w:customStyle="1" w:styleId="enumlev1Char">
    <w:name w:val="enumlev1 Char"/>
    <w:basedOn w:val="DefaultParagraphFont"/>
    <w:link w:val="enumlev1"/>
    <w:locked/>
    <w:rsid w:val="00634555"/>
    <w:rPr>
      <w:rFonts w:ascii="Times New Roman" w:hAnsi="Times New Roman"/>
      <w:sz w:val="22"/>
      <w:lang w:val="en-GB" w:eastAsia="en-US"/>
    </w:rPr>
  </w:style>
  <w:style w:type="character" w:customStyle="1" w:styleId="enumlev2Char">
    <w:name w:val="enumlev2 Char"/>
    <w:basedOn w:val="DefaultParagraphFont"/>
    <w:link w:val="enumlev2"/>
    <w:locked/>
    <w:rsid w:val="00634555"/>
    <w:rPr>
      <w:rFonts w:ascii="Times New Roman" w:hAnsi="Times New Roman"/>
      <w:sz w:val="22"/>
      <w:lang w:val="en-GB" w:eastAsia="en-US"/>
    </w:rPr>
  </w:style>
  <w:style w:type="character" w:customStyle="1" w:styleId="EquationChar">
    <w:name w:val="Equation Char"/>
    <w:basedOn w:val="DefaultParagraphFont"/>
    <w:link w:val="Equation"/>
    <w:locked/>
    <w:rsid w:val="00634555"/>
    <w:rPr>
      <w:rFonts w:ascii="Times New Roman" w:hAnsi="Times New Roman"/>
      <w:sz w:val="22"/>
      <w:lang w:val="en-GB" w:eastAsia="en-US"/>
    </w:rPr>
  </w:style>
  <w:style w:type="paragraph" w:styleId="NormalIndent0">
    <w:name w:val="Normal Indent"/>
    <w:basedOn w:val="Normal"/>
    <w:rsid w:val="00634555"/>
    <w:pPr>
      <w:tabs>
        <w:tab w:val="clear" w:pos="794"/>
        <w:tab w:val="clear" w:pos="1191"/>
        <w:tab w:val="clear" w:pos="1588"/>
        <w:tab w:val="clear" w:pos="1985"/>
        <w:tab w:val="left" w:pos="1134"/>
        <w:tab w:val="left" w:pos="1871"/>
        <w:tab w:val="left" w:pos="2268"/>
      </w:tabs>
      <w:snapToGrid/>
      <w:ind w:left="1134"/>
    </w:pPr>
    <w:rPr>
      <w:rFonts w:asciiTheme="minorHAnsi" w:hAnsiTheme="minorHAnsi"/>
      <w:lang w:val="ru-RU"/>
    </w:rPr>
  </w:style>
  <w:style w:type="paragraph" w:customStyle="1" w:styleId="FigureNo">
    <w:name w:val="Figure_No"/>
    <w:basedOn w:val="Normal"/>
    <w:next w:val="Normal"/>
    <w:link w:val="FigureNoChar"/>
    <w:rsid w:val="00634555"/>
    <w:pPr>
      <w:keepNext/>
      <w:keepLines/>
      <w:tabs>
        <w:tab w:val="clear" w:pos="794"/>
        <w:tab w:val="clear" w:pos="1191"/>
        <w:tab w:val="clear" w:pos="1588"/>
        <w:tab w:val="clear" w:pos="1985"/>
        <w:tab w:val="left" w:pos="1134"/>
        <w:tab w:val="left" w:pos="1871"/>
        <w:tab w:val="left" w:pos="2268"/>
      </w:tabs>
      <w:snapToGrid/>
      <w:spacing w:before="480" w:after="120"/>
      <w:jc w:val="center"/>
    </w:pPr>
    <w:rPr>
      <w:rFonts w:asciiTheme="minorHAnsi" w:hAnsiTheme="minorHAnsi"/>
      <w:caps/>
      <w:sz w:val="20"/>
      <w:lang w:val="ru-RU"/>
    </w:rPr>
  </w:style>
  <w:style w:type="character" w:customStyle="1" w:styleId="FigureNoChar">
    <w:name w:val="Figure_No Char"/>
    <w:basedOn w:val="DefaultParagraphFont"/>
    <w:link w:val="FigureNo"/>
    <w:locked/>
    <w:rsid w:val="00634555"/>
    <w:rPr>
      <w:rFonts w:asciiTheme="minorHAnsi" w:hAnsiTheme="minorHAnsi"/>
      <w:caps/>
      <w:lang w:val="ru-RU" w:eastAsia="en-US"/>
    </w:rPr>
  </w:style>
  <w:style w:type="paragraph" w:customStyle="1" w:styleId="Tabletitle">
    <w:name w:val="Table_title"/>
    <w:basedOn w:val="Normal"/>
    <w:next w:val="Tabletext"/>
    <w:link w:val="TabletitleChar"/>
    <w:rsid w:val="00634555"/>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lang w:val="ru-RU"/>
    </w:rPr>
  </w:style>
  <w:style w:type="character" w:customStyle="1" w:styleId="TabletitleChar">
    <w:name w:val="Table_title Char"/>
    <w:basedOn w:val="DefaultParagraphFont"/>
    <w:link w:val="Tabletitle"/>
    <w:locked/>
    <w:rsid w:val="00634555"/>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634555"/>
    <w:pPr>
      <w:spacing w:after="480"/>
    </w:pPr>
  </w:style>
  <w:style w:type="character" w:customStyle="1" w:styleId="FiguretitleChar">
    <w:name w:val="Figure_title Char"/>
    <w:basedOn w:val="DefaultParagraphFont"/>
    <w:link w:val="Figuretitle"/>
    <w:locked/>
    <w:rsid w:val="00634555"/>
    <w:rPr>
      <w:rFonts w:ascii="Times New Roman Bold" w:hAnsi="Times New Roman Bold"/>
      <w:b/>
      <w:sz w:val="18"/>
      <w:lang w:val="ru-RU" w:eastAsia="en-US"/>
    </w:rPr>
  </w:style>
  <w:style w:type="character" w:customStyle="1" w:styleId="FootnoteTextChar">
    <w:name w:val="Footnote Text Char"/>
    <w:aliases w:val="footnote text Char"/>
    <w:basedOn w:val="DefaultParagraphFont"/>
    <w:link w:val="FootnoteText"/>
    <w:rsid w:val="00585CA3"/>
    <w:rPr>
      <w:rFonts w:ascii="Times New Roman" w:hAnsi="Times New Roman"/>
      <w:lang w:val="en-GB" w:eastAsia="en-US"/>
    </w:rPr>
  </w:style>
  <w:style w:type="character" w:customStyle="1" w:styleId="Heading1Char">
    <w:name w:val="Heading 1 Char"/>
    <w:basedOn w:val="DefaultParagraphFont"/>
    <w:link w:val="Heading1"/>
    <w:locked/>
    <w:rsid w:val="00634555"/>
    <w:rPr>
      <w:rFonts w:ascii="Times New Roman" w:hAnsi="Times New Roman"/>
      <w:b/>
      <w:sz w:val="22"/>
      <w:lang w:val="en-GB" w:eastAsia="en-US"/>
    </w:rPr>
  </w:style>
  <w:style w:type="character" w:customStyle="1" w:styleId="Heading2Char">
    <w:name w:val="Heading 2 Char"/>
    <w:basedOn w:val="DefaultParagraphFont"/>
    <w:link w:val="Heading2"/>
    <w:locked/>
    <w:rsid w:val="00634555"/>
    <w:rPr>
      <w:rFonts w:ascii="Times New Roman" w:hAnsi="Times New Roman"/>
      <w:b/>
      <w:sz w:val="22"/>
      <w:lang w:val="en-GB" w:eastAsia="en-US"/>
    </w:rPr>
  </w:style>
  <w:style w:type="character" w:customStyle="1" w:styleId="Heading3Char">
    <w:name w:val="Heading 3 Char"/>
    <w:basedOn w:val="DefaultParagraphFont"/>
    <w:link w:val="Heading3"/>
    <w:locked/>
    <w:rsid w:val="00634555"/>
    <w:rPr>
      <w:rFonts w:ascii="Times New Roman" w:hAnsi="Times New Roman"/>
      <w:b/>
      <w:sz w:val="22"/>
      <w:lang w:val="en-GB" w:eastAsia="en-US"/>
    </w:rPr>
  </w:style>
  <w:style w:type="character" w:customStyle="1" w:styleId="Heading4Char">
    <w:name w:val="Heading 4 Char"/>
    <w:basedOn w:val="DefaultParagraphFont"/>
    <w:link w:val="Heading4"/>
    <w:locked/>
    <w:rsid w:val="00634555"/>
    <w:rPr>
      <w:rFonts w:ascii="Times New Roman" w:hAnsi="Times New Roman"/>
      <w:b/>
      <w:sz w:val="22"/>
      <w:lang w:val="en-GB" w:eastAsia="en-US"/>
    </w:rPr>
  </w:style>
  <w:style w:type="character" w:customStyle="1" w:styleId="Heading5Char">
    <w:name w:val="Heading 5 Char"/>
    <w:basedOn w:val="DefaultParagraphFont"/>
    <w:link w:val="Heading5"/>
    <w:locked/>
    <w:rsid w:val="00634555"/>
    <w:rPr>
      <w:rFonts w:ascii="Times New Roman" w:hAnsi="Times New Roman"/>
      <w:b/>
      <w:sz w:val="22"/>
      <w:lang w:val="en-GB" w:eastAsia="en-US"/>
    </w:rPr>
  </w:style>
  <w:style w:type="character" w:customStyle="1" w:styleId="Heading6Char">
    <w:name w:val="Heading 6 Char"/>
    <w:basedOn w:val="DefaultParagraphFont"/>
    <w:link w:val="Heading6"/>
    <w:locked/>
    <w:rsid w:val="00634555"/>
    <w:rPr>
      <w:rFonts w:ascii="Times New Roman" w:hAnsi="Times New Roman"/>
      <w:b/>
      <w:sz w:val="22"/>
      <w:lang w:val="en-GB" w:eastAsia="en-US"/>
    </w:rPr>
  </w:style>
  <w:style w:type="character" w:customStyle="1" w:styleId="Heading7Char">
    <w:name w:val="Heading 7 Char"/>
    <w:basedOn w:val="DefaultParagraphFont"/>
    <w:link w:val="Heading7"/>
    <w:locked/>
    <w:rsid w:val="00634555"/>
    <w:rPr>
      <w:rFonts w:ascii="Times New Roman" w:hAnsi="Times New Roman"/>
      <w:b/>
      <w:sz w:val="22"/>
      <w:lang w:val="en-GB" w:eastAsia="en-US"/>
    </w:rPr>
  </w:style>
  <w:style w:type="character" w:customStyle="1" w:styleId="Heading8Char">
    <w:name w:val="Heading 8 Char"/>
    <w:basedOn w:val="DefaultParagraphFont"/>
    <w:link w:val="Heading8"/>
    <w:locked/>
    <w:rsid w:val="00634555"/>
    <w:rPr>
      <w:rFonts w:ascii="Times New Roman" w:hAnsi="Times New Roman"/>
      <w:b/>
      <w:sz w:val="22"/>
      <w:lang w:val="en-GB" w:eastAsia="en-US"/>
    </w:rPr>
  </w:style>
  <w:style w:type="character" w:customStyle="1" w:styleId="Heading9Char">
    <w:name w:val="Heading 9 Char"/>
    <w:basedOn w:val="DefaultParagraphFont"/>
    <w:link w:val="Heading9"/>
    <w:locked/>
    <w:rsid w:val="00634555"/>
    <w:rPr>
      <w:rFonts w:ascii="Times New Roman" w:hAnsi="Times New Roman"/>
      <w:b/>
      <w:sz w:val="22"/>
      <w:lang w:val="en-GB" w:eastAsia="en-US"/>
    </w:rPr>
  </w:style>
  <w:style w:type="character" w:customStyle="1" w:styleId="HeadingbChar">
    <w:name w:val="Heading_b Char"/>
    <w:basedOn w:val="DefaultParagraphFont"/>
    <w:link w:val="Headingb"/>
    <w:locked/>
    <w:rsid w:val="00634555"/>
    <w:rPr>
      <w:rFonts w:ascii="Times New Roman" w:hAnsi="Times New Roman"/>
      <w:b/>
      <w:sz w:val="22"/>
      <w:lang w:val="en-GB" w:eastAsia="en-US"/>
    </w:rPr>
  </w:style>
  <w:style w:type="paragraph" w:styleId="Index4">
    <w:name w:val="index 4"/>
    <w:basedOn w:val="Normal"/>
    <w:next w:val="Normal"/>
    <w:rsid w:val="00634555"/>
    <w:pPr>
      <w:tabs>
        <w:tab w:val="clear" w:pos="794"/>
        <w:tab w:val="clear" w:pos="1191"/>
        <w:tab w:val="clear" w:pos="1588"/>
        <w:tab w:val="clear" w:pos="1985"/>
        <w:tab w:val="left" w:pos="1134"/>
        <w:tab w:val="left" w:pos="1871"/>
        <w:tab w:val="left" w:pos="2268"/>
      </w:tabs>
      <w:snapToGrid/>
      <w:ind w:left="849"/>
    </w:pPr>
    <w:rPr>
      <w:rFonts w:asciiTheme="minorHAnsi" w:hAnsiTheme="minorHAnsi"/>
      <w:lang w:val="ru-RU"/>
    </w:rPr>
  </w:style>
  <w:style w:type="paragraph" w:styleId="Index5">
    <w:name w:val="index 5"/>
    <w:basedOn w:val="Normal"/>
    <w:next w:val="Normal"/>
    <w:rsid w:val="00634555"/>
    <w:pPr>
      <w:tabs>
        <w:tab w:val="clear" w:pos="794"/>
        <w:tab w:val="clear" w:pos="1191"/>
        <w:tab w:val="clear" w:pos="1588"/>
        <w:tab w:val="clear" w:pos="1985"/>
        <w:tab w:val="left" w:pos="1134"/>
        <w:tab w:val="left" w:pos="1871"/>
        <w:tab w:val="left" w:pos="2268"/>
      </w:tabs>
      <w:snapToGrid/>
      <w:ind w:left="1132"/>
    </w:pPr>
    <w:rPr>
      <w:rFonts w:asciiTheme="minorHAnsi" w:hAnsiTheme="minorHAnsi"/>
      <w:lang w:val="ru-RU"/>
    </w:rPr>
  </w:style>
  <w:style w:type="paragraph" w:styleId="Index6">
    <w:name w:val="index 6"/>
    <w:basedOn w:val="Normal"/>
    <w:next w:val="Normal"/>
    <w:rsid w:val="00634555"/>
    <w:pPr>
      <w:tabs>
        <w:tab w:val="clear" w:pos="794"/>
        <w:tab w:val="clear" w:pos="1191"/>
        <w:tab w:val="clear" w:pos="1588"/>
        <w:tab w:val="clear" w:pos="1985"/>
        <w:tab w:val="left" w:pos="1134"/>
        <w:tab w:val="left" w:pos="1871"/>
        <w:tab w:val="left" w:pos="2268"/>
      </w:tabs>
      <w:snapToGrid/>
      <w:ind w:left="1415"/>
    </w:pPr>
    <w:rPr>
      <w:rFonts w:asciiTheme="minorHAnsi" w:hAnsiTheme="minorHAnsi"/>
      <w:lang w:val="ru-RU"/>
    </w:rPr>
  </w:style>
  <w:style w:type="paragraph" w:styleId="Index7">
    <w:name w:val="index 7"/>
    <w:basedOn w:val="Normal"/>
    <w:next w:val="Normal"/>
    <w:rsid w:val="00634555"/>
    <w:pPr>
      <w:tabs>
        <w:tab w:val="clear" w:pos="794"/>
        <w:tab w:val="clear" w:pos="1191"/>
        <w:tab w:val="clear" w:pos="1588"/>
        <w:tab w:val="clear" w:pos="1985"/>
        <w:tab w:val="left" w:pos="1134"/>
        <w:tab w:val="left" w:pos="1871"/>
        <w:tab w:val="left" w:pos="2268"/>
      </w:tabs>
      <w:snapToGrid/>
      <w:ind w:left="1698"/>
    </w:pPr>
    <w:rPr>
      <w:rFonts w:asciiTheme="minorHAnsi" w:hAnsiTheme="minorHAnsi"/>
      <w:lang w:val="ru-RU"/>
    </w:rPr>
  </w:style>
  <w:style w:type="paragraph" w:styleId="IndexHeading">
    <w:name w:val="index heading"/>
    <w:basedOn w:val="Normal"/>
    <w:next w:val="Index1"/>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styleId="LineNumber">
    <w:name w:val="line number"/>
    <w:basedOn w:val="DefaultParagraphFont"/>
    <w:rsid w:val="00634555"/>
    <w:rPr>
      <w:rFonts w:cs="Times New Roman"/>
    </w:rPr>
  </w:style>
  <w:style w:type="character" w:customStyle="1" w:styleId="NormalaftertitleChar">
    <w:name w:val="Normal after title Char"/>
    <w:basedOn w:val="DefaultParagraphFont"/>
    <w:link w:val="Normalaftertitle0"/>
    <w:locked/>
    <w:rsid w:val="00634555"/>
    <w:rPr>
      <w:rFonts w:ascii="Calibri" w:hAnsi="Calibri"/>
      <w:sz w:val="22"/>
      <w:lang w:val="en-GB" w:eastAsia="en-US"/>
    </w:rPr>
  </w:style>
  <w:style w:type="paragraph" w:customStyle="1" w:styleId="Normalend">
    <w:name w:val="Normal_end"/>
    <w:basedOn w:val="Normal"/>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en-US"/>
    </w:rPr>
  </w:style>
  <w:style w:type="character" w:customStyle="1" w:styleId="NoteChar">
    <w:name w:val="Note Char"/>
    <w:basedOn w:val="DefaultParagraphFont"/>
    <w:link w:val="Note"/>
    <w:locked/>
    <w:rsid w:val="00634555"/>
    <w:rPr>
      <w:rFonts w:ascii="Times New Roman" w:hAnsi="Times New Roman"/>
      <w:sz w:val="22"/>
      <w:lang w:val="en-GB" w:eastAsia="en-US"/>
    </w:rPr>
  </w:style>
  <w:style w:type="character" w:customStyle="1" w:styleId="Section1Char">
    <w:name w:val="Section_1 Char"/>
    <w:basedOn w:val="DefaultParagraphFont"/>
    <w:link w:val="Section1"/>
    <w:locked/>
    <w:rsid w:val="00634555"/>
    <w:rPr>
      <w:rFonts w:ascii="Times New Roman" w:hAnsi="Times New Roman"/>
      <w:b/>
      <w:sz w:val="22"/>
      <w:lang w:val="en-GB" w:eastAsia="en-US"/>
    </w:rPr>
  </w:style>
  <w:style w:type="paragraph" w:customStyle="1" w:styleId="Subsection1">
    <w:name w:val="Subsection_1"/>
    <w:basedOn w:val="Section1"/>
    <w:next w:val="Section1"/>
    <w:qFormat/>
    <w:rsid w:val="00634555"/>
    <w:pPr>
      <w:tabs>
        <w:tab w:val="center" w:pos="4820"/>
      </w:tabs>
      <w:snapToGrid/>
      <w:spacing w:before="360"/>
    </w:pPr>
    <w:rPr>
      <w:rFonts w:asciiTheme="minorHAnsi" w:hAnsiTheme="minorHAnsi"/>
    </w:rPr>
  </w:style>
  <w:style w:type="paragraph" w:customStyle="1" w:styleId="Part1">
    <w:name w:val="Part_1"/>
    <w:basedOn w:val="Subsection1"/>
    <w:next w:val="Section1"/>
    <w:qFormat/>
    <w:rsid w:val="00634555"/>
  </w:style>
  <w:style w:type="character" w:customStyle="1" w:styleId="RecNoChar">
    <w:name w:val="Rec_No Char"/>
    <w:basedOn w:val="DefaultParagraphFont"/>
    <w:link w:val="RecNo"/>
    <w:locked/>
    <w:rsid w:val="00634555"/>
    <w:rPr>
      <w:rFonts w:ascii="Times New Roman" w:hAnsi="Times New Roman"/>
      <w:b/>
      <w:sz w:val="28"/>
      <w:lang w:val="en-GB" w:eastAsia="en-US"/>
    </w:rPr>
  </w:style>
  <w:style w:type="character" w:customStyle="1" w:styleId="ResNoChar">
    <w:name w:val="Res_No Char"/>
    <w:basedOn w:val="DefaultParagraphFont"/>
    <w:link w:val="ResNo"/>
    <w:locked/>
    <w:rsid w:val="00634555"/>
    <w:rPr>
      <w:rFonts w:ascii="Times New Roman" w:hAnsi="Times New Roman"/>
      <w:b/>
      <w:sz w:val="28"/>
      <w:lang w:val="en-GB" w:eastAsia="en-US"/>
    </w:rPr>
  </w:style>
  <w:style w:type="character" w:customStyle="1" w:styleId="RestitleChar">
    <w:name w:val="Res_title Char"/>
    <w:basedOn w:val="DefaultParagraphFont"/>
    <w:link w:val="Restitle"/>
    <w:locked/>
    <w:rsid w:val="00634555"/>
    <w:rPr>
      <w:rFonts w:ascii="Times New Roman" w:hAnsi="Times New Roman"/>
      <w:b/>
      <w:sz w:val="28"/>
      <w:lang w:val="en-GB" w:eastAsia="en-US"/>
    </w:rPr>
  </w:style>
  <w:style w:type="character" w:customStyle="1" w:styleId="Section2Char">
    <w:name w:val="Section_2 Char"/>
    <w:basedOn w:val="Section1Char"/>
    <w:link w:val="Section2"/>
    <w:locked/>
    <w:rsid w:val="00634555"/>
    <w:rPr>
      <w:rFonts w:ascii="Times New Roman" w:hAnsi="Times New Roman"/>
      <w:b w:val="0"/>
      <w:i/>
      <w:sz w:val="22"/>
      <w:lang w:val="en-GB" w:eastAsia="en-US"/>
    </w:rPr>
  </w:style>
  <w:style w:type="paragraph" w:customStyle="1" w:styleId="Section3">
    <w:name w:val="Section_3"/>
    <w:basedOn w:val="Section1"/>
    <w:link w:val="Section3Char"/>
    <w:rsid w:val="00634555"/>
    <w:pPr>
      <w:tabs>
        <w:tab w:val="center" w:pos="4820"/>
      </w:tabs>
      <w:snapToGrid/>
      <w:spacing w:before="360"/>
      <w:jc w:val="both"/>
    </w:pPr>
    <w:rPr>
      <w:rFonts w:asciiTheme="minorHAnsi" w:eastAsia="SimSun" w:hAnsiTheme="minorHAnsi"/>
      <w:b w:val="0"/>
      <w:lang w:val="ru-RU"/>
    </w:rPr>
  </w:style>
  <w:style w:type="character" w:customStyle="1" w:styleId="Section3Char">
    <w:name w:val="Section_3 Char"/>
    <w:basedOn w:val="Section1Char"/>
    <w:link w:val="Section3"/>
    <w:locked/>
    <w:rsid w:val="00634555"/>
    <w:rPr>
      <w:rFonts w:asciiTheme="minorHAnsi" w:eastAsia="SimSun" w:hAnsiTheme="minorHAnsi"/>
      <w:b w:val="0"/>
      <w:sz w:val="22"/>
      <w:lang w:val="ru-RU" w:eastAsia="en-US"/>
    </w:rPr>
  </w:style>
  <w:style w:type="paragraph" w:customStyle="1" w:styleId="Tablefin">
    <w:name w:val="Table_fin"/>
    <w:basedOn w:val="Normal"/>
    <w:rsid w:val="00634555"/>
    <w:pPr>
      <w:tabs>
        <w:tab w:val="clear" w:pos="794"/>
        <w:tab w:val="clear" w:pos="1191"/>
        <w:tab w:val="clear" w:pos="1588"/>
        <w:tab w:val="clear" w:pos="1985"/>
        <w:tab w:val="left" w:pos="1871"/>
        <w:tab w:val="left" w:pos="2268"/>
      </w:tabs>
      <w:snapToGrid/>
      <w:spacing w:before="0"/>
    </w:pPr>
    <w:rPr>
      <w:rFonts w:asciiTheme="minorHAnsi" w:hAnsiTheme="minorHAnsi"/>
      <w:sz w:val="12"/>
      <w:lang w:val="fr-FR"/>
    </w:rPr>
  </w:style>
  <w:style w:type="paragraph" w:customStyle="1" w:styleId="TableNo">
    <w:name w:val="Table_No"/>
    <w:basedOn w:val="Normal"/>
    <w:next w:val="Tabletitle"/>
    <w:link w:val="TableNoChar"/>
    <w:rsid w:val="00634555"/>
    <w:pPr>
      <w:keepNext/>
      <w:tabs>
        <w:tab w:val="clear" w:pos="794"/>
        <w:tab w:val="clear" w:pos="1191"/>
        <w:tab w:val="clear" w:pos="1588"/>
        <w:tab w:val="clear" w:pos="1985"/>
        <w:tab w:val="left" w:pos="1134"/>
        <w:tab w:val="left" w:pos="1871"/>
        <w:tab w:val="left" w:pos="2268"/>
      </w:tabs>
      <w:snapToGrid/>
      <w:spacing w:before="560" w:after="120"/>
      <w:jc w:val="center"/>
    </w:pPr>
    <w:rPr>
      <w:rFonts w:asciiTheme="minorHAnsi" w:hAnsiTheme="minorHAnsi"/>
      <w:caps/>
      <w:sz w:val="18"/>
      <w:lang w:val="ru-RU"/>
    </w:rPr>
  </w:style>
  <w:style w:type="character" w:customStyle="1" w:styleId="TableNoChar">
    <w:name w:val="Table_No Char"/>
    <w:basedOn w:val="DefaultParagraphFont"/>
    <w:link w:val="TableNo"/>
    <w:locked/>
    <w:rsid w:val="00634555"/>
    <w:rPr>
      <w:rFonts w:asciiTheme="minorHAnsi" w:hAnsiTheme="minorHAnsi"/>
      <w:caps/>
      <w:sz w:val="18"/>
      <w:lang w:val="ru-RU" w:eastAsia="en-US"/>
    </w:rPr>
  </w:style>
  <w:style w:type="paragraph" w:customStyle="1" w:styleId="TableTextS5">
    <w:name w:val="Table_TextS5"/>
    <w:basedOn w:val="Normal"/>
    <w:link w:val="TableTextS5Char"/>
    <w:rsid w:val="00634555"/>
    <w:pPr>
      <w:tabs>
        <w:tab w:val="clear" w:pos="794"/>
        <w:tab w:val="clear" w:pos="1191"/>
        <w:tab w:val="clear" w:pos="1588"/>
        <w:tab w:val="clear" w:pos="1985"/>
        <w:tab w:val="left" w:pos="170"/>
        <w:tab w:val="left" w:pos="567"/>
        <w:tab w:val="left" w:pos="737"/>
        <w:tab w:val="left" w:pos="2977"/>
        <w:tab w:val="left" w:pos="3266"/>
      </w:tabs>
      <w:snapToGrid/>
      <w:spacing w:before="40" w:after="40"/>
      <w:ind w:left="170" w:hanging="170"/>
    </w:pPr>
    <w:rPr>
      <w:rFonts w:asciiTheme="minorHAnsi" w:hAnsiTheme="minorHAnsi"/>
      <w:sz w:val="18"/>
    </w:rPr>
  </w:style>
  <w:style w:type="character" w:customStyle="1" w:styleId="TableTextS5Char">
    <w:name w:val="Table_TextS5 Char"/>
    <w:basedOn w:val="DefaultParagraphFont"/>
    <w:link w:val="TableTextS5"/>
    <w:locked/>
    <w:rsid w:val="00634555"/>
    <w:rPr>
      <w:rFonts w:asciiTheme="minorHAnsi" w:hAnsiTheme="minorHAnsi"/>
      <w:sz w:val="18"/>
      <w:lang w:val="en-GB" w:eastAsia="en-US"/>
    </w:rPr>
  </w:style>
  <w:style w:type="paragraph" w:customStyle="1" w:styleId="TableNote">
    <w:name w:val="TableNote"/>
    <w:basedOn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pPr>
    <w:rPr>
      <w:rFonts w:asciiTheme="minorHAnsi" w:hAnsiTheme="minorHAnsi"/>
      <w:sz w:val="20"/>
      <w:lang w:val="fr-FR"/>
    </w:rPr>
  </w:style>
  <w:style w:type="character" w:customStyle="1" w:styleId="Title1Char">
    <w:name w:val="Title 1 Char"/>
    <w:basedOn w:val="DefaultParagraphFont"/>
    <w:link w:val="Title1"/>
    <w:locked/>
    <w:rsid w:val="00634555"/>
    <w:rPr>
      <w:rFonts w:ascii="Times New Roman" w:hAnsi="Times New Roman"/>
      <w:caps/>
      <w:sz w:val="26"/>
      <w:lang w:val="en-GB" w:eastAsia="en-US"/>
    </w:rPr>
  </w:style>
  <w:style w:type="paragraph" w:customStyle="1" w:styleId="Volumetitle">
    <w:name w:val="Volume_title"/>
    <w:basedOn w:val="ArtNo"/>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en-US"/>
    </w:rPr>
  </w:style>
  <w:style w:type="character" w:customStyle="1" w:styleId="Artref0">
    <w:name w:val="Art#_ref"/>
    <w:basedOn w:val="DefaultParagraphFont"/>
    <w:rsid w:val="00634555"/>
  </w:style>
  <w:style w:type="character" w:customStyle="1" w:styleId="href2">
    <w:name w:val="href2"/>
    <w:basedOn w:val="href"/>
    <w:rsid w:val="00634555"/>
  </w:style>
  <w:style w:type="paragraph" w:customStyle="1" w:styleId="TableHead0">
    <w:name w:val="Table_Head"/>
    <w:basedOn w:val="Tabletext"/>
    <w:next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spacing w:before="80" w:after="80"/>
      <w:jc w:val="center"/>
    </w:pPr>
    <w:rPr>
      <w:b/>
      <w:bCs/>
      <w:sz w:val="20"/>
    </w:rPr>
  </w:style>
  <w:style w:type="paragraph" w:customStyle="1" w:styleId="Head">
    <w:name w:val="Head"/>
    <w:basedOn w:val="Normal"/>
    <w:rsid w:val="00634555"/>
    <w:pPr>
      <w:tabs>
        <w:tab w:val="clear" w:pos="794"/>
        <w:tab w:val="clear" w:pos="1191"/>
        <w:tab w:val="clear" w:pos="1588"/>
        <w:tab w:val="clear" w:pos="1985"/>
        <w:tab w:val="left" w:pos="6663"/>
      </w:tabs>
      <w:overflowPunct/>
      <w:autoSpaceDE/>
      <w:autoSpaceDN/>
      <w:adjustRightInd/>
      <w:snapToGrid/>
      <w:spacing w:before="0"/>
      <w:jc w:val="both"/>
      <w:textAlignment w:val="auto"/>
    </w:pPr>
    <w:rPr>
      <w:szCs w:val="24"/>
    </w:rPr>
  </w:style>
  <w:style w:type="paragraph" w:styleId="TableofFigures">
    <w:name w:val="table of figures"/>
    <w:basedOn w:val="Normal"/>
    <w:next w:val="Normal"/>
    <w:semiHidden/>
    <w:rsid w:val="00634555"/>
    <w:pPr>
      <w:tabs>
        <w:tab w:val="clear" w:pos="794"/>
        <w:tab w:val="clear" w:pos="1191"/>
        <w:tab w:val="clear" w:pos="1588"/>
        <w:tab w:val="clear" w:pos="1985"/>
        <w:tab w:val="right" w:leader="dot" w:pos="10773"/>
      </w:tabs>
      <w:snapToGrid/>
      <w:spacing w:before="0"/>
      <w:jc w:val="both"/>
    </w:pPr>
    <w:rPr>
      <w:rFonts w:ascii="Arial" w:hAnsi="Arial" w:cs="Arial"/>
      <w:sz w:val="16"/>
      <w:szCs w:val="16"/>
      <w:lang w:val="en-US"/>
    </w:rPr>
  </w:style>
  <w:style w:type="paragraph" w:customStyle="1" w:styleId="MEP">
    <w:name w:val="MEP"/>
    <w:basedOn w:val="Normal"/>
    <w:rsid w:val="00634555"/>
    <w:pPr>
      <w:tabs>
        <w:tab w:val="clear" w:pos="794"/>
        <w:tab w:val="clear" w:pos="1191"/>
        <w:tab w:val="clear" w:pos="1588"/>
        <w:tab w:val="clear" w:pos="1985"/>
        <w:tab w:val="left" w:pos="1134"/>
        <w:tab w:val="left" w:pos="1871"/>
        <w:tab w:val="left" w:pos="2268"/>
      </w:tabs>
      <w:snapToGrid/>
      <w:spacing w:before="200"/>
      <w:jc w:val="both"/>
    </w:pPr>
    <w:rPr>
      <w:szCs w:val="24"/>
    </w:rPr>
  </w:style>
  <w:style w:type="paragraph" w:customStyle="1" w:styleId="TableLegend0">
    <w:name w:val="Table_Legend"/>
    <w:basedOn w:val="Tabletext"/>
    <w:next w:val="Normal"/>
    <w:rsid w:val="00634555"/>
    <w:pPr>
      <w:keepNext/>
      <w:tabs>
        <w:tab w:val="clear" w:pos="1418"/>
        <w:tab w:val="clear" w:pos="1701"/>
        <w:tab w:val="clear" w:pos="1985"/>
        <w:tab w:val="clear" w:pos="2268"/>
        <w:tab w:val="clear" w:pos="2552"/>
        <w:tab w:val="clear" w:pos="2835"/>
        <w:tab w:val="clear" w:pos="3119"/>
        <w:tab w:val="clear" w:pos="3402"/>
        <w:tab w:val="clear" w:pos="3686"/>
        <w:tab w:val="clear" w:pos="3969"/>
      </w:tabs>
      <w:snapToGrid/>
      <w:spacing w:before="120" w:after="0"/>
      <w:jc w:val="both"/>
    </w:pPr>
    <w:rPr>
      <w:sz w:val="20"/>
    </w:rPr>
  </w:style>
  <w:style w:type="paragraph" w:customStyle="1" w:styleId="TableTitle0">
    <w:name w:val="Table_Title"/>
    <w:basedOn w:val="Table"/>
    <w:next w:val="Tabletext"/>
    <w:rsid w:val="00634555"/>
    <w:pPr>
      <w:spacing w:before="0"/>
    </w:pPr>
    <w:rPr>
      <w:b/>
      <w:bCs/>
    </w:rPr>
  </w:style>
  <w:style w:type="paragraph" w:customStyle="1" w:styleId="Table">
    <w:name w:val="Table_#"/>
    <w:basedOn w:val="Normal"/>
    <w:next w:val="TableTitle0"/>
    <w:rsid w:val="00634555"/>
    <w:pPr>
      <w:keepNext/>
      <w:tabs>
        <w:tab w:val="clear" w:pos="794"/>
        <w:tab w:val="clear" w:pos="1191"/>
        <w:tab w:val="clear" w:pos="1588"/>
        <w:tab w:val="clear" w:pos="1985"/>
      </w:tabs>
      <w:snapToGrid/>
      <w:spacing w:before="360" w:after="120"/>
      <w:jc w:val="center"/>
    </w:pPr>
    <w:rPr>
      <w:sz w:val="20"/>
    </w:rPr>
  </w:style>
  <w:style w:type="paragraph" w:customStyle="1" w:styleId="TableFin0">
    <w:name w:val="Table_Fin"/>
    <w:basedOn w:val="Normal"/>
    <w:rsid w:val="00634555"/>
    <w:pPr>
      <w:tabs>
        <w:tab w:val="clear" w:pos="794"/>
        <w:tab w:val="clear" w:pos="1191"/>
        <w:tab w:val="clear" w:pos="1588"/>
        <w:tab w:val="clear" w:pos="1985"/>
        <w:tab w:val="left" w:pos="1871"/>
        <w:tab w:val="left" w:pos="2268"/>
      </w:tabs>
      <w:snapToGrid/>
      <w:jc w:val="both"/>
    </w:pPr>
    <w:rPr>
      <w:sz w:val="12"/>
      <w:szCs w:val="12"/>
    </w:rPr>
  </w:style>
  <w:style w:type="paragraph" w:customStyle="1" w:styleId="Normal1">
    <w:name w:val="Normal1"/>
    <w:rsid w:val="00634555"/>
    <w:pPr>
      <w:tabs>
        <w:tab w:val="left" w:pos="1134"/>
        <w:tab w:val="left" w:pos="1871"/>
        <w:tab w:val="left" w:pos="2268"/>
      </w:tabs>
      <w:spacing w:before="200"/>
      <w:jc w:val="both"/>
    </w:pPr>
    <w:rPr>
      <w:rFonts w:ascii="Times New Roman" w:hAnsi="Times New Roman"/>
      <w:sz w:val="24"/>
      <w:lang w:val="en-GB" w:eastAsia="ru-RU"/>
    </w:rPr>
  </w:style>
  <w:style w:type="character" w:customStyle="1" w:styleId="UnresolvedMention1">
    <w:name w:val="Unresolved Mention1"/>
    <w:basedOn w:val="DefaultParagraphFont"/>
    <w:uiPriority w:val="99"/>
    <w:semiHidden/>
    <w:unhideWhenUsed/>
    <w:rsid w:val="00634555"/>
    <w:rPr>
      <w:color w:val="605E5C"/>
      <w:shd w:val="clear" w:color="auto" w:fill="E1DFDD"/>
    </w:rPr>
  </w:style>
  <w:style w:type="paragraph" w:customStyle="1" w:styleId="Headingi0">
    <w:name w:val="Heading i"/>
    <w:basedOn w:val="Normal"/>
    <w:rsid w:val="00634555"/>
    <w:pPr>
      <w:keepNext/>
      <w:keepLines/>
      <w:tabs>
        <w:tab w:val="clear" w:pos="794"/>
        <w:tab w:val="clear" w:pos="1191"/>
        <w:tab w:val="clear" w:pos="1588"/>
        <w:tab w:val="clear" w:pos="1985"/>
        <w:tab w:val="left" w:pos="1134"/>
        <w:tab w:val="left" w:pos="1871"/>
      </w:tabs>
      <w:snapToGrid/>
      <w:spacing w:before="400"/>
      <w:jc w:val="both"/>
    </w:pPr>
    <w:rPr>
      <w:i/>
      <w:iCs/>
      <w:szCs w:val="24"/>
    </w:rPr>
  </w:style>
  <w:style w:type="character" w:customStyle="1" w:styleId="Resref0">
    <w:name w:val="Res#_ref"/>
    <w:basedOn w:val="DefaultParagraphFont"/>
    <w:rsid w:val="00634555"/>
  </w:style>
  <w:style w:type="paragraph" w:customStyle="1" w:styleId="StyleReasonsBoldItalic">
    <w:name w:val="Style Reasons + Bold Italic"/>
    <w:basedOn w:val="Reasons"/>
    <w:rsid w:val="006A11FF"/>
    <w:rPr>
      <w:b/>
      <w:bCs/>
      <w:i/>
      <w:iCs/>
    </w:rPr>
  </w:style>
  <w:style w:type="paragraph" w:customStyle="1" w:styleId="StyleReasonsBoldItalic1">
    <w:name w:val="Style Reasons + Bold Italic1"/>
    <w:basedOn w:val="Reasons"/>
    <w:rsid w:val="006A11FF"/>
    <w:rPr>
      <w:bCs/>
      <w:i/>
      <w:iCs/>
    </w:rPr>
  </w:style>
  <w:style w:type="paragraph" w:customStyle="1" w:styleId="StyleProposalBefore0pt">
    <w:name w:val="Style Proposal + Before:  0 pt"/>
    <w:basedOn w:val="Proposal"/>
    <w:rsid w:val="00295492"/>
    <w:pPr>
      <w:spacing w:before="0"/>
    </w:pPr>
    <w:rPr>
      <w:bCs/>
    </w:rPr>
  </w:style>
  <w:style w:type="paragraph" w:styleId="Revision">
    <w:name w:val="Revision"/>
    <w:hidden/>
    <w:uiPriority w:val="99"/>
    <w:semiHidden/>
    <w:rsid w:val="00D41BC2"/>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0-RRB20.2-OJ-0001/en" TargetMode="External"/><Relationship Id="rId18" Type="http://schemas.openxmlformats.org/officeDocument/2006/relationships/hyperlink" Target="https://www.itu.int/md/R20-RRB20.2-C-0006/en" TargetMode="External"/><Relationship Id="rId26" Type="http://schemas.openxmlformats.org/officeDocument/2006/relationships/hyperlink" Target="https://www.itu.int/md/R20-RRB20.1-C-0007/en" TargetMode="External"/><Relationship Id="rId39" Type="http://schemas.openxmlformats.org/officeDocument/2006/relationships/hyperlink" Target="https://www.itu.int/md/R20-RRB20.2-C-0013/en" TargetMode="External"/><Relationship Id="rId21" Type="http://schemas.openxmlformats.org/officeDocument/2006/relationships/hyperlink" Target="https://www.itu.int/md/R00-CR-CIR-0457/en" TargetMode="External"/><Relationship Id="rId34" Type="http://schemas.openxmlformats.org/officeDocument/2006/relationships/hyperlink" Target="https://www.itu.int/md/R20-RRB20.2-C-0006/en" TargetMode="External"/><Relationship Id="rId42" Type="http://schemas.openxmlformats.org/officeDocument/2006/relationships/hyperlink" Target="https://www.itu.int/md/R20-RRB20.2-C-0025/en" TargetMode="External"/><Relationship Id="rId47" Type="http://schemas.openxmlformats.org/officeDocument/2006/relationships/hyperlink" Target="https://www.itu.int/md/R20-RRB20.2-C-0022/en" TargetMode="External"/><Relationship Id="rId50" Type="http://schemas.openxmlformats.org/officeDocument/2006/relationships/hyperlink" Target="https://www.itu.int/md/R20-RRB20.2-C-0008/en" TargetMode="External"/><Relationship Id="rId55" Type="http://schemas.openxmlformats.org/officeDocument/2006/relationships/hyperlink" Target="https://www.itu.int/md/R20-RRB20.2-C-0011/en" TargetMode="External"/><Relationship Id="rId63" Type="http://schemas.openxmlformats.org/officeDocument/2006/relationships/header" Target="header4.xml"/><Relationship Id="rId68"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itu.int/md/R20-RRB20.2-C-0006/en" TargetMode="External"/><Relationship Id="rId29" Type="http://schemas.openxmlformats.org/officeDocument/2006/relationships/hyperlink" Target="https://www.itu.int/md/R20-RRB20.2-C-0004/en" TargetMode="External"/><Relationship Id="rId11" Type="http://schemas.openxmlformats.org/officeDocument/2006/relationships/footer" Target="footer2.xml"/><Relationship Id="rId24" Type="http://schemas.openxmlformats.org/officeDocument/2006/relationships/hyperlink" Target="https://www.itu.int/md/R00-CCRR-CIR-0064/en" TargetMode="External"/><Relationship Id="rId32" Type="http://schemas.openxmlformats.org/officeDocument/2006/relationships/hyperlink" Target="https://www.itu.int/md/R20-RRB20.2-C-00016/en" TargetMode="External"/><Relationship Id="rId37" Type="http://schemas.openxmlformats.org/officeDocument/2006/relationships/hyperlink" Target="https://www.itu.int/md/R20-RRB20.2-SP-0001/en" TargetMode="External"/><Relationship Id="rId40" Type="http://schemas.openxmlformats.org/officeDocument/2006/relationships/hyperlink" Target="https://www.itu.int/md/R20-RRB20.2-C-0019/en" TargetMode="External"/><Relationship Id="rId45" Type="http://schemas.openxmlformats.org/officeDocument/2006/relationships/hyperlink" Target="https://www.itu.int/md/R20-RRB20.2-C-0020/en" TargetMode="External"/><Relationship Id="rId53" Type="http://schemas.openxmlformats.org/officeDocument/2006/relationships/hyperlink" Target="https://www.itu.int/md/R20-RRB20.2-C-0010/en" TargetMode="External"/><Relationship Id="rId58" Type="http://schemas.openxmlformats.org/officeDocument/2006/relationships/header" Target="header2.xml"/><Relationship Id="rId66" Type="http://schemas.openxmlformats.org/officeDocument/2006/relationships/footer" Target="footer6.xm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R20-RRB20.2-C-0006/en" TargetMode="External"/><Relationship Id="rId23" Type="http://schemas.openxmlformats.org/officeDocument/2006/relationships/hyperlink" Target="https://www.itu.int/md/R20-RRB20.2-C-0001/en" TargetMode="External"/><Relationship Id="rId28" Type="http://schemas.openxmlformats.org/officeDocument/2006/relationships/hyperlink" Target="https://www.itu.int/md/R20-RRB20.2-C-0002/en" TargetMode="External"/><Relationship Id="rId36" Type="http://schemas.openxmlformats.org/officeDocument/2006/relationships/hyperlink" Target="https://www.itu.int/md/R20-RRB20.2-C-0028/en" TargetMode="External"/><Relationship Id="rId49" Type="http://schemas.openxmlformats.org/officeDocument/2006/relationships/hyperlink" Target="https://www.itu.int/md/R20-RRB20.2-C-0027/en" TargetMode="External"/><Relationship Id="rId57" Type="http://schemas.openxmlformats.org/officeDocument/2006/relationships/hyperlink" Target="https://www.itu.int/md/R20-RRB20.2-C-0014/en" TargetMode="External"/><Relationship Id="rId61" Type="http://schemas.openxmlformats.org/officeDocument/2006/relationships/hyperlink" Target="https://www.itu.int/itu-r/go/space-submission" TargetMode="External"/><Relationship Id="rId10" Type="http://schemas.openxmlformats.org/officeDocument/2006/relationships/header" Target="header1.xml"/><Relationship Id="rId19" Type="http://schemas.openxmlformats.org/officeDocument/2006/relationships/hyperlink" Target="https://www.itu.int/md/R20-RRB20.2-C-0006/en" TargetMode="External"/><Relationship Id="rId31" Type="http://schemas.openxmlformats.org/officeDocument/2006/relationships/hyperlink" Target="https://www.itu.int/md/R20-RRB20.2-C-00015/en" TargetMode="External"/><Relationship Id="rId44" Type="http://schemas.openxmlformats.org/officeDocument/2006/relationships/hyperlink" Target="https://www.itu.int/md/R20-RRB20.2-C-0018/en" TargetMode="External"/><Relationship Id="rId52" Type="http://schemas.openxmlformats.org/officeDocument/2006/relationships/hyperlink" Target="https://www.itu.int/md/R20-RRB20.2-C-0009/en" TargetMode="External"/><Relationship Id="rId60" Type="http://schemas.openxmlformats.org/officeDocument/2006/relationships/footer" Target="footer4.xml"/><Relationship Id="rId65" Type="http://schemas.openxmlformats.org/officeDocument/2006/relationships/header" Target="header5.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tu.int/md/R20-RRB20.2-C-0006/en" TargetMode="External"/><Relationship Id="rId22" Type="http://schemas.openxmlformats.org/officeDocument/2006/relationships/hyperlink" Target="https://www.itu.int/md/R00-CR-CIR-0458/en" TargetMode="External"/><Relationship Id="rId27" Type="http://schemas.openxmlformats.org/officeDocument/2006/relationships/hyperlink" Target="https://www.itu.int/md/R20-RRB20.2-C-0017/en" TargetMode="External"/><Relationship Id="rId30" Type="http://schemas.openxmlformats.org/officeDocument/2006/relationships/hyperlink" Target="https://www.itu.int/md/R20-RRB20.2-C-0005/en" TargetMode="External"/><Relationship Id="rId35" Type="http://schemas.openxmlformats.org/officeDocument/2006/relationships/hyperlink" Target="https://www.itu.int/md/R20-RRB20.2-C-0006/en" TargetMode="External"/><Relationship Id="rId43" Type="http://schemas.openxmlformats.org/officeDocument/2006/relationships/hyperlink" Target="https://www.itu.int/md/R20-RRB20.2-C-0026/en" TargetMode="External"/><Relationship Id="rId48" Type="http://schemas.openxmlformats.org/officeDocument/2006/relationships/hyperlink" Target="https://www.itu.int/md/R20-RRB20.2-SP-0002/en" TargetMode="External"/><Relationship Id="rId56" Type="http://schemas.openxmlformats.org/officeDocument/2006/relationships/hyperlink" Target="https://www.itu.int/md/R20-RRB20.2-C-0012/en" TargetMode="External"/><Relationship Id="rId64" Type="http://schemas.openxmlformats.org/officeDocument/2006/relationships/footer" Target="footer5.xml"/><Relationship Id="rId69" Type="http://schemas.openxmlformats.org/officeDocument/2006/relationships/image" Target="media/image2.wmf"/><Relationship Id="rId8" Type="http://schemas.openxmlformats.org/officeDocument/2006/relationships/image" Target="media/image1.jpeg"/><Relationship Id="rId51" Type="http://schemas.openxmlformats.org/officeDocument/2006/relationships/hyperlink" Target="https://www.itu.int/md/R20-RRB20.2-C-0006/en" TargetMode="External"/><Relationship Id="rId72"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s://www.itu.int/md/R19-RRB19.2-OJ/en" TargetMode="External"/><Relationship Id="rId17" Type="http://schemas.openxmlformats.org/officeDocument/2006/relationships/hyperlink" Target="https://www.itu.int/md/R20-RRB20.2-C-0006/en" TargetMode="External"/><Relationship Id="rId25" Type="http://schemas.openxmlformats.org/officeDocument/2006/relationships/hyperlink" Target="https://www.itu.int/md/R00-CCRR-CIR-0065/en" TargetMode="External"/><Relationship Id="rId33" Type="http://schemas.openxmlformats.org/officeDocument/2006/relationships/hyperlink" Target="https://www.itu.int/md/R20-RRB20.2-C-0006/en" TargetMode="External"/><Relationship Id="rId38" Type="http://schemas.openxmlformats.org/officeDocument/2006/relationships/hyperlink" Target="https://www.itu.int/md/R20-RRB20.2-SP-0003/en" TargetMode="External"/><Relationship Id="rId46" Type="http://schemas.openxmlformats.org/officeDocument/2006/relationships/hyperlink" Target="https://www.itu.int/md/R20-RRB20.2-C-0021/en" TargetMode="External"/><Relationship Id="rId59" Type="http://schemas.openxmlformats.org/officeDocument/2006/relationships/footer" Target="footer3.xml"/><Relationship Id="rId67" Type="http://schemas.openxmlformats.org/officeDocument/2006/relationships/header" Target="header6.xml"/><Relationship Id="rId20" Type="http://schemas.openxmlformats.org/officeDocument/2006/relationships/hyperlink" Target="https://www.itu.int/md/R20-RRB20.2-C-0006/en" TargetMode="External"/><Relationship Id="rId41" Type="http://schemas.openxmlformats.org/officeDocument/2006/relationships/hyperlink" Target="https://www.itu.int/md/R20-RRB20.2-C-0024/en" TargetMode="External"/><Relationship Id="rId54" Type="http://schemas.openxmlformats.org/officeDocument/2006/relationships/hyperlink" Target="https://www.itu.int/md/R20-RRB20.2-C-0023/en" TargetMode="External"/><Relationship Id="rId62" Type="http://schemas.openxmlformats.org/officeDocument/2006/relationships/header" Target="header3.xml"/><Relationship Id="rId70" Type="http://schemas.openxmlformats.org/officeDocument/2006/relationships/oleObject" Target="embeddings/oleObject1.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4DD5-265E-43BE-9C64-CA0F4D42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PR_RRB20.dotx</Template>
  <TotalTime>3</TotalTime>
  <Pages>43</Pages>
  <Words>11143</Words>
  <Characters>79688</Characters>
  <Application>Microsoft Office Word</Application>
  <DocSecurity>0</DocSecurity>
  <Lines>664</Lines>
  <Paragraphs>181</Paragraphs>
  <ScaleCrop>false</ScaleCrop>
  <HeadingPairs>
    <vt:vector size="2" baseType="variant">
      <vt:variant>
        <vt:lpstr>Title</vt:lpstr>
      </vt:variant>
      <vt:variant>
        <vt:i4>1</vt:i4>
      </vt:variant>
    </vt:vector>
  </HeadingPairs>
  <TitlesOfParts>
    <vt:vector size="1" baseType="lpstr">
      <vt:lpstr>Radio Regulations Board</vt:lpstr>
    </vt:vector>
  </TitlesOfParts>
  <Manager/>
  <Company/>
  <LinksUpToDate>false</LinksUpToDate>
  <CharactersWithSpaces>90650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Russian</dc:creator>
  <cp:keywords/>
  <dc:description/>
  <cp:lastModifiedBy>Gozal, Karine</cp:lastModifiedBy>
  <cp:revision>3</cp:revision>
  <cp:lastPrinted>2020-07-29T13:15:00Z</cp:lastPrinted>
  <dcterms:created xsi:type="dcterms:W3CDTF">2020-07-29T13:15:00Z</dcterms:created>
  <dcterms:modified xsi:type="dcterms:W3CDTF">2020-07-29T13:15:00Z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