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rsidRPr="003C1824" w14:paraId="606BD9D6" w14:textId="77777777" w:rsidTr="00553F66">
        <w:trPr>
          <w:cantSplit/>
          <w:trHeight w:val="20"/>
        </w:trPr>
        <w:tc>
          <w:tcPr>
            <w:tcW w:w="6619" w:type="dxa"/>
          </w:tcPr>
          <w:p w14:paraId="0739EBE6" w14:textId="77777777" w:rsidR="00A375BD" w:rsidRPr="003C1824" w:rsidRDefault="00553F66" w:rsidP="00136B82">
            <w:pPr>
              <w:pStyle w:val="LOGO"/>
              <w:framePr w:hSpace="0" w:wrap="auto" w:xAlign="left" w:yAlign="inline"/>
              <w:rPr>
                <w:rtl/>
              </w:rPr>
            </w:pPr>
            <w:r w:rsidRPr="003C1824">
              <w:rPr>
                <w:rFonts w:hint="cs"/>
                <w:rtl/>
              </w:rPr>
              <w:t>لجنة لوائح الراديو</w:t>
            </w:r>
          </w:p>
          <w:p w14:paraId="541B8156" w14:textId="77777777" w:rsidR="00280E04" w:rsidRPr="003C1824" w:rsidRDefault="00553F66" w:rsidP="002F3031">
            <w:pPr>
              <w:pStyle w:val="LOGO"/>
              <w:framePr w:hSpace="0" w:wrap="auto" w:xAlign="left" w:yAlign="inline"/>
              <w:spacing w:before="160"/>
              <w:rPr>
                <w:rtl/>
              </w:rPr>
            </w:pPr>
            <w:r w:rsidRPr="003C1824">
              <w:rPr>
                <w:rFonts w:hint="cs"/>
                <w:sz w:val="24"/>
                <w:szCs w:val="24"/>
                <w:rtl/>
              </w:rPr>
              <w:t xml:space="preserve">جنيف، </w:t>
            </w:r>
            <w:r w:rsidR="00E21E6F" w:rsidRPr="003C1824">
              <w:rPr>
                <w:sz w:val="24"/>
                <w:szCs w:val="24"/>
              </w:rPr>
              <w:t>15</w:t>
            </w:r>
            <w:r w:rsidRPr="003C1824">
              <w:rPr>
                <w:sz w:val="24"/>
                <w:szCs w:val="24"/>
              </w:rPr>
              <w:t>-</w:t>
            </w:r>
            <w:r w:rsidR="00E21E6F" w:rsidRPr="003C1824">
              <w:rPr>
                <w:sz w:val="24"/>
                <w:szCs w:val="24"/>
              </w:rPr>
              <w:t>6</w:t>
            </w:r>
            <w:r w:rsidRPr="003C1824">
              <w:rPr>
                <w:rFonts w:hint="cs"/>
                <w:sz w:val="24"/>
                <w:szCs w:val="24"/>
                <w:rtl/>
              </w:rPr>
              <w:t xml:space="preserve"> </w:t>
            </w:r>
            <w:r w:rsidR="00E21E6F" w:rsidRPr="003C1824">
              <w:rPr>
                <w:rFonts w:hint="cs"/>
                <w:sz w:val="24"/>
                <w:szCs w:val="24"/>
                <w:rtl/>
              </w:rPr>
              <w:t>يوليو</w:t>
            </w:r>
            <w:r w:rsidRPr="003C1824">
              <w:rPr>
                <w:rFonts w:hint="cs"/>
                <w:sz w:val="24"/>
                <w:szCs w:val="24"/>
                <w:rtl/>
              </w:rPr>
              <w:t xml:space="preserve"> </w:t>
            </w:r>
            <w:r w:rsidRPr="003C1824">
              <w:rPr>
                <w:sz w:val="24"/>
                <w:szCs w:val="24"/>
              </w:rPr>
              <w:t>2020</w:t>
            </w:r>
          </w:p>
        </w:tc>
        <w:tc>
          <w:tcPr>
            <w:tcW w:w="3053" w:type="dxa"/>
          </w:tcPr>
          <w:p w14:paraId="3E3DB595" w14:textId="77777777" w:rsidR="00280E04" w:rsidRPr="003C1824" w:rsidRDefault="00553F66" w:rsidP="002F3031">
            <w:pPr>
              <w:spacing w:before="0"/>
              <w:jc w:val="right"/>
              <w:rPr>
                <w:rtl/>
                <w:lang w:bidi="ar-EG"/>
              </w:rPr>
            </w:pPr>
            <w:bookmarkStart w:id="0" w:name="ditulogo"/>
            <w:bookmarkEnd w:id="0"/>
            <w:r w:rsidRPr="003C1824">
              <w:rPr>
                <w:noProof/>
                <w:lang w:eastAsia="zh-CN"/>
              </w:rPr>
              <w:drawing>
                <wp:inline distT="0" distB="0" distL="0" distR="0" wp14:anchorId="4C0A3F87" wp14:editId="4033E90C">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rsidRPr="003C1824" w14:paraId="7F524D43" w14:textId="77777777" w:rsidTr="00553F66">
        <w:trPr>
          <w:cantSplit/>
          <w:trHeight w:val="20"/>
        </w:trPr>
        <w:tc>
          <w:tcPr>
            <w:tcW w:w="6619" w:type="dxa"/>
            <w:tcBorders>
              <w:bottom w:val="single" w:sz="12" w:space="0" w:color="auto"/>
            </w:tcBorders>
          </w:tcPr>
          <w:p w14:paraId="2490D63D" w14:textId="77777777" w:rsidR="00280E04" w:rsidRPr="003C1824" w:rsidRDefault="00280E04" w:rsidP="002F3031">
            <w:pPr>
              <w:spacing w:before="0" w:line="120" w:lineRule="auto"/>
              <w:rPr>
                <w:rtl/>
                <w:lang w:bidi="ar-EG"/>
              </w:rPr>
            </w:pPr>
          </w:p>
        </w:tc>
        <w:tc>
          <w:tcPr>
            <w:tcW w:w="3053" w:type="dxa"/>
            <w:tcBorders>
              <w:bottom w:val="single" w:sz="12" w:space="0" w:color="auto"/>
            </w:tcBorders>
          </w:tcPr>
          <w:p w14:paraId="6377A06C" w14:textId="77777777" w:rsidR="00280E04" w:rsidRPr="003C1824" w:rsidRDefault="00280E04" w:rsidP="002F3031">
            <w:pPr>
              <w:spacing w:before="0" w:line="120" w:lineRule="auto"/>
              <w:rPr>
                <w:lang w:bidi="ar-EG"/>
              </w:rPr>
            </w:pPr>
          </w:p>
        </w:tc>
      </w:tr>
      <w:tr w:rsidR="00280E04" w:rsidRPr="003C1824" w14:paraId="7A8612C6" w14:textId="77777777" w:rsidTr="00553F66">
        <w:trPr>
          <w:cantSplit/>
          <w:trHeight w:val="20"/>
        </w:trPr>
        <w:tc>
          <w:tcPr>
            <w:tcW w:w="6619" w:type="dxa"/>
            <w:tcBorders>
              <w:top w:val="single" w:sz="12" w:space="0" w:color="auto"/>
            </w:tcBorders>
          </w:tcPr>
          <w:p w14:paraId="136AF11D" w14:textId="77777777" w:rsidR="00280E04" w:rsidRPr="003C1824" w:rsidRDefault="00280E04" w:rsidP="008D6318">
            <w:pPr>
              <w:pStyle w:val="Adress"/>
              <w:framePr w:hSpace="0" w:wrap="auto" w:xAlign="left" w:yAlign="inline"/>
              <w:spacing w:before="0" w:after="0"/>
              <w:rPr>
                <w:rtl/>
              </w:rPr>
            </w:pPr>
          </w:p>
        </w:tc>
        <w:tc>
          <w:tcPr>
            <w:tcW w:w="3053" w:type="dxa"/>
            <w:tcBorders>
              <w:top w:val="single" w:sz="12" w:space="0" w:color="auto"/>
            </w:tcBorders>
          </w:tcPr>
          <w:p w14:paraId="08B09D10" w14:textId="77777777" w:rsidR="00280E04" w:rsidRPr="003C1824" w:rsidRDefault="00280E04" w:rsidP="008D6318">
            <w:pPr>
              <w:pStyle w:val="Adress"/>
              <w:framePr w:hSpace="0" w:wrap="auto" w:xAlign="left" w:yAlign="inline"/>
              <w:spacing w:before="0" w:after="0"/>
            </w:pPr>
          </w:p>
        </w:tc>
      </w:tr>
      <w:tr w:rsidR="00A809E8" w:rsidRPr="003C1824" w14:paraId="15E1BCF2" w14:textId="77777777" w:rsidTr="00553F66">
        <w:trPr>
          <w:cantSplit/>
        </w:trPr>
        <w:tc>
          <w:tcPr>
            <w:tcW w:w="6619" w:type="dxa"/>
          </w:tcPr>
          <w:p w14:paraId="048B3D54" w14:textId="77777777" w:rsidR="00A809E8" w:rsidRPr="003C1824" w:rsidRDefault="00A809E8" w:rsidP="008D6318">
            <w:pPr>
              <w:pStyle w:val="Committee"/>
              <w:framePr w:hSpace="0" w:wrap="auto" w:hAnchor="text" w:yAlign="inline"/>
              <w:bidi/>
              <w:spacing w:before="0" w:after="0"/>
              <w:rPr>
                <w:rtl/>
              </w:rPr>
            </w:pPr>
          </w:p>
        </w:tc>
        <w:tc>
          <w:tcPr>
            <w:tcW w:w="3053" w:type="dxa"/>
            <w:vAlign w:val="center"/>
          </w:tcPr>
          <w:p w14:paraId="6CBC7BAE" w14:textId="5FA2257B" w:rsidR="00A809E8" w:rsidRPr="003C1824" w:rsidRDefault="00A809E8" w:rsidP="008D6318">
            <w:pPr>
              <w:pStyle w:val="Adress"/>
              <w:framePr w:hSpace="0" w:wrap="auto" w:xAlign="left" w:yAlign="inline"/>
              <w:spacing w:before="0" w:after="0"/>
              <w:rPr>
                <w:rtl/>
              </w:rPr>
            </w:pPr>
            <w:r w:rsidRPr="003C1824">
              <w:rPr>
                <w:rtl/>
              </w:rPr>
              <w:t>ا</w:t>
            </w:r>
            <w:r w:rsidRPr="003C1824">
              <w:rPr>
                <w:rFonts w:hint="cs"/>
                <w:rtl/>
              </w:rPr>
              <w:t>ل</w:t>
            </w:r>
            <w:r w:rsidRPr="003C1824">
              <w:rPr>
                <w:rtl/>
              </w:rPr>
              <w:t>و</w:t>
            </w:r>
            <w:r w:rsidRPr="003C1824">
              <w:rPr>
                <w:rFonts w:hint="cs"/>
                <w:rtl/>
              </w:rPr>
              <w:t xml:space="preserve">ثيقة </w:t>
            </w:r>
            <w:r w:rsidR="00553F66" w:rsidRPr="003C1824">
              <w:t>RRB20-</w:t>
            </w:r>
            <w:r w:rsidR="00E21E6F" w:rsidRPr="003C1824">
              <w:t>2</w:t>
            </w:r>
            <w:r w:rsidR="00553F66" w:rsidRPr="003C1824">
              <w:t>/</w:t>
            </w:r>
            <w:r w:rsidR="00052987" w:rsidRPr="003C1824">
              <w:t>29</w:t>
            </w:r>
            <w:r w:rsidRPr="003C1824">
              <w:t>-A</w:t>
            </w:r>
          </w:p>
        </w:tc>
      </w:tr>
      <w:tr w:rsidR="00A809E8" w:rsidRPr="003C1824" w14:paraId="44A0CCA6" w14:textId="77777777" w:rsidTr="00553F66">
        <w:trPr>
          <w:cantSplit/>
        </w:trPr>
        <w:tc>
          <w:tcPr>
            <w:tcW w:w="6619" w:type="dxa"/>
          </w:tcPr>
          <w:p w14:paraId="101A57C6" w14:textId="77777777" w:rsidR="00A809E8" w:rsidRPr="003C1824" w:rsidRDefault="00A809E8" w:rsidP="008D6318">
            <w:pPr>
              <w:pStyle w:val="Adress"/>
              <w:framePr w:hSpace="0" w:wrap="auto" w:xAlign="left" w:yAlign="inline"/>
              <w:spacing w:before="0" w:after="0"/>
              <w:rPr>
                <w:rtl/>
              </w:rPr>
            </w:pPr>
          </w:p>
        </w:tc>
        <w:tc>
          <w:tcPr>
            <w:tcW w:w="3053" w:type="dxa"/>
            <w:vAlign w:val="center"/>
          </w:tcPr>
          <w:p w14:paraId="5DA601D2" w14:textId="11FCD38B" w:rsidR="00A809E8" w:rsidRPr="003C1824" w:rsidRDefault="00052987" w:rsidP="008D6318">
            <w:pPr>
              <w:pStyle w:val="Adress"/>
              <w:framePr w:hSpace="0" w:wrap="auto" w:xAlign="left" w:yAlign="inline"/>
              <w:spacing w:before="0" w:after="0"/>
              <w:rPr>
                <w:rtl/>
              </w:rPr>
            </w:pPr>
            <w:r w:rsidRPr="003C1824">
              <w:rPr>
                <w:rFonts w:hint="cs"/>
                <w:rtl/>
              </w:rPr>
              <w:t>15 يوليو</w:t>
            </w:r>
            <w:r w:rsidR="00A809E8" w:rsidRPr="003C1824">
              <w:rPr>
                <w:rFonts w:hint="cs"/>
                <w:rtl/>
              </w:rPr>
              <w:t xml:space="preserve"> </w:t>
            </w:r>
            <w:r w:rsidR="002F3031" w:rsidRPr="003C1824">
              <w:t>2020</w:t>
            </w:r>
          </w:p>
        </w:tc>
      </w:tr>
      <w:tr w:rsidR="00A809E8" w:rsidRPr="003C1824" w14:paraId="2DC8DF23" w14:textId="77777777" w:rsidTr="00553F66">
        <w:trPr>
          <w:cantSplit/>
        </w:trPr>
        <w:tc>
          <w:tcPr>
            <w:tcW w:w="6619" w:type="dxa"/>
          </w:tcPr>
          <w:p w14:paraId="67D7E3B4" w14:textId="77777777" w:rsidR="00A809E8" w:rsidRPr="003C1824" w:rsidRDefault="00A809E8" w:rsidP="008D6318">
            <w:pPr>
              <w:pStyle w:val="Adress"/>
              <w:framePr w:hSpace="0" w:wrap="auto" w:xAlign="left" w:yAlign="inline"/>
              <w:spacing w:before="0" w:after="0"/>
              <w:rPr>
                <w:rFonts w:eastAsia="SimSun"/>
                <w:rtl/>
              </w:rPr>
            </w:pPr>
          </w:p>
        </w:tc>
        <w:tc>
          <w:tcPr>
            <w:tcW w:w="3053" w:type="dxa"/>
            <w:vAlign w:val="center"/>
          </w:tcPr>
          <w:p w14:paraId="604763B4" w14:textId="77777777" w:rsidR="00A809E8" w:rsidRPr="003C1824" w:rsidRDefault="00A809E8" w:rsidP="008D6318">
            <w:pPr>
              <w:pStyle w:val="Adress"/>
              <w:framePr w:hSpace="0" w:wrap="auto" w:xAlign="left" w:yAlign="inline"/>
              <w:spacing w:before="0" w:after="0"/>
              <w:rPr>
                <w:rFonts w:eastAsia="SimSun"/>
              </w:rPr>
            </w:pPr>
            <w:r w:rsidRPr="003C1824">
              <w:rPr>
                <w:rFonts w:hint="cs"/>
                <w:rtl/>
              </w:rPr>
              <w:t>الأصل: بالإنكليزية</w:t>
            </w:r>
          </w:p>
        </w:tc>
      </w:tr>
      <w:tr w:rsidR="00052987" w:rsidRPr="003C1824" w14:paraId="3D8B4BB2" w14:textId="77777777" w:rsidTr="00553F66">
        <w:trPr>
          <w:cantSplit/>
        </w:trPr>
        <w:tc>
          <w:tcPr>
            <w:tcW w:w="9672" w:type="dxa"/>
            <w:gridSpan w:val="2"/>
          </w:tcPr>
          <w:p w14:paraId="0E250707" w14:textId="749AED23" w:rsidR="00052987" w:rsidRPr="003C1824" w:rsidRDefault="00052987" w:rsidP="00052987">
            <w:pPr>
              <w:pStyle w:val="Title1"/>
              <w:rPr>
                <w:rtl/>
              </w:rPr>
            </w:pPr>
            <w:r w:rsidRPr="003C1824">
              <w:rPr>
                <w:rFonts w:eastAsiaTheme="minorEastAsia"/>
                <w:rtl/>
              </w:rPr>
              <w:t>خلاصة قرارات</w:t>
            </w:r>
            <w:r w:rsidRPr="003C1824">
              <w:rPr>
                <w:rFonts w:eastAsiaTheme="minorEastAsia" w:hint="cs"/>
                <w:rtl/>
              </w:rPr>
              <w:t xml:space="preserve"> </w:t>
            </w:r>
            <w:r w:rsidRPr="003C1824">
              <w:rPr>
                <w:rFonts w:eastAsiaTheme="minorEastAsia"/>
                <w:rtl/>
              </w:rPr>
              <w:br/>
              <w:t xml:space="preserve">الاجتماع </w:t>
            </w:r>
            <w:r w:rsidR="00446792" w:rsidRPr="003C1824">
              <w:rPr>
                <w:rFonts w:eastAsiaTheme="minorEastAsia" w:hint="cs"/>
                <w:rtl/>
              </w:rPr>
              <w:t>الرابع</w:t>
            </w:r>
            <w:r w:rsidRPr="003C1824">
              <w:rPr>
                <w:rFonts w:eastAsiaTheme="minorEastAsia" w:hint="cs"/>
                <w:rtl/>
              </w:rPr>
              <w:t xml:space="preserve"> والثمانين</w:t>
            </w:r>
            <w:r w:rsidRPr="003C1824">
              <w:rPr>
                <w:rFonts w:eastAsiaTheme="minorEastAsia"/>
                <w:rtl/>
              </w:rPr>
              <w:t xml:space="preserve"> للجنة لوائح الراديو</w:t>
            </w:r>
          </w:p>
        </w:tc>
      </w:tr>
      <w:tr w:rsidR="00052987" w:rsidRPr="003C1824" w14:paraId="70C9DDD0" w14:textId="77777777" w:rsidTr="00553F66">
        <w:trPr>
          <w:cantSplit/>
        </w:trPr>
        <w:tc>
          <w:tcPr>
            <w:tcW w:w="9672" w:type="dxa"/>
            <w:gridSpan w:val="2"/>
          </w:tcPr>
          <w:p w14:paraId="23E3AF54" w14:textId="0291E883" w:rsidR="00052987" w:rsidRPr="003C1824" w:rsidRDefault="00446792" w:rsidP="00052987">
            <w:pPr>
              <w:pStyle w:val="Title1"/>
              <w:spacing w:before="240"/>
              <w:rPr>
                <w:rtl/>
              </w:rPr>
            </w:pPr>
            <w:r w:rsidRPr="003C1824">
              <w:rPr>
                <w:rFonts w:eastAsiaTheme="minorEastAsia" w:hint="cs"/>
                <w:sz w:val="22"/>
                <w:szCs w:val="22"/>
                <w:rtl/>
              </w:rPr>
              <w:t>6-15</w:t>
            </w:r>
            <w:r w:rsidR="00052987" w:rsidRPr="003C1824">
              <w:rPr>
                <w:rFonts w:eastAsiaTheme="minorEastAsia" w:hint="cs"/>
                <w:sz w:val="22"/>
                <w:szCs w:val="22"/>
                <w:rtl/>
              </w:rPr>
              <w:t xml:space="preserve"> </w:t>
            </w:r>
            <w:r w:rsidR="00006DC6" w:rsidRPr="003C1824">
              <w:rPr>
                <w:rFonts w:eastAsiaTheme="minorEastAsia" w:hint="cs"/>
                <w:sz w:val="22"/>
                <w:szCs w:val="22"/>
                <w:rtl/>
              </w:rPr>
              <w:t xml:space="preserve">يوليو </w:t>
            </w:r>
            <w:r w:rsidR="00052987" w:rsidRPr="003C1824">
              <w:rPr>
                <w:rFonts w:eastAsiaTheme="minorEastAsia" w:hint="cs"/>
                <w:sz w:val="22"/>
                <w:szCs w:val="22"/>
                <w:rtl/>
              </w:rPr>
              <w:t xml:space="preserve">2020 </w:t>
            </w:r>
            <w:r w:rsidR="00052987" w:rsidRPr="003C1824">
              <w:rPr>
                <w:rFonts w:eastAsiaTheme="minorEastAsia"/>
                <w:sz w:val="22"/>
                <w:szCs w:val="22"/>
                <w:rtl/>
              </w:rPr>
              <w:t>–</w:t>
            </w:r>
            <w:r w:rsidR="00052987" w:rsidRPr="003C1824">
              <w:rPr>
                <w:rFonts w:eastAsiaTheme="minorEastAsia" w:hint="cs"/>
                <w:sz w:val="22"/>
                <w:szCs w:val="22"/>
                <w:rtl/>
              </w:rPr>
              <w:t xml:space="preserve"> اجتماع مؤتمري عن بُعد</w:t>
            </w:r>
          </w:p>
        </w:tc>
      </w:tr>
      <w:tr w:rsidR="0012545F" w:rsidRPr="003C1824" w14:paraId="0103232E" w14:textId="77777777" w:rsidTr="00553F66">
        <w:trPr>
          <w:cantSplit/>
        </w:trPr>
        <w:tc>
          <w:tcPr>
            <w:tcW w:w="9672" w:type="dxa"/>
            <w:gridSpan w:val="2"/>
          </w:tcPr>
          <w:p w14:paraId="0B4F6C87" w14:textId="77777777" w:rsidR="0012545F" w:rsidRPr="003C1824" w:rsidRDefault="0012545F" w:rsidP="0012545F">
            <w:pPr>
              <w:rPr>
                <w:rtl/>
              </w:rPr>
            </w:pPr>
          </w:p>
        </w:tc>
      </w:tr>
    </w:tbl>
    <w:p w14:paraId="78340C74" w14:textId="77777777" w:rsidR="00052987" w:rsidRPr="003C1824" w:rsidRDefault="00052987" w:rsidP="00052987">
      <w:pPr>
        <w:tabs>
          <w:tab w:val="clear" w:pos="1134"/>
          <w:tab w:val="clear" w:pos="1871"/>
          <w:tab w:val="clear" w:pos="2268"/>
          <w:tab w:val="left" w:pos="1984"/>
        </w:tabs>
        <w:jc w:val="left"/>
        <w:rPr>
          <w:rtl/>
          <w:lang w:bidi="ar-EG"/>
        </w:rPr>
      </w:pPr>
      <w:r w:rsidRPr="003C1824">
        <w:rPr>
          <w:u w:val="single"/>
          <w:rtl/>
          <w:lang w:bidi="ar-EG"/>
        </w:rPr>
        <w:t>الحاضرون</w:t>
      </w:r>
      <w:r w:rsidRPr="003C1824">
        <w:rPr>
          <w:rtl/>
          <w:lang w:bidi="ar-EG"/>
        </w:rPr>
        <w:t>:</w:t>
      </w:r>
      <w:r w:rsidRPr="003C1824">
        <w:rPr>
          <w:lang w:bidi="ar-EG"/>
        </w:rPr>
        <w:tab/>
      </w:r>
      <w:r w:rsidRPr="003C1824">
        <w:rPr>
          <w:u w:val="single"/>
          <w:rtl/>
          <w:lang w:bidi="ar-EG"/>
        </w:rPr>
        <w:t>أعضاء لجنة لوائح الراديو</w:t>
      </w:r>
    </w:p>
    <w:p w14:paraId="7FCEB7F9" w14:textId="77777777" w:rsidR="00052987" w:rsidRPr="003C1824" w:rsidRDefault="00052987" w:rsidP="00052987">
      <w:pPr>
        <w:tabs>
          <w:tab w:val="clear" w:pos="1134"/>
          <w:tab w:val="clear" w:pos="1871"/>
          <w:tab w:val="clear" w:pos="2268"/>
          <w:tab w:val="left" w:pos="1984"/>
        </w:tabs>
        <w:ind w:left="1984"/>
        <w:jc w:val="left"/>
        <w:rPr>
          <w:spacing w:val="-4"/>
          <w:rtl/>
          <w:lang w:bidi="ar-EG"/>
        </w:rPr>
      </w:pPr>
      <w:r w:rsidRPr="003C1824">
        <w:rPr>
          <w:rtl/>
          <w:lang w:bidi="ar-EG"/>
        </w:rPr>
        <w:t xml:space="preserve">السيدة </w:t>
      </w:r>
      <w:r w:rsidRPr="003C1824">
        <w:rPr>
          <w:rtl/>
        </w:rPr>
        <w:t>ش. بومييه</w:t>
      </w:r>
      <w:r w:rsidRPr="003C1824">
        <w:rPr>
          <w:rtl/>
          <w:lang w:bidi="ar-EG"/>
        </w:rPr>
        <w:t>، الرئيس</w:t>
      </w:r>
      <w:r w:rsidRPr="003C1824">
        <w:rPr>
          <w:rFonts w:hint="cs"/>
          <w:rtl/>
          <w:lang w:bidi="ar-EG"/>
        </w:rPr>
        <w:t>ة</w:t>
      </w:r>
      <w:r w:rsidRPr="003C1824">
        <w:rPr>
          <w:rtl/>
          <w:lang w:bidi="ar-EG"/>
        </w:rPr>
        <w:br/>
      </w:r>
      <w:r w:rsidRPr="003C1824">
        <w:rPr>
          <w:spacing w:val="-4"/>
          <w:rtl/>
          <w:lang w:bidi="ar-EG"/>
        </w:rPr>
        <w:t xml:space="preserve">السيد </w:t>
      </w:r>
      <w:r w:rsidRPr="003C1824">
        <w:rPr>
          <w:spacing w:val="-4"/>
          <w:rtl/>
        </w:rPr>
        <w:t xml:space="preserve">ن. </w:t>
      </w:r>
      <w:proofErr w:type="spellStart"/>
      <w:r w:rsidRPr="003C1824">
        <w:rPr>
          <w:spacing w:val="-4"/>
          <w:rtl/>
        </w:rPr>
        <w:t>فارلاموف</w:t>
      </w:r>
      <w:proofErr w:type="spellEnd"/>
      <w:r w:rsidRPr="003C1824">
        <w:rPr>
          <w:rFonts w:hint="cs"/>
          <w:rtl/>
          <w:lang w:bidi="ar-EG"/>
        </w:rPr>
        <w:t>، نائب الرئيسة</w:t>
      </w:r>
      <w:r w:rsidRPr="003C1824">
        <w:rPr>
          <w:rtl/>
          <w:lang w:bidi="ar-EG"/>
        </w:rPr>
        <w:br/>
      </w:r>
      <w:r w:rsidRPr="003C1824">
        <w:rPr>
          <w:rFonts w:hint="cs"/>
          <w:spacing w:val="-6"/>
          <w:rtl/>
          <w:lang w:bidi="ar-EG"/>
        </w:rPr>
        <w:t xml:space="preserve">السيد </w:t>
      </w:r>
      <w:r w:rsidRPr="003C1824">
        <w:rPr>
          <w:spacing w:val="-6"/>
          <w:rtl/>
        </w:rPr>
        <w:t>ط</w:t>
      </w:r>
      <w:r w:rsidRPr="003C1824">
        <w:rPr>
          <w:rFonts w:hint="cs"/>
          <w:spacing w:val="-6"/>
          <w:rtl/>
          <w:lang w:bidi="ar-EG"/>
        </w:rPr>
        <w:t>.</w:t>
      </w:r>
      <w:r w:rsidRPr="003C1824">
        <w:rPr>
          <w:spacing w:val="-6"/>
          <w:rtl/>
        </w:rPr>
        <w:t xml:space="preserve"> العمري</w:t>
      </w:r>
      <w:r w:rsidRPr="003C1824">
        <w:rPr>
          <w:rFonts w:hint="cs"/>
          <w:spacing w:val="-6"/>
          <w:rtl/>
          <w:lang w:bidi="ar-EG"/>
        </w:rPr>
        <w:t xml:space="preserve">، </w:t>
      </w:r>
      <w:r w:rsidRPr="003C1824">
        <w:rPr>
          <w:spacing w:val="-6"/>
          <w:rtl/>
          <w:lang w:bidi="ar-EG"/>
        </w:rPr>
        <w:t>السيد</w:t>
      </w:r>
      <w:r w:rsidRPr="003C1824">
        <w:rPr>
          <w:rFonts w:hint="cs"/>
          <w:spacing w:val="-6"/>
          <w:rtl/>
          <w:lang w:bidi="ar-EG"/>
        </w:rPr>
        <w:t xml:space="preserve"> إ. عزوز،</w:t>
      </w:r>
      <w:r w:rsidRPr="003C1824">
        <w:rPr>
          <w:spacing w:val="-6"/>
          <w:rtl/>
          <w:lang w:bidi="ar-EG"/>
        </w:rPr>
        <w:t xml:space="preserve"> </w:t>
      </w:r>
      <w:r w:rsidRPr="003C1824">
        <w:rPr>
          <w:rFonts w:hint="cs"/>
          <w:spacing w:val="-6"/>
          <w:rtl/>
          <w:lang w:bidi="ar-EG"/>
        </w:rPr>
        <w:t xml:space="preserve">السيد </w:t>
      </w:r>
      <w:r w:rsidRPr="003C1824">
        <w:rPr>
          <w:rFonts w:hint="cs"/>
          <w:spacing w:val="-6"/>
          <w:rtl/>
        </w:rPr>
        <w:t>ل.</w:t>
      </w:r>
      <w:r w:rsidRPr="003C1824">
        <w:rPr>
          <w:spacing w:val="-6"/>
          <w:rtl/>
        </w:rPr>
        <w:t xml:space="preserve"> ف.</w:t>
      </w:r>
      <w:r w:rsidRPr="003C1824">
        <w:rPr>
          <w:rFonts w:hint="cs"/>
          <w:spacing w:val="-6"/>
          <w:rtl/>
        </w:rPr>
        <w:t xml:space="preserve"> </w:t>
      </w:r>
      <w:proofErr w:type="spellStart"/>
      <w:r w:rsidRPr="003C1824">
        <w:rPr>
          <w:spacing w:val="-6"/>
          <w:rtl/>
        </w:rPr>
        <w:t>بورخون</w:t>
      </w:r>
      <w:proofErr w:type="spellEnd"/>
      <w:r w:rsidRPr="003C1824">
        <w:rPr>
          <w:rFonts w:hint="cs"/>
          <w:spacing w:val="-6"/>
          <w:rtl/>
        </w:rPr>
        <w:t xml:space="preserve"> </w:t>
      </w:r>
      <w:proofErr w:type="spellStart"/>
      <w:r w:rsidRPr="003C1824">
        <w:rPr>
          <w:rFonts w:hint="cs"/>
          <w:spacing w:val="-6"/>
          <w:rtl/>
        </w:rPr>
        <w:t>فيغويرا</w:t>
      </w:r>
      <w:proofErr w:type="spellEnd"/>
      <w:r w:rsidRPr="003C1824">
        <w:rPr>
          <w:spacing w:val="-6"/>
          <w:rtl/>
          <w:lang w:bidi="ar-EG"/>
        </w:rPr>
        <w:t xml:space="preserve">، </w:t>
      </w:r>
      <w:r w:rsidRPr="003C1824">
        <w:rPr>
          <w:spacing w:val="-6"/>
          <w:rtl/>
        </w:rPr>
        <w:t xml:space="preserve">السيدة ص. </w:t>
      </w:r>
      <w:proofErr w:type="spellStart"/>
      <w:r w:rsidRPr="003C1824">
        <w:rPr>
          <w:spacing w:val="-6"/>
          <w:rtl/>
        </w:rPr>
        <w:t>حسنوفا</w:t>
      </w:r>
      <w:proofErr w:type="spellEnd"/>
      <w:r w:rsidRPr="003C1824">
        <w:rPr>
          <w:rFonts w:hint="cs"/>
          <w:spacing w:val="-6"/>
          <w:rtl/>
        </w:rPr>
        <w:t xml:space="preserve">، </w:t>
      </w:r>
      <w:r w:rsidRPr="003C1824">
        <w:rPr>
          <w:spacing w:val="-6"/>
          <w:rtl/>
        </w:rPr>
        <w:t>السيد</w:t>
      </w:r>
      <w:r w:rsidRPr="003C1824">
        <w:rPr>
          <w:rFonts w:hint="cs"/>
          <w:spacing w:val="-6"/>
          <w:rtl/>
        </w:rPr>
        <w:t> </w:t>
      </w:r>
      <w:r w:rsidRPr="003C1824">
        <w:rPr>
          <w:spacing w:val="-6"/>
          <w:rtl/>
        </w:rPr>
        <w:t>أ.</w:t>
      </w:r>
      <w:r w:rsidRPr="003C1824">
        <w:rPr>
          <w:rFonts w:hint="cs"/>
          <w:spacing w:val="-6"/>
          <w:rtl/>
        </w:rPr>
        <w:t> </w:t>
      </w:r>
      <w:proofErr w:type="spellStart"/>
      <w:r w:rsidRPr="003C1824">
        <w:rPr>
          <w:spacing w:val="-6"/>
          <w:rtl/>
        </w:rPr>
        <w:t>هاشيموتو</w:t>
      </w:r>
      <w:proofErr w:type="spellEnd"/>
      <w:r w:rsidRPr="003C1824">
        <w:rPr>
          <w:rFonts w:hint="cs"/>
          <w:spacing w:val="-6"/>
          <w:rtl/>
          <w:lang w:bidi="ar-EG"/>
        </w:rPr>
        <w:t xml:space="preserve">، </w:t>
      </w:r>
      <w:r w:rsidRPr="003C1824">
        <w:rPr>
          <w:spacing w:val="-6"/>
          <w:rtl/>
          <w:lang w:bidi="ar-EG"/>
        </w:rPr>
        <w:t xml:space="preserve">السيد </w:t>
      </w:r>
      <w:r w:rsidRPr="003C1824">
        <w:rPr>
          <w:spacing w:val="-6"/>
          <w:rtl/>
        </w:rPr>
        <w:t>إ. هنري</w:t>
      </w:r>
      <w:r w:rsidRPr="003C1824">
        <w:rPr>
          <w:spacing w:val="-6"/>
          <w:rtl/>
          <w:lang w:bidi="ar-EG"/>
        </w:rPr>
        <w:t xml:space="preserve">، السيد </w:t>
      </w:r>
      <w:r w:rsidRPr="003C1824">
        <w:rPr>
          <w:spacing w:val="-6"/>
          <w:rtl/>
        </w:rPr>
        <w:t>د. ك. هوان</w:t>
      </w:r>
      <w:r w:rsidRPr="003C1824">
        <w:rPr>
          <w:spacing w:val="-6"/>
          <w:rtl/>
          <w:lang w:bidi="ar-EG"/>
        </w:rPr>
        <w:t>، السيد</w:t>
      </w:r>
      <w:r w:rsidRPr="003C1824">
        <w:rPr>
          <w:rFonts w:hint="cs"/>
          <w:spacing w:val="-6"/>
          <w:rtl/>
          <w:lang w:bidi="ar-EG"/>
        </w:rPr>
        <w:t>ة</w:t>
      </w:r>
      <w:r w:rsidRPr="003C1824">
        <w:rPr>
          <w:spacing w:val="-6"/>
          <w:rtl/>
          <w:lang w:bidi="ar-EG"/>
        </w:rPr>
        <w:t xml:space="preserve"> </w:t>
      </w:r>
      <w:r w:rsidRPr="003C1824">
        <w:rPr>
          <w:spacing w:val="-6"/>
          <w:rtl/>
        </w:rPr>
        <w:t>ل. جينتي</w:t>
      </w:r>
      <w:r w:rsidRPr="003C1824">
        <w:rPr>
          <w:rFonts w:hint="cs"/>
          <w:spacing w:val="-6"/>
          <w:rtl/>
        </w:rPr>
        <w:t>،</w:t>
      </w:r>
      <w:r w:rsidRPr="003C1824">
        <w:rPr>
          <w:spacing w:val="-6"/>
          <w:rtl/>
          <w:lang w:bidi="ar-EG"/>
        </w:rPr>
        <w:t xml:space="preserve"> السيد </w:t>
      </w:r>
      <w:r w:rsidRPr="003C1824">
        <w:rPr>
          <w:spacing w:val="-6"/>
          <w:rtl/>
        </w:rPr>
        <w:t>ص.</w:t>
      </w:r>
      <w:r w:rsidRPr="003C1824">
        <w:rPr>
          <w:rFonts w:hint="cs"/>
          <w:spacing w:val="-6"/>
          <w:rtl/>
          <w:lang w:bidi="ar-EG"/>
        </w:rPr>
        <w:t xml:space="preserve"> </w:t>
      </w:r>
      <w:r w:rsidRPr="003C1824">
        <w:rPr>
          <w:spacing w:val="-6"/>
          <w:rtl/>
        </w:rPr>
        <w:t xml:space="preserve">م. </w:t>
      </w:r>
      <w:proofErr w:type="spellStart"/>
      <w:r w:rsidRPr="003C1824">
        <w:rPr>
          <w:spacing w:val="-6"/>
          <w:rtl/>
        </w:rPr>
        <w:t>ماك</w:t>
      </w:r>
      <w:r w:rsidRPr="003C1824">
        <w:rPr>
          <w:rFonts w:hint="cs"/>
          <w:spacing w:val="-6"/>
          <w:rtl/>
        </w:rPr>
        <w:t>ه</w:t>
      </w:r>
      <w:r w:rsidRPr="003C1824">
        <w:rPr>
          <w:spacing w:val="-6"/>
          <w:rtl/>
        </w:rPr>
        <w:t>ونو</w:t>
      </w:r>
      <w:proofErr w:type="spellEnd"/>
      <w:r w:rsidRPr="003C1824">
        <w:rPr>
          <w:spacing w:val="-6"/>
          <w:rtl/>
          <w:lang w:bidi="ar-EG"/>
        </w:rPr>
        <w:t>،</w:t>
      </w:r>
      <w:r w:rsidRPr="003C1824">
        <w:rPr>
          <w:rFonts w:hint="cs"/>
          <w:spacing w:val="-6"/>
          <w:rtl/>
          <w:lang w:bidi="ar-EG"/>
        </w:rPr>
        <w:t xml:space="preserve"> </w:t>
      </w:r>
      <w:r w:rsidRPr="003C1824">
        <w:rPr>
          <w:spacing w:val="-6"/>
          <w:rtl/>
          <w:lang w:bidi="ar-EG"/>
        </w:rPr>
        <w:t>السيد</w:t>
      </w:r>
      <w:r w:rsidRPr="003C1824">
        <w:rPr>
          <w:rFonts w:hint="cs"/>
          <w:spacing w:val="-6"/>
          <w:rtl/>
          <w:lang w:bidi="ar-EG"/>
        </w:rPr>
        <w:t> </w:t>
      </w:r>
      <w:r w:rsidRPr="003C1824">
        <w:rPr>
          <w:spacing w:val="-6"/>
          <w:rtl/>
        </w:rPr>
        <w:t>ح. طالب</w:t>
      </w:r>
    </w:p>
    <w:p w14:paraId="3874C092" w14:textId="77777777" w:rsidR="00052987" w:rsidRPr="003C1824" w:rsidRDefault="00052987" w:rsidP="00052987">
      <w:pPr>
        <w:tabs>
          <w:tab w:val="clear" w:pos="1134"/>
          <w:tab w:val="clear" w:pos="1871"/>
          <w:tab w:val="clear" w:pos="2268"/>
          <w:tab w:val="left" w:pos="1984"/>
        </w:tabs>
        <w:spacing w:before="240"/>
        <w:jc w:val="left"/>
        <w:rPr>
          <w:rtl/>
          <w:lang w:bidi="ar-EG"/>
        </w:rPr>
      </w:pPr>
      <w:r w:rsidRPr="003C1824">
        <w:rPr>
          <w:rtl/>
          <w:lang w:bidi="ar-EG"/>
        </w:rPr>
        <w:tab/>
      </w:r>
      <w:r w:rsidRPr="003C1824">
        <w:rPr>
          <w:u w:val="single"/>
          <w:rtl/>
          <w:lang w:bidi="ar-EG"/>
        </w:rPr>
        <w:t>الأمين التنفيذي للجنة لوائح الراديو</w:t>
      </w:r>
      <w:r w:rsidRPr="003C1824">
        <w:rPr>
          <w:rtl/>
          <w:lang w:bidi="ar-EG"/>
        </w:rPr>
        <w:br/>
      </w:r>
      <w:r w:rsidRPr="003C1824">
        <w:rPr>
          <w:rtl/>
          <w:lang w:bidi="ar-EG"/>
        </w:rPr>
        <w:tab/>
        <w:t xml:space="preserve">السيد </w:t>
      </w:r>
      <w:r w:rsidRPr="003C1824">
        <w:rPr>
          <w:rFonts w:hint="cs"/>
          <w:rtl/>
          <w:lang w:bidi="ar-EG"/>
        </w:rPr>
        <w:t>م</w:t>
      </w:r>
      <w:r w:rsidRPr="003C1824">
        <w:rPr>
          <w:rtl/>
          <w:lang w:bidi="ar-EG"/>
        </w:rPr>
        <w:t xml:space="preserve">. </w:t>
      </w:r>
      <w:proofErr w:type="spellStart"/>
      <w:r w:rsidRPr="003C1824">
        <w:rPr>
          <w:rFonts w:hint="cs"/>
          <w:rtl/>
          <w:lang w:bidi="ar-EG"/>
        </w:rPr>
        <w:t>مانيفيتش</w:t>
      </w:r>
      <w:proofErr w:type="spellEnd"/>
      <w:r w:rsidRPr="003C1824">
        <w:rPr>
          <w:rtl/>
          <w:lang w:bidi="ar-EG"/>
        </w:rPr>
        <w:t>، مدير مكتب الاتصالات الراديوية</w:t>
      </w:r>
    </w:p>
    <w:p w14:paraId="720C7747" w14:textId="2083A06E" w:rsidR="00052987" w:rsidRPr="003C1824" w:rsidRDefault="00052987" w:rsidP="00446792">
      <w:pPr>
        <w:tabs>
          <w:tab w:val="clear" w:pos="1134"/>
          <w:tab w:val="clear" w:pos="1871"/>
          <w:tab w:val="clear" w:pos="2268"/>
          <w:tab w:val="left" w:pos="1984"/>
        </w:tabs>
        <w:spacing w:before="240"/>
        <w:jc w:val="left"/>
        <w:rPr>
          <w:rtl/>
        </w:rPr>
      </w:pPr>
      <w:r w:rsidRPr="003C1824">
        <w:rPr>
          <w:rtl/>
          <w:lang w:bidi="ar-EG"/>
        </w:rPr>
        <w:tab/>
      </w:r>
      <w:r w:rsidRPr="003C1824">
        <w:rPr>
          <w:u w:val="single"/>
          <w:rtl/>
          <w:lang w:bidi="ar-EG"/>
        </w:rPr>
        <w:t>كاتبا المحاضر</w:t>
      </w:r>
      <w:r w:rsidRPr="003C1824">
        <w:rPr>
          <w:rtl/>
          <w:lang w:bidi="ar-EG"/>
        </w:rPr>
        <w:br/>
      </w:r>
      <w:r w:rsidRPr="003C1824">
        <w:rPr>
          <w:rtl/>
          <w:lang w:bidi="ar-EG"/>
        </w:rPr>
        <w:tab/>
        <w:t xml:space="preserve">السيد ت. </w:t>
      </w:r>
      <w:proofErr w:type="spellStart"/>
      <w:r w:rsidRPr="003C1824">
        <w:rPr>
          <w:rtl/>
          <w:lang w:bidi="ar-EG"/>
        </w:rPr>
        <w:t>إلدريدج</w:t>
      </w:r>
      <w:proofErr w:type="spellEnd"/>
      <w:r w:rsidRPr="003C1824">
        <w:rPr>
          <w:rtl/>
          <w:lang w:bidi="ar-EG"/>
        </w:rPr>
        <w:t xml:space="preserve"> والسيدة </w:t>
      </w:r>
      <w:r w:rsidR="00446792" w:rsidRPr="003C1824">
        <w:rPr>
          <w:rtl/>
        </w:rPr>
        <w:t xml:space="preserve">س. </w:t>
      </w:r>
      <w:proofErr w:type="spellStart"/>
      <w:r w:rsidR="00446792" w:rsidRPr="003C1824">
        <w:rPr>
          <w:rtl/>
        </w:rPr>
        <w:t>راماج</w:t>
      </w:r>
      <w:proofErr w:type="spellEnd"/>
    </w:p>
    <w:p w14:paraId="6348E19E" w14:textId="5802E381" w:rsidR="00052987" w:rsidRPr="003C1824" w:rsidRDefault="00052987" w:rsidP="00446792">
      <w:pPr>
        <w:tabs>
          <w:tab w:val="clear" w:pos="1134"/>
          <w:tab w:val="clear" w:pos="1871"/>
          <w:tab w:val="clear" w:pos="2268"/>
          <w:tab w:val="left" w:pos="1984"/>
        </w:tabs>
        <w:spacing w:before="240"/>
        <w:jc w:val="left"/>
        <w:rPr>
          <w:lang w:bidi="ar-EG"/>
        </w:rPr>
      </w:pPr>
      <w:r w:rsidRPr="003C1824">
        <w:rPr>
          <w:u w:val="single"/>
          <w:rtl/>
          <w:lang w:bidi="ar-EG"/>
        </w:rPr>
        <w:t>حضر الاجتماع أيضاً</w:t>
      </w:r>
      <w:r w:rsidRPr="003C1824">
        <w:rPr>
          <w:rtl/>
          <w:lang w:bidi="ar-EG"/>
        </w:rPr>
        <w:t>:</w:t>
      </w:r>
      <w:r w:rsidRPr="003C1824">
        <w:rPr>
          <w:rtl/>
          <w:lang w:bidi="ar-EG"/>
        </w:rPr>
        <w:tab/>
      </w:r>
      <w:r w:rsidRPr="003C1824">
        <w:rPr>
          <w:rFonts w:hint="cs"/>
          <w:spacing w:val="-4"/>
          <w:rtl/>
          <w:lang w:bidi="ar-EG"/>
        </w:rPr>
        <w:t xml:space="preserve">السيدة ج. ويلسون، نائبة مدير مكتب الاتصالات الراديوية ورئيسة </w:t>
      </w:r>
      <w:r w:rsidRPr="003C1824">
        <w:rPr>
          <w:color w:val="000000"/>
          <w:spacing w:val="-4"/>
          <w:rtl/>
        </w:rPr>
        <w:t>دائرة المعلوماتية والإدارة والمنشورات</w:t>
      </w:r>
      <w:r w:rsidRPr="003C1824">
        <w:rPr>
          <w:lang w:bidi="ar-EG"/>
        </w:rPr>
        <w:br/>
      </w:r>
      <w:r w:rsidRPr="003C1824">
        <w:rPr>
          <w:rtl/>
          <w:lang w:bidi="ar-EG"/>
        </w:rPr>
        <w:tab/>
      </w:r>
      <w:r w:rsidR="00446792" w:rsidRPr="003C1824">
        <w:rPr>
          <w:rtl/>
        </w:rPr>
        <w:t xml:space="preserve">السيد أ. </w:t>
      </w:r>
      <w:proofErr w:type="spellStart"/>
      <w:r w:rsidR="00446792" w:rsidRPr="003C1824">
        <w:rPr>
          <w:rtl/>
        </w:rPr>
        <w:t>غيو</w:t>
      </w:r>
      <w:proofErr w:type="spellEnd"/>
      <w:r w:rsidR="00446792" w:rsidRPr="003C1824">
        <w:rPr>
          <w:rtl/>
        </w:rPr>
        <w:t xml:space="preserve">، المستشار القانوني للاتحاد </w:t>
      </w:r>
      <w:r w:rsidR="00446792" w:rsidRPr="003C1824">
        <w:rPr>
          <w:rtl/>
        </w:rPr>
        <w:br/>
      </w:r>
      <w:r w:rsidR="00446792" w:rsidRPr="003C1824">
        <w:rPr>
          <w:rtl/>
        </w:rPr>
        <w:tab/>
      </w:r>
      <w:r w:rsidRPr="003C1824">
        <w:rPr>
          <w:rtl/>
        </w:rPr>
        <w:t>السيد أ. فاليه، رئيس دائرة الخدمات الفضائية</w:t>
      </w:r>
      <w:r w:rsidRPr="003C1824">
        <w:rPr>
          <w:rtl/>
        </w:rPr>
        <w:br/>
      </w:r>
      <w:r w:rsidRPr="003C1824">
        <w:rPr>
          <w:lang w:bidi="ar-EG"/>
        </w:rPr>
        <w:tab/>
      </w:r>
      <w:r w:rsidRPr="003C1824">
        <w:rPr>
          <w:color w:val="000000"/>
          <w:rtl/>
        </w:rPr>
        <w:t>السيد س. س. لو، رئيس قسم المنشورات والتسجيلات الفضائية/دائرة الخدمات الفضائية</w:t>
      </w:r>
      <w:r w:rsidRPr="003C1824">
        <w:rPr>
          <w:color w:val="000000"/>
          <w:rtl/>
        </w:rPr>
        <w:br/>
      </w:r>
      <w:r w:rsidRPr="003C1824">
        <w:rPr>
          <w:color w:val="000000"/>
          <w:rtl/>
        </w:rPr>
        <w:tab/>
      </w:r>
      <w:r w:rsidRPr="003C1824">
        <w:rPr>
          <w:rFonts w:hint="cs"/>
          <w:color w:val="000000"/>
          <w:rtl/>
        </w:rPr>
        <w:t xml:space="preserve">السيد م. </w:t>
      </w:r>
      <w:proofErr w:type="spellStart"/>
      <w:r w:rsidRPr="003C1824">
        <w:rPr>
          <w:rFonts w:hint="cs"/>
          <w:color w:val="000000"/>
          <w:rtl/>
        </w:rPr>
        <w:t>ساكاموتو</w:t>
      </w:r>
      <w:proofErr w:type="spellEnd"/>
      <w:r w:rsidRPr="003C1824">
        <w:rPr>
          <w:rFonts w:hint="cs"/>
          <w:color w:val="000000"/>
          <w:rtl/>
        </w:rPr>
        <w:t xml:space="preserve">، </w:t>
      </w:r>
      <w:r w:rsidRPr="003C1824">
        <w:rPr>
          <w:color w:val="000000"/>
          <w:rtl/>
        </w:rPr>
        <w:t>رئيس شعبة تنسيق الأنظمة الفضائية/دائرة الخدمات الفضائية</w:t>
      </w:r>
      <w:r w:rsidRPr="003C1824">
        <w:rPr>
          <w:spacing w:val="-6"/>
          <w:rtl/>
        </w:rPr>
        <w:tab/>
      </w:r>
      <w:r w:rsidRPr="003C1824">
        <w:rPr>
          <w:spacing w:val="-6"/>
          <w:rtl/>
          <w:lang w:bidi="ar-EG"/>
        </w:rPr>
        <w:br/>
      </w:r>
      <w:r w:rsidRPr="003C1824">
        <w:rPr>
          <w:rtl/>
        </w:rPr>
        <w:tab/>
      </w:r>
      <w:r w:rsidRPr="003C1824">
        <w:rPr>
          <w:rFonts w:hint="cs"/>
          <w:rtl/>
        </w:rPr>
        <w:t xml:space="preserve">السيد ج. </w:t>
      </w:r>
      <w:r w:rsidRPr="003C1824">
        <w:rPr>
          <w:rtl/>
        </w:rPr>
        <w:t>وانغ، رئيس شعبة التبليغ والخطط للخدمات الفضائية/دائرة الخدمات الفضائية</w:t>
      </w:r>
      <w:r w:rsidRPr="003C1824">
        <w:rPr>
          <w:rtl/>
        </w:rPr>
        <w:br/>
      </w:r>
      <w:r w:rsidRPr="003C1824">
        <w:rPr>
          <w:spacing w:val="-6"/>
          <w:rtl/>
          <w:lang w:bidi="ar-EG"/>
        </w:rPr>
        <w:tab/>
      </w:r>
      <w:r w:rsidRPr="003C1824">
        <w:rPr>
          <w:color w:val="000000"/>
          <w:rtl/>
        </w:rPr>
        <w:t xml:space="preserve">السيد ن. </w:t>
      </w:r>
      <w:proofErr w:type="spellStart"/>
      <w:r w:rsidRPr="003C1824">
        <w:rPr>
          <w:color w:val="000000"/>
          <w:rtl/>
        </w:rPr>
        <w:t>فاسيلييف</w:t>
      </w:r>
      <w:proofErr w:type="spellEnd"/>
      <w:r w:rsidRPr="003C1824">
        <w:rPr>
          <w:color w:val="000000"/>
          <w:rtl/>
        </w:rPr>
        <w:t>، رئيس دائرة الخدمات الأرضية</w:t>
      </w:r>
      <w:r w:rsidRPr="003C1824">
        <w:rPr>
          <w:color w:val="000000"/>
          <w:rtl/>
        </w:rPr>
        <w:br/>
      </w:r>
      <w:r w:rsidRPr="003C1824">
        <w:rPr>
          <w:rtl/>
          <w:lang w:bidi="ar-EG"/>
        </w:rPr>
        <w:tab/>
      </w:r>
      <w:r w:rsidRPr="003C1824">
        <w:rPr>
          <w:rtl/>
        </w:rPr>
        <w:t xml:space="preserve">السيد ك. </w:t>
      </w:r>
      <w:proofErr w:type="spellStart"/>
      <w:r w:rsidRPr="003C1824">
        <w:rPr>
          <w:rtl/>
        </w:rPr>
        <w:t>بوغينس</w:t>
      </w:r>
      <w:proofErr w:type="spellEnd"/>
      <w:r w:rsidRPr="003C1824">
        <w:rPr>
          <w:rtl/>
        </w:rPr>
        <w:t>، رئيس شعبة الخدمات الثابتة والمتنقلة/دائرة الخدمات الأرضية</w:t>
      </w:r>
      <w:r w:rsidRPr="003C1824">
        <w:br/>
      </w:r>
      <w:r w:rsidRPr="003C1824">
        <w:rPr>
          <w:rtl/>
        </w:rPr>
        <w:tab/>
        <w:t xml:space="preserve">السيد ب. </w:t>
      </w:r>
      <w:proofErr w:type="spellStart"/>
      <w:r w:rsidRPr="003C1824">
        <w:rPr>
          <w:rtl/>
        </w:rPr>
        <w:t>با</w:t>
      </w:r>
      <w:proofErr w:type="spellEnd"/>
      <w:r w:rsidRPr="003C1824">
        <w:rPr>
          <w:rtl/>
        </w:rPr>
        <w:t>، رئيس شعبة النشر والتسجيل للخدمات الأرضية/دائرة الخدمات الأرضية</w:t>
      </w:r>
      <w:r w:rsidRPr="003C1824">
        <w:rPr>
          <w:rtl/>
        </w:rPr>
        <w:br/>
      </w:r>
      <w:r w:rsidRPr="003C1824">
        <w:rPr>
          <w:rtl/>
        </w:rPr>
        <w:tab/>
        <w:t>السيدة إ. غازي، رئيسة شعبة الخدمات الإذاعية/دائرة الخدمات الأرضية</w:t>
      </w:r>
      <w:r w:rsidRPr="003C1824">
        <w:rPr>
          <w:rtl/>
        </w:rPr>
        <w:br/>
      </w:r>
      <w:r w:rsidRPr="003C1824">
        <w:rPr>
          <w:rtl/>
        </w:rPr>
        <w:tab/>
      </w:r>
      <w:r w:rsidRPr="003C1824">
        <w:rPr>
          <w:rtl/>
          <w:lang w:bidi="ar-EG"/>
        </w:rPr>
        <w:t>السيد د. بوثا، دائرة لجان الدراسات</w:t>
      </w:r>
      <w:r w:rsidRPr="003C1824">
        <w:rPr>
          <w:rtl/>
        </w:rPr>
        <w:br/>
      </w:r>
      <w:r w:rsidRPr="003C1824">
        <w:rPr>
          <w:rtl/>
        </w:rPr>
        <w:tab/>
      </w:r>
      <w:r w:rsidRPr="003C1824">
        <w:rPr>
          <w:rtl/>
          <w:lang w:bidi="ar-EG"/>
        </w:rPr>
        <w:t xml:space="preserve">السيدة ك. </w:t>
      </w:r>
      <w:proofErr w:type="spellStart"/>
      <w:r w:rsidRPr="003C1824">
        <w:rPr>
          <w:rtl/>
          <w:lang w:bidi="ar-EG"/>
        </w:rPr>
        <w:t>غوزال</w:t>
      </w:r>
      <w:proofErr w:type="spellEnd"/>
      <w:r w:rsidRPr="003C1824">
        <w:rPr>
          <w:rtl/>
          <w:lang w:bidi="ar-EG"/>
        </w:rPr>
        <w:t>، سكرتيرة إدار</w:t>
      </w:r>
      <w:r w:rsidRPr="003C1824">
        <w:rPr>
          <w:rFonts w:hint="cs"/>
          <w:rtl/>
          <w:lang w:bidi="ar-EG"/>
        </w:rPr>
        <w:t>ية</w:t>
      </w:r>
    </w:p>
    <w:p w14:paraId="5DBEEA20" w14:textId="77777777" w:rsidR="00446792" w:rsidRPr="003C1824" w:rsidRDefault="00446792" w:rsidP="008614B8">
      <w:pPr>
        <w:rPr>
          <w:rtl/>
          <w:lang w:bidi="ar-EG"/>
        </w:rPr>
        <w:sectPr w:rsidR="00446792" w:rsidRPr="003C1824" w:rsidSect="004D4AE6">
          <w:headerReference w:type="even" r:id="rId13"/>
          <w:headerReference w:type="default" r:id="rId14"/>
          <w:footerReference w:type="even" r:id="rId15"/>
          <w:footerReference w:type="default" r:id="rId16"/>
          <w:headerReference w:type="first" r:id="rId17"/>
          <w:footerReference w:type="first" r:id="rId18"/>
          <w:pgSz w:w="11907" w:h="16834" w:code="9"/>
          <w:pgMar w:top="1418" w:right="1134" w:bottom="1134" w:left="1134" w:header="567" w:footer="567" w:gutter="0"/>
          <w:cols w:space="720"/>
          <w:titlePg/>
          <w:bidi/>
          <w:rtlGutter/>
        </w:sectPr>
      </w:pPr>
    </w:p>
    <w:tbl>
      <w:tblPr>
        <w:tblStyle w:val="GridTable1Light-Accent12"/>
        <w:bidiVisual/>
        <w:tblW w:w="5000" w:type="pct"/>
        <w:jc w:val="center"/>
        <w:tblLayout w:type="fixed"/>
        <w:tblLook w:val="04A0" w:firstRow="1" w:lastRow="0" w:firstColumn="1" w:lastColumn="0" w:noHBand="0" w:noVBand="1"/>
      </w:tblPr>
      <w:tblGrid>
        <w:gridCol w:w="784"/>
        <w:gridCol w:w="4601"/>
        <w:gridCol w:w="7519"/>
        <w:gridCol w:w="2786"/>
      </w:tblGrid>
      <w:tr w:rsidR="006D4C8F" w:rsidRPr="003C1824" w14:paraId="7D887BBE" w14:textId="77777777" w:rsidTr="003C182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84" w:type="dxa"/>
            <w:shd w:val="clear" w:color="auto" w:fill="DBE5F1" w:themeFill="accent1" w:themeFillTint="33"/>
            <w:vAlign w:val="center"/>
          </w:tcPr>
          <w:p w14:paraId="2E73A702" w14:textId="27E96C4B" w:rsidR="006D4C8F" w:rsidRPr="003C1824" w:rsidRDefault="006D4C8F" w:rsidP="003C1824">
            <w:pPr>
              <w:pStyle w:val="Tablehead"/>
              <w:spacing w:line="280" w:lineRule="exact"/>
              <w:rPr>
                <w:b/>
                <w:bCs/>
                <w:position w:val="2"/>
              </w:rPr>
            </w:pPr>
            <w:r w:rsidRPr="003C1824">
              <w:rPr>
                <w:bCs/>
                <w:position w:val="2"/>
                <w:rtl/>
                <w:lang w:bidi="ar-SA"/>
              </w:rPr>
              <w:lastRenderedPageBreak/>
              <w:t>رقم البند</w:t>
            </w:r>
          </w:p>
        </w:tc>
        <w:tc>
          <w:tcPr>
            <w:tcW w:w="4601" w:type="dxa"/>
            <w:shd w:val="clear" w:color="auto" w:fill="DBE5F1" w:themeFill="accent1" w:themeFillTint="33"/>
            <w:vAlign w:val="center"/>
          </w:tcPr>
          <w:p w14:paraId="25DAB41F" w14:textId="401A9FC4" w:rsidR="006D4C8F" w:rsidRPr="003C1824" w:rsidRDefault="006D4C8F" w:rsidP="003C1824">
            <w:pPr>
              <w:pStyle w:val="Tablehead"/>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3C1824">
              <w:rPr>
                <w:rFonts w:hint="cs"/>
                <w:bCs/>
                <w:position w:val="2"/>
                <w:rtl/>
              </w:rPr>
              <w:t>الموضوع</w:t>
            </w:r>
          </w:p>
        </w:tc>
        <w:tc>
          <w:tcPr>
            <w:tcW w:w="7519" w:type="dxa"/>
            <w:shd w:val="clear" w:color="auto" w:fill="DBE5F1" w:themeFill="accent1" w:themeFillTint="33"/>
            <w:vAlign w:val="center"/>
          </w:tcPr>
          <w:p w14:paraId="523CCC2C" w14:textId="5B9ADE5D" w:rsidR="006D4C8F" w:rsidRPr="003C1824" w:rsidRDefault="006D4C8F" w:rsidP="003C1824">
            <w:pPr>
              <w:pStyle w:val="Tablehead"/>
              <w:tabs>
                <w:tab w:val="clear" w:pos="1134"/>
                <w:tab w:val="left" w:pos="558"/>
              </w:tabs>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3C1824">
              <w:rPr>
                <w:bCs/>
                <w:position w:val="2"/>
                <w:rtl/>
                <w:lang w:bidi="ar-SA"/>
              </w:rPr>
              <w:t>الإجراء/القرار ومسوغاته</w:t>
            </w:r>
          </w:p>
        </w:tc>
        <w:tc>
          <w:tcPr>
            <w:tcW w:w="2786" w:type="dxa"/>
            <w:shd w:val="clear" w:color="auto" w:fill="DBE5F1" w:themeFill="accent1" w:themeFillTint="33"/>
            <w:vAlign w:val="center"/>
          </w:tcPr>
          <w:p w14:paraId="017195B2" w14:textId="558F9821" w:rsidR="006D4C8F" w:rsidRPr="003C1824" w:rsidRDefault="006D4C8F" w:rsidP="003C1824">
            <w:pPr>
              <w:pStyle w:val="Tablehead"/>
              <w:tabs>
                <w:tab w:val="clear" w:pos="1134"/>
                <w:tab w:val="clear" w:pos="2268"/>
              </w:tabs>
              <w:spacing w:line="280" w:lineRule="exact"/>
              <w:cnfStyle w:val="100000000000" w:firstRow="1" w:lastRow="0" w:firstColumn="0" w:lastColumn="0" w:oddVBand="0" w:evenVBand="0" w:oddHBand="0" w:evenHBand="0" w:firstRowFirstColumn="0" w:firstRowLastColumn="0" w:lastRowFirstColumn="0" w:lastRowLastColumn="0"/>
              <w:rPr>
                <w:b/>
                <w:bCs/>
                <w:position w:val="2"/>
              </w:rPr>
            </w:pPr>
            <w:r w:rsidRPr="003C1824">
              <w:rPr>
                <w:bCs/>
                <w:position w:val="2"/>
                <w:rtl/>
                <w:lang w:bidi="ar-SA"/>
              </w:rPr>
              <w:t>المتابعة</w:t>
            </w:r>
          </w:p>
        </w:tc>
      </w:tr>
      <w:tr w:rsidR="00CA5D9D" w:rsidRPr="003C1824" w14:paraId="13B955DC"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8001D0F" w14:textId="77777777" w:rsidR="00CA5D9D" w:rsidRPr="003C1824" w:rsidRDefault="00CA5D9D" w:rsidP="003C1824">
            <w:pPr>
              <w:pStyle w:val="Tabletext"/>
              <w:spacing w:line="280" w:lineRule="exact"/>
              <w:jc w:val="center"/>
              <w:rPr>
                <w:bCs w:val="0"/>
                <w:position w:val="2"/>
              </w:rPr>
            </w:pPr>
            <w:r w:rsidRPr="003C1824">
              <w:rPr>
                <w:position w:val="2"/>
              </w:rPr>
              <w:t>1</w:t>
            </w:r>
          </w:p>
        </w:tc>
        <w:tc>
          <w:tcPr>
            <w:tcW w:w="4601" w:type="dxa"/>
          </w:tcPr>
          <w:p w14:paraId="23ABFEDD" w14:textId="3E4D691A"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lang w:bidi="ar-EG"/>
              </w:rPr>
            </w:pPr>
            <w:r w:rsidRPr="003C1824">
              <w:rPr>
                <w:position w:val="2"/>
                <w:rtl/>
              </w:rPr>
              <w:t>افتتاح الاجتماع</w:t>
            </w:r>
          </w:p>
        </w:tc>
        <w:tc>
          <w:tcPr>
            <w:tcW w:w="7519" w:type="dxa"/>
          </w:tcPr>
          <w:p w14:paraId="062FDC35" w14:textId="77777777" w:rsidR="00A85656" w:rsidRPr="003C1824" w:rsidRDefault="006F6597" w:rsidP="003C1824">
            <w:pPr>
              <w:pStyle w:val="Tabletext"/>
              <w:tabs>
                <w:tab w:val="clear" w:pos="567"/>
                <w:tab w:val="clear" w:pos="1134"/>
                <w:tab w:val="left" w:pos="558"/>
              </w:tabs>
              <w:spacing w:line="280" w:lineRule="exact"/>
              <w:cnfStyle w:val="000000000000" w:firstRow="0" w:lastRow="0" w:firstColumn="0" w:lastColumn="0" w:oddVBand="0" w:evenVBand="0" w:oddHBand="0" w:evenHBand="0" w:firstRowFirstColumn="0" w:firstRowLastColumn="0" w:lastRowFirstColumn="0" w:lastRowLastColumn="0"/>
              <w:rPr>
                <w:b/>
                <w:position w:val="2"/>
                <w:rtl/>
              </w:rPr>
            </w:pPr>
            <w:r w:rsidRPr="003C1824">
              <w:rPr>
                <w:rFonts w:hint="cs"/>
                <w:position w:val="2"/>
                <w:rtl/>
              </w:rPr>
              <w:t xml:space="preserve">رحبت الرئيسة، السيدة </w:t>
            </w:r>
            <w:r w:rsidRPr="003C1824">
              <w:rPr>
                <w:position w:val="2"/>
                <w:rtl/>
              </w:rPr>
              <w:t>ش. بومييه</w:t>
            </w:r>
            <w:r w:rsidRPr="003C1824">
              <w:rPr>
                <w:rFonts w:hint="cs"/>
                <w:position w:val="2"/>
                <w:rtl/>
              </w:rPr>
              <w:t xml:space="preserve">، بأعضاء اللجنة في الاجتماع </w:t>
            </w:r>
            <w:r w:rsidR="002F69B6" w:rsidRPr="003C1824">
              <w:rPr>
                <w:b/>
                <w:position w:val="2"/>
                <w:rtl/>
              </w:rPr>
              <w:t xml:space="preserve">الرابع </w:t>
            </w:r>
            <w:r w:rsidRPr="003C1824">
              <w:rPr>
                <w:rFonts w:hint="cs"/>
                <w:position w:val="2"/>
                <w:rtl/>
              </w:rPr>
              <w:t>والثمانين</w:t>
            </w:r>
            <w:r w:rsidR="002F69B6" w:rsidRPr="003C1824">
              <w:rPr>
                <w:position w:val="2"/>
                <w:rtl/>
              </w:rPr>
              <w:t xml:space="preserve"> الافتراضي</w:t>
            </w:r>
            <w:r w:rsidRPr="003C1824">
              <w:rPr>
                <w:rFonts w:hint="cs"/>
                <w:position w:val="2"/>
                <w:rtl/>
              </w:rPr>
              <w:t xml:space="preserve"> </w:t>
            </w:r>
            <w:r w:rsidR="00A85656" w:rsidRPr="003C1824">
              <w:rPr>
                <w:b/>
                <w:position w:val="2"/>
                <w:rtl/>
              </w:rPr>
              <w:t>وتمن</w:t>
            </w:r>
            <w:r w:rsidR="00A85656" w:rsidRPr="003C1824">
              <w:rPr>
                <w:rFonts w:hint="cs"/>
                <w:b/>
                <w:position w:val="2"/>
                <w:rtl/>
              </w:rPr>
              <w:t>ت</w:t>
            </w:r>
            <w:r w:rsidR="00A85656" w:rsidRPr="003C1824">
              <w:rPr>
                <w:b/>
                <w:position w:val="2"/>
                <w:rtl/>
              </w:rPr>
              <w:t xml:space="preserve"> لهم اجتماعاً افتراضياً مثمراً، مشير</w:t>
            </w:r>
            <w:r w:rsidR="00A85656" w:rsidRPr="003C1824">
              <w:rPr>
                <w:rFonts w:hint="cs"/>
                <w:b/>
                <w:position w:val="2"/>
                <w:rtl/>
              </w:rPr>
              <w:t>ة</w:t>
            </w:r>
            <w:r w:rsidR="00A85656" w:rsidRPr="003C1824">
              <w:rPr>
                <w:b/>
                <w:position w:val="2"/>
                <w:rtl/>
              </w:rPr>
              <w:t xml:space="preserve"> إلى جدول الأعمال الكامل </w:t>
            </w:r>
            <w:r w:rsidR="00A85656" w:rsidRPr="003C1824">
              <w:rPr>
                <w:rFonts w:hint="cs"/>
                <w:b/>
                <w:position w:val="2"/>
                <w:rtl/>
              </w:rPr>
              <w:t>أمامهم</w:t>
            </w:r>
            <w:r w:rsidR="00A85656" w:rsidRPr="003C1824">
              <w:rPr>
                <w:b/>
                <w:position w:val="2"/>
                <w:rtl/>
              </w:rPr>
              <w:t xml:space="preserve"> والوقت المحدود المتاح للنظر فيه</w:t>
            </w:r>
            <w:r w:rsidR="00A85656" w:rsidRPr="003C1824">
              <w:rPr>
                <w:b/>
                <w:position w:val="2"/>
                <w:lang w:val="en-GB"/>
              </w:rPr>
              <w:t>.</w:t>
            </w:r>
            <w:r w:rsidR="00A85656" w:rsidRPr="003C1824">
              <w:rPr>
                <w:rFonts w:hint="cs"/>
                <w:b/>
                <w:position w:val="2"/>
                <w:rtl/>
              </w:rPr>
              <w:t xml:space="preserve"> </w:t>
            </w:r>
          </w:p>
          <w:p w14:paraId="4B75CB2F" w14:textId="50BD711E" w:rsidR="002F69B6" w:rsidRPr="003C1824" w:rsidRDefault="006F6597" w:rsidP="003C1824">
            <w:pPr>
              <w:pStyle w:val="Tabletext"/>
              <w:tabs>
                <w:tab w:val="clear" w:pos="567"/>
                <w:tab w:val="clear" w:pos="1134"/>
                <w:tab w:val="left" w:pos="558"/>
              </w:tabs>
              <w:spacing w:line="280" w:lineRule="exact"/>
              <w:cnfStyle w:val="000000000000" w:firstRow="0" w:lastRow="0" w:firstColumn="0" w:lastColumn="0" w:oddVBand="0" w:evenVBand="0" w:oddHBand="0" w:evenHBand="0" w:firstRowFirstColumn="0" w:firstRowLastColumn="0" w:lastRowFirstColumn="0" w:lastRowLastColumn="0"/>
              <w:rPr>
                <w:spacing w:val="-2"/>
                <w:position w:val="2"/>
              </w:rPr>
            </w:pPr>
            <w:r w:rsidRPr="003C1824">
              <w:rPr>
                <w:rFonts w:hint="cs"/>
                <w:spacing w:val="-2"/>
                <w:position w:val="2"/>
                <w:rtl/>
              </w:rPr>
              <w:t xml:space="preserve">ونيابةً عن الأمين العام السيد </w:t>
            </w:r>
            <w:r w:rsidR="00006DC6" w:rsidRPr="003C1824">
              <w:rPr>
                <w:rFonts w:hint="cs"/>
                <w:spacing w:val="-2"/>
                <w:position w:val="2"/>
                <w:rtl/>
              </w:rPr>
              <w:t xml:space="preserve">هـ. </w:t>
            </w:r>
            <w:r w:rsidRPr="003C1824">
              <w:rPr>
                <w:rFonts w:hint="cs"/>
                <w:spacing w:val="-2"/>
                <w:position w:val="2"/>
                <w:rtl/>
              </w:rPr>
              <w:t xml:space="preserve">جاو، رحب مدير مكتب الاتصالات الراديوية، السيد م. </w:t>
            </w:r>
            <w:proofErr w:type="spellStart"/>
            <w:r w:rsidRPr="003C1824">
              <w:rPr>
                <w:rFonts w:hint="cs"/>
                <w:spacing w:val="-2"/>
                <w:position w:val="2"/>
                <w:rtl/>
              </w:rPr>
              <w:t>مانيفيتش</w:t>
            </w:r>
            <w:proofErr w:type="spellEnd"/>
            <w:r w:rsidRPr="003C1824">
              <w:rPr>
                <w:rFonts w:hint="cs"/>
                <w:spacing w:val="-2"/>
                <w:position w:val="2"/>
                <w:rtl/>
              </w:rPr>
              <w:t xml:space="preserve"> أيضاً بأعضاء اللجنة، وتمنى للجنة اجتماعاً </w:t>
            </w:r>
            <w:r w:rsidR="00EA3E3B" w:rsidRPr="003C1824">
              <w:rPr>
                <w:b/>
                <w:spacing w:val="-2"/>
                <w:position w:val="2"/>
                <w:rtl/>
              </w:rPr>
              <w:t xml:space="preserve">افتراضياً </w:t>
            </w:r>
            <w:r w:rsidRPr="003C1824">
              <w:rPr>
                <w:rFonts w:hint="cs"/>
                <w:spacing w:val="-2"/>
                <w:position w:val="2"/>
                <w:rtl/>
              </w:rPr>
              <w:t>ناجحاً، وأعرب عن تقديره لأعضاء اللجنة لمشاركتهم في</w:t>
            </w:r>
            <w:r w:rsidRPr="003C1824">
              <w:rPr>
                <w:rFonts w:hint="eastAsia"/>
                <w:spacing w:val="-2"/>
                <w:position w:val="2"/>
                <w:rtl/>
              </w:rPr>
              <w:t> </w:t>
            </w:r>
            <w:r w:rsidRPr="003C1824">
              <w:rPr>
                <w:rFonts w:hint="cs"/>
                <w:spacing w:val="-2"/>
                <w:position w:val="2"/>
                <w:rtl/>
              </w:rPr>
              <w:t>هذه الظروف.</w:t>
            </w:r>
          </w:p>
        </w:tc>
        <w:tc>
          <w:tcPr>
            <w:tcW w:w="2786" w:type="dxa"/>
          </w:tcPr>
          <w:p w14:paraId="0100B8AC" w14:textId="77777777" w:rsidR="00CA5D9D" w:rsidRPr="003C1824" w:rsidRDefault="00CA5D9D" w:rsidP="003C1824">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097C60F5"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81F9551" w14:textId="77777777" w:rsidR="00CA5D9D" w:rsidRPr="003C1824" w:rsidRDefault="00CA5D9D" w:rsidP="003C1824">
            <w:pPr>
              <w:pStyle w:val="Tabletext"/>
              <w:spacing w:line="280" w:lineRule="exact"/>
              <w:jc w:val="center"/>
              <w:rPr>
                <w:bCs w:val="0"/>
                <w:position w:val="2"/>
              </w:rPr>
            </w:pPr>
            <w:r w:rsidRPr="003C1824">
              <w:rPr>
                <w:position w:val="2"/>
              </w:rPr>
              <w:t>2</w:t>
            </w:r>
          </w:p>
        </w:tc>
        <w:tc>
          <w:tcPr>
            <w:tcW w:w="4601" w:type="dxa"/>
          </w:tcPr>
          <w:p w14:paraId="7EB012D6" w14:textId="5595B84A"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tl/>
              </w:rPr>
              <w:t>اعتماد جدول الأعمال</w:t>
            </w:r>
            <w:r w:rsidRPr="003C1824">
              <w:rPr>
                <w:position w:val="2"/>
              </w:rPr>
              <w:br/>
            </w:r>
            <w:hyperlink r:id="rId19" w:history="1">
              <w:r w:rsidRPr="003C1824">
                <w:rPr>
                  <w:rStyle w:val="Hyperlink"/>
                  <w:position w:val="2"/>
                </w:rPr>
                <w:t>RRB20-2/OJ/1(Rev.2)</w:t>
              </w:r>
            </w:hyperlink>
          </w:p>
        </w:tc>
        <w:tc>
          <w:tcPr>
            <w:tcW w:w="7519" w:type="dxa"/>
          </w:tcPr>
          <w:p w14:paraId="43CF8C22" w14:textId="7AE17FEF" w:rsidR="00626EB3" w:rsidRPr="003C1824" w:rsidRDefault="00E36692"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3C1824">
              <w:rPr>
                <w:spacing w:val="-4"/>
                <w:position w:val="2"/>
                <w:sz w:val="20"/>
                <w:szCs w:val="20"/>
                <w:rtl/>
              </w:rPr>
              <w:t>اعت</w:t>
            </w:r>
            <w:r w:rsidRPr="003C1824">
              <w:rPr>
                <w:rFonts w:hint="cs"/>
                <w:spacing w:val="-4"/>
                <w:position w:val="2"/>
                <w:sz w:val="20"/>
                <w:szCs w:val="20"/>
                <w:rtl/>
              </w:rPr>
              <w:t>ُ</w:t>
            </w:r>
            <w:r w:rsidRPr="003C1824">
              <w:rPr>
                <w:spacing w:val="-4"/>
                <w:position w:val="2"/>
                <w:sz w:val="20"/>
                <w:szCs w:val="20"/>
                <w:rtl/>
              </w:rPr>
              <w:t xml:space="preserve">مد مشروع جدول الأعمال مع إدخال تعديلات عليه على النحو الوارد في الوثيقة </w:t>
            </w:r>
            <w:r w:rsidRPr="003C1824">
              <w:rPr>
                <w:spacing w:val="-4"/>
                <w:position w:val="2"/>
                <w:sz w:val="20"/>
                <w:szCs w:val="20"/>
                <w:lang w:val="en-GB" w:bidi="ar-EG"/>
              </w:rPr>
              <w:t>RRB20-2/OJ/1(Rev.2)</w:t>
            </w:r>
            <w:r w:rsidRPr="003C1824">
              <w:rPr>
                <w:spacing w:val="-4"/>
                <w:position w:val="2"/>
                <w:sz w:val="20"/>
                <w:szCs w:val="20"/>
                <w:rtl/>
              </w:rPr>
              <w:t>.</w:t>
            </w:r>
            <w:r w:rsidRPr="003C1824">
              <w:rPr>
                <w:rFonts w:hint="cs"/>
                <w:position w:val="2"/>
                <w:sz w:val="20"/>
                <w:szCs w:val="20"/>
                <w:rtl/>
              </w:rPr>
              <w:t xml:space="preserve"> </w:t>
            </w:r>
            <w:r w:rsidR="00D46F10" w:rsidRPr="003C1824">
              <w:rPr>
                <w:rFonts w:hint="cs"/>
                <w:position w:val="2"/>
                <w:sz w:val="20"/>
                <w:szCs w:val="20"/>
                <w:rtl/>
              </w:rPr>
              <w:t>و</w:t>
            </w:r>
            <w:r w:rsidR="00D46F10" w:rsidRPr="003C1824">
              <w:rPr>
                <w:position w:val="2"/>
                <w:sz w:val="20"/>
                <w:szCs w:val="20"/>
                <w:rtl/>
              </w:rPr>
              <w:t>قرر</w:t>
            </w:r>
            <w:r w:rsidR="00D46F10" w:rsidRPr="003C1824">
              <w:rPr>
                <w:rFonts w:hint="cs"/>
                <w:position w:val="2"/>
                <w:sz w:val="20"/>
                <w:szCs w:val="20"/>
                <w:rtl/>
              </w:rPr>
              <w:t>ت</w:t>
            </w:r>
            <w:r w:rsidR="00D46F10" w:rsidRPr="003C1824">
              <w:rPr>
                <w:position w:val="2"/>
                <w:sz w:val="20"/>
                <w:szCs w:val="20"/>
                <w:rtl/>
              </w:rPr>
              <w:t xml:space="preserve"> اللجنة إدراج الوثيقتين </w:t>
            </w:r>
            <w:r w:rsidR="00D46F10" w:rsidRPr="003C1824">
              <w:rPr>
                <w:position w:val="2"/>
                <w:sz w:val="20"/>
                <w:szCs w:val="20"/>
                <w:lang w:val="en-GB"/>
              </w:rPr>
              <w:t>RRB20</w:t>
            </w:r>
            <w:r w:rsidR="003C1824">
              <w:rPr>
                <w:position w:val="2"/>
                <w:sz w:val="20"/>
                <w:szCs w:val="20"/>
                <w:lang w:val="en-GB"/>
              </w:rPr>
              <w:t>-</w:t>
            </w:r>
            <w:r w:rsidR="00D46F10" w:rsidRPr="003C1824">
              <w:rPr>
                <w:position w:val="2"/>
                <w:sz w:val="20"/>
                <w:szCs w:val="20"/>
                <w:lang w:val="en-GB"/>
              </w:rPr>
              <w:t>2/DELAYED/1</w:t>
            </w:r>
            <w:r w:rsidR="00D46F10" w:rsidRPr="003C1824">
              <w:rPr>
                <w:position w:val="2"/>
                <w:sz w:val="20"/>
                <w:szCs w:val="20"/>
                <w:rtl/>
              </w:rPr>
              <w:t xml:space="preserve"> و3 </w:t>
            </w:r>
            <w:r w:rsidR="00D46F10" w:rsidRPr="003C1824">
              <w:rPr>
                <w:rFonts w:hint="cs"/>
                <w:position w:val="2"/>
                <w:sz w:val="20"/>
                <w:szCs w:val="20"/>
                <w:rtl/>
              </w:rPr>
              <w:t>في إطار</w:t>
            </w:r>
            <w:r w:rsidR="00D46F10" w:rsidRPr="003C1824">
              <w:rPr>
                <w:position w:val="2"/>
                <w:sz w:val="20"/>
                <w:szCs w:val="20"/>
                <w:rtl/>
              </w:rPr>
              <w:t xml:space="preserve"> البند 6 من جدول الأعمال، والوثيقة </w:t>
            </w:r>
            <w:r w:rsidR="00D46F10" w:rsidRPr="003C1824">
              <w:rPr>
                <w:position w:val="2"/>
                <w:sz w:val="20"/>
                <w:szCs w:val="20"/>
                <w:lang w:val="en-GB"/>
              </w:rPr>
              <w:t>RRB20 2/DELAYED/2</w:t>
            </w:r>
            <w:r w:rsidR="00D46F10" w:rsidRPr="003C1824">
              <w:rPr>
                <w:position w:val="2"/>
                <w:sz w:val="20"/>
                <w:szCs w:val="20"/>
                <w:rtl/>
              </w:rPr>
              <w:t xml:space="preserve"> في إطار البند </w:t>
            </w:r>
            <w:r w:rsidR="00B42F4D">
              <w:rPr>
                <w:position w:val="2"/>
                <w:sz w:val="20"/>
                <w:szCs w:val="20"/>
              </w:rPr>
              <w:t>4.7</w:t>
            </w:r>
            <w:r w:rsidR="00D46F10" w:rsidRPr="003C1824">
              <w:rPr>
                <w:position w:val="2"/>
                <w:sz w:val="20"/>
                <w:szCs w:val="20"/>
                <w:rtl/>
              </w:rPr>
              <w:t xml:space="preserve"> من جدول الأعمال، للعلم.</w:t>
            </w:r>
            <w:r w:rsidR="00D46F10" w:rsidRPr="003C1824">
              <w:rPr>
                <w:rFonts w:hint="cs"/>
                <w:position w:val="2"/>
                <w:sz w:val="20"/>
                <w:szCs w:val="20"/>
                <w:rtl/>
              </w:rPr>
              <w:t xml:space="preserve"> </w:t>
            </w:r>
            <w:r w:rsidR="00626EB3" w:rsidRPr="003C1824">
              <w:rPr>
                <w:position w:val="2"/>
                <w:sz w:val="20"/>
                <w:szCs w:val="20"/>
                <w:rtl/>
              </w:rPr>
              <w:t>وقرر</w:t>
            </w:r>
            <w:r w:rsidR="00D46F10" w:rsidRPr="003C1824">
              <w:rPr>
                <w:rFonts w:hint="cs"/>
                <w:position w:val="2"/>
                <w:sz w:val="20"/>
                <w:szCs w:val="20"/>
                <w:rtl/>
              </w:rPr>
              <w:t>ت</w:t>
            </w:r>
            <w:r w:rsidR="00626EB3" w:rsidRPr="003C1824">
              <w:rPr>
                <w:position w:val="2"/>
                <w:sz w:val="20"/>
                <w:szCs w:val="20"/>
                <w:rtl/>
              </w:rPr>
              <w:t xml:space="preserve"> اللجنة كذلك النظر في بعض الإضافات لتقرير المدير، </w:t>
            </w:r>
            <w:r w:rsidR="00D46F10" w:rsidRPr="003C1824">
              <w:rPr>
                <w:rFonts w:hint="cs"/>
                <w:position w:val="2"/>
                <w:sz w:val="20"/>
                <w:szCs w:val="20"/>
                <w:rtl/>
              </w:rPr>
              <w:t xml:space="preserve">الوارد في </w:t>
            </w:r>
            <w:r w:rsidR="00626EB3" w:rsidRPr="003C1824">
              <w:rPr>
                <w:position w:val="2"/>
                <w:sz w:val="20"/>
                <w:szCs w:val="20"/>
                <w:rtl/>
              </w:rPr>
              <w:t xml:space="preserve">الوثيقة </w:t>
            </w:r>
            <w:r w:rsidR="00626EB3" w:rsidRPr="003C1824">
              <w:rPr>
                <w:position w:val="2"/>
                <w:sz w:val="20"/>
                <w:szCs w:val="20"/>
                <w:lang w:val="en-GB" w:bidi="ar-EG"/>
              </w:rPr>
              <w:t>RRB20-2/6</w:t>
            </w:r>
            <w:r w:rsidR="00626EB3" w:rsidRPr="003C1824">
              <w:rPr>
                <w:position w:val="2"/>
                <w:sz w:val="20"/>
                <w:szCs w:val="20"/>
                <w:rtl/>
              </w:rPr>
              <w:t xml:space="preserve">، </w:t>
            </w:r>
            <w:r w:rsidR="00D46F10" w:rsidRPr="003C1824">
              <w:rPr>
                <w:rFonts w:hint="cs"/>
                <w:position w:val="2"/>
                <w:sz w:val="20"/>
                <w:szCs w:val="20"/>
                <w:rtl/>
              </w:rPr>
              <w:t>في إطار</w:t>
            </w:r>
            <w:r w:rsidR="00D46F10" w:rsidRPr="003C1824">
              <w:rPr>
                <w:position w:val="2"/>
                <w:sz w:val="20"/>
                <w:szCs w:val="20"/>
                <w:rtl/>
              </w:rPr>
              <w:t xml:space="preserve"> </w:t>
            </w:r>
            <w:r w:rsidR="00626EB3" w:rsidRPr="003C1824">
              <w:rPr>
                <w:position w:val="2"/>
                <w:sz w:val="20"/>
                <w:szCs w:val="20"/>
                <w:rtl/>
              </w:rPr>
              <w:t>بنود محددة ذات صلة من جدول الأعمال.</w:t>
            </w:r>
          </w:p>
        </w:tc>
        <w:tc>
          <w:tcPr>
            <w:tcW w:w="2786" w:type="dxa"/>
          </w:tcPr>
          <w:p w14:paraId="0C3FDFE1" w14:textId="77777777" w:rsidR="00CA5D9D" w:rsidRPr="003C1824" w:rsidRDefault="00CA5D9D" w:rsidP="003C1824">
            <w:pPr>
              <w:pStyle w:val="Tabletext"/>
              <w:tabs>
                <w:tab w:val="clear" w:pos="567"/>
                <w:tab w:val="clear" w:pos="851"/>
                <w:tab w:val="clear" w:pos="1134"/>
                <w:tab w:val="clear" w:pos="1418"/>
                <w:tab w:val="clear" w:pos="2268"/>
                <w:tab w:val="left" w:pos="2195"/>
              </w:tabs>
              <w:spacing w:line="280" w:lineRule="exact"/>
              <w:ind w:right="460"/>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582C1F7B"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val="restart"/>
          </w:tcPr>
          <w:p w14:paraId="03A03C8C" w14:textId="77777777" w:rsidR="00CA5D9D" w:rsidRPr="003C1824" w:rsidRDefault="00CA5D9D" w:rsidP="003C1824">
            <w:pPr>
              <w:pStyle w:val="Tabletext"/>
              <w:spacing w:line="280" w:lineRule="exact"/>
              <w:jc w:val="center"/>
              <w:rPr>
                <w:bCs w:val="0"/>
                <w:position w:val="2"/>
              </w:rPr>
            </w:pPr>
            <w:r w:rsidRPr="003C1824">
              <w:rPr>
                <w:position w:val="2"/>
              </w:rPr>
              <w:t>3</w:t>
            </w:r>
          </w:p>
        </w:tc>
        <w:tc>
          <w:tcPr>
            <w:tcW w:w="4601" w:type="dxa"/>
            <w:vMerge w:val="restart"/>
          </w:tcPr>
          <w:p w14:paraId="353F7A69" w14:textId="349E40A4" w:rsidR="00CA5D9D" w:rsidRPr="003C1824" w:rsidRDefault="00CA5D9D" w:rsidP="003C1824">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rPr>
              <w:t>تقرير مقدم من مدير مكتب الاتصالات الراديوية</w:t>
            </w:r>
            <w:r w:rsidRPr="003C1824">
              <w:rPr>
                <w:position w:val="2"/>
                <w:sz w:val="20"/>
                <w:szCs w:val="20"/>
              </w:rPr>
              <w:br/>
            </w:r>
            <w:hyperlink r:id="rId20" w:history="1">
              <w:r w:rsidRPr="003C1824">
                <w:rPr>
                  <w:rStyle w:val="Hyperlink"/>
                  <w:position w:val="2"/>
                  <w:sz w:val="20"/>
                  <w:szCs w:val="20"/>
                </w:rPr>
                <w:t>RRB20-2/6</w:t>
              </w:r>
            </w:hyperlink>
            <w:r w:rsidRPr="003C1824">
              <w:rPr>
                <w:rStyle w:val="Hyperlink"/>
                <w:position w:val="2"/>
                <w:sz w:val="20"/>
                <w:szCs w:val="20"/>
                <w:rtl/>
              </w:rPr>
              <w:t xml:space="preserve">؛ </w:t>
            </w:r>
            <w:hyperlink r:id="rId21" w:history="1">
              <w:r w:rsidRPr="003C1824">
                <w:rPr>
                  <w:rStyle w:val="Hyperlink"/>
                  <w:position w:val="2"/>
                  <w:sz w:val="20"/>
                  <w:szCs w:val="20"/>
                </w:rPr>
                <w:t>RRB20-2/6(Add.1)</w:t>
              </w:r>
            </w:hyperlink>
            <w:r w:rsidRPr="003C1824">
              <w:rPr>
                <w:rStyle w:val="Hyperlink"/>
                <w:position w:val="2"/>
                <w:sz w:val="20"/>
                <w:szCs w:val="20"/>
                <w:rtl/>
              </w:rPr>
              <w:t xml:space="preserve">؛ </w:t>
            </w:r>
            <w:hyperlink r:id="rId22" w:history="1">
              <w:r w:rsidRPr="003C1824">
                <w:rPr>
                  <w:rStyle w:val="Hyperlink"/>
                  <w:position w:val="2"/>
                  <w:sz w:val="20"/>
                  <w:szCs w:val="20"/>
                </w:rPr>
                <w:t>RRB20-2/6(Add.3)</w:t>
              </w:r>
            </w:hyperlink>
            <w:r w:rsidRPr="003C1824">
              <w:rPr>
                <w:rStyle w:val="Hyperlink"/>
                <w:position w:val="2"/>
                <w:sz w:val="20"/>
                <w:szCs w:val="20"/>
                <w:rtl/>
              </w:rPr>
              <w:t xml:space="preserve">؛ </w:t>
            </w:r>
            <w:hyperlink r:id="rId23" w:history="1">
              <w:r w:rsidRPr="003C1824">
                <w:rPr>
                  <w:rStyle w:val="Hyperlink"/>
                  <w:position w:val="2"/>
                  <w:sz w:val="20"/>
                  <w:szCs w:val="20"/>
                </w:rPr>
                <w:t>RRB20-2/6(Add.4)</w:t>
              </w:r>
            </w:hyperlink>
            <w:r w:rsidRPr="003C1824">
              <w:rPr>
                <w:rStyle w:val="Hyperlink"/>
                <w:position w:val="2"/>
                <w:sz w:val="20"/>
                <w:szCs w:val="20"/>
                <w:rtl/>
              </w:rPr>
              <w:t xml:space="preserve">؛ </w:t>
            </w:r>
            <w:hyperlink r:id="rId24" w:history="1">
              <w:r w:rsidRPr="003C1824">
                <w:rPr>
                  <w:rStyle w:val="Hyperlink"/>
                  <w:position w:val="2"/>
                  <w:sz w:val="20"/>
                  <w:szCs w:val="20"/>
                </w:rPr>
                <w:t>RRB20-2/6(Add.5)</w:t>
              </w:r>
            </w:hyperlink>
            <w:r w:rsidRPr="003C1824">
              <w:rPr>
                <w:rStyle w:val="Hyperlink"/>
                <w:position w:val="2"/>
                <w:sz w:val="20"/>
                <w:szCs w:val="20"/>
                <w:rtl/>
              </w:rPr>
              <w:t xml:space="preserve">؛ </w:t>
            </w:r>
            <w:hyperlink r:id="rId25" w:history="1">
              <w:r w:rsidRPr="003C1824">
                <w:rPr>
                  <w:rStyle w:val="Hyperlink"/>
                  <w:position w:val="2"/>
                  <w:sz w:val="20"/>
                  <w:szCs w:val="20"/>
                </w:rPr>
                <w:t>RRB20</w:t>
              </w:r>
              <w:r w:rsidRPr="003C1824">
                <w:rPr>
                  <w:rStyle w:val="Hyperlink"/>
                  <w:position w:val="2"/>
                  <w:sz w:val="20"/>
                  <w:szCs w:val="20"/>
                </w:rPr>
                <w:noBreakHyphen/>
                <w:t>2/6(Add.6)</w:t>
              </w:r>
            </w:hyperlink>
            <w:r w:rsidRPr="003C1824">
              <w:rPr>
                <w:rStyle w:val="Hyperlink"/>
                <w:position w:val="2"/>
                <w:sz w:val="20"/>
                <w:szCs w:val="20"/>
                <w:rtl/>
              </w:rPr>
              <w:t xml:space="preserve">؛ </w:t>
            </w:r>
            <w:hyperlink r:id="rId26" w:history="1">
              <w:r w:rsidRPr="003C1824">
                <w:rPr>
                  <w:rStyle w:val="Hyperlink"/>
                  <w:position w:val="2"/>
                  <w:sz w:val="20"/>
                  <w:szCs w:val="20"/>
                </w:rPr>
                <w:t>RRB20-2/6(Add.8)</w:t>
              </w:r>
            </w:hyperlink>
          </w:p>
        </w:tc>
        <w:tc>
          <w:tcPr>
            <w:tcW w:w="7519" w:type="dxa"/>
          </w:tcPr>
          <w:p w14:paraId="5F47E6C8" w14:textId="33FF9E0E" w:rsidR="00CA5D9D" w:rsidRPr="003C1824" w:rsidRDefault="000D2B54" w:rsidP="003C1824">
            <w:pPr>
              <w:pStyle w:val="ListParagraph"/>
              <w:tabs>
                <w:tab w:val="clear" w:pos="1134"/>
                <w:tab w:val="left" w:pos="558"/>
              </w:tabs>
              <w:spacing w:before="60" w:after="60" w:line="280" w:lineRule="exact"/>
              <w:ind w:left="0"/>
              <w:cnfStyle w:val="000000000000" w:firstRow="0" w:lastRow="0" w:firstColumn="0" w:lastColumn="0" w:oddVBand="0" w:evenVBand="0" w:oddHBand="0" w:evenHBand="0" w:firstRowFirstColumn="0" w:firstRowLastColumn="0" w:lastRowFirstColumn="0" w:lastRowLastColumn="0"/>
              <w:rPr>
                <w:b/>
                <w:position w:val="2"/>
                <w:sz w:val="20"/>
                <w:szCs w:val="20"/>
                <w:lang w:val="en-GB"/>
              </w:rPr>
            </w:pPr>
            <w:r w:rsidRPr="003C1824">
              <w:rPr>
                <w:rFonts w:hint="cs"/>
                <w:position w:val="2"/>
                <w:sz w:val="20"/>
                <w:szCs w:val="20"/>
                <w:rtl/>
                <w:lang w:val="en-GB"/>
              </w:rPr>
              <w:t xml:space="preserve">نظرت اللجنة بالتفصيل في تقرير </w:t>
            </w:r>
            <w:r w:rsidR="00D46F10" w:rsidRPr="003C1824">
              <w:rPr>
                <w:position w:val="2"/>
                <w:sz w:val="20"/>
                <w:szCs w:val="20"/>
                <w:rtl/>
                <w:lang w:val="en-GB"/>
              </w:rPr>
              <w:t>المدير</w:t>
            </w:r>
            <w:r w:rsidR="00D46F10" w:rsidRPr="003C1824">
              <w:rPr>
                <w:rFonts w:hint="cs"/>
                <w:position w:val="2"/>
                <w:sz w:val="20"/>
                <w:szCs w:val="20"/>
                <w:rtl/>
                <w:lang w:val="en-GB"/>
              </w:rPr>
              <w:t xml:space="preserve"> </w:t>
            </w:r>
            <w:r w:rsidRPr="003C1824">
              <w:rPr>
                <w:rFonts w:hint="cs"/>
                <w:position w:val="2"/>
                <w:sz w:val="20"/>
                <w:szCs w:val="20"/>
                <w:rtl/>
                <w:lang w:val="en-GB"/>
              </w:rPr>
              <w:t xml:space="preserve">الوارد في الوثيقة </w:t>
            </w:r>
            <w:r w:rsidRPr="003C1824">
              <w:rPr>
                <w:rFonts w:eastAsia="Times New Roman"/>
                <w:spacing w:val="-4"/>
                <w:position w:val="2"/>
                <w:sz w:val="20"/>
                <w:szCs w:val="20"/>
                <w:lang w:bidi="ar-EG"/>
              </w:rPr>
              <w:t>RRB20-2/6</w:t>
            </w:r>
            <w:r w:rsidRPr="003C1824">
              <w:rPr>
                <w:rFonts w:hint="cs"/>
                <w:position w:val="2"/>
                <w:sz w:val="20"/>
                <w:szCs w:val="20"/>
                <w:rtl/>
                <w:lang w:val="en-GB"/>
              </w:rPr>
              <w:t xml:space="preserve"> وإضافاتها، وشكرت المكتب على المعلومات الوافية والمفصلة الواردة في التقرير.</w:t>
            </w:r>
          </w:p>
        </w:tc>
        <w:tc>
          <w:tcPr>
            <w:tcW w:w="2786" w:type="dxa"/>
          </w:tcPr>
          <w:p w14:paraId="646D8249" w14:textId="77777777" w:rsidR="00CA5D9D" w:rsidRPr="003C1824" w:rsidRDefault="00CA5D9D" w:rsidP="003C1824">
            <w:pPr>
              <w:pStyle w:val="Tabletext"/>
              <w:tabs>
                <w:tab w:val="clear" w:pos="284"/>
                <w:tab w:val="clear" w:pos="567"/>
                <w:tab w:val="clear" w:pos="851"/>
                <w:tab w:val="clear" w:pos="1134"/>
                <w:tab w:val="clear" w:pos="1418"/>
                <w:tab w:val="clear" w:pos="2268"/>
                <w:tab w:val="left" w:pos="2195"/>
              </w:tabs>
              <w:spacing w:line="280" w:lineRule="exact"/>
              <w:ind w:right="26"/>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04722A50"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FC0A047" w14:textId="77777777" w:rsidR="00CA5D9D" w:rsidRPr="003C1824" w:rsidRDefault="00CA5D9D" w:rsidP="003C1824">
            <w:pPr>
              <w:pStyle w:val="Tabletext"/>
              <w:spacing w:line="280" w:lineRule="exact"/>
              <w:jc w:val="center"/>
              <w:rPr>
                <w:position w:val="2"/>
              </w:rPr>
            </w:pPr>
          </w:p>
        </w:tc>
        <w:tc>
          <w:tcPr>
            <w:tcW w:w="4601" w:type="dxa"/>
            <w:vMerge/>
          </w:tcPr>
          <w:p w14:paraId="0BD1A188"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042E9ACD" w14:textId="550B0F9F" w:rsidR="004F2FF0" w:rsidRPr="003C1824" w:rsidRDefault="000D2B54" w:rsidP="0037622B">
            <w:pPr>
              <w:tabs>
                <w:tab w:val="clear" w:pos="1134"/>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bidi="ar-EG"/>
              </w:rPr>
            </w:pPr>
            <w:r w:rsidRPr="003C1824">
              <w:rPr>
                <w:rFonts w:hint="eastAsia"/>
                <w:position w:val="2"/>
                <w:sz w:val="20"/>
                <w:szCs w:val="20"/>
                <w:rtl/>
                <w:lang w:val="en-GB" w:bidi="ar-EG"/>
              </w:rPr>
              <w:t> </w:t>
            </w:r>
            <w:proofErr w:type="gramStart"/>
            <w:r w:rsidRPr="003C1824">
              <w:rPr>
                <w:rFonts w:hint="cs"/>
                <w:position w:val="2"/>
                <w:sz w:val="20"/>
                <w:szCs w:val="20"/>
                <w:rtl/>
                <w:lang w:val="en-GB" w:bidi="ar-EG"/>
              </w:rPr>
              <w:t>أ )</w:t>
            </w:r>
            <w:proofErr w:type="gramEnd"/>
            <w:r w:rsidRPr="003C1824">
              <w:rPr>
                <w:position w:val="2"/>
                <w:sz w:val="20"/>
                <w:szCs w:val="20"/>
                <w:rtl/>
                <w:lang w:val="en-GB" w:bidi="ar-EG"/>
              </w:rPr>
              <w:tab/>
            </w:r>
            <w:r w:rsidR="003A4652" w:rsidRPr="003C1824">
              <w:rPr>
                <w:rFonts w:hint="cs"/>
                <w:position w:val="2"/>
                <w:sz w:val="20"/>
                <w:szCs w:val="20"/>
                <w:rtl/>
                <w:lang w:val="en-GB" w:bidi="ar-EG"/>
              </w:rPr>
              <w:t xml:space="preserve">أخذت اللجنة علماً </w:t>
            </w:r>
            <w:r w:rsidR="003A4652" w:rsidRPr="003C1824">
              <w:rPr>
                <w:position w:val="2"/>
                <w:sz w:val="20"/>
                <w:szCs w:val="20"/>
                <w:rtl/>
                <w:lang w:val="en-GB"/>
              </w:rPr>
              <w:t xml:space="preserve">مع التقدير </w:t>
            </w:r>
            <w:r w:rsidR="003A4652" w:rsidRPr="003C1824">
              <w:rPr>
                <w:rFonts w:hint="cs"/>
                <w:position w:val="2"/>
                <w:sz w:val="20"/>
                <w:szCs w:val="20"/>
                <w:rtl/>
                <w:lang w:val="en-GB"/>
              </w:rPr>
              <w:t>ب</w:t>
            </w:r>
            <w:r w:rsidR="003A4652" w:rsidRPr="003C1824">
              <w:rPr>
                <w:position w:val="2"/>
                <w:sz w:val="20"/>
                <w:szCs w:val="20"/>
                <w:rtl/>
                <w:lang w:val="en-GB"/>
              </w:rPr>
              <w:t>الملحق 1 والإجراءات الناشئة عن آخر اجتماع للجنة.</w:t>
            </w:r>
            <w:r w:rsidR="007972E9" w:rsidRPr="003C1824">
              <w:rPr>
                <w:rFonts w:hint="cs"/>
                <w:position w:val="2"/>
                <w:sz w:val="20"/>
                <w:szCs w:val="20"/>
                <w:rtl/>
                <w:lang w:val="en-GB"/>
              </w:rPr>
              <w:t xml:space="preserve"> </w:t>
            </w:r>
            <w:bookmarkStart w:id="1" w:name="_Hlk46026906"/>
            <w:r w:rsidR="00873AB1" w:rsidRPr="003C1824">
              <w:rPr>
                <w:rFonts w:hint="cs"/>
                <w:position w:val="2"/>
                <w:sz w:val="20"/>
                <w:szCs w:val="20"/>
                <w:rtl/>
                <w:lang w:val="en-GB"/>
              </w:rPr>
              <w:t>وإذ</w:t>
            </w:r>
            <w:r w:rsidR="004F2FF0" w:rsidRPr="003C1824">
              <w:rPr>
                <w:position w:val="2"/>
                <w:sz w:val="20"/>
                <w:szCs w:val="20"/>
                <w:rtl/>
                <w:lang w:val="en-GB"/>
              </w:rPr>
              <w:t xml:space="preserve"> لاحظ</w:t>
            </w:r>
            <w:r w:rsidR="00873AB1" w:rsidRPr="003C1824">
              <w:rPr>
                <w:rFonts w:hint="cs"/>
                <w:position w:val="2"/>
                <w:sz w:val="20"/>
                <w:szCs w:val="20"/>
                <w:rtl/>
                <w:lang w:val="en-GB"/>
              </w:rPr>
              <w:t>ت</w:t>
            </w:r>
            <w:r w:rsidR="00873AB1" w:rsidRPr="003C1824">
              <w:rPr>
                <w:rFonts w:eastAsia="Times New Roman"/>
                <w:position w:val="2"/>
                <w:sz w:val="20"/>
                <w:szCs w:val="20"/>
                <w:rtl/>
                <w:lang w:val="en-GB"/>
              </w:rPr>
              <w:t xml:space="preserve"> </w:t>
            </w:r>
            <w:r w:rsidR="00873AB1" w:rsidRPr="003C1824">
              <w:rPr>
                <w:position w:val="2"/>
                <w:sz w:val="20"/>
                <w:szCs w:val="20"/>
                <w:rtl/>
                <w:lang w:val="en-GB"/>
              </w:rPr>
              <w:t>اللجنة</w:t>
            </w:r>
            <w:r w:rsidR="004F2FF0" w:rsidRPr="003C1824">
              <w:rPr>
                <w:position w:val="2"/>
                <w:sz w:val="20"/>
                <w:szCs w:val="20"/>
                <w:rtl/>
                <w:lang w:val="en-GB"/>
              </w:rPr>
              <w:t xml:space="preserve"> </w:t>
            </w:r>
            <w:bookmarkEnd w:id="1"/>
            <w:r w:rsidR="00B32A94" w:rsidRPr="003C1824">
              <w:rPr>
                <w:rFonts w:hint="cs"/>
                <w:position w:val="2"/>
                <w:sz w:val="20"/>
                <w:szCs w:val="20"/>
                <w:rtl/>
                <w:lang w:val="en-GB"/>
              </w:rPr>
              <w:t>غياب</w:t>
            </w:r>
            <w:r w:rsidR="004F2FF0" w:rsidRPr="003C1824">
              <w:rPr>
                <w:position w:val="2"/>
                <w:sz w:val="20"/>
                <w:szCs w:val="20"/>
                <w:rtl/>
                <w:lang w:val="en-GB"/>
              </w:rPr>
              <w:t xml:space="preserve"> تقرير مرحلي من المكتب </w:t>
            </w:r>
            <w:r w:rsidR="00873AB1" w:rsidRPr="003C1824">
              <w:rPr>
                <w:rFonts w:hint="cs"/>
                <w:position w:val="2"/>
                <w:sz w:val="20"/>
                <w:szCs w:val="20"/>
                <w:rtl/>
                <w:lang w:val="en-GB"/>
              </w:rPr>
              <w:t>عن</w:t>
            </w:r>
            <w:r w:rsidR="004F2FF0" w:rsidRPr="003C1824">
              <w:rPr>
                <w:position w:val="2"/>
                <w:sz w:val="20"/>
                <w:szCs w:val="20"/>
                <w:rtl/>
                <w:lang w:val="en-GB"/>
              </w:rPr>
              <w:t xml:space="preserve"> الأنشطة المتعلقة بالأراضي المتنازع عليها منذ الاجتماع الثاني والثمانين للجنة، كلف</w:t>
            </w:r>
            <w:r w:rsidR="00873AB1" w:rsidRPr="003C1824">
              <w:rPr>
                <w:rFonts w:hint="cs"/>
                <w:position w:val="2"/>
                <w:sz w:val="20"/>
                <w:szCs w:val="20"/>
                <w:rtl/>
                <w:lang w:val="en-GB"/>
              </w:rPr>
              <w:t>ت</w:t>
            </w:r>
            <w:r w:rsidR="004F2FF0" w:rsidRPr="003C1824">
              <w:rPr>
                <w:position w:val="2"/>
                <w:sz w:val="20"/>
                <w:szCs w:val="20"/>
                <w:rtl/>
                <w:lang w:val="en-GB"/>
              </w:rPr>
              <w:t xml:space="preserve"> اللجنة المكتب بإبلاغ </w:t>
            </w:r>
            <w:r w:rsidR="00873AB1" w:rsidRPr="003C1824">
              <w:rPr>
                <w:rFonts w:hint="cs"/>
                <w:position w:val="2"/>
                <w:sz w:val="20"/>
                <w:szCs w:val="20"/>
                <w:rtl/>
                <w:lang w:val="en-GB"/>
              </w:rPr>
              <w:t>الاجتماع الخامس والثمانين</w:t>
            </w:r>
            <w:r w:rsidR="00873AB1" w:rsidRPr="003C1824">
              <w:rPr>
                <w:rFonts w:eastAsia="Times New Roman" w:hint="cs"/>
                <w:position w:val="2"/>
                <w:sz w:val="20"/>
                <w:szCs w:val="20"/>
                <w:rtl/>
                <w:lang w:val="en-GB"/>
              </w:rPr>
              <w:t xml:space="preserve"> </w:t>
            </w:r>
            <w:r w:rsidR="00873AB1" w:rsidRPr="003C1824">
              <w:rPr>
                <w:rFonts w:hint="cs"/>
                <w:position w:val="2"/>
                <w:sz w:val="20"/>
                <w:szCs w:val="20"/>
                <w:rtl/>
                <w:lang w:val="en-GB"/>
              </w:rPr>
              <w:t xml:space="preserve">للجنة </w:t>
            </w:r>
            <w:r w:rsidR="004F2FF0" w:rsidRPr="003C1824">
              <w:rPr>
                <w:position w:val="2"/>
                <w:sz w:val="20"/>
                <w:szCs w:val="20"/>
                <w:rtl/>
                <w:lang w:val="en-GB"/>
              </w:rPr>
              <w:t>عن التقدم المحرز</w:t>
            </w:r>
            <w:r w:rsidR="00873AB1" w:rsidRPr="003C1824">
              <w:rPr>
                <w:rFonts w:eastAsia="Times New Roman" w:hint="cs"/>
                <w:position w:val="2"/>
                <w:rtl/>
                <w:lang w:val="en-GB"/>
              </w:rPr>
              <w:t xml:space="preserve"> </w:t>
            </w:r>
            <w:r w:rsidR="004F2FF0" w:rsidRPr="003C1824">
              <w:rPr>
                <w:position w:val="2"/>
                <w:sz w:val="20"/>
                <w:szCs w:val="20"/>
                <w:rtl/>
                <w:lang w:val="en-GB"/>
              </w:rPr>
              <w:t xml:space="preserve">في الجهود المبذولة لإيجاد حلول </w:t>
            </w:r>
            <w:r w:rsidR="00873AB1" w:rsidRPr="003C1824">
              <w:rPr>
                <w:rFonts w:hint="cs"/>
                <w:position w:val="2"/>
                <w:sz w:val="20"/>
                <w:szCs w:val="20"/>
                <w:rtl/>
                <w:lang w:val="en-GB"/>
              </w:rPr>
              <w:t>لتسجيل ا</w:t>
            </w:r>
            <w:r w:rsidR="00873AB1" w:rsidRPr="003C1824">
              <w:rPr>
                <w:position w:val="2"/>
                <w:sz w:val="20"/>
                <w:szCs w:val="20"/>
                <w:rtl/>
                <w:lang w:val="en-GB"/>
              </w:rPr>
              <w:t xml:space="preserve">لتخصيصات </w:t>
            </w:r>
            <w:r w:rsidR="00873AB1" w:rsidRPr="003C1824">
              <w:rPr>
                <w:rFonts w:hint="cs"/>
                <w:position w:val="2"/>
                <w:sz w:val="20"/>
                <w:szCs w:val="20"/>
                <w:rtl/>
                <w:lang w:val="en-GB"/>
              </w:rPr>
              <w:t xml:space="preserve">المبلغ عنها </w:t>
            </w:r>
            <w:r w:rsidR="00873AB1" w:rsidRPr="003C1824">
              <w:rPr>
                <w:position w:val="2"/>
                <w:sz w:val="20"/>
                <w:szCs w:val="20"/>
                <w:rtl/>
                <w:lang w:val="en-GB"/>
              </w:rPr>
              <w:t xml:space="preserve">الواقعة </w:t>
            </w:r>
            <w:r w:rsidR="00B32A94" w:rsidRPr="003C1824">
              <w:rPr>
                <w:rFonts w:hint="cs"/>
                <w:position w:val="2"/>
                <w:sz w:val="20"/>
                <w:szCs w:val="20"/>
                <w:rtl/>
                <w:lang w:val="en-GB"/>
              </w:rPr>
              <w:t>ضمن</w:t>
            </w:r>
            <w:r w:rsidR="00873AB1" w:rsidRPr="003C1824">
              <w:rPr>
                <w:position w:val="2"/>
                <w:sz w:val="20"/>
                <w:szCs w:val="20"/>
                <w:rtl/>
                <w:lang w:val="en-GB"/>
              </w:rPr>
              <w:t xml:space="preserve"> المناطق المتنازع عليها </w:t>
            </w:r>
            <w:r w:rsidR="00873AB1" w:rsidRPr="003C1824">
              <w:rPr>
                <w:rFonts w:hint="cs"/>
                <w:position w:val="2"/>
                <w:sz w:val="20"/>
                <w:szCs w:val="20"/>
                <w:rtl/>
                <w:lang w:val="en-GB"/>
              </w:rPr>
              <w:t xml:space="preserve">في </w:t>
            </w:r>
            <w:r w:rsidR="00873AB1" w:rsidRPr="003C1824">
              <w:rPr>
                <w:position w:val="2"/>
                <w:sz w:val="20"/>
                <w:szCs w:val="20"/>
                <w:rtl/>
                <w:lang w:val="en-GB"/>
              </w:rPr>
              <w:t>السجل الأساسي الدولي للترددات</w:t>
            </w:r>
            <w:r w:rsidR="004F2FF0" w:rsidRPr="003C1824">
              <w:rPr>
                <w:position w:val="2"/>
                <w:sz w:val="20"/>
                <w:szCs w:val="20"/>
                <w:rtl/>
                <w:lang w:val="en-GB"/>
              </w:rPr>
              <w:t>.</w:t>
            </w:r>
            <w:r w:rsidR="00B32A94" w:rsidRPr="003C1824">
              <w:rPr>
                <w:rFonts w:hint="cs"/>
                <w:position w:val="2"/>
                <w:sz w:val="20"/>
                <w:szCs w:val="20"/>
                <w:rtl/>
                <w:lang w:val="en-GB"/>
              </w:rPr>
              <w:t xml:space="preserve"> </w:t>
            </w:r>
          </w:p>
        </w:tc>
        <w:tc>
          <w:tcPr>
            <w:tcW w:w="2786" w:type="dxa"/>
          </w:tcPr>
          <w:p w14:paraId="0AF56D63" w14:textId="4E3F3C3C" w:rsidR="00CA5D9D" w:rsidRPr="003C1824" w:rsidRDefault="006D4C8F"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b/>
                <w:position w:val="2"/>
              </w:rPr>
            </w:pPr>
            <w:r w:rsidRPr="003C1824">
              <w:rPr>
                <w:rFonts w:hint="cs"/>
                <w:position w:val="2"/>
                <w:rtl/>
                <w:lang w:val="en-GB"/>
              </w:rPr>
              <w:t xml:space="preserve">يتعين على المكتب </w:t>
            </w:r>
            <w:r w:rsidR="00287C5D" w:rsidRPr="003C1824">
              <w:rPr>
                <w:position w:val="2"/>
                <w:rtl/>
                <w:lang w:val="en-GB"/>
              </w:rPr>
              <w:t xml:space="preserve">إبلاغ </w:t>
            </w:r>
            <w:r w:rsidR="00287C5D" w:rsidRPr="003C1824">
              <w:rPr>
                <w:rFonts w:hint="cs"/>
                <w:position w:val="2"/>
                <w:rtl/>
                <w:lang w:val="en-GB"/>
              </w:rPr>
              <w:t xml:space="preserve">الاجتماع الخامس والثمانين للجنة </w:t>
            </w:r>
            <w:r w:rsidR="00287C5D" w:rsidRPr="003C1824">
              <w:rPr>
                <w:position w:val="2"/>
                <w:rtl/>
                <w:lang w:val="en-GB"/>
              </w:rPr>
              <w:t>عن التقدم المحرز</w:t>
            </w:r>
            <w:r w:rsidR="00287C5D" w:rsidRPr="003C1824">
              <w:rPr>
                <w:rFonts w:hint="cs"/>
                <w:position w:val="2"/>
                <w:rtl/>
                <w:lang w:val="en-GB"/>
              </w:rPr>
              <w:t xml:space="preserve"> </w:t>
            </w:r>
            <w:r w:rsidR="00287C5D" w:rsidRPr="003C1824">
              <w:rPr>
                <w:position w:val="2"/>
                <w:rtl/>
                <w:lang w:val="en-GB"/>
              </w:rPr>
              <w:t xml:space="preserve">في الجهود المبذولة لإيجاد حلول </w:t>
            </w:r>
            <w:r w:rsidR="00287C5D" w:rsidRPr="003C1824">
              <w:rPr>
                <w:rFonts w:hint="cs"/>
                <w:position w:val="2"/>
                <w:rtl/>
                <w:lang w:val="en-GB"/>
              </w:rPr>
              <w:t>لتسجيل ا</w:t>
            </w:r>
            <w:r w:rsidR="00287C5D" w:rsidRPr="003C1824">
              <w:rPr>
                <w:position w:val="2"/>
                <w:rtl/>
                <w:lang w:val="en-GB"/>
              </w:rPr>
              <w:t xml:space="preserve">لتخصيصات </w:t>
            </w:r>
            <w:r w:rsidR="00287C5D" w:rsidRPr="003C1824">
              <w:rPr>
                <w:rFonts w:hint="cs"/>
                <w:position w:val="2"/>
                <w:rtl/>
                <w:lang w:val="en-GB"/>
              </w:rPr>
              <w:t xml:space="preserve">المبلغ عنها </w:t>
            </w:r>
            <w:r w:rsidR="00287C5D" w:rsidRPr="003C1824">
              <w:rPr>
                <w:position w:val="2"/>
                <w:rtl/>
                <w:lang w:val="en-GB"/>
              </w:rPr>
              <w:t xml:space="preserve">الواقعة </w:t>
            </w:r>
            <w:r w:rsidR="00287C5D" w:rsidRPr="003C1824">
              <w:rPr>
                <w:rFonts w:hint="cs"/>
                <w:position w:val="2"/>
                <w:rtl/>
                <w:lang w:val="en-GB"/>
              </w:rPr>
              <w:t>ضمن</w:t>
            </w:r>
            <w:r w:rsidR="00287C5D" w:rsidRPr="003C1824">
              <w:rPr>
                <w:position w:val="2"/>
                <w:rtl/>
                <w:lang w:val="en-GB"/>
              </w:rPr>
              <w:t xml:space="preserve"> المناطق المتنازع عليها </w:t>
            </w:r>
            <w:r w:rsidR="00287C5D" w:rsidRPr="003C1824">
              <w:rPr>
                <w:rFonts w:hint="cs"/>
                <w:position w:val="2"/>
                <w:rtl/>
                <w:lang w:val="en-GB"/>
              </w:rPr>
              <w:t xml:space="preserve">في </w:t>
            </w:r>
            <w:r w:rsidR="00287C5D" w:rsidRPr="003C1824">
              <w:rPr>
                <w:position w:val="2"/>
                <w:rtl/>
                <w:lang w:val="en-GB"/>
              </w:rPr>
              <w:t xml:space="preserve">السجل الأساسي الدولي للترددات </w:t>
            </w:r>
            <w:r w:rsidRPr="003C1824">
              <w:rPr>
                <w:position w:val="2"/>
                <w:rtl/>
                <w:lang w:val="en-GB"/>
              </w:rPr>
              <w:t>(</w:t>
            </w:r>
            <w:r w:rsidRPr="003C1824">
              <w:rPr>
                <w:position w:val="2"/>
                <w:lang w:val="en-GB"/>
              </w:rPr>
              <w:t>MIFR</w:t>
            </w:r>
            <w:r w:rsidRPr="003C1824">
              <w:rPr>
                <w:position w:val="2"/>
                <w:rtl/>
                <w:lang w:val="en-GB"/>
              </w:rPr>
              <w:t>)</w:t>
            </w:r>
            <w:r w:rsidR="00287C5D" w:rsidRPr="003C1824">
              <w:rPr>
                <w:rFonts w:hint="cs"/>
                <w:position w:val="2"/>
                <w:rtl/>
                <w:lang w:val="en-GB"/>
              </w:rPr>
              <w:t>.</w:t>
            </w:r>
          </w:p>
        </w:tc>
      </w:tr>
      <w:tr w:rsidR="00CA5D9D" w:rsidRPr="003C1824" w14:paraId="181044CC"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ACDED25" w14:textId="77777777" w:rsidR="00CA5D9D" w:rsidRPr="003C1824" w:rsidRDefault="00CA5D9D" w:rsidP="003C1824">
            <w:pPr>
              <w:pStyle w:val="Tabletext"/>
              <w:spacing w:line="280" w:lineRule="exact"/>
              <w:jc w:val="center"/>
              <w:rPr>
                <w:position w:val="2"/>
              </w:rPr>
            </w:pPr>
          </w:p>
        </w:tc>
        <w:tc>
          <w:tcPr>
            <w:tcW w:w="4601" w:type="dxa"/>
            <w:vMerge/>
          </w:tcPr>
          <w:p w14:paraId="390F731E"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20C0151A" w14:textId="46DEB6E2" w:rsidR="00CA5D9D" w:rsidRPr="003C1824" w:rsidRDefault="000D2B54"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spacing w:val="-4"/>
                <w:position w:val="2"/>
                <w:sz w:val="20"/>
                <w:szCs w:val="20"/>
              </w:rPr>
            </w:pPr>
            <w:r w:rsidRPr="003C1824">
              <w:rPr>
                <w:rFonts w:hint="cs"/>
                <w:spacing w:val="-4"/>
                <w:position w:val="2"/>
                <w:sz w:val="20"/>
                <w:szCs w:val="20"/>
                <w:rtl/>
                <w:lang w:val="fr-FR" w:bidi="ar-EG"/>
              </w:rPr>
              <w:t>ب)</w:t>
            </w:r>
            <w:r w:rsidRPr="003C1824">
              <w:rPr>
                <w:spacing w:val="-4"/>
                <w:position w:val="2"/>
                <w:sz w:val="20"/>
                <w:szCs w:val="20"/>
                <w:rtl/>
                <w:lang w:val="fr-FR" w:bidi="ar-EG"/>
              </w:rPr>
              <w:tab/>
            </w:r>
            <w:r w:rsidR="004F2FF0" w:rsidRPr="003C1824">
              <w:rPr>
                <w:rFonts w:hint="cs"/>
                <w:spacing w:val="-4"/>
                <w:position w:val="2"/>
                <w:sz w:val="20"/>
                <w:szCs w:val="20"/>
                <w:rtl/>
                <w:lang w:val="fr-FR" w:bidi="ar-EG"/>
              </w:rPr>
              <w:t xml:space="preserve">أخذت </w:t>
            </w:r>
            <w:r w:rsidRPr="003C1824">
              <w:rPr>
                <w:rFonts w:hint="cs"/>
                <w:spacing w:val="-4"/>
                <w:position w:val="2"/>
                <w:sz w:val="20"/>
                <w:szCs w:val="20"/>
                <w:rtl/>
                <w:lang w:val="en-GB" w:bidi="ar-EG"/>
              </w:rPr>
              <w:t xml:space="preserve">اللجنة علماً مع التقدير بالمعلومات المقدمة في الفقرة </w:t>
            </w:r>
            <w:r w:rsidRPr="003C1824">
              <w:rPr>
                <w:spacing w:val="-4"/>
                <w:position w:val="2"/>
                <w:sz w:val="20"/>
                <w:szCs w:val="20"/>
                <w:lang w:bidi="ar-EG"/>
              </w:rPr>
              <w:t>2</w:t>
            </w:r>
            <w:r w:rsidRPr="003C1824">
              <w:rPr>
                <w:rFonts w:hint="cs"/>
                <w:spacing w:val="-4"/>
                <w:position w:val="2"/>
                <w:sz w:val="20"/>
                <w:szCs w:val="20"/>
                <w:rtl/>
              </w:rPr>
              <w:t xml:space="preserve"> من تقرير المدير بشأن معالجة بطاقات التبليغ. </w:t>
            </w:r>
            <w:r w:rsidR="00336F5C" w:rsidRPr="003C1824">
              <w:rPr>
                <w:rFonts w:hint="cs"/>
                <w:spacing w:val="-4"/>
                <w:position w:val="2"/>
                <w:sz w:val="20"/>
                <w:szCs w:val="20"/>
                <w:rtl/>
              </w:rPr>
              <w:t>و</w:t>
            </w:r>
            <w:r w:rsidRPr="003C1824">
              <w:rPr>
                <w:rFonts w:hint="cs"/>
                <w:spacing w:val="-4"/>
                <w:position w:val="2"/>
                <w:sz w:val="20"/>
                <w:szCs w:val="20"/>
                <w:rtl/>
              </w:rPr>
              <w:t>أعربت</w:t>
            </w:r>
            <w:r w:rsidR="00336F5C" w:rsidRPr="003C1824">
              <w:rPr>
                <w:rFonts w:hint="cs"/>
                <w:spacing w:val="-4"/>
                <w:position w:val="2"/>
                <w:sz w:val="20"/>
                <w:szCs w:val="20"/>
                <w:rtl/>
              </w:rPr>
              <w:t xml:space="preserve"> أيضاً</w:t>
            </w:r>
            <w:r w:rsidRPr="003C1824">
              <w:rPr>
                <w:rFonts w:hint="cs"/>
                <w:spacing w:val="-4"/>
                <w:position w:val="2"/>
                <w:sz w:val="20"/>
                <w:szCs w:val="20"/>
                <w:rtl/>
              </w:rPr>
              <w:t xml:space="preserve"> عن تقديرها للجهود التي يبذلها المكتب وحقيقة أن المكتب يلتزم بجميع </w:t>
            </w:r>
            <w:bookmarkStart w:id="2" w:name="_Hlk46026483"/>
            <w:r w:rsidRPr="003C1824">
              <w:rPr>
                <w:rFonts w:hint="cs"/>
                <w:spacing w:val="-4"/>
                <w:position w:val="2"/>
                <w:sz w:val="20"/>
                <w:szCs w:val="20"/>
                <w:rtl/>
              </w:rPr>
              <w:t xml:space="preserve">المهل </w:t>
            </w:r>
            <w:bookmarkEnd w:id="2"/>
            <w:r w:rsidRPr="003C1824">
              <w:rPr>
                <w:rFonts w:hint="cs"/>
                <w:spacing w:val="-4"/>
                <w:position w:val="2"/>
                <w:sz w:val="20"/>
                <w:szCs w:val="20"/>
                <w:rtl/>
              </w:rPr>
              <w:t xml:space="preserve">التنظيمية، حسب الاقتضاء، وبجميع مؤشرات الأداء في معالجة بطاقات التبليغ. </w:t>
            </w:r>
            <w:r w:rsidR="00643594" w:rsidRPr="003C1824">
              <w:rPr>
                <w:rFonts w:hint="cs"/>
                <w:spacing w:val="-4"/>
                <w:position w:val="2"/>
                <w:sz w:val="20"/>
                <w:szCs w:val="20"/>
                <w:rtl/>
              </w:rPr>
              <w:t>وإذ</w:t>
            </w:r>
            <w:r w:rsidR="00643594" w:rsidRPr="003C1824">
              <w:rPr>
                <w:spacing w:val="-4"/>
                <w:position w:val="2"/>
                <w:sz w:val="20"/>
                <w:szCs w:val="20"/>
                <w:rtl/>
              </w:rPr>
              <w:t xml:space="preserve"> لاحظ</w:t>
            </w:r>
            <w:r w:rsidR="00643594" w:rsidRPr="003C1824">
              <w:rPr>
                <w:rFonts w:hint="cs"/>
                <w:spacing w:val="-4"/>
                <w:position w:val="2"/>
                <w:sz w:val="20"/>
                <w:szCs w:val="20"/>
                <w:rtl/>
              </w:rPr>
              <w:t>ت</w:t>
            </w:r>
            <w:r w:rsidR="00643594" w:rsidRPr="003C1824">
              <w:rPr>
                <w:spacing w:val="-4"/>
                <w:position w:val="2"/>
                <w:sz w:val="20"/>
                <w:szCs w:val="20"/>
                <w:rtl/>
              </w:rPr>
              <w:t xml:space="preserve"> اللجنة تجاوز </w:t>
            </w:r>
            <w:r w:rsidR="00643594" w:rsidRPr="003C1824">
              <w:rPr>
                <w:rFonts w:hint="cs"/>
                <w:spacing w:val="-4"/>
                <w:position w:val="2"/>
                <w:sz w:val="20"/>
                <w:szCs w:val="20"/>
                <w:rtl/>
              </w:rPr>
              <w:t xml:space="preserve">المهل </w:t>
            </w:r>
            <w:r w:rsidR="00643594" w:rsidRPr="003C1824">
              <w:rPr>
                <w:spacing w:val="-4"/>
                <w:position w:val="2"/>
                <w:sz w:val="20"/>
                <w:szCs w:val="20"/>
                <w:rtl/>
              </w:rPr>
              <w:t xml:space="preserve">التنظيمية لمعالجة طلبات التنسيق نتيجة تطوير البرمجيات اللازمة لتنفيذ قرارات المؤتمر العالمي للاتصالات الراديوية لعام </w:t>
            </w:r>
            <w:r w:rsidR="005B0C1F">
              <w:rPr>
                <w:rFonts w:hint="cs"/>
                <w:spacing w:val="-4"/>
                <w:position w:val="2"/>
                <w:sz w:val="20"/>
                <w:szCs w:val="20"/>
                <w:rtl/>
                <w:lang w:bidi="ar-EG"/>
              </w:rPr>
              <w:t>20</w:t>
            </w:r>
            <w:r w:rsidR="00643594" w:rsidRPr="003C1824">
              <w:rPr>
                <w:spacing w:val="-4"/>
                <w:position w:val="2"/>
                <w:sz w:val="20"/>
                <w:szCs w:val="20"/>
                <w:rtl/>
              </w:rPr>
              <w:t>19، كلف</w:t>
            </w:r>
            <w:r w:rsidR="00643594" w:rsidRPr="003C1824">
              <w:rPr>
                <w:rFonts w:hint="cs"/>
                <w:spacing w:val="-4"/>
                <w:position w:val="2"/>
                <w:sz w:val="20"/>
                <w:szCs w:val="20"/>
                <w:rtl/>
              </w:rPr>
              <w:t>ت</w:t>
            </w:r>
            <w:r w:rsidR="00643594" w:rsidRPr="003C1824">
              <w:rPr>
                <w:spacing w:val="-4"/>
                <w:position w:val="2"/>
                <w:sz w:val="20"/>
                <w:szCs w:val="20"/>
                <w:rtl/>
              </w:rPr>
              <w:t xml:space="preserve"> اللجنة المكتب بمواصلة </w:t>
            </w:r>
            <w:r w:rsidR="00643594" w:rsidRPr="003C1824">
              <w:rPr>
                <w:rFonts w:hint="cs"/>
                <w:spacing w:val="-4"/>
                <w:position w:val="2"/>
                <w:sz w:val="20"/>
                <w:szCs w:val="20"/>
                <w:rtl/>
              </w:rPr>
              <w:t xml:space="preserve">الالتزام بالمهل </w:t>
            </w:r>
            <w:r w:rsidR="00643594" w:rsidRPr="003C1824">
              <w:rPr>
                <w:spacing w:val="-4"/>
                <w:position w:val="2"/>
                <w:sz w:val="20"/>
                <w:szCs w:val="20"/>
                <w:rtl/>
              </w:rPr>
              <w:t>التنظيمية ومؤشرات الأداء هذه في معالجة بطاقات التبليغ واتخاذ التدابير اللازمة لاستكمال تطوير البرمجيات المطلوبة للتخلص من التأخير في معالجة طلبات التنسيق.</w:t>
            </w:r>
          </w:p>
        </w:tc>
        <w:tc>
          <w:tcPr>
            <w:tcW w:w="2786" w:type="dxa"/>
          </w:tcPr>
          <w:p w14:paraId="03F639B3" w14:textId="6AF69E63" w:rsidR="00CA5D9D" w:rsidRPr="003C1824" w:rsidRDefault="00C91567" w:rsidP="003C1824">
            <w:pPr>
              <w:pStyle w:val="Tabletext"/>
              <w:tabs>
                <w:tab w:val="clear" w:pos="1134"/>
                <w:tab w:val="left" w:pos="374"/>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rPr>
              <w:t>يواصل</w:t>
            </w:r>
            <w:r w:rsidR="00A01E96" w:rsidRPr="003C1824">
              <w:rPr>
                <w:rFonts w:hint="cs"/>
                <w:position w:val="2"/>
                <w:rtl/>
              </w:rPr>
              <w:t xml:space="preserve"> </w:t>
            </w:r>
            <w:r w:rsidR="006D4C8F" w:rsidRPr="003C1824">
              <w:rPr>
                <w:rFonts w:hint="cs"/>
                <w:position w:val="2"/>
                <w:rtl/>
              </w:rPr>
              <w:t>المكتب</w:t>
            </w:r>
            <w:r w:rsidRPr="003C1824">
              <w:rPr>
                <w:rFonts w:hint="cs"/>
                <w:position w:val="2"/>
                <w:rtl/>
              </w:rPr>
              <w:t xml:space="preserve"> </w:t>
            </w:r>
            <w:r w:rsidR="006D4C8F" w:rsidRPr="003C1824">
              <w:rPr>
                <w:rFonts w:hint="cs"/>
                <w:position w:val="2"/>
                <w:rtl/>
              </w:rPr>
              <w:t>الالتزام بالمهل التنظيمية ومؤشرات الأداء في</w:t>
            </w:r>
            <w:r w:rsidR="006D4C8F" w:rsidRPr="003C1824">
              <w:rPr>
                <w:rFonts w:hint="eastAsia"/>
                <w:position w:val="2"/>
                <w:rtl/>
              </w:rPr>
              <w:t> </w:t>
            </w:r>
            <w:r w:rsidR="006D4C8F" w:rsidRPr="003C1824">
              <w:rPr>
                <w:rFonts w:hint="cs"/>
                <w:position w:val="2"/>
                <w:rtl/>
              </w:rPr>
              <w:t xml:space="preserve">معالجة بطاقات التبليغ واتخاذ التدابير اللازمة </w:t>
            </w:r>
            <w:r w:rsidR="00643594" w:rsidRPr="003C1824">
              <w:rPr>
                <w:position w:val="2"/>
                <w:rtl/>
              </w:rPr>
              <w:t>لاستكمال تطوير البرمجيات المطلوبة للتخلص من التأخير في معالجة طلبات التنسيق.</w:t>
            </w:r>
          </w:p>
        </w:tc>
      </w:tr>
      <w:tr w:rsidR="00CA5D9D" w:rsidRPr="003C1824" w14:paraId="544C2FD4"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432C0580" w14:textId="77777777" w:rsidR="00CA5D9D" w:rsidRPr="003C1824" w:rsidRDefault="00CA5D9D" w:rsidP="003C1824">
            <w:pPr>
              <w:pStyle w:val="Tabletext"/>
              <w:spacing w:line="280" w:lineRule="exact"/>
              <w:jc w:val="center"/>
              <w:rPr>
                <w:position w:val="2"/>
              </w:rPr>
            </w:pPr>
          </w:p>
        </w:tc>
        <w:tc>
          <w:tcPr>
            <w:tcW w:w="4601" w:type="dxa"/>
            <w:vMerge/>
          </w:tcPr>
          <w:p w14:paraId="0ADBCC9B"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2D450644" w14:textId="0861DD6B" w:rsidR="00CA5D9D"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ج)</w:t>
            </w:r>
            <w:r w:rsidRPr="003C1824">
              <w:rPr>
                <w:position w:val="2"/>
                <w:sz w:val="20"/>
                <w:szCs w:val="20"/>
                <w:rtl/>
                <w:lang w:val="en-GB"/>
              </w:rPr>
              <w:tab/>
            </w:r>
            <w:r w:rsidR="00B95EC9" w:rsidRPr="003C1824">
              <w:rPr>
                <w:spacing w:val="-2"/>
                <w:position w:val="2"/>
                <w:sz w:val="20"/>
                <w:szCs w:val="20"/>
                <w:rtl/>
                <w:lang w:val="en-GB"/>
              </w:rPr>
              <w:t>أخذت اللجنة علماً بالفقرة 3 من تقرير المدير التي تتناول تنفيذ استرداد تكاليف بطاقات التبليغ عن الشبكات الساتلية (المدفوعات المتأخرة) ووافقت على إجراءات المكتب للأسباب الواردة في التقرير.</w:t>
            </w:r>
          </w:p>
        </w:tc>
        <w:tc>
          <w:tcPr>
            <w:tcW w:w="2786" w:type="dxa"/>
          </w:tcPr>
          <w:p w14:paraId="4C0E1BC5" w14:textId="77777777" w:rsidR="00CA5D9D" w:rsidRPr="003C1824" w:rsidRDefault="00CA5D9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2C3E4283"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9D3BB00" w14:textId="77777777" w:rsidR="00CA5D9D" w:rsidRPr="003C1824" w:rsidRDefault="00CA5D9D" w:rsidP="003C1824">
            <w:pPr>
              <w:pStyle w:val="Tabletext"/>
              <w:spacing w:line="280" w:lineRule="exact"/>
              <w:jc w:val="center"/>
              <w:rPr>
                <w:position w:val="2"/>
              </w:rPr>
            </w:pPr>
          </w:p>
        </w:tc>
        <w:tc>
          <w:tcPr>
            <w:tcW w:w="4601" w:type="dxa"/>
            <w:vMerge/>
          </w:tcPr>
          <w:p w14:paraId="1AB9A075"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5E4D577C" w14:textId="12273EF1" w:rsidR="00CA5D9D" w:rsidRPr="003C1824" w:rsidRDefault="000D2B54" w:rsidP="0037622B">
            <w:pPr>
              <w:keepLines/>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spacing w:val="-2"/>
                <w:position w:val="2"/>
                <w:sz w:val="20"/>
                <w:szCs w:val="20"/>
              </w:rPr>
            </w:pPr>
            <w:proofErr w:type="gramStart"/>
            <w:r w:rsidRPr="003C1824">
              <w:rPr>
                <w:rFonts w:hint="cs"/>
                <w:spacing w:val="-2"/>
                <w:position w:val="2"/>
                <w:sz w:val="20"/>
                <w:szCs w:val="20"/>
                <w:rtl/>
                <w:lang w:val="en-GB" w:bidi="ar-EG"/>
              </w:rPr>
              <w:t>د</w:t>
            </w:r>
            <w:r w:rsidRPr="003C1824">
              <w:rPr>
                <w:rFonts w:hint="eastAsia"/>
                <w:spacing w:val="-2"/>
                <w:position w:val="2"/>
                <w:sz w:val="20"/>
                <w:szCs w:val="20"/>
                <w:rtl/>
                <w:lang w:val="en-GB" w:bidi="ar-EG"/>
              </w:rPr>
              <w:t> </w:t>
            </w:r>
            <w:r w:rsidRPr="003C1824">
              <w:rPr>
                <w:rFonts w:hint="cs"/>
                <w:spacing w:val="-2"/>
                <w:position w:val="2"/>
                <w:sz w:val="20"/>
                <w:szCs w:val="20"/>
                <w:rtl/>
                <w:lang w:val="en-GB" w:bidi="ar-EG"/>
              </w:rPr>
              <w:t>)</w:t>
            </w:r>
            <w:proofErr w:type="gramEnd"/>
            <w:r w:rsidRPr="003C1824">
              <w:rPr>
                <w:spacing w:val="-2"/>
                <w:position w:val="2"/>
                <w:sz w:val="20"/>
                <w:szCs w:val="20"/>
                <w:rtl/>
                <w:lang w:val="en-GB" w:bidi="ar-EG"/>
              </w:rPr>
              <w:tab/>
            </w:r>
            <w:r w:rsidRPr="003C1824">
              <w:rPr>
                <w:rFonts w:hint="cs"/>
                <w:spacing w:val="-2"/>
                <w:position w:val="2"/>
                <w:sz w:val="20"/>
                <w:szCs w:val="20"/>
                <w:rtl/>
                <w:lang w:val="en-GB" w:bidi="ar-EG"/>
              </w:rPr>
              <w:t xml:space="preserve">فيما يتعلق بالفقرة 2.4 من تقرير المدير والإضافات </w:t>
            </w:r>
            <w:r w:rsidR="00B95EC9" w:rsidRPr="003C1824">
              <w:rPr>
                <w:rFonts w:hint="cs"/>
                <w:spacing w:val="-2"/>
                <w:position w:val="2"/>
                <w:sz w:val="20"/>
                <w:szCs w:val="20"/>
                <w:rtl/>
                <w:lang w:bidi="ar-EG"/>
              </w:rPr>
              <w:t>4</w:t>
            </w:r>
            <w:r w:rsidRPr="003C1824">
              <w:rPr>
                <w:rFonts w:hint="cs"/>
                <w:spacing w:val="-2"/>
                <w:position w:val="2"/>
                <w:sz w:val="20"/>
                <w:szCs w:val="20"/>
                <w:rtl/>
                <w:lang w:bidi="ar-EG"/>
              </w:rPr>
              <w:t xml:space="preserve"> و</w:t>
            </w:r>
            <w:r w:rsidRPr="003C1824">
              <w:rPr>
                <w:spacing w:val="-2"/>
                <w:position w:val="2"/>
                <w:sz w:val="20"/>
                <w:szCs w:val="20"/>
                <w:lang w:bidi="ar-EG"/>
              </w:rPr>
              <w:t>5</w:t>
            </w:r>
            <w:r w:rsidRPr="003C1824">
              <w:rPr>
                <w:rFonts w:hint="cs"/>
                <w:spacing w:val="-2"/>
                <w:position w:val="2"/>
                <w:sz w:val="20"/>
                <w:szCs w:val="20"/>
                <w:rtl/>
                <w:lang w:val="en-GB" w:bidi="ar-EG"/>
              </w:rPr>
              <w:t xml:space="preserve"> و</w:t>
            </w:r>
            <w:r w:rsidR="00B95EC9" w:rsidRPr="003C1824">
              <w:rPr>
                <w:rFonts w:hint="cs"/>
                <w:spacing w:val="-2"/>
                <w:position w:val="2"/>
                <w:sz w:val="20"/>
                <w:szCs w:val="20"/>
                <w:rtl/>
                <w:lang w:val="en-GB" w:bidi="ar-EG"/>
              </w:rPr>
              <w:t>6</w:t>
            </w:r>
            <w:r w:rsidRPr="003C1824">
              <w:rPr>
                <w:rFonts w:hint="cs"/>
                <w:spacing w:val="-2"/>
                <w:position w:val="2"/>
                <w:sz w:val="20"/>
                <w:szCs w:val="20"/>
                <w:rtl/>
                <w:lang w:val="en-GB" w:bidi="ar-EG"/>
              </w:rPr>
              <w:t xml:space="preserve"> للتقرير </w:t>
            </w:r>
            <w:r w:rsidRPr="003C1824">
              <w:rPr>
                <w:rFonts w:hint="cs"/>
                <w:spacing w:val="-2"/>
                <w:position w:val="2"/>
                <w:sz w:val="20"/>
                <w:szCs w:val="20"/>
                <w:rtl/>
                <w:lang w:val="en-GB"/>
              </w:rPr>
              <w:t>بشأن</w:t>
            </w:r>
            <w:r w:rsidRPr="003C1824">
              <w:rPr>
                <w:rFonts w:hint="cs"/>
                <w:spacing w:val="-2"/>
                <w:position w:val="2"/>
                <w:sz w:val="20"/>
                <w:szCs w:val="20"/>
                <w:rtl/>
                <w:lang w:val="en-GB" w:bidi="ar-EG"/>
              </w:rPr>
              <w:t xml:space="preserve"> التداخل الضار الصادر عن</w:t>
            </w:r>
            <w:r w:rsidRPr="003C1824">
              <w:rPr>
                <w:rFonts w:hint="cs"/>
                <w:spacing w:val="-2"/>
                <w:position w:val="2"/>
                <w:sz w:val="20"/>
                <w:szCs w:val="20"/>
                <w:rtl/>
              </w:rPr>
              <w:t> </w:t>
            </w:r>
            <w:r w:rsidRPr="003C1824">
              <w:rPr>
                <w:rFonts w:hint="cs"/>
                <w:spacing w:val="-2"/>
                <w:position w:val="2"/>
                <w:sz w:val="20"/>
                <w:szCs w:val="20"/>
                <w:rtl/>
                <w:lang w:val="en-GB" w:bidi="ar-EG"/>
              </w:rPr>
              <w:t xml:space="preserve">مرسلات الخدمة الإذاعية لإيطاليا على البلدان المجاورة لها، </w:t>
            </w:r>
            <w:r w:rsidR="000D26CF" w:rsidRPr="003C1824">
              <w:rPr>
                <w:spacing w:val="-2"/>
                <w:position w:val="2"/>
                <w:sz w:val="20"/>
                <w:szCs w:val="20"/>
                <w:rtl/>
                <w:lang w:val="en-GB"/>
              </w:rPr>
              <w:t xml:space="preserve">أخذت </w:t>
            </w:r>
            <w:r w:rsidRPr="003C1824">
              <w:rPr>
                <w:rFonts w:hint="cs"/>
                <w:spacing w:val="-2"/>
                <w:position w:val="2"/>
                <w:sz w:val="20"/>
                <w:szCs w:val="20"/>
                <w:rtl/>
                <w:lang w:val="en-GB" w:bidi="ar-EG"/>
              </w:rPr>
              <w:t>اللجنة علماً مع التقدير بالجهود التي تبذلها الإدارات في اجتماعات التنسيق الثنائية فيما بينها.</w:t>
            </w:r>
            <w:r w:rsidRPr="003C1824">
              <w:rPr>
                <w:rFonts w:hint="cs"/>
                <w:spacing w:val="-2"/>
                <w:position w:val="2"/>
                <w:sz w:val="20"/>
                <w:szCs w:val="20"/>
                <w:rtl/>
              </w:rPr>
              <w:t xml:space="preserve"> ومع ذلك، لاحظت اللجنة مجدداً التقدم البطيء في تسوية حالات التداخل الضار الصادر عن المحطات الإذاعية الصوتية لإيطاليا على البلدان المجاورة لها. وشجعت اللجنة الإدارات المعنية على الاستمرار في بذل كل ما في وسعها من أجل تسوية حالات التداخل الضار</w:t>
            </w:r>
            <w:r w:rsidR="000D26CF" w:rsidRPr="003C1824">
              <w:rPr>
                <w:rFonts w:hint="cs"/>
                <w:spacing w:val="-2"/>
                <w:position w:val="2"/>
                <w:sz w:val="20"/>
                <w:szCs w:val="20"/>
                <w:rtl/>
              </w:rPr>
              <w:t>،</w:t>
            </w:r>
            <w:r w:rsidR="000D26CF" w:rsidRPr="003C1824">
              <w:rPr>
                <w:rFonts w:ascii="Times New Roman" w:eastAsiaTheme="minorHAnsi" w:hAnsi="Times New Roman" w:cs="Traditional Arabic"/>
                <w:position w:val="2"/>
                <w:szCs w:val="30"/>
                <w:rtl/>
                <w:lang w:val="en-GB"/>
              </w:rPr>
              <w:t xml:space="preserve"> </w:t>
            </w:r>
            <w:r w:rsidR="000D26CF" w:rsidRPr="003C1824">
              <w:rPr>
                <w:spacing w:val="-2"/>
                <w:position w:val="2"/>
                <w:sz w:val="20"/>
                <w:szCs w:val="20"/>
                <w:rtl/>
              </w:rPr>
              <w:t>بما في ذلك تلك التي تمنع الإدارات من تنفيذ محطات جديدة باستخدام تخصيصات</w:t>
            </w:r>
            <w:r w:rsidR="00A01E96" w:rsidRPr="003C1824">
              <w:rPr>
                <w:rFonts w:hint="cs"/>
                <w:spacing w:val="-2"/>
                <w:position w:val="2"/>
                <w:sz w:val="20"/>
                <w:szCs w:val="20"/>
                <w:rtl/>
              </w:rPr>
              <w:t>ها الواردة في</w:t>
            </w:r>
            <w:r w:rsidR="000D26CF" w:rsidRPr="003C1824">
              <w:rPr>
                <w:spacing w:val="-2"/>
                <w:position w:val="2"/>
                <w:sz w:val="20"/>
                <w:szCs w:val="20"/>
                <w:rtl/>
              </w:rPr>
              <w:t xml:space="preserve"> الخطة.</w:t>
            </w:r>
            <w:r w:rsidR="000D26CF" w:rsidRPr="003C1824">
              <w:rPr>
                <w:rFonts w:hint="cs"/>
                <w:spacing w:val="-2"/>
                <w:position w:val="2"/>
                <w:sz w:val="20"/>
                <w:szCs w:val="20"/>
                <w:rtl/>
              </w:rPr>
              <w:t xml:space="preserve"> </w:t>
            </w:r>
            <w:r w:rsidRPr="003C1824">
              <w:rPr>
                <w:rFonts w:hint="cs"/>
                <w:spacing w:val="-2"/>
                <w:position w:val="2"/>
                <w:sz w:val="20"/>
                <w:szCs w:val="20"/>
                <w:rtl/>
              </w:rPr>
              <w:t>وكلفت</w:t>
            </w:r>
            <w:r w:rsidR="000D26CF" w:rsidRPr="003C1824">
              <w:rPr>
                <w:rFonts w:eastAsia="Times New Roman" w:hint="cs"/>
                <w:spacing w:val="-2"/>
                <w:position w:val="2"/>
                <w:sz w:val="20"/>
                <w:szCs w:val="20"/>
                <w:rtl/>
                <w:lang w:val="en-GB" w:bidi="ar-EG"/>
              </w:rPr>
              <w:t xml:space="preserve"> </w:t>
            </w:r>
            <w:r w:rsidR="000D26CF" w:rsidRPr="003C1824">
              <w:rPr>
                <w:rFonts w:hint="cs"/>
                <w:spacing w:val="-2"/>
                <w:position w:val="2"/>
                <w:sz w:val="20"/>
                <w:szCs w:val="20"/>
                <w:rtl/>
                <w:lang w:bidi="ar-EG"/>
              </w:rPr>
              <w:t>اللجنة</w:t>
            </w:r>
            <w:r w:rsidRPr="003C1824">
              <w:rPr>
                <w:rFonts w:hint="cs"/>
                <w:spacing w:val="-2"/>
                <w:position w:val="2"/>
                <w:sz w:val="20"/>
                <w:szCs w:val="20"/>
                <w:rtl/>
              </w:rPr>
              <w:t xml:space="preserve"> المكتب بمواصلة</w:t>
            </w:r>
            <w:r w:rsidRPr="003C1824">
              <w:rPr>
                <w:rFonts w:hint="eastAsia"/>
                <w:spacing w:val="-2"/>
                <w:position w:val="2"/>
                <w:sz w:val="20"/>
                <w:szCs w:val="20"/>
                <w:rtl/>
              </w:rPr>
              <w:t> </w:t>
            </w:r>
            <w:r w:rsidRPr="003C1824">
              <w:rPr>
                <w:rFonts w:hint="cs"/>
                <w:spacing w:val="-2"/>
                <w:position w:val="2"/>
                <w:sz w:val="20"/>
                <w:szCs w:val="20"/>
                <w:rtl/>
              </w:rPr>
              <w:t>مساعدة الإدارات المعنية في جهود التنسيق التي تبذلها والاستمرار في تقديم تقارير عن التقدم المحرز إلى الاجتماعات المقبلة للجنة.</w:t>
            </w:r>
          </w:p>
        </w:tc>
        <w:tc>
          <w:tcPr>
            <w:tcW w:w="2786" w:type="dxa"/>
          </w:tcPr>
          <w:p w14:paraId="5822059D" w14:textId="07C0C186" w:rsidR="00CA5D9D" w:rsidRPr="003C1824" w:rsidRDefault="006D4C8F"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rPr>
              <w:t>يواصل المكتب مساعدة الإدارات في</w:t>
            </w:r>
            <w:r w:rsidR="005B0C1F">
              <w:rPr>
                <w:rFonts w:hint="eastAsia"/>
                <w:position w:val="2"/>
                <w:rtl/>
              </w:rPr>
              <w:t> </w:t>
            </w:r>
            <w:r w:rsidRPr="003C1824">
              <w:rPr>
                <w:rFonts w:hint="cs"/>
                <w:position w:val="2"/>
                <w:rtl/>
              </w:rPr>
              <w:t>جهود التنسيق التي تبذلها وتقديم تقارير عن التقدم</w:t>
            </w:r>
            <w:r w:rsidR="00D92E76">
              <w:rPr>
                <w:position w:val="2"/>
                <w:rtl/>
              </w:rPr>
              <w:br/>
            </w:r>
            <w:r w:rsidRPr="003C1824">
              <w:rPr>
                <w:rFonts w:hint="cs"/>
                <w:position w:val="2"/>
                <w:rtl/>
              </w:rPr>
              <w:t>المحرز إلى</w:t>
            </w:r>
            <w:r w:rsidRPr="003C1824">
              <w:rPr>
                <w:rFonts w:hint="eastAsia"/>
                <w:position w:val="2"/>
                <w:rtl/>
              </w:rPr>
              <w:t> </w:t>
            </w:r>
            <w:r w:rsidRPr="003C1824">
              <w:rPr>
                <w:rFonts w:hint="cs"/>
                <w:position w:val="2"/>
                <w:rtl/>
              </w:rPr>
              <w:t>اللجنة.</w:t>
            </w:r>
          </w:p>
        </w:tc>
      </w:tr>
      <w:tr w:rsidR="000D2B54" w:rsidRPr="003C1824" w14:paraId="7CC5107F"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6B8A5356" w14:textId="77777777" w:rsidR="000D2B54" w:rsidRPr="003C1824" w:rsidRDefault="000D2B54" w:rsidP="003C1824">
            <w:pPr>
              <w:pStyle w:val="Tabletext"/>
              <w:spacing w:line="280" w:lineRule="exact"/>
              <w:jc w:val="center"/>
              <w:rPr>
                <w:position w:val="2"/>
              </w:rPr>
            </w:pPr>
          </w:p>
        </w:tc>
        <w:tc>
          <w:tcPr>
            <w:tcW w:w="4601" w:type="dxa"/>
            <w:vMerge/>
          </w:tcPr>
          <w:p w14:paraId="34ABE97A" w14:textId="77777777" w:rsidR="000D2B54" w:rsidRPr="003C1824" w:rsidRDefault="000D2B54"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4228C210" w14:textId="5F55F0D7" w:rsidR="000D2B54" w:rsidRPr="003C1824" w:rsidRDefault="000D2B54"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3C1824">
              <w:rPr>
                <w:rFonts w:hint="cs"/>
                <w:spacing w:val="-4"/>
                <w:position w:val="2"/>
                <w:sz w:val="20"/>
                <w:szCs w:val="20"/>
                <w:rtl/>
                <w:lang w:val="en-GB" w:bidi="ar-EG"/>
              </w:rPr>
              <w:t>ه</w:t>
            </w:r>
            <w:r w:rsidR="006D4C8F" w:rsidRPr="003C1824">
              <w:rPr>
                <w:rFonts w:hint="cs"/>
                <w:spacing w:val="-4"/>
                <w:position w:val="2"/>
                <w:sz w:val="20"/>
                <w:szCs w:val="20"/>
                <w:rtl/>
                <w:lang w:val="en-GB" w:bidi="ar-EG"/>
              </w:rPr>
              <w:t>ـ</w:t>
            </w:r>
            <w:r w:rsidRPr="003C1824">
              <w:rPr>
                <w:rFonts w:hint="eastAsia"/>
                <w:spacing w:val="-4"/>
                <w:position w:val="2"/>
                <w:sz w:val="20"/>
                <w:szCs w:val="20"/>
                <w:rtl/>
                <w:lang w:val="en-GB" w:bidi="ar-EG"/>
              </w:rPr>
              <w:t> </w:t>
            </w:r>
            <w:r w:rsidRPr="003C1824">
              <w:rPr>
                <w:rFonts w:hint="cs"/>
                <w:spacing w:val="-4"/>
                <w:position w:val="2"/>
                <w:sz w:val="20"/>
                <w:szCs w:val="20"/>
                <w:rtl/>
                <w:lang w:val="en-GB" w:bidi="ar-EG"/>
              </w:rPr>
              <w:t>)</w:t>
            </w:r>
            <w:proofErr w:type="gramEnd"/>
            <w:r w:rsidRPr="003C1824">
              <w:rPr>
                <w:spacing w:val="-4"/>
                <w:position w:val="2"/>
                <w:sz w:val="20"/>
                <w:szCs w:val="20"/>
                <w:rtl/>
                <w:lang w:val="en-GB" w:bidi="ar-EG"/>
              </w:rPr>
              <w:tab/>
            </w:r>
            <w:r w:rsidRPr="003C1824">
              <w:rPr>
                <w:rFonts w:hint="cs"/>
                <w:position w:val="2"/>
                <w:sz w:val="20"/>
                <w:szCs w:val="20"/>
                <w:rtl/>
                <w:lang w:val="en-GB" w:bidi="ar-EG"/>
              </w:rPr>
              <w:t xml:space="preserve">أحاطت اللجنة علماً بالفقرة 5 من تقرير المدير بشأن تنفيذ الأرقام </w:t>
            </w:r>
            <w:r w:rsidRPr="003C1824">
              <w:rPr>
                <w:rFonts w:hint="cs"/>
                <w:b/>
                <w:bCs/>
                <w:position w:val="2"/>
                <w:sz w:val="20"/>
                <w:szCs w:val="20"/>
                <w:rtl/>
                <w:lang w:val="en-GB" w:bidi="ar-EG"/>
              </w:rPr>
              <w:t>1.44.11</w:t>
            </w:r>
            <w:r w:rsidRPr="003C1824">
              <w:rPr>
                <w:rFonts w:hint="cs"/>
                <w:position w:val="2"/>
                <w:sz w:val="20"/>
                <w:szCs w:val="20"/>
                <w:rtl/>
                <w:lang w:val="en-GB" w:bidi="ar-EG"/>
              </w:rPr>
              <w:t xml:space="preserve"> و</w:t>
            </w:r>
            <w:r w:rsidRPr="003C1824">
              <w:rPr>
                <w:rFonts w:hint="cs"/>
                <w:b/>
                <w:bCs/>
                <w:position w:val="2"/>
                <w:sz w:val="20"/>
                <w:szCs w:val="20"/>
                <w:rtl/>
                <w:lang w:val="en-GB" w:bidi="ar-EG"/>
              </w:rPr>
              <w:t>47.11</w:t>
            </w:r>
            <w:r w:rsidRPr="003C1824">
              <w:rPr>
                <w:rFonts w:hint="cs"/>
                <w:position w:val="2"/>
                <w:sz w:val="20"/>
                <w:szCs w:val="20"/>
                <w:rtl/>
                <w:lang w:val="en-GB" w:bidi="ar-EG"/>
              </w:rPr>
              <w:t xml:space="preserve"> و</w:t>
            </w:r>
            <w:r w:rsidRPr="003C1824">
              <w:rPr>
                <w:rFonts w:hint="cs"/>
                <w:b/>
                <w:bCs/>
                <w:position w:val="2"/>
                <w:sz w:val="20"/>
                <w:szCs w:val="20"/>
                <w:rtl/>
                <w:lang w:val="en-GB" w:bidi="ar-EG"/>
              </w:rPr>
              <w:t>48.11</w:t>
            </w:r>
            <w:r w:rsidRPr="003C1824">
              <w:rPr>
                <w:rFonts w:hint="cs"/>
                <w:position w:val="2"/>
                <w:sz w:val="20"/>
                <w:szCs w:val="20"/>
                <w:rtl/>
                <w:lang w:val="en-GB" w:bidi="ar-EG"/>
              </w:rPr>
              <w:t xml:space="preserve"> و</w:t>
            </w:r>
            <w:r w:rsidRPr="003C1824">
              <w:rPr>
                <w:rFonts w:hint="cs"/>
                <w:b/>
                <w:bCs/>
                <w:position w:val="2"/>
                <w:sz w:val="20"/>
                <w:szCs w:val="20"/>
                <w:rtl/>
                <w:lang w:val="en-GB" w:bidi="ar-EG"/>
              </w:rPr>
              <w:t>49.11</w:t>
            </w:r>
            <w:r w:rsidRPr="003C1824">
              <w:rPr>
                <w:rFonts w:hint="cs"/>
                <w:position w:val="2"/>
                <w:sz w:val="20"/>
                <w:szCs w:val="20"/>
                <w:rtl/>
                <w:lang w:val="en-GB" w:bidi="ar-EG"/>
              </w:rPr>
              <w:t xml:space="preserve"> و</w:t>
            </w:r>
            <w:r w:rsidRPr="003C1824">
              <w:rPr>
                <w:rFonts w:hint="cs"/>
                <w:b/>
                <w:bCs/>
                <w:position w:val="2"/>
                <w:sz w:val="20"/>
                <w:szCs w:val="20"/>
                <w:rtl/>
                <w:lang w:val="en-GB" w:bidi="ar-EG"/>
              </w:rPr>
              <w:t>1.38.9</w:t>
            </w:r>
            <w:r w:rsidRPr="003C1824">
              <w:rPr>
                <w:rFonts w:hint="cs"/>
                <w:position w:val="2"/>
                <w:sz w:val="20"/>
                <w:szCs w:val="20"/>
                <w:rtl/>
                <w:lang w:val="en-GB" w:bidi="ar-EG"/>
              </w:rPr>
              <w:t xml:space="preserve"> و</w:t>
            </w:r>
            <w:r w:rsidRPr="003C1824">
              <w:rPr>
                <w:rFonts w:hint="cs"/>
                <w:b/>
                <w:bCs/>
                <w:position w:val="2"/>
                <w:sz w:val="20"/>
                <w:szCs w:val="20"/>
                <w:rtl/>
                <w:lang w:val="en-GB" w:bidi="ar-EG"/>
              </w:rPr>
              <w:t>6.13</w:t>
            </w:r>
            <w:r w:rsidRPr="003C1824">
              <w:rPr>
                <w:rFonts w:hint="cs"/>
                <w:position w:val="2"/>
                <w:sz w:val="20"/>
                <w:szCs w:val="20"/>
                <w:rtl/>
                <w:lang w:val="en-GB" w:bidi="ar-EG"/>
              </w:rPr>
              <w:t xml:space="preserve"> من لوائح الراديو </w:t>
            </w:r>
            <w:r w:rsidR="00A82638" w:rsidRPr="003C1824">
              <w:rPr>
                <w:rFonts w:hint="cs"/>
                <w:position w:val="2"/>
                <w:sz w:val="20"/>
                <w:szCs w:val="20"/>
                <w:rtl/>
                <w:lang w:val="en-GB" w:bidi="ar-EG"/>
              </w:rPr>
              <w:t>و</w:t>
            </w:r>
            <w:r w:rsidR="00A82638" w:rsidRPr="003C1824">
              <w:rPr>
                <w:position w:val="2"/>
                <w:sz w:val="20"/>
                <w:szCs w:val="20"/>
                <w:rtl/>
                <w:lang w:val="en-GB" w:bidi="ar-EG"/>
              </w:rPr>
              <w:t xml:space="preserve">القرار </w:t>
            </w:r>
            <w:r w:rsidR="005B0C1F" w:rsidRPr="005B0C1F">
              <w:rPr>
                <w:b/>
                <w:bCs/>
                <w:position w:val="2"/>
                <w:sz w:val="20"/>
                <w:szCs w:val="20"/>
                <w:lang w:val="en-GB" w:bidi="ar-EG"/>
              </w:rPr>
              <w:t>49 (Rev.WRC-19)</w:t>
            </w:r>
            <w:r w:rsidR="005B0C1F">
              <w:rPr>
                <w:rFonts w:hint="cs"/>
                <w:position w:val="2"/>
                <w:sz w:val="20"/>
                <w:szCs w:val="20"/>
                <w:rtl/>
                <w:lang w:val="en-GB" w:bidi="ar-EG"/>
              </w:rPr>
              <w:t xml:space="preserve"> </w:t>
            </w:r>
            <w:r w:rsidRPr="003C1824">
              <w:rPr>
                <w:rFonts w:hint="cs"/>
                <w:position w:val="2"/>
                <w:sz w:val="20"/>
                <w:szCs w:val="20"/>
                <w:rtl/>
                <w:lang w:val="en-GB" w:bidi="ar-EG"/>
              </w:rPr>
              <w:t xml:space="preserve">وأعربت عن تقديرها للمعلومات </w:t>
            </w:r>
            <w:r w:rsidR="00A01E96" w:rsidRPr="003C1824">
              <w:rPr>
                <w:rFonts w:hint="cs"/>
                <w:position w:val="2"/>
                <w:sz w:val="20"/>
                <w:szCs w:val="20"/>
                <w:rtl/>
                <w:lang w:val="en-GB" w:bidi="ar-EG"/>
              </w:rPr>
              <w:t>المقدمة</w:t>
            </w:r>
            <w:r w:rsidRPr="003C1824">
              <w:rPr>
                <w:rFonts w:hint="cs"/>
                <w:position w:val="2"/>
                <w:sz w:val="20"/>
                <w:szCs w:val="20"/>
                <w:rtl/>
                <w:lang w:val="en-GB" w:bidi="ar-EG"/>
              </w:rPr>
              <w:t>.</w:t>
            </w:r>
          </w:p>
        </w:tc>
        <w:tc>
          <w:tcPr>
            <w:tcW w:w="2786" w:type="dxa"/>
          </w:tcPr>
          <w:p w14:paraId="30A9CA5D" w14:textId="77777777" w:rsidR="000D2B54" w:rsidRPr="003C1824" w:rsidRDefault="000D2B54"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0D2B54" w:rsidRPr="003C1824" w14:paraId="12143C00"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F16D99D" w14:textId="77777777" w:rsidR="000D2B54" w:rsidRPr="003C1824" w:rsidRDefault="000D2B54" w:rsidP="003C1824">
            <w:pPr>
              <w:pStyle w:val="Tabletext"/>
              <w:spacing w:line="280" w:lineRule="exact"/>
              <w:jc w:val="center"/>
              <w:rPr>
                <w:position w:val="2"/>
              </w:rPr>
            </w:pPr>
          </w:p>
        </w:tc>
        <w:tc>
          <w:tcPr>
            <w:tcW w:w="4601" w:type="dxa"/>
            <w:vMerge/>
          </w:tcPr>
          <w:p w14:paraId="1AA73115" w14:textId="77777777" w:rsidR="000D2B54" w:rsidRPr="003C1824" w:rsidRDefault="000D2B54"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1B12AC54" w14:textId="4DF2DA48" w:rsidR="000D2B54" w:rsidRPr="003C1824" w:rsidRDefault="000D2B54"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proofErr w:type="gramStart"/>
            <w:r w:rsidRPr="003C1824">
              <w:rPr>
                <w:rFonts w:hint="cs"/>
                <w:position w:val="2"/>
                <w:sz w:val="20"/>
                <w:szCs w:val="20"/>
                <w:rtl/>
                <w:lang w:val="en-GB" w:bidi="ar-EG"/>
              </w:rPr>
              <w:t>و</w:t>
            </w:r>
            <w:r w:rsidRPr="003C1824">
              <w:rPr>
                <w:rFonts w:hint="eastAsia"/>
                <w:position w:val="2"/>
                <w:sz w:val="20"/>
                <w:szCs w:val="20"/>
                <w:rtl/>
                <w:lang w:val="en-GB" w:bidi="ar-EG"/>
              </w:rPr>
              <w:t> </w:t>
            </w:r>
            <w:r w:rsidRPr="003C1824">
              <w:rPr>
                <w:rFonts w:hint="cs"/>
                <w:position w:val="2"/>
                <w:sz w:val="20"/>
                <w:szCs w:val="20"/>
                <w:rtl/>
                <w:lang w:val="en-GB" w:bidi="ar-EG"/>
              </w:rPr>
              <w:t>)</w:t>
            </w:r>
            <w:proofErr w:type="gramEnd"/>
            <w:r w:rsidRPr="003C1824">
              <w:rPr>
                <w:position w:val="2"/>
                <w:sz w:val="20"/>
                <w:szCs w:val="20"/>
                <w:rtl/>
                <w:lang w:val="en-GB" w:bidi="ar-EG"/>
              </w:rPr>
              <w:tab/>
            </w:r>
            <w:r w:rsidR="00A82638" w:rsidRPr="003C1824">
              <w:rPr>
                <w:position w:val="2"/>
                <w:sz w:val="20"/>
                <w:szCs w:val="20"/>
                <w:rtl/>
                <w:lang w:val="en-GB"/>
              </w:rPr>
              <w:t xml:space="preserve">أخذت </w:t>
            </w:r>
            <w:r w:rsidRPr="003C1824">
              <w:rPr>
                <w:rFonts w:hint="cs"/>
                <w:position w:val="2"/>
                <w:sz w:val="20"/>
                <w:szCs w:val="20"/>
                <w:rtl/>
                <w:lang w:val="en-GB" w:bidi="ar-EG"/>
              </w:rPr>
              <w:t xml:space="preserve">اللجنة علماً بالفقرة </w:t>
            </w:r>
            <w:r w:rsidRPr="003C1824">
              <w:rPr>
                <w:rFonts w:hint="cs"/>
                <w:position w:val="2"/>
                <w:sz w:val="20"/>
                <w:szCs w:val="20"/>
                <w:rtl/>
                <w:lang w:bidi="ar-EG"/>
              </w:rPr>
              <w:t>6</w:t>
            </w:r>
            <w:r w:rsidRPr="003C1824">
              <w:rPr>
                <w:rFonts w:hint="cs"/>
                <w:position w:val="2"/>
                <w:sz w:val="20"/>
                <w:szCs w:val="20"/>
                <w:rtl/>
              </w:rPr>
              <w:t xml:space="preserve"> من تقرير المدير عن أعمال المجلس بشأن استرداد التكاليف فيما يتعلق بمعالجة بطاقات التبليغ عن الشبكات الساتلية.</w:t>
            </w:r>
          </w:p>
        </w:tc>
        <w:tc>
          <w:tcPr>
            <w:tcW w:w="2786" w:type="dxa"/>
          </w:tcPr>
          <w:p w14:paraId="3669C0BF" w14:textId="77777777" w:rsidR="000D2B54" w:rsidRPr="003C1824" w:rsidRDefault="000D2B54"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4DA2E86C"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2D4E92F5" w14:textId="77777777" w:rsidR="00CA5D9D" w:rsidRPr="003C1824" w:rsidRDefault="00CA5D9D" w:rsidP="003C1824">
            <w:pPr>
              <w:pStyle w:val="Tabletext"/>
              <w:spacing w:line="280" w:lineRule="exact"/>
              <w:jc w:val="center"/>
              <w:rPr>
                <w:position w:val="2"/>
              </w:rPr>
            </w:pPr>
          </w:p>
        </w:tc>
        <w:tc>
          <w:tcPr>
            <w:tcW w:w="4601" w:type="dxa"/>
            <w:vMerge/>
          </w:tcPr>
          <w:p w14:paraId="3A689B5E"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29A3F092" w14:textId="38191EEF" w:rsidR="006D4C8F"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proofErr w:type="gramStart"/>
            <w:r w:rsidRPr="003C1824">
              <w:rPr>
                <w:rFonts w:hint="cs"/>
                <w:position w:val="2"/>
                <w:sz w:val="20"/>
                <w:szCs w:val="20"/>
                <w:rtl/>
                <w:lang w:val="en-GB"/>
              </w:rPr>
              <w:t>ز )</w:t>
            </w:r>
            <w:proofErr w:type="gramEnd"/>
            <w:r w:rsidRPr="003C1824">
              <w:rPr>
                <w:position w:val="2"/>
                <w:sz w:val="20"/>
                <w:szCs w:val="20"/>
                <w:rtl/>
                <w:lang w:val="en-GB"/>
              </w:rPr>
              <w:tab/>
            </w:r>
            <w:r w:rsidR="000B6A35" w:rsidRPr="003C1824">
              <w:rPr>
                <w:position w:val="2"/>
                <w:sz w:val="20"/>
                <w:szCs w:val="20"/>
                <w:rtl/>
                <w:lang w:val="en-GB"/>
              </w:rPr>
              <w:t xml:space="preserve">أخذت اللجنة علماً بالفقرة 7 من تقرير المدير </w:t>
            </w:r>
            <w:r w:rsidR="000B6A35" w:rsidRPr="003C1824">
              <w:rPr>
                <w:rFonts w:hint="cs"/>
                <w:position w:val="2"/>
                <w:sz w:val="20"/>
                <w:szCs w:val="20"/>
                <w:rtl/>
                <w:lang w:val="en-GB"/>
              </w:rPr>
              <w:t xml:space="preserve">عن </w:t>
            </w:r>
            <w:r w:rsidR="000B6A35" w:rsidRPr="003C1824">
              <w:rPr>
                <w:position w:val="2"/>
                <w:sz w:val="20"/>
                <w:szCs w:val="20"/>
                <w:rtl/>
                <w:lang w:val="en-GB"/>
              </w:rPr>
              <w:t xml:space="preserve">استعراض النتائج بشأن تخصيصات التردد للأنظمة </w:t>
            </w:r>
            <w:proofErr w:type="spellStart"/>
            <w:r w:rsidR="000B6A35" w:rsidRPr="003C1824">
              <w:rPr>
                <w:position w:val="2"/>
                <w:sz w:val="20"/>
                <w:szCs w:val="20"/>
                <w:rtl/>
                <w:lang w:val="en-GB"/>
              </w:rPr>
              <w:t>الساتلية</w:t>
            </w:r>
            <w:proofErr w:type="spellEnd"/>
            <w:r w:rsidR="000B6A35" w:rsidRPr="003C1824">
              <w:rPr>
                <w:position w:val="2"/>
                <w:sz w:val="20"/>
                <w:szCs w:val="20"/>
                <w:rtl/>
                <w:lang w:val="en-GB"/>
              </w:rPr>
              <w:t xml:space="preserve"> غير المستقرة بالنسبة إلى الأرض في الخدمة الثابتة </w:t>
            </w:r>
            <w:proofErr w:type="spellStart"/>
            <w:r w:rsidR="000B6A35" w:rsidRPr="003C1824">
              <w:rPr>
                <w:position w:val="2"/>
                <w:sz w:val="20"/>
                <w:szCs w:val="20"/>
                <w:rtl/>
                <w:lang w:val="en-GB"/>
              </w:rPr>
              <w:t>الساتلية</w:t>
            </w:r>
            <w:proofErr w:type="spellEnd"/>
            <w:r w:rsidR="000B6A35" w:rsidRPr="003C1824">
              <w:rPr>
                <w:position w:val="2"/>
                <w:sz w:val="20"/>
                <w:szCs w:val="20"/>
                <w:rtl/>
                <w:lang w:val="en-GB"/>
              </w:rPr>
              <w:t xml:space="preserve"> بموجب القرار</w:t>
            </w:r>
            <w:r w:rsidR="005B0C1F">
              <w:rPr>
                <w:rFonts w:hint="cs"/>
                <w:position w:val="2"/>
                <w:sz w:val="20"/>
                <w:szCs w:val="20"/>
                <w:rtl/>
                <w:lang w:val="en-GB"/>
              </w:rPr>
              <w:t> </w:t>
            </w:r>
            <w:r w:rsidR="005B0C1F" w:rsidRPr="005B0C1F">
              <w:rPr>
                <w:b/>
                <w:bCs/>
                <w:position w:val="2"/>
                <w:sz w:val="20"/>
                <w:szCs w:val="20"/>
              </w:rPr>
              <w:t>85 (WRC-03)</w:t>
            </w:r>
            <w:r w:rsidR="000B6A35" w:rsidRPr="003C1824">
              <w:rPr>
                <w:position w:val="2"/>
                <w:sz w:val="20"/>
                <w:szCs w:val="20"/>
                <w:rtl/>
                <w:lang w:val="en-GB"/>
              </w:rPr>
              <w:t xml:space="preserve"> وشكرت المكتب على المعلومات الإضافية المقدمة. </w:t>
            </w:r>
            <w:r w:rsidR="000B6A35" w:rsidRPr="003C1824">
              <w:rPr>
                <w:rFonts w:hint="cs"/>
                <w:position w:val="2"/>
                <w:sz w:val="20"/>
                <w:szCs w:val="20"/>
                <w:rtl/>
                <w:lang w:val="en-GB"/>
              </w:rPr>
              <w:t>وأخذت</w:t>
            </w:r>
            <w:r w:rsidR="000B6A35" w:rsidRPr="003C1824">
              <w:rPr>
                <w:position w:val="2"/>
                <w:sz w:val="20"/>
                <w:szCs w:val="20"/>
                <w:rtl/>
                <w:lang w:val="en-GB"/>
              </w:rPr>
              <w:t xml:space="preserve"> اللجنة</w:t>
            </w:r>
            <w:r w:rsidR="000B6A35" w:rsidRPr="003C1824">
              <w:rPr>
                <w:rFonts w:hint="cs"/>
                <w:position w:val="2"/>
                <w:sz w:val="20"/>
                <w:szCs w:val="20"/>
                <w:rtl/>
                <w:lang w:val="en-GB"/>
              </w:rPr>
              <w:t xml:space="preserve"> </w:t>
            </w:r>
            <w:r w:rsidR="000B6A35" w:rsidRPr="003C1824">
              <w:rPr>
                <w:position w:val="2"/>
                <w:sz w:val="20"/>
                <w:szCs w:val="20"/>
                <w:rtl/>
                <w:lang w:val="en-GB"/>
              </w:rPr>
              <w:t xml:space="preserve">بارتياح </w:t>
            </w:r>
            <w:r w:rsidR="000B6A35" w:rsidRPr="003C1824">
              <w:rPr>
                <w:rFonts w:hint="cs"/>
                <w:position w:val="2"/>
                <w:sz w:val="20"/>
                <w:szCs w:val="20"/>
                <w:rtl/>
                <w:lang w:val="en-GB"/>
              </w:rPr>
              <w:t>علماً</w:t>
            </w:r>
            <w:r w:rsidR="000B6A35" w:rsidRPr="003C1824">
              <w:rPr>
                <w:position w:val="2"/>
                <w:sz w:val="20"/>
                <w:szCs w:val="20"/>
                <w:rtl/>
                <w:lang w:val="en-GB"/>
              </w:rPr>
              <w:t xml:space="preserve"> </w:t>
            </w:r>
            <w:r w:rsidR="000B6A35" w:rsidRPr="003C1824">
              <w:rPr>
                <w:rFonts w:hint="cs"/>
                <w:position w:val="2"/>
                <w:sz w:val="20"/>
                <w:szCs w:val="20"/>
                <w:rtl/>
                <w:lang w:val="en-GB"/>
              </w:rPr>
              <w:t>ب</w:t>
            </w:r>
            <w:r w:rsidR="000B6A35" w:rsidRPr="003C1824">
              <w:rPr>
                <w:position w:val="2"/>
                <w:sz w:val="20"/>
                <w:szCs w:val="20"/>
                <w:rtl/>
                <w:lang w:val="en-GB"/>
              </w:rPr>
              <w:t>الجهود التي يبذلها المكتب لتقليل التأخيرات في استعراض تخصيصات التردد ولكنه</w:t>
            </w:r>
            <w:r w:rsidR="000B6A35" w:rsidRPr="003C1824">
              <w:rPr>
                <w:rFonts w:hint="cs"/>
                <w:position w:val="2"/>
                <w:sz w:val="20"/>
                <w:szCs w:val="20"/>
                <w:rtl/>
                <w:lang w:val="en-GB"/>
              </w:rPr>
              <w:t>ا</w:t>
            </w:r>
            <w:r w:rsidR="000B6A35" w:rsidRPr="003C1824">
              <w:rPr>
                <w:position w:val="2"/>
                <w:sz w:val="20"/>
                <w:szCs w:val="20"/>
                <w:rtl/>
                <w:lang w:val="en-GB"/>
              </w:rPr>
              <w:t xml:space="preserve"> </w:t>
            </w:r>
            <w:r w:rsidR="000B6A35" w:rsidRPr="003C1824">
              <w:rPr>
                <w:rFonts w:hint="cs"/>
                <w:position w:val="2"/>
                <w:sz w:val="20"/>
                <w:szCs w:val="20"/>
                <w:rtl/>
                <w:lang w:val="en-GB"/>
              </w:rPr>
              <w:t>نوهت إلى</w:t>
            </w:r>
            <w:r w:rsidR="000B6A35" w:rsidRPr="003C1824">
              <w:rPr>
                <w:position w:val="2"/>
                <w:sz w:val="20"/>
                <w:szCs w:val="20"/>
                <w:rtl/>
                <w:lang w:val="en-GB"/>
              </w:rPr>
              <w:t xml:space="preserve"> استمرار بعض التأخيرات في معالجة حالات معينة. </w:t>
            </w:r>
            <w:r w:rsidR="000B6A35" w:rsidRPr="003C1824">
              <w:rPr>
                <w:rFonts w:hint="cs"/>
                <w:position w:val="2"/>
                <w:sz w:val="20"/>
                <w:szCs w:val="20"/>
                <w:rtl/>
                <w:lang w:val="en-GB"/>
              </w:rPr>
              <w:t>و</w:t>
            </w:r>
            <w:r w:rsidR="000B6A35" w:rsidRPr="003C1824">
              <w:rPr>
                <w:position w:val="2"/>
                <w:sz w:val="20"/>
                <w:szCs w:val="20"/>
                <w:rtl/>
                <w:lang w:val="en-GB"/>
              </w:rPr>
              <w:t>كلف</w:t>
            </w:r>
            <w:r w:rsidR="000B6A35" w:rsidRPr="003C1824">
              <w:rPr>
                <w:rFonts w:hint="cs"/>
                <w:position w:val="2"/>
                <w:sz w:val="20"/>
                <w:szCs w:val="20"/>
                <w:rtl/>
                <w:lang w:val="en-GB"/>
              </w:rPr>
              <w:t>ت</w:t>
            </w:r>
            <w:r w:rsidR="000B6A35" w:rsidRPr="003C1824">
              <w:rPr>
                <w:position w:val="2"/>
                <w:sz w:val="20"/>
                <w:szCs w:val="20"/>
                <w:rtl/>
                <w:lang w:val="en-GB"/>
              </w:rPr>
              <w:t xml:space="preserve"> اللجنة المكتب</w:t>
            </w:r>
            <w:r w:rsidR="000B6A35" w:rsidRPr="003C1824">
              <w:rPr>
                <w:rFonts w:hint="cs"/>
                <w:position w:val="2"/>
                <w:sz w:val="20"/>
                <w:szCs w:val="20"/>
                <w:rtl/>
                <w:lang w:val="en-GB"/>
              </w:rPr>
              <w:t xml:space="preserve"> بما يلي</w:t>
            </w:r>
            <w:r w:rsidR="000B6A35" w:rsidRPr="003C1824">
              <w:rPr>
                <w:position w:val="2"/>
                <w:sz w:val="20"/>
                <w:szCs w:val="20"/>
                <w:rtl/>
                <w:lang w:val="en-GB"/>
              </w:rPr>
              <w:t>:</w:t>
            </w:r>
          </w:p>
          <w:p w14:paraId="7E7BD70D" w14:textId="628B2427" w:rsidR="006D4C8F" w:rsidRPr="003C1824" w:rsidRDefault="006D4C8F" w:rsidP="0037622B">
            <w:pPr>
              <w:tabs>
                <w:tab w:val="clear" w:pos="1134"/>
                <w:tab w:val="clear" w:pos="1871"/>
                <w:tab w:val="clear" w:pos="2268"/>
              </w:tabs>
              <w:spacing w:before="60" w:after="60" w:line="280" w:lineRule="exact"/>
              <w:ind w:left="836"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9672B" w:rsidRPr="003C1824">
              <w:rPr>
                <w:position w:val="2"/>
                <w:sz w:val="20"/>
                <w:szCs w:val="20"/>
                <w:rtl/>
                <w:lang w:val="en-GB"/>
              </w:rPr>
              <w:t xml:space="preserve">مواصلة جهوده لمعالجة </w:t>
            </w:r>
            <w:r w:rsidR="0029672B" w:rsidRPr="003C1824">
              <w:rPr>
                <w:rFonts w:hint="cs"/>
                <w:position w:val="2"/>
                <w:sz w:val="20"/>
                <w:szCs w:val="20"/>
                <w:rtl/>
                <w:lang w:val="en-GB"/>
              </w:rPr>
              <w:t>بطاقات التبليغ</w:t>
            </w:r>
            <w:r w:rsidR="0029672B" w:rsidRPr="003C1824">
              <w:rPr>
                <w:position w:val="2"/>
                <w:sz w:val="20"/>
                <w:szCs w:val="20"/>
                <w:rtl/>
                <w:lang w:val="en-GB"/>
              </w:rPr>
              <w:t xml:space="preserve"> </w:t>
            </w:r>
            <w:r w:rsidR="0029672B" w:rsidRPr="003C1824">
              <w:rPr>
                <w:rFonts w:hint="cs"/>
                <w:position w:val="2"/>
                <w:sz w:val="20"/>
                <w:szCs w:val="20"/>
                <w:rtl/>
                <w:lang w:val="en-GB"/>
              </w:rPr>
              <w:t>بتوقيت أقرب إلى أوانها؛</w:t>
            </w:r>
          </w:p>
          <w:p w14:paraId="791E453E" w14:textId="4EBEE261" w:rsidR="006D4C8F" w:rsidRPr="003C1824" w:rsidRDefault="006D4C8F" w:rsidP="0037622B">
            <w:pPr>
              <w:tabs>
                <w:tab w:val="clear" w:pos="1134"/>
                <w:tab w:val="clear" w:pos="1871"/>
                <w:tab w:val="clear" w:pos="2268"/>
              </w:tabs>
              <w:spacing w:before="60" w:after="60" w:line="280" w:lineRule="exact"/>
              <w:ind w:left="836"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9672B" w:rsidRPr="003C1824">
              <w:rPr>
                <w:position w:val="2"/>
                <w:sz w:val="20"/>
                <w:szCs w:val="20"/>
                <w:rtl/>
                <w:lang w:val="en-GB"/>
              </w:rPr>
              <w:t>استكمال تنفيذ التغييرات اللازمة للبرمجيات المطلوبة</w:t>
            </w:r>
            <w:r w:rsidR="0029672B" w:rsidRPr="003C1824">
              <w:rPr>
                <w:rFonts w:hint="cs"/>
                <w:position w:val="2"/>
                <w:sz w:val="20"/>
                <w:szCs w:val="20"/>
                <w:rtl/>
                <w:lang w:val="en-GB"/>
              </w:rPr>
              <w:t>؛</w:t>
            </w:r>
          </w:p>
          <w:p w14:paraId="1B6D84A1" w14:textId="6767B5AD" w:rsidR="006D4C8F" w:rsidRPr="003C1824" w:rsidRDefault="006D4C8F" w:rsidP="0037622B">
            <w:pPr>
              <w:tabs>
                <w:tab w:val="clear" w:pos="1134"/>
                <w:tab w:val="clear" w:pos="1871"/>
                <w:tab w:val="clear" w:pos="2268"/>
              </w:tabs>
              <w:spacing w:before="60" w:after="60" w:line="280" w:lineRule="exact"/>
              <w:ind w:left="836"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9672B" w:rsidRPr="003C1824">
              <w:rPr>
                <w:position w:val="2"/>
                <w:sz w:val="20"/>
                <w:szCs w:val="20"/>
                <w:rtl/>
                <w:lang w:val="en-GB"/>
              </w:rPr>
              <w:t>تقديم تقرير عن التقدم المحرز إلى الاجتماع الخامس والثمانين للجنة.</w:t>
            </w:r>
          </w:p>
        </w:tc>
        <w:tc>
          <w:tcPr>
            <w:tcW w:w="2786" w:type="dxa"/>
          </w:tcPr>
          <w:p w14:paraId="5385C351" w14:textId="01565673" w:rsidR="00CA5D9D" w:rsidRPr="003C1824" w:rsidRDefault="0036737B"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rPr>
              <w:t>يواصل المكتب</w:t>
            </w:r>
            <w:r w:rsidR="00C91567" w:rsidRPr="003C1824">
              <w:rPr>
                <w:rFonts w:hint="cs"/>
                <w:position w:val="2"/>
                <w:rtl/>
              </w:rPr>
              <w:t xml:space="preserve"> </w:t>
            </w:r>
            <w:r w:rsidRPr="003C1824">
              <w:rPr>
                <w:position w:val="2"/>
                <w:rtl/>
              </w:rPr>
              <w:t xml:space="preserve">جهوده لمعالجة </w:t>
            </w:r>
            <w:r w:rsidRPr="003C1824">
              <w:rPr>
                <w:rFonts w:hint="cs"/>
                <w:position w:val="2"/>
                <w:rtl/>
              </w:rPr>
              <w:t>بطاقات التبليغ</w:t>
            </w:r>
            <w:r w:rsidRPr="003C1824">
              <w:rPr>
                <w:position w:val="2"/>
                <w:rtl/>
              </w:rPr>
              <w:t xml:space="preserve"> </w:t>
            </w:r>
            <w:r w:rsidRPr="003C1824">
              <w:rPr>
                <w:rFonts w:hint="cs"/>
                <w:position w:val="2"/>
                <w:rtl/>
              </w:rPr>
              <w:t>بتوقيت أقرب إلى أوانها، و</w:t>
            </w:r>
            <w:r w:rsidRPr="003C1824">
              <w:rPr>
                <w:position w:val="2"/>
                <w:rtl/>
              </w:rPr>
              <w:t>استكمال تنفيذ التغييرات اللازمة للبرمجيات المطلوبة</w:t>
            </w:r>
            <w:r w:rsidRPr="003C1824">
              <w:rPr>
                <w:rFonts w:hint="cs"/>
                <w:position w:val="2"/>
                <w:rtl/>
              </w:rPr>
              <w:t>،</w:t>
            </w:r>
            <w:r w:rsidRPr="003C1824">
              <w:rPr>
                <w:rFonts w:eastAsia="Times New Roman"/>
                <w:position w:val="2"/>
                <w:rtl/>
                <w:lang w:val="en-GB" w:eastAsia="en-US"/>
              </w:rPr>
              <w:t xml:space="preserve"> </w:t>
            </w:r>
            <w:r w:rsidRPr="003C1824">
              <w:rPr>
                <w:rFonts w:eastAsia="Times New Roman" w:hint="cs"/>
                <w:position w:val="2"/>
                <w:rtl/>
                <w:lang w:val="en-GB" w:eastAsia="en-US"/>
              </w:rPr>
              <w:t>و</w:t>
            </w:r>
            <w:r w:rsidRPr="003C1824">
              <w:rPr>
                <w:position w:val="2"/>
                <w:rtl/>
              </w:rPr>
              <w:t>تقديم تقرير عن التقدم المحرز إلى الاجتماع الخامس والثمانين للجنة.</w:t>
            </w:r>
          </w:p>
        </w:tc>
      </w:tr>
      <w:tr w:rsidR="00CA5D9D" w:rsidRPr="003C1824" w14:paraId="4B358992"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7DBB4395" w14:textId="77777777" w:rsidR="00CA5D9D" w:rsidRPr="003C1824" w:rsidRDefault="00CA5D9D" w:rsidP="003C1824">
            <w:pPr>
              <w:pStyle w:val="Tabletext"/>
              <w:spacing w:line="280" w:lineRule="exact"/>
              <w:jc w:val="center"/>
              <w:rPr>
                <w:position w:val="2"/>
              </w:rPr>
            </w:pPr>
          </w:p>
        </w:tc>
        <w:tc>
          <w:tcPr>
            <w:tcW w:w="4601" w:type="dxa"/>
            <w:vMerge/>
          </w:tcPr>
          <w:p w14:paraId="141CAEDB"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2B6CC7A0" w14:textId="2BC8D342" w:rsidR="00CA5D9D" w:rsidRPr="003C1824" w:rsidRDefault="006D4C8F" w:rsidP="0037622B">
            <w:pPr>
              <w:tabs>
                <w:tab w:val="clear" w:pos="1134"/>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ح)</w:t>
            </w:r>
            <w:r w:rsidRPr="003C1824">
              <w:rPr>
                <w:position w:val="2"/>
                <w:sz w:val="20"/>
                <w:szCs w:val="20"/>
                <w:rtl/>
                <w:lang w:val="en-GB"/>
              </w:rPr>
              <w:tab/>
            </w:r>
            <w:r w:rsidR="007C4207" w:rsidRPr="003C1824">
              <w:rPr>
                <w:position w:val="2"/>
                <w:sz w:val="20"/>
                <w:szCs w:val="20"/>
                <w:rtl/>
                <w:lang w:val="en-GB"/>
              </w:rPr>
              <w:t xml:space="preserve">أخذت اللجنة علماً بالفقرة 8 من تقرير المدير بشأن </w:t>
            </w:r>
            <w:r w:rsidR="007C4207" w:rsidRPr="003C1824">
              <w:rPr>
                <w:rFonts w:hint="cs"/>
                <w:position w:val="2"/>
                <w:sz w:val="20"/>
                <w:szCs w:val="20"/>
                <w:rtl/>
                <w:lang w:val="en-GB"/>
              </w:rPr>
              <w:t>متطلب</w:t>
            </w:r>
            <w:r w:rsidR="007C4207" w:rsidRPr="003C1824">
              <w:rPr>
                <w:position w:val="2"/>
                <w:sz w:val="20"/>
                <w:szCs w:val="20"/>
                <w:rtl/>
                <w:lang w:val="en-GB"/>
              </w:rPr>
              <w:t xml:space="preserve"> التنسيق بموجب الرقم </w:t>
            </w:r>
            <w:r w:rsidR="007C4207" w:rsidRPr="005B0C1F">
              <w:rPr>
                <w:b/>
                <w:bCs/>
                <w:position w:val="2"/>
                <w:sz w:val="20"/>
                <w:szCs w:val="20"/>
                <w:rtl/>
                <w:lang w:val="en-GB"/>
              </w:rPr>
              <w:t>7.9</w:t>
            </w:r>
            <w:r w:rsidR="007C4207" w:rsidRPr="003C1824">
              <w:rPr>
                <w:position w:val="2"/>
                <w:sz w:val="20"/>
                <w:szCs w:val="20"/>
                <w:rtl/>
                <w:lang w:val="en-GB"/>
              </w:rPr>
              <w:t xml:space="preserve"> من لوائح الراديو من أجل وصلة بين السواتل لمحطة فضائية مستقرة بالنسبة إلى الأرض تتواصل مع محطة فضائية غير مستقرة بالنسبة إلى الأرض، على النحو المشار إليه في الرقم </w:t>
            </w:r>
            <w:r w:rsidR="007C4207" w:rsidRPr="003C1824">
              <w:rPr>
                <w:b/>
                <w:bCs/>
                <w:position w:val="2"/>
                <w:sz w:val="20"/>
                <w:szCs w:val="20"/>
                <w:lang w:val="en-GB"/>
              </w:rPr>
              <w:t>5.328B</w:t>
            </w:r>
            <w:r w:rsidR="007C4207" w:rsidRPr="003C1824">
              <w:rPr>
                <w:rFonts w:hint="cs"/>
                <w:position w:val="2"/>
                <w:sz w:val="20"/>
                <w:szCs w:val="20"/>
                <w:rtl/>
                <w:lang w:val="en-GB"/>
              </w:rPr>
              <w:t xml:space="preserve"> </w:t>
            </w:r>
            <w:r w:rsidR="007C4207" w:rsidRPr="003C1824">
              <w:rPr>
                <w:position w:val="2"/>
                <w:sz w:val="20"/>
                <w:szCs w:val="20"/>
                <w:rtl/>
                <w:lang w:val="en-GB"/>
              </w:rPr>
              <w:t>من لوائح الراديو وشكر</w:t>
            </w:r>
            <w:r w:rsidR="007C4207" w:rsidRPr="003C1824">
              <w:rPr>
                <w:rFonts w:hint="cs"/>
                <w:position w:val="2"/>
                <w:sz w:val="20"/>
                <w:szCs w:val="20"/>
                <w:rtl/>
                <w:lang w:val="en-GB"/>
              </w:rPr>
              <w:t>ت</w:t>
            </w:r>
            <w:r w:rsidR="007C4207" w:rsidRPr="003C1824">
              <w:rPr>
                <w:position w:val="2"/>
                <w:sz w:val="20"/>
                <w:szCs w:val="20"/>
                <w:rtl/>
                <w:lang w:val="en-GB"/>
              </w:rPr>
              <w:t xml:space="preserve"> المكتب على المعلومات المقدمة.</w:t>
            </w:r>
          </w:p>
        </w:tc>
        <w:tc>
          <w:tcPr>
            <w:tcW w:w="2786" w:type="dxa"/>
          </w:tcPr>
          <w:p w14:paraId="07330438" w14:textId="77777777" w:rsidR="00CA5D9D" w:rsidRPr="003C1824" w:rsidRDefault="00CA5D9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13FD8BCA"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5FEB8CD7" w14:textId="77777777" w:rsidR="00CA5D9D" w:rsidRPr="003C1824" w:rsidRDefault="00CA5D9D" w:rsidP="003C1824">
            <w:pPr>
              <w:pStyle w:val="Tabletext"/>
              <w:spacing w:line="280" w:lineRule="exact"/>
              <w:jc w:val="center"/>
              <w:rPr>
                <w:position w:val="2"/>
              </w:rPr>
            </w:pPr>
          </w:p>
        </w:tc>
        <w:tc>
          <w:tcPr>
            <w:tcW w:w="4601" w:type="dxa"/>
            <w:vMerge/>
          </w:tcPr>
          <w:p w14:paraId="6A86F609"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19CF8D26" w14:textId="6775BBA5" w:rsidR="006D4C8F" w:rsidRPr="003C1824" w:rsidRDefault="006D4C8F" w:rsidP="0037622B">
            <w:pPr>
              <w:keepNext/>
              <w:keepLines/>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proofErr w:type="gramStart"/>
            <w:r w:rsidRPr="003C1824">
              <w:rPr>
                <w:rFonts w:hint="cs"/>
                <w:position w:val="2"/>
                <w:sz w:val="20"/>
                <w:szCs w:val="20"/>
                <w:rtl/>
                <w:lang w:val="en-GB"/>
              </w:rPr>
              <w:t>ط )</w:t>
            </w:r>
            <w:proofErr w:type="gramEnd"/>
            <w:r w:rsidRPr="003C1824">
              <w:rPr>
                <w:position w:val="2"/>
                <w:sz w:val="20"/>
                <w:szCs w:val="20"/>
                <w:rtl/>
                <w:lang w:val="en-GB"/>
              </w:rPr>
              <w:tab/>
            </w:r>
            <w:r w:rsidR="007C4207" w:rsidRPr="003C1824">
              <w:rPr>
                <w:position w:val="2"/>
                <w:sz w:val="20"/>
                <w:szCs w:val="20"/>
                <w:rtl/>
                <w:lang w:val="en-GB"/>
              </w:rPr>
              <w:t>نظرت اللجنة في الفقرة 9 من تقرير المدير بشأن الاستخدام المعلق للشبكت</w:t>
            </w:r>
            <w:r w:rsidR="007C4207" w:rsidRPr="003C1824">
              <w:rPr>
                <w:rFonts w:hint="cs"/>
                <w:position w:val="2"/>
                <w:sz w:val="20"/>
                <w:szCs w:val="20"/>
                <w:rtl/>
                <w:lang w:val="en-GB"/>
              </w:rPr>
              <w:t>ين</w:t>
            </w:r>
            <w:r w:rsidR="007C4207" w:rsidRPr="003C1824">
              <w:rPr>
                <w:position w:val="2"/>
                <w:sz w:val="20"/>
                <w:szCs w:val="20"/>
                <w:rtl/>
                <w:lang w:val="en-GB"/>
              </w:rPr>
              <w:t xml:space="preserve"> </w:t>
            </w:r>
            <w:proofErr w:type="spellStart"/>
            <w:r w:rsidR="007C4207" w:rsidRPr="003C1824">
              <w:rPr>
                <w:position w:val="2"/>
                <w:sz w:val="20"/>
                <w:szCs w:val="20"/>
                <w:rtl/>
                <w:lang w:val="en-GB"/>
              </w:rPr>
              <w:t>الساتلي</w:t>
            </w:r>
            <w:r w:rsidR="007C4207" w:rsidRPr="003C1824">
              <w:rPr>
                <w:rFonts w:hint="cs"/>
                <w:position w:val="2"/>
                <w:sz w:val="20"/>
                <w:szCs w:val="20"/>
                <w:rtl/>
                <w:lang w:val="en-GB"/>
              </w:rPr>
              <w:t>تين</w:t>
            </w:r>
            <w:proofErr w:type="spellEnd"/>
            <w:r w:rsidR="007C4207" w:rsidRPr="003C1824">
              <w:rPr>
                <w:position w:val="2"/>
                <w:sz w:val="20"/>
                <w:szCs w:val="20"/>
                <w:rtl/>
                <w:lang w:val="en-GB"/>
              </w:rPr>
              <w:t xml:space="preserve"> </w:t>
            </w:r>
            <w:r w:rsidR="007C4207" w:rsidRPr="003C1824">
              <w:rPr>
                <w:position w:val="2"/>
                <w:sz w:val="20"/>
                <w:szCs w:val="20"/>
                <w:lang w:val="en-GB"/>
              </w:rPr>
              <w:t>USASAT</w:t>
            </w:r>
            <w:r w:rsidR="0037622B">
              <w:rPr>
                <w:position w:val="2"/>
                <w:sz w:val="20"/>
                <w:szCs w:val="20"/>
                <w:lang w:val="en-GB"/>
              </w:rPr>
              <w:noBreakHyphen/>
            </w:r>
            <w:r w:rsidR="007C4207" w:rsidRPr="003C1824">
              <w:rPr>
                <w:position w:val="2"/>
                <w:sz w:val="20"/>
                <w:szCs w:val="20"/>
                <w:lang w:val="en-GB"/>
              </w:rPr>
              <w:t>22G</w:t>
            </w:r>
            <w:r w:rsidR="007C4207" w:rsidRPr="003C1824">
              <w:rPr>
                <w:position w:val="2"/>
                <w:sz w:val="20"/>
                <w:szCs w:val="20"/>
                <w:rtl/>
                <w:lang w:val="en-GB"/>
              </w:rPr>
              <w:t xml:space="preserve"> و</w:t>
            </w:r>
            <w:r w:rsidR="007C4207" w:rsidRPr="003C1824">
              <w:rPr>
                <w:position w:val="2"/>
                <w:sz w:val="20"/>
                <w:szCs w:val="20"/>
                <w:lang w:val="en-GB"/>
              </w:rPr>
              <w:t>USASAT-22J</w:t>
            </w:r>
            <w:r w:rsidR="007C4207" w:rsidRPr="003C1824">
              <w:rPr>
                <w:position w:val="2"/>
                <w:sz w:val="20"/>
                <w:szCs w:val="20"/>
                <w:rtl/>
                <w:lang w:val="en-GB"/>
              </w:rPr>
              <w:t xml:space="preserve"> </w:t>
            </w:r>
            <w:r w:rsidR="007C4207" w:rsidRPr="003C1824">
              <w:rPr>
                <w:rFonts w:hint="cs"/>
                <w:position w:val="2"/>
                <w:sz w:val="20"/>
                <w:szCs w:val="20"/>
                <w:rtl/>
                <w:lang w:val="en-GB"/>
              </w:rPr>
              <w:t>في الموقع المداري</w:t>
            </w:r>
            <w:r w:rsidR="007C4207" w:rsidRPr="003C1824">
              <w:rPr>
                <w:position w:val="2"/>
                <w:sz w:val="20"/>
                <w:szCs w:val="20"/>
                <w:rtl/>
                <w:lang w:val="en-GB"/>
              </w:rPr>
              <w:t xml:space="preserve"> 137 درجة غرباً. </w:t>
            </w:r>
            <w:r w:rsidR="007C4207" w:rsidRPr="003C1824">
              <w:rPr>
                <w:rFonts w:hint="cs"/>
                <w:position w:val="2"/>
                <w:sz w:val="20"/>
                <w:szCs w:val="20"/>
                <w:rtl/>
                <w:lang w:val="en-GB"/>
              </w:rPr>
              <w:t>وأخذت</w:t>
            </w:r>
            <w:r w:rsidR="007C4207" w:rsidRPr="003C1824">
              <w:rPr>
                <w:position w:val="2"/>
                <w:sz w:val="20"/>
                <w:szCs w:val="20"/>
                <w:rtl/>
                <w:lang w:val="en-GB"/>
              </w:rPr>
              <w:t xml:space="preserve"> اللجنة</w:t>
            </w:r>
            <w:r w:rsidR="007C4207" w:rsidRPr="003C1824">
              <w:rPr>
                <w:rFonts w:hint="cs"/>
                <w:position w:val="2"/>
                <w:sz w:val="20"/>
                <w:szCs w:val="20"/>
                <w:rtl/>
                <w:lang w:val="en-GB"/>
              </w:rPr>
              <w:t xml:space="preserve"> علماً</w:t>
            </w:r>
            <w:r w:rsidR="007C4207" w:rsidRPr="003C1824">
              <w:rPr>
                <w:position w:val="2"/>
                <w:sz w:val="20"/>
                <w:szCs w:val="20"/>
                <w:rtl/>
                <w:lang w:val="en-GB"/>
              </w:rPr>
              <w:t xml:space="preserve"> </w:t>
            </w:r>
            <w:r w:rsidR="007C4207" w:rsidRPr="003C1824">
              <w:rPr>
                <w:rFonts w:hint="cs"/>
                <w:position w:val="2"/>
                <w:sz w:val="20"/>
                <w:szCs w:val="20"/>
                <w:rtl/>
                <w:lang w:val="en-GB"/>
              </w:rPr>
              <w:t>ب</w:t>
            </w:r>
            <w:r w:rsidR="007C4207" w:rsidRPr="003C1824">
              <w:rPr>
                <w:position w:val="2"/>
                <w:sz w:val="20"/>
                <w:szCs w:val="20"/>
                <w:rtl/>
                <w:lang w:val="en-GB"/>
              </w:rPr>
              <w:t>ما يلي:</w:t>
            </w:r>
          </w:p>
          <w:p w14:paraId="4A66AA91" w14:textId="46B2D15D" w:rsidR="006D4C8F" w:rsidRPr="003C1824" w:rsidRDefault="006D4C8F" w:rsidP="0037622B">
            <w:pPr>
              <w:tabs>
                <w:tab w:val="clear" w:pos="1134"/>
                <w:tab w:val="clear" w:pos="1871"/>
                <w:tab w:val="clear" w:pos="2268"/>
              </w:tabs>
              <w:spacing w:before="60" w:after="60" w:line="280" w:lineRule="exact"/>
              <w:ind w:left="694"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7561D" w:rsidRPr="003C1824">
              <w:rPr>
                <w:position w:val="2"/>
                <w:sz w:val="20"/>
                <w:szCs w:val="20"/>
                <w:rtl/>
                <w:lang w:val="en-GB"/>
              </w:rPr>
              <w:t xml:space="preserve">لم تلتزم إدارة الولايات المتحدة </w:t>
            </w:r>
            <w:r w:rsidR="0017561D" w:rsidRPr="003C1824">
              <w:rPr>
                <w:rFonts w:hint="cs"/>
                <w:position w:val="2"/>
                <w:sz w:val="20"/>
                <w:szCs w:val="20"/>
                <w:rtl/>
                <w:lang w:val="en-GB"/>
              </w:rPr>
              <w:t>ب</w:t>
            </w:r>
            <w:r w:rsidR="0017561D" w:rsidRPr="003C1824">
              <w:rPr>
                <w:position w:val="2"/>
                <w:sz w:val="20"/>
                <w:szCs w:val="20"/>
                <w:rtl/>
                <w:lang w:val="en-GB"/>
              </w:rPr>
              <w:t xml:space="preserve">متطلبات الرقم </w:t>
            </w:r>
            <w:r w:rsidR="0017561D" w:rsidRPr="00D92E76">
              <w:rPr>
                <w:b/>
                <w:bCs/>
                <w:position w:val="2"/>
                <w:sz w:val="20"/>
                <w:szCs w:val="20"/>
                <w:rtl/>
                <w:lang w:val="en-GB"/>
              </w:rPr>
              <w:t>49.11</w:t>
            </w:r>
            <w:r w:rsidR="0017561D" w:rsidRPr="003C1824">
              <w:rPr>
                <w:position w:val="2"/>
                <w:sz w:val="20"/>
                <w:szCs w:val="20"/>
                <w:rtl/>
                <w:lang w:val="en-GB"/>
              </w:rPr>
              <w:t xml:space="preserve"> من لوائح الراديو بعدم إبلاغ المكتب بتعليق </w:t>
            </w:r>
            <w:r w:rsidR="005D3880" w:rsidRPr="003C1824">
              <w:rPr>
                <w:rFonts w:hint="cs"/>
                <w:position w:val="2"/>
                <w:sz w:val="20"/>
                <w:szCs w:val="20"/>
                <w:rtl/>
                <w:lang w:val="en-GB"/>
              </w:rPr>
              <w:t>تخصيصات</w:t>
            </w:r>
            <w:r w:rsidR="005D3880" w:rsidRPr="003C1824">
              <w:rPr>
                <w:position w:val="2"/>
                <w:sz w:val="20"/>
                <w:szCs w:val="20"/>
                <w:rtl/>
                <w:lang w:val="en-GB"/>
              </w:rPr>
              <w:t xml:space="preserve"> </w:t>
            </w:r>
            <w:r w:rsidR="0017561D" w:rsidRPr="003C1824">
              <w:rPr>
                <w:position w:val="2"/>
                <w:sz w:val="20"/>
                <w:szCs w:val="20"/>
                <w:rtl/>
                <w:lang w:val="en-GB"/>
              </w:rPr>
              <w:t>التردد</w:t>
            </w:r>
            <w:r w:rsidR="006C7A91">
              <w:rPr>
                <w:rFonts w:hint="cs"/>
                <w:position w:val="2"/>
                <w:sz w:val="20"/>
                <w:szCs w:val="20"/>
                <w:rtl/>
                <w:lang w:val="en-GB"/>
              </w:rPr>
              <w:t xml:space="preserve"> الخاصة بها</w:t>
            </w:r>
            <w:r w:rsidR="0017561D" w:rsidRPr="003C1824">
              <w:rPr>
                <w:position w:val="2"/>
                <w:sz w:val="20"/>
                <w:szCs w:val="20"/>
                <w:rtl/>
                <w:lang w:val="en-GB"/>
              </w:rPr>
              <w:t xml:space="preserve"> </w:t>
            </w:r>
            <w:r w:rsidR="005D3880" w:rsidRPr="003C1824">
              <w:rPr>
                <w:rFonts w:hint="cs"/>
                <w:position w:val="2"/>
                <w:sz w:val="20"/>
                <w:szCs w:val="20"/>
                <w:rtl/>
                <w:lang w:val="en-GB"/>
              </w:rPr>
              <w:t xml:space="preserve">وإعادة وضعها في الخدمة، في حالة التخصيصات </w:t>
            </w:r>
            <w:r w:rsidR="0017561D" w:rsidRPr="003C1824">
              <w:rPr>
                <w:position w:val="2"/>
                <w:sz w:val="20"/>
                <w:szCs w:val="20"/>
                <w:rtl/>
                <w:lang w:val="en-GB"/>
              </w:rPr>
              <w:t>التي كانت سارية قبل قرار المؤتمر العالمي للاتصالات الراديوية لعام 2015 (</w:t>
            </w:r>
            <w:r w:rsidR="0017561D" w:rsidRPr="003C1824">
              <w:rPr>
                <w:position w:val="2"/>
                <w:sz w:val="20"/>
                <w:szCs w:val="20"/>
                <w:lang w:val="en-GB"/>
              </w:rPr>
              <w:t>WRC-15</w:t>
            </w:r>
            <w:r w:rsidR="0017561D" w:rsidRPr="003C1824">
              <w:rPr>
                <w:position w:val="2"/>
                <w:sz w:val="20"/>
                <w:szCs w:val="20"/>
                <w:rtl/>
                <w:lang w:val="en-GB"/>
              </w:rPr>
              <w:t xml:space="preserve">) فرض نتيجة </w:t>
            </w:r>
            <w:r w:rsidR="005D3880" w:rsidRPr="003C1824">
              <w:rPr>
                <w:rFonts w:hint="cs"/>
                <w:position w:val="2"/>
                <w:sz w:val="20"/>
                <w:szCs w:val="20"/>
                <w:rtl/>
                <w:lang w:val="en-GB"/>
              </w:rPr>
              <w:t>ل</w:t>
            </w:r>
            <w:r w:rsidR="0017561D" w:rsidRPr="003C1824">
              <w:rPr>
                <w:position w:val="2"/>
                <w:sz w:val="20"/>
                <w:szCs w:val="20"/>
                <w:rtl/>
                <w:lang w:val="en-GB"/>
              </w:rPr>
              <w:t>لإبلاغ المتأخر عن التعليق؛</w:t>
            </w:r>
          </w:p>
          <w:p w14:paraId="5FAA6C9E" w14:textId="718CBEFD" w:rsidR="006D4C8F" w:rsidRPr="003C1824" w:rsidRDefault="006D4C8F" w:rsidP="0037622B">
            <w:pPr>
              <w:tabs>
                <w:tab w:val="clear" w:pos="1134"/>
                <w:tab w:val="clear" w:pos="1871"/>
                <w:tab w:val="clear" w:pos="2268"/>
              </w:tabs>
              <w:spacing w:before="60" w:after="60" w:line="280" w:lineRule="exact"/>
              <w:ind w:left="694"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7561D" w:rsidRPr="00D92E76">
              <w:rPr>
                <w:spacing w:val="-4"/>
                <w:position w:val="2"/>
                <w:sz w:val="20"/>
                <w:szCs w:val="20"/>
                <w:rtl/>
                <w:lang w:val="en-GB"/>
              </w:rPr>
              <w:t>أعيد</w:t>
            </w:r>
            <w:r w:rsidR="0017561D" w:rsidRPr="00D92E76">
              <w:rPr>
                <w:rFonts w:hint="cs"/>
                <w:spacing w:val="-4"/>
                <w:position w:val="2"/>
                <w:sz w:val="20"/>
                <w:szCs w:val="20"/>
                <w:rtl/>
                <w:lang w:val="en-GB"/>
              </w:rPr>
              <w:t xml:space="preserve"> وضع</w:t>
            </w:r>
            <w:r w:rsidR="0017561D" w:rsidRPr="00D92E76">
              <w:rPr>
                <w:spacing w:val="-4"/>
                <w:position w:val="2"/>
                <w:sz w:val="20"/>
                <w:szCs w:val="20"/>
                <w:rtl/>
                <w:lang w:val="en-GB"/>
              </w:rPr>
              <w:t xml:space="preserve"> جميع تخصيصات التردد للشبكت</w:t>
            </w:r>
            <w:r w:rsidR="0017561D" w:rsidRPr="00D92E76">
              <w:rPr>
                <w:rFonts w:hint="cs"/>
                <w:spacing w:val="-4"/>
                <w:position w:val="2"/>
                <w:sz w:val="20"/>
                <w:szCs w:val="20"/>
                <w:rtl/>
                <w:lang w:val="en-GB"/>
              </w:rPr>
              <w:t>ين</w:t>
            </w:r>
            <w:r w:rsidR="0017561D" w:rsidRPr="00D92E76">
              <w:rPr>
                <w:spacing w:val="-4"/>
                <w:position w:val="2"/>
                <w:sz w:val="20"/>
                <w:szCs w:val="20"/>
                <w:rtl/>
                <w:lang w:val="en-GB"/>
              </w:rPr>
              <w:t xml:space="preserve"> </w:t>
            </w:r>
            <w:proofErr w:type="spellStart"/>
            <w:r w:rsidR="0017561D" w:rsidRPr="00D92E76">
              <w:rPr>
                <w:spacing w:val="-4"/>
                <w:position w:val="2"/>
                <w:sz w:val="20"/>
                <w:szCs w:val="20"/>
                <w:rtl/>
                <w:lang w:val="en-GB"/>
              </w:rPr>
              <w:t>الساتلي</w:t>
            </w:r>
            <w:r w:rsidR="0017561D" w:rsidRPr="00D92E76">
              <w:rPr>
                <w:rFonts w:hint="cs"/>
                <w:spacing w:val="-4"/>
                <w:position w:val="2"/>
                <w:sz w:val="20"/>
                <w:szCs w:val="20"/>
                <w:rtl/>
                <w:lang w:val="en-GB"/>
              </w:rPr>
              <w:t>تين</w:t>
            </w:r>
            <w:proofErr w:type="spellEnd"/>
            <w:r w:rsidR="0017561D" w:rsidRPr="00D92E76">
              <w:rPr>
                <w:spacing w:val="-4"/>
                <w:position w:val="2"/>
                <w:sz w:val="20"/>
                <w:szCs w:val="20"/>
                <w:rtl/>
                <w:lang w:val="en-GB"/>
              </w:rPr>
              <w:t xml:space="preserve"> </w:t>
            </w:r>
            <w:r w:rsidR="0017561D" w:rsidRPr="00D92E76">
              <w:rPr>
                <w:spacing w:val="-4"/>
                <w:position w:val="2"/>
                <w:sz w:val="20"/>
                <w:szCs w:val="20"/>
                <w:lang w:val="en-GB"/>
              </w:rPr>
              <w:t>USASAT-22G</w:t>
            </w:r>
            <w:r w:rsidR="0017561D" w:rsidRPr="00D92E76">
              <w:rPr>
                <w:spacing w:val="-4"/>
                <w:position w:val="2"/>
                <w:sz w:val="20"/>
                <w:szCs w:val="20"/>
                <w:rtl/>
                <w:lang w:val="en-GB"/>
              </w:rPr>
              <w:t xml:space="preserve"> و</w:t>
            </w:r>
            <w:r w:rsidR="0017561D" w:rsidRPr="00D92E76">
              <w:rPr>
                <w:spacing w:val="-4"/>
                <w:position w:val="2"/>
                <w:sz w:val="20"/>
                <w:szCs w:val="20"/>
                <w:lang w:val="en-GB"/>
              </w:rPr>
              <w:t>USASAT-22J</w:t>
            </w:r>
            <w:r w:rsidR="0017561D" w:rsidRPr="00D92E76">
              <w:rPr>
                <w:spacing w:val="-4"/>
                <w:position w:val="2"/>
                <w:sz w:val="20"/>
                <w:szCs w:val="20"/>
                <w:rtl/>
                <w:lang w:val="en-GB"/>
              </w:rPr>
              <w:t xml:space="preserve"> إلى الخدمة في غضون ثلاث سنوات </w:t>
            </w:r>
            <w:proofErr w:type="spellStart"/>
            <w:r w:rsidR="0017561D" w:rsidRPr="00D92E76">
              <w:rPr>
                <w:rFonts w:hint="cs"/>
                <w:spacing w:val="-4"/>
                <w:position w:val="2"/>
                <w:sz w:val="20"/>
                <w:szCs w:val="20"/>
                <w:rtl/>
                <w:lang w:val="en-GB"/>
              </w:rPr>
              <w:t>ب</w:t>
            </w:r>
            <w:r w:rsidR="0017561D" w:rsidRPr="00D92E76">
              <w:rPr>
                <w:spacing w:val="-4"/>
                <w:position w:val="2"/>
                <w:sz w:val="20"/>
                <w:szCs w:val="20"/>
                <w:rtl/>
                <w:lang w:val="en-GB"/>
              </w:rPr>
              <w:t>ساتل</w:t>
            </w:r>
            <w:proofErr w:type="spellEnd"/>
            <w:r w:rsidR="0017561D" w:rsidRPr="00D92E76">
              <w:rPr>
                <w:spacing w:val="-4"/>
                <w:position w:val="2"/>
                <w:sz w:val="20"/>
                <w:szCs w:val="20"/>
                <w:rtl/>
                <w:lang w:val="en-GB"/>
              </w:rPr>
              <w:t xml:space="preserve"> لا يزال قيد التشغيل</w:t>
            </w:r>
            <w:r w:rsidR="0017561D" w:rsidRPr="00D92E76">
              <w:rPr>
                <w:rFonts w:eastAsia="Times New Roman" w:hint="cs"/>
                <w:spacing w:val="-4"/>
                <w:position w:val="2"/>
                <w:sz w:val="20"/>
                <w:szCs w:val="20"/>
                <w:rtl/>
                <w:lang w:val="en-GB"/>
              </w:rPr>
              <w:t xml:space="preserve"> </w:t>
            </w:r>
            <w:r w:rsidR="0017561D" w:rsidRPr="00D92E76">
              <w:rPr>
                <w:rFonts w:hint="cs"/>
                <w:spacing w:val="-4"/>
                <w:position w:val="2"/>
                <w:sz w:val="20"/>
                <w:szCs w:val="20"/>
                <w:rtl/>
                <w:lang w:val="en-GB"/>
              </w:rPr>
              <w:t>في الموقع المداري</w:t>
            </w:r>
            <w:r w:rsidR="0017561D" w:rsidRPr="00D92E76">
              <w:rPr>
                <w:spacing w:val="-4"/>
                <w:position w:val="2"/>
                <w:sz w:val="20"/>
                <w:szCs w:val="20"/>
                <w:rtl/>
                <w:lang w:val="en-GB"/>
              </w:rPr>
              <w:t xml:space="preserve"> 137 درجة غرباً</w:t>
            </w:r>
            <w:r w:rsidR="0017561D" w:rsidRPr="00D92E76">
              <w:rPr>
                <w:rFonts w:hint="cs"/>
                <w:spacing w:val="-4"/>
                <w:position w:val="2"/>
                <w:sz w:val="20"/>
                <w:szCs w:val="20"/>
                <w:rtl/>
                <w:lang w:val="en-GB"/>
              </w:rPr>
              <w:t>؛</w:t>
            </w:r>
          </w:p>
          <w:p w14:paraId="0035E4E4" w14:textId="26E41972" w:rsidR="006D4C8F" w:rsidRPr="003C1824" w:rsidRDefault="006D4C8F" w:rsidP="0037622B">
            <w:pPr>
              <w:pStyle w:val="ListParagraph"/>
              <w:tabs>
                <w:tab w:val="clear" w:pos="1134"/>
              </w:tabs>
              <w:spacing w:before="60" w:after="60" w:line="280" w:lineRule="exact"/>
              <w:ind w:left="694" w:hanging="278"/>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7561D" w:rsidRPr="00D92E76">
              <w:rPr>
                <w:spacing w:val="-4"/>
                <w:position w:val="2"/>
                <w:sz w:val="20"/>
                <w:szCs w:val="20"/>
                <w:rtl/>
                <w:lang w:val="en-GB"/>
              </w:rPr>
              <w:t xml:space="preserve">تصرف المكتب وفقاً للرقم </w:t>
            </w:r>
            <w:r w:rsidR="0017561D" w:rsidRPr="00D92E76">
              <w:rPr>
                <w:b/>
                <w:bCs/>
                <w:spacing w:val="-4"/>
                <w:position w:val="2"/>
                <w:sz w:val="20"/>
                <w:szCs w:val="20"/>
                <w:rtl/>
                <w:lang w:val="en-GB"/>
              </w:rPr>
              <w:t>6.13</w:t>
            </w:r>
            <w:r w:rsidR="0017561D" w:rsidRPr="00D92E76">
              <w:rPr>
                <w:spacing w:val="-4"/>
                <w:position w:val="2"/>
                <w:sz w:val="20"/>
                <w:szCs w:val="20"/>
                <w:rtl/>
                <w:lang w:val="en-GB"/>
              </w:rPr>
              <w:t xml:space="preserve"> من لوائح الراديو والأحكام الأخرى ذات الصلة من لوائح الراديو.</w:t>
            </w:r>
          </w:p>
          <w:p w14:paraId="4AA42FF0" w14:textId="4A88D102" w:rsidR="007C4207" w:rsidRPr="003C1824" w:rsidRDefault="007C4207" w:rsidP="003C1824">
            <w:pPr>
              <w:pStyle w:val="ListParagraph"/>
              <w:tabs>
                <w:tab w:val="clear" w:pos="1134"/>
                <w:tab w:val="left" w:pos="558"/>
              </w:tabs>
              <w:spacing w:before="60" w:after="60" w:line="280" w:lineRule="exact"/>
              <w:ind w:left="561" w:hanging="56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وكلفت اللجنة المكتب بإغلاق تحقيقه بموجب الرقم </w:t>
            </w:r>
            <w:r w:rsidRPr="00D92E76">
              <w:rPr>
                <w:b/>
                <w:bCs/>
                <w:position w:val="2"/>
                <w:sz w:val="20"/>
                <w:szCs w:val="20"/>
                <w:rtl/>
                <w:lang w:val="en-GB"/>
              </w:rPr>
              <w:t>6.13</w:t>
            </w:r>
            <w:r w:rsidRPr="003C1824">
              <w:rPr>
                <w:position w:val="2"/>
                <w:sz w:val="20"/>
                <w:szCs w:val="20"/>
                <w:rtl/>
                <w:lang w:val="en-GB"/>
              </w:rPr>
              <w:t xml:space="preserve"> من لوائح الراديو بشأن هذه القضية.</w:t>
            </w:r>
            <w:r w:rsidRPr="003C1824">
              <w:rPr>
                <w:rFonts w:hint="cs"/>
                <w:position w:val="2"/>
                <w:sz w:val="20"/>
                <w:szCs w:val="20"/>
                <w:rtl/>
                <w:lang w:val="en-GB"/>
              </w:rPr>
              <w:t xml:space="preserve"> </w:t>
            </w:r>
          </w:p>
        </w:tc>
        <w:tc>
          <w:tcPr>
            <w:tcW w:w="2786" w:type="dxa"/>
          </w:tcPr>
          <w:p w14:paraId="28CAB491" w14:textId="08B467F9" w:rsidR="00CA5D9D" w:rsidRPr="003C1824" w:rsidRDefault="006F6597"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يحيط الأمين التنفيذي الإدار</w:t>
            </w:r>
            <w:r w:rsidR="00C27122" w:rsidRPr="003C1824">
              <w:rPr>
                <w:rFonts w:hint="cs"/>
                <w:position w:val="2"/>
                <w:rtl/>
                <w:lang w:val="en-GB"/>
              </w:rPr>
              <w:t>ة</w:t>
            </w:r>
            <w:r w:rsidRPr="003C1824">
              <w:rPr>
                <w:position w:val="2"/>
                <w:rtl/>
                <w:lang w:val="en-GB"/>
              </w:rPr>
              <w:t xml:space="preserve"> المعنية علماً بهذه القرارات</w:t>
            </w:r>
            <w:r w:rsidRPr="003C1824">
              <w:rPr>
                <w:rFonts w:hint="cs"/>
                <w:position w:val="2"/>
                <w:rtl/>
                <w:lang w:val="en-GB"/>
              </w:rPr>
              <w:t>.</w:t>
            </w:r>
          </w:p>
          <w:p w14:paraId="200C53F4" w14:textId="01E07CDE" w:rsidR="006F6597" w:rsidRPr="003C1824" w:rsidRDefault="0017561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val="en-GB"/>
              </w:rPr>
              <w:t>ويغلق</w:t>
            </w:r>
            <w:r w:rsidRPr="003C1824">
              <w:rPr>
                <w:position w:val="2"/>
                <w:rtl/>
                <w:lang w:val="en-GB"/>
              </w:rPr>
              <w:t xml:space="preserve"> المكتب تحقيقه بموجب الرقم </w:t>
            </w:r>
            <w:r w:rsidRPr="00D92E76">
              <w:rPr>
                <w:b/>
                <w:bCs/>
                <w:position w:val="2"/>
                <w:rtl/>
                <w:lang w:val="en-GB"/>
              </w:rPr>
              <w:t>6.13</w:t>
            </w:r>
            <w:r w:rsidRPr="003C1824">
              <w:rPr>
                <w:position w:val="2"/>
                <w:rtl/>
                <w:lang w:val="en-GB"/>
              </w:rPr>
              <w:t xml:space="preserve"> من لوائح الراديو</w:t>
            </w:r>
            <w:r w:rsidR="00D92E76">
              <w:rPr>
                <w:position w:val="2"/>
                <w:rtl/>
                <w:lang w:val="en-GB"/>
              </w:rPr>
              <w:br/>
            </w:r>
            <w:r w:rsidRPr="003C1824">
              <w:rPr>
                <w:position w:val="2"/>
                <w:rtl/>
                <w:lang w:val="en-GB"/>
              </w:rPr>
              <w:t>بشأن هذه القضية.</w:t>
            </w:r>
          </w:p>
        </w:tc>
      </w:tr>
      <w:tr w:rsidR="006D4C8F" w:rsidRPr="003C1824" w14:paraId="35EAC712"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0E87730" w14:textId="77777777" w:rsidR="006D4C8F" w:rsidRPr="003C1824" w:rsidRDefault="006D4C8F" w:rsidP="003C1824">
            <w:pPr>
              <w:pStyle w:val="Tabletext"/>
              <w:spacing w:line="280" w:lineRule="exact"/>
              <w:jc w:val="center"/>
              <w:rPr>
                <w:position w:val="2"/>
              </w:rPr>
            </w:pPr>
          </w:p>
        </w:tc>
        <w:tc>
          <w:tcPr>
            <w:tcW w:w="4601" w:type="dxa"/>
            <w:vMerge/>
          </w:tcPr>
          <w:p w14:paraId="713125C1" w14:textId="77777777" w:rsidR="006D4C8F" w:rsidRPr="003C1824" w:rsidRDefault="006D4C8F"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05825B99" w14:textId="7351F138" w:rsidR="006D4C8F"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ي)</w:t>
            </w:r>
            <w:r w:rsidRPr="003C1824">
              <w:rPr>
                <w:position w:val="2"/>
                <w:sz w:val="20"/>
                <w:szCs w:val="20"/>
                <w:rtl/>
                <w:lang w:val="en-GB"/>
              </w:rPr>
              <w:tab/>
            </w:r>
            <w:r w:rsidR="00707523" w:rsidRPr="003C1824">
              <w:rPr>
                <w:position w:val="2"/>
                <w:sz w:val="20"/>
                <w:szCs w:val="20"/>
                <w:rtl/>
                <w:lang w:val="en-GB"/>
              </w:rPr>
              <w:t xml:space="preserve">أخذت اللجنة علماً </w:t>
            </w:r>
            <w:r w:rsidR="00707523" w:rsidRPr="003C1824">
              <w:rPr>
                <w:rFonts w:hint="cs"/>
                <w:position w:val="2"/>
                <w:sz w:val="20"/>
                <w:szCs w:val="20"/>
                <w:rtl/>
                <w:lang w:val="en-GB"/>
              </w:rPr>
              <w:t>ب</w:t>
            </w:r>
            <w:r w:rsidR="00707523" w:rsidRPr="003C1824">
              <w:rPr>
                <w:position w:val="2"/>
                <w:sz w:val="20"/>
                <w:szCs w:val="20"/>
                <w:rtl/>
                <w:lang w:val="en-GB"/>
              </w:rPr>
              <w:t>الفقرة 10 من تقرير المدير بشأن التبليغ عن محطات أرضية محددة في الخدمة الإذاعية الساتلية</w:t>
            </w:r>
            <w:r w:rsidR="00707523" w:rsidRPr="003C1824">
              <w:rPr>
                <w:position w:val="2"/>
                <w:sz w:val="20"/>
                <w:szCs w:val="20"/>
                <w:lang w:val="en-GB"/>
              </w:rPr>
              <w:t>.</w:t>
            </w:r>
          </w:p>
        </w:tc>
        <w:tc>
          <w:tcPr>
            <w:tcW w:w="2786" w:type="dxa"/>
          </w:tcPr>
          <w:p w14:paraId="7500AC9C" w14:textId="77777777" w:rsidR="006D4C8F" w:rsidRPr="003C1824" w:rsidRDefault="006D4C8F" w:rsidP="003C1824">
            <w:pPr>
              <w:pStyle w:val="Tabletext"/>
              <w:tabs>
                <w:tab w:val="left" w:pos="2195"/>
              </w:tabs>
              <w:spacing w:line="280" w:lineRule="exact"/>
              <w:ind w:left="360" w:hanging="360"/>
              <w:contextualSpacing/>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6D4C8F" w:rsidRPr="003C1824" w14:paraId="7600E29A"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0AE3D4AF" w14:textId="77777777" w:rsidR="006D4C8F" w:rsidRPr="003C1824" w:rsidRDefault="006D4C8F" w:rsidP="003C1824">
            <w:pPr>
              <w:pStyle w:val="Tabletext"/>
              <w:spacing w:line="280" w:lineRule="exact"/>
              <w:jc w:val="center"/>
              <w:rPr>
                <w:position w:val="2"/>
              </w:rPr>
            </w:pPr>
          </w:p>
        </w:tc>
        <w:tc>
          <w:tcPr>
            <w:tcW w:w="4601" w:type="dxa"/>
            <w:vMerge/>
          </w:tcPr>
          <w:p w14:paraId="6162FA90" w14:textId="77777777" w:rsidR="006D4C8F" w:rsidRPr="003C1824" w:rsidRDefault="006D4C8F"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2D3360F9" w14:textId="595B7C23" w:rsidR="00707523"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ك)</w:t>
            </w:r>
            <w:r w:rsidRPr="003C1824">
              <w:rPr>
                <w:position w:val="2"/>
                <w:sz w:val="20"/>
                <w:szCs w:val="20"/>
                <w:rtl/>
                <w:lang w:val="en-GB"/>
              </w:rPr>
              <w:tab/>
            </w:r>
            <w:bookmarkStart w:id="3" w:name="_Hlk46088421"/>
            <w:r w:rsidR="00707523" w:rsidRPr="003C1824">
              <w:rPr>
                <w:position w:val="2"/>
                <w:sz w:val="20"/>
                <w:szCs w:val="20"/>
                <w:rtl/>
                <w:lang w:val="en-GB"/>
              </w:rPr>
              <w:t xml:space="preserve">أخذت اللجنة علماً </w:t>
            </w:r>
            <w:bookmarkEnd w:id="3"/>
            <w:r w:rsidR="00707523" w:rsidRPr="003C1824">
              <w:rPr>
                <w:position w:val="2"/>
                <w:sz w:val="20"/>
                <w:szCs w:val="20"/>
                <w:rtl/>
                <w:lang w:val="en-GB"/>
              </w:rPr>
              <w:t xml:space="preserve">بإجراءات المكتب في تنفيذ القرار </w:t>
            </w:r>
            <w:r w:rsidR="00707523" w:rsidRPr="00D92E76">
              <w:rPr>
                <w:b/>
                <w:bCs/>
                <w:position w:val="2"/>
                <w:sz w:val="20"/>
                <w:szCs w:val="20"/>
                <w:lang w:val="en-GB"/>
              </w:rPr>
              <w:t>761 (Rev.WRC-19)</w:t>
            </w:r>
            <w:r w:rsidR="00707523" w:rsidRPr="00D92E76">
              <w:rPr>
                <w:rFonts w:hint="cs"/>
                <w:position w:val="2"/>
                <w:sz w:val="20"/>
                <w:szCs w:val="20"/>
                <w:rtl/>
                <w:lang w:val="en-GB"/>
              </w:rPr>
              <w:t xml:space="preserve"> </w:t>
            </w:r>
            <w:r w:rsidR="00707523" w:rsidRPr="003C1824">
              <w:rPr>
                <w:position w:val="2"/>
                <w:sz w:val="20"/>
                <w:szCs w:val="20"/>
                <w:rtl/>
                <w:lang w:val="en-GB"/>
              </w:rPr>
              <w:t>على النحو الوارد في</w:t>
            </w:r>
            <w:r w:rsidR="00D92E76">
              <w:rPr>
                <w:rFonts w:hint="cs"/>
                <w:position w:val="2"/>
                <w:sz w:val="20"/>
                <w:szCs w:val="20"/>
                <w:rtl/>
                <w:lang w:val="en-GB"/>
              </w:rPr>
              <w:t> </w:t>
            </w:r>
            <w:r w:rsidR="00707523" w:rsidRPr="003C1824">
              <w:rPr>
                <w:position w:val="2"/>
                <w:sz w:val="20"/>
                <w:szCs w:val="20"/>
                <w:rtl/>
                <w:lang w:val="en-GB"/>
              </w:rPr>
              <w:t>الفقرة 12 من تقرير المدير</w:t>
            </w:r>
            <w:r w:rsidR="00707523" w:rsidRPr="003C1824">
              <w:rPr>
                <w:position w:val="2"/>
                <w:sz w:val="20"/>
                <w:szCs w:val="20"/>
                <w:lang w:val="en-GB"/>
              </w:rPr>
              <w:t>.</w:t>
            </w:r>
          </w:p>
        </w:tc>
        <w:tc>
          <w:tcPr>
            <w:tcW w:w="2786" w:type="dxa"/>
          </w:tcPr>
          <w:p w14:paraId="271BF132" w14:textId="77777777" w:rsidR="006D4C8F" w:rsidRPr="003C1824" w:rsidRDefault="006D4C8F"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25DAF655"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1B022D2D" w14:textId="77777777" w:rsidR="00CA5D9D" w:rsidRPr="003C1824" w:rsidRDefault="00CA5D9D" w:rsidP="003C1824">
            <w:pPr>
              <w:pStyle w:val="Tabletext"/>
              <w:spacing w:line="280" w:lineRule="exact"/>
              <w:jc w:val="center"/>
              <w:rPr>
                <w:position w:val="2"/>
              </w:rPr>
            </w:pPr>
          </w:p>
        </w:tc>
        <w:tc>
          <w:tcPr>
            <w:tcW w:w="4601" w:type="dxa"/>
            <w:vMerge/>
          </w:tcPr>
          <w:p w14:paraId="3D8BDB4F"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396935E0" w14:textId="2AAB2C47" w:rsidR="00CA5D9D" w:rsidRPr="00D92E76"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ل)</w:t>
            </w:r>
            <w:r w:rsidRPr="003C1824">
              <w:rPr>
                <w:position w:val="2"/>
                <w:sz w:val="20"/>
                <w:szCs w:val="20"/>
                <w:rtl/>
                <w:lang w:val="en-GB"/>
              </w:rPr>
              <w:tab/>
            </w:r>
            <w:r w:rsidR="00AE76A5" w:rsidRPr="00D92E76">
              <w:rPr>
                <w:spacing w:val="-2"/>
                <w:position w:val="2"/>
                <w:sz w:val="20"/>
                <w:szCs w:val="20"/>
                <w:rtl/>
                <w:lang w:val="en-GB"/>
              </w:rPr>
              <w:t xml:space="preserve">نظرت اللجنة في المعلومات المقدمة في الفقرة 14 من تقرير المدير وفي الفقرة 1 من الإضافة 1 بشأن الردود المتأخرة على المراسلات الواردة من المكتب </w:t>
            </w:r>
            <w:r w:rsidR="00AE76A5" w:rsidRPr="00D92E76">
              <w:rPr>
                <w:rFonts w:hint="cs"/>
                <w:spacing w:val="-2"/>
                <w:position w:val="2"/>
                <w:sz w:val="20"/>
                <w:szCs w:val="20"/>
                <w:rtl/>
                <w:lang w:val="en-GB"/>
              </w:rPr>
              <w:t>بشأن</w:t>
            </w:r>
            <w:r w:rsidR="00AE76A5" w:rsidRPr="00D92E76">
              <w:rPr>
                <w:spacing w:val="-2"/>
                <w:position w:val="2"/>
                <w:sz w:val="20"/>
                <w:szCs w:val="20"/>
                <w:rtl/>
                <w:lang w:val="en-GB"/>
              </w:rPr>
              <w:t xml:space="preserve"> تطبيق الإجراءات التنظيمية على الأنظمة الساتلية.</w:t>
            </w:r>
            <w:r w:rsidR="00AE76A5" w:rsidRPr="00D92E76">
              <w:rPr>
                <w:rFonts w:hint="cs"/>
                <w:spacing w:val="-2"/>
                <w:position w:val="2"/>
                <w:sz w:val="20"/>
                <w:szCs w:val="20"/>
                <w:rtl/>
                <w:lang w:val="en-GB"/>
              </w:rPr>
              <w:t xml:space="preserve"> و</w:t>
            </w:r>
            <w:r w:rsidR="00AE76A5" w:rsidRPr="00D92E76">
              <w:rPr>
                <w:spacing w:val="-2"/>
                <w:position w:val="2"/>
                <w:sz w:val="20"/>
                <w:szCs w:val="20"/>
                <w:rtl/>
                <w:lang w:val="en-GB"/>
              </w:rPr>
              <w:t>نظرت اللجنة</w:t>
            </w:r>
            <w:r w:rsidR="00AE76A5" w:rsidRPr="00D92E76">
              <w:rPr>
                <w:rFonts w:hint="cs"/>
                <w:spacing w:val="-2"/>
                <w:position w:val="2"/>
                <w:sz w:val="20"/>
                <w:szCs w:val="20"/>
                <w:rtl/>
                <w:lang w:val="en-GB"/>
              </w:rPr>
              <w:t xml:space="preserve"> أيضاً</w:t>
            </w:r>
            <w:r w:rsidR="00AE76A5" w:rsidRPr="00D92E76">
              <w:rPr>
                <w:spacing w:val="-2"/>
                <w:position w:val="2"/>
                <w:sz w:val="20"/>
                <w:szCs w:val="20"/>
                <w:rtl/>
                <w:lang w:val="en-GB"/>
              </w:rPr>
              <w:t xml:space="preserve"> في تقرير</w:t>
            </w:r>
            <w:r w:rsidR="00AE76A5" w:rsidRPr="00D92E76">
              <w:rPr>
                <w:rFonts w:hint="cs"/>
                <w:spacing w:val="-2"/>
                <w:position w:val="2"/>
                <w:sz w:val="20"/>
                <w:szCs w:val="20"/>
                <w:rtl/>
                <w:lang w:val="en-GB"/>
              </w:rPr>
              <w:t xml:space="preserve"> ا</w:t>
            </w:r>
            <w:r w:rsidR="00AE76A5" w:rsidRPr="00D92E76">
              <w:rPr>
                <w:spacing w:val="-2"/>
                <w:position w:val="2"/>
                <w:sz w:val="20"/>
                <w:szCs w:val="20"/>
                <w:rtl/>
                <w:lang w:val="en-GB"/>
              </w:rPr>
              <w:t>لمكتب الشفوي بشأن تعليق تسليم نشرة المكتب الإعلامية الدولية للترددات (</w:t>
            </w:r>
            <w:r w:rsidR="00AE76A5" w:rsidRPr="00D92E76">
              <w:rPr>
                <w:spacing w:val="-2"/>
                <w:position w:val="2"/>
                <w:sz w:val="20"/>
                <w:szCs w:val="20"/>
                <w:lang w:val="en-GB"/>
              </w:rPr>
              <w:t>BR IFIC</w:t>
            </w:r>
            <w:r w:rsidR="00AE76A5" w:rsidRPr="00D92E76">
              <w:rPr>
                <w:spacing w:val="-2"/>
                <w:position w:val="2"/>
                <w:sz w:val="20"/>
                <w:szCs w:val="20"/>
                <w:rtl/>
                <w:lang w:val="en-GB"/>
              </w:rPr>
              <w:t xml:space="preserve">) على أقراص </w:t>
            </w:r>
            <w:r w:rsidR="00AE76A5" w:rsidRPr="00D92E76">
              <w:rPr>
                <w:spacing w:val="-2"/>
                <w:position w:val="2"/>
                <w:sz w:val="20"/>
                <w:szCs w:val="20"/>
                <w:lang w:val="en-GB"/>
              </w:rPr>
              <w:t>DVD</w:t>
            </w:r>
            <w:r w:rsidR="00AE76A5" w:rsidRPr="00D92E76">
              <w:rPr>
                <w:spacing w:val="-2"/>
                <w:position w:val="2"/>
                <w:sz w:val="20"/>
                <w:szCs w:val="20"/>
                <w:rtl/>
                <w:lang w:val="en-GB"/>
              </w:rPr>
              <w:t xml:space="preserve"> وخدمات الفاكس، وفترة قبول التعليقات المتأخرة حتى 31 يوليو 2020 نتيجة للحالة الناشئة بسبب</w:t>
            </w:r>
            <w:r w:rsidR="00707995" w:rsidRPr="00D92E76">
              <w:rPr>
                <w:rFonts w:hint="cs"/>
                <w:spacing w:val="-2"/>
                <w:position w:val="2"/>
                <w:sz w:val="20"/>
                <w:szCs w:val="20"/>
                <w:rtl/>
                <w:lang w:val="en-GB"/>
              </w:rPr>
              <w:t xml:space="preserve"> جائحة</w:t>
            </w:r>
            <w:r w:rsidR="00AE76A5" w:rsidRPr="00D92E76">
              <w:rPr>
                <w:spacing w:val="-2"/>
                <w:position w:val="2"/>
                <w:sz w:val="20"/>
                <w:szCs w:val="20"/>
                <w:rtl/>
                <w:lang w:val="en-GB"/>
              </w:rPr>
              <w:t xml:space="preserve"> فيروس كورونا المستجد (</w:t>
            </w:r>
            <w:r w:rsidR="00AE76A5" w:rsidRPr="00D92E76">
              <w:rPr>
                <w:spacing w:val="-2"/>
                <w:position w:val="2"/>
                <w:sz w:val="20"/>
                <w:szCs w:val="20"/>
                <w:lang w:val="en-GB"/>
              </w:rPr>
              <w:t>COVID-19</w:t>
            </w:r>
            <w:r w:rsidR="00AE76A5" w:rsidRPr="00D92E76">
              <w:rPr>
                <w:spacing w:val="-2"/>
                <w:position w:val="2"/>
                <w:sz w:val="20"/>
                <w:szCs w:val="20"/>
                <w:rtl/>
                <w:lang w:val="en-GB"/>
              </w:rPr>
              <w:t>).</w:t>
            </w:r>
            <w:r w:rsidR="00AE76A5" w:rsidRPr="00D92E76">
              <w:rPr>
                <w:rFonts w:hint="cs"/>
                <w:spacing w:val="-2"/>
                <w:position w:val="2"/>
                <w:sz w:val="20"/>
                <w:szCs w:val="20"/>
                <w:rtl/>
                <w:lang w:val="en-GB"/>
              </w:rPr>
              <w:t xml:space="preserve"> </w:t>
            </w:r>
            <w:r w:rsidR="00AE76A5" w:rsidRPr="00D92E76">
              <w:rPr>
                <w:spacing w:val="-2"/>
                <w:position w:val="2"/>
                <w:sz w:val="20"/>
                <w:szCs w:val="20"/>
                <w:rtl/>
                <w:lang w:val="en-GB"/>
              </w:rPr>
              <w:t>وأعرب</w:t>
            </w:r>
            <w:r w:rsidR="00AE76A5" w:rsidRPr="00D92E76">
              <w:rPr>
                <w:rFonts w:hint="cs"/>
                <w:spacing w:val="-2"/>
                <w:position w:val="2"/>
                <w:sz w:val="20"/>
                <w:szCs w:val="20"/>
                <w:rtl/>
                <w:lang w:val="en-GB"/>
              </w:rPr>
              <w:t>ت</w:t>
            </w:r>
            <w:r w:rsidR="00AE76A5" w:rsidRPr="00D92E76">
              <w:rPr>
                <w:spacing w:val="-2"/>
                <w:position w:val="2"/>
                <w:sz w:val="20"/>
                <w:szCs w:val="20"/>
                <w:rtl/>
                <w:lang w:val="en-GB"/>
              </w:rPr>
              <w:t xml:space="preserve"> اللجنة عن تقديره</w:t>
            </w:r>
            <w:r w:rsidR="00AE76A5" w:rsidRPr="00D92E76">
              <w:rPr>
                <w:rFonts w:hint="cs"/>
                <w:spacing w:val="-2"/>
                <w:position w:val="2"/>
                <w:sz w:val="20"/>
                <w:szCs w:val="20"/>
                <w:rtl/>
                <w:lang w:val="en-GB"/>
              </w:rPr>
              <w:t>ا</w:t>
            </w:r>
            <w:r w:rsidR="00AE76A5" w:rsidRPr="00D92E76">
              <w:rPr>
                <w:spacing w:val="-2"/>
                <w:position w:val="2"/>
                <w:sz w:val="20"/>
                <w:szCs w:val="20"/>
                <w:rtl/>
                <w:lang w:val="en-GB"/>
              </w:rPr>
              <w:t xml:space="preserve"> للمكتب لما أبداه من مرونة في تقديم هذه التدابير لمساعدة الإدارات خلال هذه الفترة الصعبة.</w:t>
            </w:r>
            <w:r w:rsidR="00AE76A5" w:rsidRPr="00D92E76">
              <w:rPr>
                <w:rFonts w:hint="cs"/>
                <w:spacing w:val="-2"/>
                <w:position w:val="2"/>
                <w:sz w:val="20"/>
                <w:szCs w:val="20"/>
                <w:rtl/>
                <w:lang w:val="en-GB"/>
              </w:rPr>
              <w:t xml:space="preserve"> و</w:t>
            </w:r>
            <w:r w:rsidR="00AE76A5" w:rsidRPr="00D92E76">
              <w:rPr>
                <w:spacing w:val="-2"/>
                <w:position w:val="2"/>
                <w:sz w:val="20"/>
                <w:szCs w:val="20"/>
                <w:rtl/>
                <w:lang w:val="en-GB"/>
              </w:rPr>
              <w:t xml:space="preserve">أخذت اللجنة علماً كذلك </w:t>
            </w:r>
            <w:r w:rsidR="00AE76A5" w:rsidRPr="00D92E76">
              <w:rPr>
                <w:rFonts w:hint="cs"/>
                <w:spacing w:val="-2"/>
                <w:position w:val="2"/>
                <w:sz w:val="20"/>
                <w:szCs w:val="20"/>
                <w:rtl/>
                <w:lang w:val="en-GB"/>
              </w:rPr>
              <w:t>ب</w:t>
            </w:r>
            <w:r w:rsidR="00AE76A5" w:rsidRPr="00D92E76">
              <w:rPr>
                <w:spacing w:val="-2"/>
                <w:position w:val="2"/>
                <w:sz w:val="20"/>
                <w:szCs w:val="20"/>
                <w:rtl/>
                <w:lang w:val="en-GB"/>
              </w:rPr>
              <w:t xml:space="preserve">أن استخدام صور </w:t>
            </w:r>
            <w:r w:rsidR="00AE76A5" w:rsidRPr="00D92E76">
              <w:rPr>
                <w:spacing w:val="-2"/>
                <w:position w:val="2"/>
                <w:sz w:val="20"/>
                <w:szCs w:val="20"/>
                <w:lang w:val="en-GB"/>
              </w:rPr>
              <w:t>ISO</w:t>
            </w:r>
            <w:r w:rsidR="00AE76A5" w:rsidRPr="00D92E76">
              <w:rPr>
                <w:spacing w:val="-2"/>
                <w:position w:val="2"/>
                <w:sz w:val="20"/>
                <w:szCs w:val="20"/>
                <w:rtl/>
                <w:lang w:val="en-GB"/>
              </w:rPr>
              <w:t xml:space="preserve"> ل</w:t>
            </w:r>
            <w:r w:rsidR="00724AAD" w:rsidRPr="00D92E76">
              <w:rPr>
                <w:rFonts w:hint="cs"/>
                <w:spacing w:val="-2"/>
                <w:position w:val="2"/>
                <w:sz w:val="20"/>
                <w:szCs w:val="20"/>
                <w:rtl/>
                <w:lang w:val="en-GB"/>
              </w:rPr>
              <w:t>ل</w:t>
            </w:r>
            <w:r w:rsidR="00AE76A5" w:rsidRPr="00D92E76">
              <w:rPr>
                <w:spacing w:val="-2"/>
                <w:position w:val="2"/>
                <w:sz w:val="20"/>
                <w:szCs w:val="20"/>
                <w:rtl/>
                <w:lang w:val="en-GB"/>
              </w:rPr>
              <w:t xml:space="preserve">نشرة </w:t>
            </w:r>
            <w:r w:rsidR="00AE76A5" w:rsidRPr="00D92E76">
              <w:rPr>
                <w:spacing w:val="-2"/>
                <w:position w:val="2"/>
                <w:sz w:val="20"/>
                <w:szCs w:val="20"/>
                <w:lang w:val="en-GB"/>
              </w:rPr>
              <w:t>BR IFIC</w:t>
            </w:r>
            <w:r w:rsidR="00AE76A5" w:rsidRPr="00D92E76">
              <w:rPr>
                <w:spacing w:val="-2"/>
                <w:position w:val="2"/>
                <w:sz w:val="20"/>
                <w:szCs w:val="20"/>
                <w:rtl/>
                <w:lang w:val="en-GB"/>
              </w:rPr>
              <w:t xml:space="preserve"> بدلاً من قرص</w:t>
            </w:r>
            <w:r w:rsidR="00D92E76">
              <w:rPr>
                <w:rFonts w:hint="cs"/>
                <w:spacing w:val="-2"/>
                <w:position w:val="2"/>
                <w:sz w:val="20"/>
                <w:szCs w:val="20"/>
                <w:rtl/>
                <w:lang w:val="en-GB"/>
              </w:rPr>
              <w:t> </w:t>
            </w:r>
            <w:r w:rsidR="00AE76A5" w:rsidRPr="00D92E76">
              <w:rPr>
                <w:spacing w:val="-2"/>
                <w:position w:val="2"/>
                <w:sz w:val="20"/>
                <w:szCs w:val="20"/>
                <w:lang w:val="en-GB"/>
              </w:rPr>
              <w:t>DVD-ROM</w:t>
            </w:r>
            <w:r w:rsidR="00AE76A5" w:rsidRPr="00D92E76">
              <w:rPr>
                <w:spacing w:val="-2"/>
                <w:position w:val="2"/>
                <w:sz w:val="20"/>
                <w:szCs w:val="20"/>
                <w:rtl/>
                <w:lang w:val="en-GB"/>
              </w:rPr>
              <w:t xml:space="preserve"> </w:t>
            </w:r>
            <w:r w:rsidR="00AE76A5" w:rsidRPr="00D92E76">
              <w:rPr>
                <w:rFonts w:hint="cs"/>
                <w:spacing w:val="-2"/>
                <w:position w:val="2"/>
                <w:sz w:val="20"/>
                <w:szCs w:val="20"/>
                <w:rtl/>
                <w:lang w:val="en-GB"/>
              </w:rPr>
              <w:t>أُبلغ</w:t>
            </w:r>
            <w:r w:rsidR="00AE76A5" w:rsidRPr="00D92E76">
              <w:rPr>
                <w:spacing w:val="-2"/>
                <w:position w:val="2"/>
                <w:sz w:val="20"/>
                <w:szCs w:val="20"/>
                <w:rtl/>
                <w:lang w:val="en-GB"/>
              </w:rPr>
              <w:t xml:space="preserve"> للإدارات في الرسالة المعممة </w:t>
            </w:r>
            <w:hyperlink r:id="rId27" w:history="1">
              <w:r w:rsidR="00D92E76" w:rsidRPr="00D92E76">
                <w:rPr>
                  <w:rStyle w:val="Hyperlink"/>
                  <w:spacing w:val="-2"/>
                  <w:position w:val="2"/>
                  <w:sz w:val="20"/>
                  <w:szCs w:val="20"/>
                  <w:lang w:val="en-GB"/>
                </w:rPr>
                <w:t>CR/457</w:t>
              </w:r>
            </w:hyperlink>
            <w:r w:rsidR="00AE76A5" w:rsidRPr="00D92E76">
              <w:rPr>
                <w:spacing w:val="-2"/>
                <w:position w:val="2"/>
                <w:sz w:val="20"/>
                <w:szCs w:val="20"/>
                <w:rtl/>
                <w:lang w:val="en-GB"/>
              </w:rPr>
              <w:t xml:space="preserve"> بتاريخ 27 مارس 2020 وأن هذا التدبير لم يسبب صعوبات للإدارات. وبالتالي، </w:t>
            </w:r>
            <w:r w:rsidR="00724AAD" w:rsidRPr="00D92E76">
              <w:rPr>
                <w:rFonts w:hint="cs"/>
                <w:spacing w:val="-2"/>
                <w:position w:val="2"/>
                <w:sz w:val="20"/>
                <w:szCs w:val="20"/>
                <w:rtl/>
                <w:lang w:val="en-GB"/>
              </w:rPr>
              <w:t>وافقت</w:t>
            </w:r>
            <w:r w:rsidR="00724AAD" w:rsidRPr="00D92E76">
              <w:rPr>
                <w:spacing w:val="-2"/>
                <w:position w:val="2"/>
                <w:sz w:val="20"/>
                <w:szCs w:val="20"/>
                <w:rtl/>
                <w:lang w:val="en-GB"/>
              </w:rPr>
              <w:t xml:space="preserve"> </w:t>
            </w:r>
            <w:r w:rsidR="00AE76A5" w:rsidRPr="00D92E76">
              <w:rPr>
                <w:spacing w:val="-2"/>
                <w:position w:val="2"/>
                <w:sz w:val="20"/>
                <w:szCs w:val="20"/>
                <w:rtl/>
                <w:lang w:val="en-GB"/>
              </w:rPr>
              <w:t xml:space="preserve">اللجنة </w:t>
            </w:r>
            <w:r w:rsidR="00724AAD" w:rsidRPr="00D92E76">
              <w:rPr>
                <w:rFonts w:hint="cs"/>
                <w:spacing w:val="-2"/>
                <w:position w:val="2"/>
                <w:sz w:val="20"/>
                <w:szCs w:val="20"/>
                <w:rtl/>
                <w:lang w:val="en-GB"/>
              </w:rPr>
              <w:t>على</w:t>
            </w:r>
            <w:r w:rsidR="00724AAD" w:rsidRPr="00D92E76">
              <w:rPr>
                <w:spacing w:val="-2"/>
                <w:position w:val="2"/>
                <w:sz w:val="20"/>
                <w:szCs w:val="20"/>
                <w:rtl/>
                <w:lang w:val="en-GB"/>
              </w:rPr>
              <w:t xml:space="preserve"> </w:t>
            </w:r>
            <w:r w:rsidR="00AE76A5" w:rsidRPr="00D92E76">
              <w:rPr>
                <w:spacing w:val="-2"/>
                <w:position w:val="2"/>
                <w:sz w:val="20"/>
                <w:szCs w:val="20"/>
                <w:rtl/>
                <w:lang w:val="en-GB"/>
              </w:rPr>
              <w:t>إجراءات المكتب.</w:t>
            </w:r>
          </w:p>
        </w:tc>
        <w:tc>
          <w:tcPr>
            <w:tcW w:w="2786" w:type="dxa"/>
          </w:tcPr>
          <w:p w14:paraId="1444937E" w14:textId="77777777" w:rsidR="00CA5D9D" w:rsidRPr="003C1824" w:rsidRDefault="00CA5D9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2E0D09AD"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5C28DF23" w14:textId="77777777" w:rsidR="00CA5D9D" w:rsidRPr="003C1824" w:rsidRDefault="00CA5D9D" w:rsidP="003C1824">
            <w:pPr>
              <w:pStyle w:val="Tabletext"/>
              <w:spacing w:line="280" w:lineRule="exact"/>
              <w:jc w:val="center"/>
              <w:rPr>
                <w:position w:val="2"/>
              </w:rPr>
            </w:pPr>
          </w:p>
        </w:tc>
        <w:tc>
          <w:tcPr>
            <w:tcW w:w="4601" w:type="dxa"/>
            <w:vMerge/>
          </w:tcPr>
          <w:p w14:paraId="27052DC3"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2AFDD3C1" w14:textId="431294CC" w:rsidR="006D4C8F"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proofErr w:type="gramStart"/>
            <w:r w:rsidRPr="003C1824">
              <w:rPr>
                <w:rFonts w:hint="cs"/>
                <w:position w:val="2"/>
                <w:sz w:val="20"/>
                <w:szCs w:val="20"/>
                <w:rtl/>
                <w:lang w:val="en-GB"/>
              </w:rPr>
              <w:t>م )</w:t>
            </w:r>
            <w:proofErr w:type="gramEnd"/>
            <w:r w:rsidRPr="003C1824">
              <w:rPr>
                <w:position w:val="2"/>
                <w:sz w:val="20"/>
                <w:szCs w:val="20"/>
                <w:rtl/>
                <w:lang w:val="en-GB"/>
              </w:rPr>
              <w:tab/>
            </w:r>
            <w:r w:rsidR="00D53BA8" w:rsidRPr="003C1824">
              <w:rPr>
                <w:position w:val="2"/>
                <w:sz w:val="20"/>
                <w:szCs w:val="20"/>
                <w:rtl/>
                <w:lang w:val="en-GB"/>
              </w:rPr>
              <w:t>نظر</w:t>
            </w:r>
            <w:r w:rsidR="00D53BA8" w:rsidRPr="003C1824">
              <w:rPr>
                <w:rFonts w:hint="cs"/>
                <w:position w:val="2"/>
                <w:sz w:val="20"/>
                <w:szCs w:val="20"/>
                <w:rtl/>
                <w:lang w:val="en-GB"/>
              </w:rPr>
              <w:t>ت</w:t>
            </w:r>
            <w:r w:rsidR="00D53BA8" w:rsidRPr="003C1824">
              <w:rPr>
                <w:position w:val="2"/>
                <w:sz w:val="20"/>
                <w:szCs w:val="20"/>
                <w:rtl/>
                <w:lang w:val="en-GB"/>
              </w:rPr>
              <w:t xml:space="preserve"> اللجنة في الفقرة 2 من الإضافة 1 لتقرير المدير بشأن المعلومات التي يتعين تقديمها بموجب </w:t>
            </w:r>
            <w:r w:rsidR="00D92E76">
              <w:rPr>
                <w:rFonts w:hint="cs"/>
                <w:position w:val="2"/>
                <w:sz w:val="20"/>
                <w:szCs w:val="20"/>
                <w:rtl/>
                <w:lang w:val="en-GB"/>
              </w:rPr>
              <w:t>ال</w:t>
            </w:r>
            <w:r w:rsidR="00D53BA8" w:rsidRPr="003C1824">
              <w:rPr>
                <w:position w:val="2"/>
                <w:sz w:val="20"/>
                <w:szCs w:val="20"/>
                <w:rtl/>
                <w:lang w:val="en-GB"/>
              </w:rPr>
              <w:t xml:space="preserve">فقرة </w:t>
            </w:r>
            <w:r w:rsidR="00D92E76">
              <w:rPr>
                <w:rFonts w:hint="cs"/>
                <w:position w:val="2"/>
                <w:sz w:val="20"/>
                <w:szCs w:val="20"/>
                <w:rtl/>
                <w:lang w:val="en-GB"/>
              </w:rPr>
              <w:t xml:space="preserve">3 من </w:t>
            </w:r>
            <w:r w:rsidR="00D92E76" w:rsidRPr="00D92E76">
              <w:rPr>
                <w:rFonts w:hint="cs"/>
                <w:i/>
                <w:iCs/>
                <w:position w:val="2"/>
                <w:sz w:val="20"/>
                <w:szCs w:val="20"/>
                <w:rtl/>
                <w:lang w:val="en-GB"/>
              </w:rPr>
              <w:t>"</w:t>
            </w:r>
            <w:r w:rsidR="00D53BA8" w:rsidRPr="003C1824">
              <w:rPr>
                <w:i/>
                <w:iCs/>
                <w:position w:val="2"/>
                <w:sz w:val="20"/>
                <w:szCs w:val="20"/>
                <w:rtl/>
                <w:lang w:val="en-GB"/>
              </w:rPr>
              <w:t>يقرر</w:t>
            </w:r>
            <w:r w:rsidR="00D92E76">
              <w:rPr>
                <w:rFonts w:hint="cs"/>
                <w:i/>
                <w:iCs/>
                <w:position w:val="2"/>
                <w:sz w:val="20"/>
                <w:szCs w:val="20"/>
                <w:rtl/>
                <w:lang w:val="en-GB"/>
              </w:rPr>
              <w:t>"</w:t>
            </w:r>
            <w:r w:rsidR="00D53BA8" w:rsidRPr="003C1824">
              <w:rPr>
                <w:position w:val="2"/>
                <w:sz w:val="20"/>
                <w:szCs w:val="20"/>
                <w:rtl/>
                <w:lang w:val="en-GB"/>
              </w:rPr>
              <w:t xml:space="preserve"> من القرار</w:t>
            </w:r>
            <w:r w:rsidR="00D53BA8" w:rsidRPr="003C1824">
              <w:rPr>
                <w:rFonts w:hint="cs"/>
                <w:position w:val="2"/>
                <w:sz w:val="20"/>
                <w:szCs w:val="20"/>
                <w:rtl/>
                <w:lang w:val="en-GB"/>
              </w:rPr>
              <w:t xml:space="preserve"> </w:t>
            </w:r>
            <w:r w:rsidR="00D53BA8" w:rsidRPr="003C1824">
              <w:rPr>
                <w:b/>
                <w:bCs/>
                <w:position w:val="2"/>
                <w:sz w:val="20"/>
                <w:szCs w:val="20"/>
                <w:lang w:val="en-GB"/>
              </w:rPr>
              <w:t>770 (WRC-19)</w:t>
            </w:r>
            <w:r w:rsidR="00D53BA8" w:rsidRPr="003C1824">
              <w:rPr>
                <w:rFonts w:hint="cs"/>
                <w:position w:val="2"/>
                <w:sz w:val="20"/>
                <w:szCs w:val="20"/>
                <w:rtl/>
                <w:lang w:val="en-GB"/>
              </w:rPr>
              <w:t>.</w:t>
            </w:r>
            <w:r w:rsidR="00D53BA8" w:rsidRPr="003C1824">
              <w:rPr>
                <w:rFonts w:eastAsia="Times New Roman" w:hint="cs"/>
                <w:position w:val="2"/>
                <w:sz w:val="20"/>
                <w:szCs w:val="20"/>
                <w:rtl/>
                <w:lang w:val="en-GB"/>
              </w:rPr>
              <w:t xml:space="preserve"> </w:t>
            </w:r>
            <w:r w:rsidR="00D53BA8" w:rsidRPr="003C1824">
              <w:rPr>
                <w:rFonts w:hint="cs"/>
                <w:position w:val="2"/>
                <w:sz w:val="20"/>
                <w:szCs w:val="20"/>
                <w:rtl/>
                <w:lang w:val="en-GB"/>
              </w:rPr>
              <w:t>وأخذت</w:t>
            </w:r>
            <w:r w:rsidR="00D53BA8" w:rsidRPr="003C1824">
              <w:rPr>
                <w:position w:val="2"/>
                <w:sz w:val="20"/>
                <w:szCs w:val="20"/>
                <w:rtl/>
                <w:lang w:val="en-GB"/>
              </w:rPr>
              <w:t xml:space="preserve"> اللجنة</w:t>
            </w:r>
            <w:r w:rsidR="00D53BA8" w:rsidRPr="003C1824">
              <w:rPr>
                <w:rFonts w:hint="cs"/>
                <w:position w:val="2"/>
                <w:sz w:val="20"/>
                <w:szCs w:val="20"/>
                <w:rtl/>
                <w:lang w:val="en-GB"/>
              </w:rPr>
              <w:t xml:space="preserve"> علماً</w:t>
            </w:r>
            <w:r w:rsidR="00D53BA8" w:rsidRPr="003C1824">
              <w:rPr>
                <w:position w:val="2"/>
                <w:sz w:val="20"/>
                <w:szCs w:val="20"/>
                <w:rtl/>
                <w:lang w:val="en-GB"/>
              </w:rPr>
              <w:t xml:space="preserve"> </w:t>
            </w:r>
            <w:r w:rsidR="00D53BA8" w:rsidRPr="003C1824">
              <w:rPr>
                <w:rFonts w:hint="cs"/>
                <w:position w:val="2"/>
                <w:sz w:val="20"/>
                <w:szCs w:val="20"/>
                <w:rtl/>
                <w:lang w:val="en-GB"/>
              </w:rPr>
              <w:t>ب</w:t>
            </w:r>
            <w:r w:rsidR="00D53BA8" w:rsidRPr="003C1824">
              <w:rPr>
                <w:position w:val="2"/>
                <w:sz w:val="20"/>
                <w:szCs w:val="20"/>
                <w:rtl/>
                <w:lang w:val="en-GB"/>
              </w:rPr>
              <w:t>ما يلي:</w:t>
            </w:r>
          </w:p>
          <w:p w14:paraId="66B15546" w14:textId="476F9A29" w:rsidR="006D4C8F" w:rsidRPr="003C1824" w:rsidRDefault="006D4C8F" w:rsidP="0037622B">
            <w:pPr>
              <w:tabs>
                <w:tab w:val="clear" w:pos="1134"/>
                <w:tab w:val="clear" w:pos="1871"/>
                <w:tab w:val="clear" w:pos="2268"/>
              </w:tabs>
              <w:spacing w:before="60" w:after="60" w:line="280" w:lineRule="exact"/>
              <w:ind w:left="694" w:hanging="284"/>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8074A3" w:rsidRPr="003C1824">
              <w:rPr>
                <w:rFonts w:hint="cs"/>
                <w:position w:val="2"/>
                <w:sz w:val="20"/>
                <w:szCs w:val="20"/>
                <w:rtl/>
                <w:lang w:val="en-GB"/>
              </w:rPr>
              <w:t>عدم تيسر</w:t>
            </w:r>
            <w:r w:rsidR="008074A3" w:rsidRPr="003C1824">
              <w:rPr>
                <w:position w:val="2"/>
                <w:sz w:val="20"/>
                <w:szCs w:val="20"/>
                <w:rtl/>
                <w:lang w:val="en-GB"/>
              </w:rPr>
              <w:t xml:space="preserve"> البرمج</w:t>
            </w:r>
            <w:r w:rsidR="008074A3" w:rsidRPr="003C1824">
              <w:rPr>
                <w:rFonts w:hint="cs"/>
                <w:position w:val="2"/>
                <w:sz w:val="20"/>
                <w:szCs w:val="20"/>
                <w:rtl/>
                <w:lang w:val="en-GB"/>
              </w:rPr>
              <w:t>يات</w:t>
            </w:r>
            <w:r w:rsidR="008074A3" w:rsidRPr="003C1824">
              <w:rPr>
                <w:position w:val="2"/>
                <w:sz w:val="20"/>
                <w:szCs w:val="20"/>
                <w:rtl/>
                <w:lang w:val="en-GB"/>
              </w:rPr>
              <w:t xml:space="preserve"> المطلوب</w:t>
            </w:r>
            <w:r w:rsidR="008074A3" w:rsidRPr="003C1824">
              <w:rPr>
                <w:rFonts w:hint="cs"/>
                <w:position w:val="2"/>
                <w:sz w:val="20"/>
                <w:szCs w:val="20"/>
                <w:rtl/>
                <w:lang w:val="en-GB"/>
              </w:rPr>
              <w:t>ة</w:t>
            </w:r>
            <w:r w:rsidR="008074A3" w:rsidRPr="003C1824">
              <w:rPr>
                <w:position w:val="2"/>
                <w:sz w:val="20"/>
                <w:szCs w:val="20"/>
                <w:rtl/>
                <w:lang w:val="en-GB"/>
              </w:rPr>
              <w:t xml:space="preserve"> لفحص الأنظمة غير المستقرة بالنسبة إلى الأرض في</w:t>
            </w:r>
            <w:r w:rsidR="00D92E76">
              <w:rPr>
                <w:rFonts w:hint="cs"/>
                <w:position w:val="2"/>
                <w:sz w:val="20"/>
                <w:szCs w:val="20"/>
                <w:rtl/>
                <w:lang w:val="en-GB"/>
              </w:rPr>
              <w:t> </w:t>
            </w:r>
            <w:r w:rsidR="008074A3" w:rsidRPr="003C1824">
              <w:rPr>
                <w:position w:val="2"/>
                <w:sz w:val="20"/>
                <w:szCs w:val="20"/>
                <w:rtl/>
                <w:lang w:val="en-GB"/>
              </w:rPr>
              <w:t xml:space="preserve">الخدمة الثابتة </w:t>
            </w:r>
            <w:proofErr w:type="spellStart"/>
            <w:r w:rsidR="008074A3" w:rsidRPr="003C1824">
              <w:rPr>
                <w:position w:val="2"/>
                <w:sz w:val="20"/>
                <w:szCs w:val="20"/>
                <w:rtl/>
                <w:lang w:val="en-GB"/>
              </w:rPr>
              <w:t>الساتلية</w:t>
            </w:r>
            <w:proofErr w:type="spellEnd"/>
            <w:r w:rsidR="008074A3" w:rsidRPr="003C1824">
              <w:rPr>
                <w:position w:val="2"/>
                <w:sz w:val="20"/>
                <w:szCs w:val="20"/>
                <w:rtl/>
                <w:lang w:val="en-GB"/>
              </w:rPr>
              <w:t xml:space="preserve"> الخاضعة </w:t>
            </w:r>
            <w:r w:rsidR="008074A3" w:rsidRPr="003C1824">
              <w:rPr>
                <w:rFonts w:hint="cs"/>
                <w:position w:val="2"/>
                <w:sz w:val="20"/>
                <w:szCs w:val="20"/>
                <w:rtl/>
                <w:lang w:val="en-GB"/>
              </w:rPr>
              <w:t>لحكم</w:t>
            </w:r>
            <w:r w:rsidR="008074A3" w:rsidRPr="003C1824">
              <w:rPr>
                <w:position w:val="2"/>
                <w:sz w:val="20"/>
                <w:szCs w:val="20"/>
                <w:rtl/>
                <w:lang w:val="en-GB"/>
              </w:rPr>
              <w:t xml:space="preserve"> التداخل الأحادي المصدر الوارد في الرقم </w:t>
            </w:r>
            <w:r w:rsidR="008074A3" w:rsidRPr="003C1824">
              <w:rPr>
                <w:b/>
                <w:bCs/>
                <w:position w:val="2"/>
                <w:sz w:val="20"/>
                <w:szCs w:val="20"/>
                <w:lang w:bidi="ar"/>
              </w:rPr>
              <w:t>5L.22</w:t>
            </w:r>
            <w:r w:rsidR="008074A3" w:rsidRPr="003C1824">
              <w:rPr>
                <w:rFonts w:hint="cs"/>
                <w:position w:val="2"/>
                <w:sz w:val="20"/>
                <w:szCs w:val="20"/>
                <w:rtl/>
                <w:lang w:val="en-GB" w:bidi="ar"/>
              </w:rPr>
              <w:t xml:space="preserve"> </w:t>
            </w:r>
            <w:r w:rsidR="008074A3" w:rsidRPr="003C1824">
              <w:rPr>
                <w:position w:val="2"/>
                <w:sz w:val="20"/>
                <w:szCs w:val="20"/>
                <w:rtl/>
                <w:lang w:val="en-GB"/>
              </w:rPr>
              <w:t>من لوائح الراديو</w:t>
            </w:r>
            <w:r w:rsidR="008074A3" w:rsidRPr="003C1824">
              <w:rPr>
                <w:rFonts w:hint="cs"/>
                <w:position w:val="2"/>
                <w:sz w:val="20"/>
                <w:szCs w:val="20"/>
                <w:rtl/>
                <w:lang w:val="en-GB"/>
              </w:rPr>
              <w:t>؛</w:t>
            </w:r>
          </w:p>
          <w:p w14:paraId="3C21472E" w14:textId="70DBA1B6" w:rsidR="006D4C8F" w:rsidRPr="003C1824" w:rsidRDefault="006D4C8F" w:rsidP="0037622B">
            <w:pPr>
              <w:tabs>
                <w:tab w:val="clear" w:pos="1134"/>
                <w:tab w:val="clear" w:pos="1871"/>
                <w:tab w:val="clear" w:pos="2268"/>
              </w:tabs>
              <w:spacing w:before="60" w:after="60" w:line="280" w:lineRule="exact"/>
              <w:ind w:left="694" w:hanging="284"/>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Pr="003C1824">
              <w:rPr>
                <w:rFonts w:hint="cs"/>
                <w:position w:val="2"/>
                <w:sz w:val="20"/>
                <w:szCs w:val="20"/>
                <w:rtl/>
                <w:lang w:val="en-GB" w:bidi="ar"/>
              </w:rPr>
              <w:t xml:space="preserve">احتمال وجود عدم اتساق في تعريف </w:t>
            </w:r>
            <w:r w:rsidR="0080408D" w:rsidRPr="003C1824">
              <w:rPr>
                <w:position w:val="2"/>
                <w:sz w:val="20"/>
                <w:szCs w:val="20"/>
                <w:rtl/>
                <w:lang w:val="en-GB"/>
              </w:rPr>
              <w:t xml:space="preserve">المعلمة </w:t>
            </w:r>
            <w:r w:rsidRPr="003C1824">
              <w:rPr>
                <w:position w:val="2"/>
                <w:sz w:val="20"/>
                <w:szCs w:val="20"/>
              </w:rPr>
              <w:t>N</w:t>
            </w:r>
            <w:r w:rsidRPr="003C1824">
              <w:rPr>
                <w:position w:val="2"/>
                <w:sz w:val="20"/>
                <w:szCs w:val="20"/>
                <w:vertAlign w:val="subscript"/>
              </w:rPr>
              <w:t>T</w:t>
            </w:r>
            <w:r w:rsidRPr="003C1824">
              <w:rPr>
                <w:rFonts w:hint="cs"/>
                <w:position w:val="2"/>
                <w:sz w:val="20"/>
                <w:szCs w:val="20"/>
                <w:rtl/>
                <w:lang w:val="en-GB" w:bidi="ar"/>
              </w:rPr>
              <w:t xml:space="preserve"> المستخدمة في المنهجيتين الواردتين في</w:t>
            </w:r>
            <w:r w:rsidR="00D92E76">
              <w:rPr>
                <w:rFonts w:hint="eastAsia"/>
                <w:position w:val="2"/>
                <w:sz w:val="20"/>
                <w:szCs w:val="20"/>
                <w:rtl/>
                <w:lang w:val="en-GB" w:bidi="ar"/>
              </w:rPr>
              <w:t> </w:t>
            </w:r>
            <w:r w:rsidRPr="003C1824">
              <w:rPr>
                <w:rFonts w:hint="cs"/>
                <w:position w:val="2"/>
                <w:sz w:val="20"/>
                <w:szCs w:val="20"/>
                <w:rtl/>
                <w:lang w:val="en-GB" w:bidi="ar"/>
              </w:rPr>
              <w:t>الملحق 2 بهذا القرار.</w:t>
            </w:r>
          </w:p>
          <w:p w14:paraId="63B48700" w14:textId="71E95490" w:rsidR="006D4C8F" w:rsidRPr="003C1824" w:rsidRDefault="00106ECA"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rtl/>
              </w:rPr>
            </w:pPr>
            <w:r w:rsidRPr="003C1824">
              <w:rPr>
                <w:position w:val="2"/>
                <w:rtl/>
              </w:rPr>
              <w:t xml:space="preserve">بالنظر إلى هذه الظروف، قررت اللجنة تكليف المكتب بتقديم نتائج </w:t>
            </w:r>
            <w:proofErr w:type="spellStart"/>
            <w:r w:rsidRPr="003C1824">
              <w:rPr>
                <w:rFonts w:hint="cs"/>
                <w:position w:val="2"/>
                <w:rtl/>
              </w:rPr>
              <w:t>مؤاتية</w:t>
            </w:r>
            <w:proofErr w:type="spellEnd"/>
            <w:r w:rsidRPr="003C1824">
              <w:rPr>
                <w:rFonts w:hint="cs"/>
                <w:position w:val="2"/>
                <w:rtl/>
              </w:rPr>
              <w:t xml:space="preserve"> مشروطة</w:t>
            </w:r>
            <w:r w:rsidRPr="003C1824">
              <w:rPr>
                <w:position w:val="2"/>
                <w:rtl/>
              </w:rPr>
              <w:t xml:space="preserve"> </w:t>
            </w:r>
            <w:bookmarkStart w:id="4" w:name="_Hlk46091064"/>
            <w:r w:rsidR="00724AAD" w:rsidRPr="003C1824">
              <w:rPr>
                <w:rFonts w:hint="cs"/>
                <w:position w:val="2"/>
                <w:rtl/>
              </w:rPr>
              <w:t xml:space="preserve">لبطاقات التبليغ </w:t>
            </w:r>
            <w:r w:rsidRPr="003C1824">
              <w:rPr>
                <w:rFonts w:hint="cs"/>
                <w:position w:val="2"/>
                <w:rtl/>
              </w:rPr>
              <w:t>عن</w:t>
            </w:r>
            <w:r w:rsidRPr="003C1824">
              <w:rPr>
                <w:position w:val="2"/>
                <w:rtl/>
              </w:rPr>
              <w:t xml:space="preserve"> </w:t>
            </w:r>
            <w:bookmarkEnd w:id="4"/>
            <w:r w:rsidRPr="003C1824">
              <w:rPr>
                <w:position w:val="2"/>
                <w:rtl/>
              </w:rPr>
              <w:t xml:space="preserve">الأنظمة </w:t>
            </w:r>
            <w:proofErr w:type="spellStart"/>
            <w:r w:rsidRPr="003C1824">
              <w:rPr>
                <w:position w:val="2"/>
                <w:rtl/>
              </w:rPr>
              <w:t>الساتلية</w:t>
            </w:r>
            <w:proofErr w:type="spellEnd"/>
            <w:r w:rsidRPr="003C1824">
              <w:rPr>
                <w:position w:val="2"/>
                <w:rtl/>
              </w:rPr>
              <w:t xml:space="preserve"> غير المستقرة بالنسبة إلى الأرض في الخدمة الثابتة </w:t>
            </w:r>
            <w:proofErr w:type="spellStart"/>
            <w:r w:rsidRPr="003C1824">
              <w:rPr>
                <w:position w:val="2"/>
                <w:rtl/>
              </w:rPr>
              <w:t>الساتلية</w:t>
            </w:r>
            <w:proofErr w:type="spellEnd"/>
            <w:r w:rsidRPr="003C1824">
              <w:rPr>
                <w:position w:val="2"/>
                <w:rtl/>
              </w:rPr>
              <w:t xml:space="preserve"> في المدى </w:t>
            </w:r>
            <w:r w:rsidRPr="003C1824">
              <w:rPr>
                <w:position w:val="2"/>
              </w:rPr>
              <w:t>GHz 50-40</w:t>
            </w:r>
            <w:r w:rsidRPr="003C1824">
              <w:rPr>
                <w:position w:val="2"/>
                <w:rtl/>
              </w:rPr>
              <w:t xml:space="preserve"> الخاضعة للقرار </w:t>
            </w:r>
            <w:r w:rsidR="00D92E76" w:rsidRPr="00D92E76">
              <w:rPr>
                <w:b/>
                <w:bCs/>
                <w:position w:val="2"/>
              </w:rPr>
              <w:t>770 (WRC-19)</w:t>
            </w:r>
            <w:r w:rsidR="00D92E76">
              <w:rPr>
                <w:rFonts w:hint="cs"/>
                <w:position w:val="2"/>
                <w:rtl/>
                <w:lang w:bidi="ar-EG"/>
              </w:rPr>
              <w:t xml:space="preserve"> </w:t>
            </w:r>
            <w:r w:rsidRPr="003C1824">
              <w:rPr>
                <w:rFonts w:hint="cs"/>
                <w:position w:val="2"/>
                <w:rtl/>
              </w:rPr>
              <w:t>إلى حين حل الإشكالات</w:t>
            </w:r>
            <w:r w:rsidRPr="003C1824">
              <w:rPr>
                <w:position w:val="2"/>
                <w:rtl/>
              </w:rPr>
              <w:t xml:space="preserve"> المذكورة أعلاه، شريطة أن ت</w:t>
            </w:r>
            <w:r w:rsidRPr="003C1824">
              <w:rPr>
                <w:rFonts w:hint="cs"/>
                <w:position w:val="2"/>
                <w:rtl/>
              </w:rPr>
              <w:t>قدم</w:t>
            </w:r>
            <w:r w:rsidRPr="003C1824">
              <w:rPr>
                <w:position w:val="2"/>
                <w:rtl/>
              </w:rPr>
              <w:t xml:space="preserve"> الإدارات المبلغة ما يلي:</w:t>
            </w:r>
          </w:p>
          <w:p w14:paraId="1FABFC4B" w14:textId="1BE790DE" w:rsidR="006D4C8F" w:rsidRPr="003C1824" w:rsidRDefault="006D4C8F" w:rsidP="006C7A91">
            <w:pPr>
              <w:tabs>
                <w:tab w:val="clear" w:pos="1134"/>
                <w:tab w:val="clear" w:pos="1871"/>
                <w:tab w:val="clear" w:pos="2268"/>
              </w:tabs>
              <w:spacing w:before="60" w:after="60" w:line="280" w:lineRule="exact"/>
              <w:ind w:left="851" w:hanging="284"/>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06ECA" w:rsidRPr="003C1824">
              <w:rPr>
                <w:position w:val="2"/>
                <w:sz w:val="20"/>
                <w:szCs w:val="20"/>
                <w:rtl/>
                <w:lang w:val="en-GB"/>
              </w:rPr>
              <w:t xml:space="preserve">جميع معلمات </w:t>
            </w:r>
            <w:r w:rsidR="00106ECA" w:rsidRPr="003C1824">
              <w:rPr>
                <w:rFonts w:hint="cs"/>
                <w:position w:val="2"/>
                <w:sz w:val="20"/>
                <w:szCs w:val="20"/>
                <w:rtl/>
                <w:lang w:val="en-GB"/>
              </w:rPr>
              <w:t>الدخل</w:t>
            </w:r>
            <w:r w:rsidR="00106ECA" w:rsidRPr="003C1824">
              <w:rPr>
                <w:position w:val="2"/>
                <w:sz w:val="20"/>
                <w:szCs w:val="20"/>
                <w:rtl/>
                <w:lang w:val="en-GB"/>
              </w:rPr>
              <w:t xml:space="preserve"> المطلوبة؛</w:t>
            </w:r>
          </w:p>
          <w:p w14:paraId="6F2E7EA5" w14:textId="72D75C8D" w:rsidR="008074A3" w:rsidRPr="003C1824" w:rsidRDefault="006D4C8F" w:rsidP="006C7A91">
            <w:pPr>
              <w:tabs>
                <w:tab w:val="clear" w:pos="1134"/>
                <w:tab w:val="clear" w:pos="1871"/>
                <w:tab w:val="clear" w:pos="2268"/>
              </w:tabs>
              <w:spacing w:before="60" w:after="60" w:line="280" w:lineRule="exact"/>
              <w:ind w:left="851" w:hanging="284"/>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106ECA" w:rsidRPr="003C1824">
              <w:rPr>
                <w:position w:val="2"/>
                <w:sz w:val="20"/>
                <w:szCs w:val="20"/>
                <w:rtl/>
                <w:lang w:val="en-GB"/>
              </w:rPr>
              <w:t xml:space="preserve">التزام </w:t>
            </w:r>
            <w:r w:rsidR="00106ECA" w:rsidRPr="003C1824">
              <w:rPr>
                <w:rFonts w:hint="cs"/>
                <w:position w:val="2"/>
                <w:sz w:val="20"/>
                <w:szCs w:val="20"/>
                <w:rtl/>
                <w:lang w:val="en-GB"/>
              </w:rPr>
              <w:t>بامتثال</w:t>
            </w:r>
            <w:r w:rsidR="00106ECA" w:rsidRPr="003C1824">
              <w:rPr>
                <w:position w:val="2"/>
                <w:sz w:val="20"/>
                <w:szCs w:val="20"/>
                <w:rtl/>
                <w:lang w:val="en-GB"/>
              </w:rPr>
              <w:t xml:space="preserve"> الأنظمة الساتلية غير المستقرة بالنسبة إلى الأرض في الخدمة الثابتة الساتلية لأحكام الرقم </w:t>
            </w:r>
            <w:r w:rsidR="00106ECA" w:rsidRPr="003C1824">
              <w:rPr>
                <w:b/>
                <w:bCs/>
                <w:position w:val="2"/>
                <w:sz w:val="20"/>
                <w:szCs w:val="20"/>
              </w:rPr>
              <w:t>5L.22</w:t>
            </w:r>
            <w:r w:rsidR="00106ECA" w:rsidRPr="003C1824">
              <w:rPr>
                <w:rFonts w:hint="cs"/>
                <w:position w:val="2"/>
                <w:sz w:val="20"/>
                <w:szCs w:val="20"/>
                <w:rtl/>
                <w:lang w:val="en-GB" w:bidi="ar"/>
              </w:rPr>
              <w:t xml:space="preserve"> </w:t>
            </w:r>
            <w:r w:rsidR="00106ECA" w:rsidRPr="003C1824">
              <w:rPr>
                <w:position w:val="2"/>
                <w:sz w:val="20"/>
                <w:szCs w:val="20"/>
                <w:rtl/>
                <w:lang w:val="en-GB"/>
              </w:rPr>
              <w:t>من لوائح الراديو.</w:t>
            </w:r>
          </w:p>
        </w:tc>
        <w:tc>
          <w:tcPr>
            <w:tcW w:w="2786" w:type="dxa"/>
          </w:tcPr>
          <w:p w14:paraId="65BD665E" w14:textId="0DE20E54" w:rsidR="00CA5D9D" w:rsidRPr="003C1824" w:rsidRDefault="0010159E" w:rsidP="00D92E76">
            <w:pPr>
              <w:pStyle w:val="ListParagraph"/>
              <w:keepLines/>
              <w:spacing w:before="60" w:after="60" w:line="280" w:lineRule="exact"/>
              <w:ind w:left="0"/>
              <w:contextualSpacing w:val="0"/>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يقدم</w:t>
            </w:r>
            <w:r w:rsidRPr="003C1824">
              <w:rPr>
                <w:rFonts w:eastAsia="Times New Roman"/>
                <w:position w:val="2"/>
                <w:rtl/>
              </w:rPr>
              <w:t xml:space="preserve"> المكتب </w:t>
            </w:r>
            <w:r w:rsidRPr="003C1824">
              <w:rPr>
                <w:position w:val="2"/>
                <w:sz w:val="20"/>
                <w:szCs w:val="20"/>
                <w:rtl/>
                <w:lang w:val="en-GB"/>
              </w:rPr>
              <w:t xml:space="preserve">نتائج </w:t>
            </w:r>
            <w:proofErr w:type="spellStart"/>
            <w:r w:rsidRPr="003C1824">
              <w:rPr>
                <w:rFonts w:hint="cs"/>
                <w:position w:val="2"/>
                <w:sz w:val="20"/>
                <w:szCs w:val="20"/>
                <w:rtl/>
                <w:lang w:val="en-GB"/>
              </w:rPr>
              <w:t>مؤاتية</w:t>
            </w:r>
            <w:proofErr w:type="spellEnd"/>
            <w:r w:rsidRPr="003C1824">
              <w:rPr>
                <w:rFonts w:hint="cs"/>
                <w:position w:val="2"/>
                <w:sz w:val="20"/>
                <w:szCs w:val="20"/>
                <w:rtl/>
                <w:lang w:val="en-GB"/>
              </w:rPr>
              <w:t xml:space="preserve"> مشروطة</w:t>
            </w:r>
            <w:r w:rsidRPr="003C1824">
              <w:rPr>
                <w:position w:val="2"/>
                <w:sz w:val="20"/>
                <w:szCs w:val="20"/>
                <w:rtl/>
                <w:lang w:val="en-GB"/>
              </w:rPr>
              <w:t xml:space="preserve"> </w:t>
            </w:r>
            <w:r w:rsidRPr="003C1824">
              <w:rPr>
                <w:rFonts w:hint="cs"/>
                <w:position w:val="2"/>
                <w:sz w:val="20"/>
                <w:szCs w:val="20"/>
                <w:rtl/>
                <w:lang w:val="en-GB"/>
              </w:rPr>
              <w:t>للتبليغات عن</w:t>
            </w:r>
            <w:r w:rsidRPr="003C1824">
              <w:rPr>
                <w:position w:val="2"/>
                <w:sz w:val="20"/>
                <w:szCs w:val="20"/>
                <w:rtl/>
                <w:lang w:val="en-GB"/>
              </w:rPr>
              <w:t xml:space="preserve"> الأنظمة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غير المستقرة بالنسبة إلى الأرض في</w:t>
            </w:r>
            <w:r w:rsidR="006C7A91">
              <w:rPr>
                <w:rFonts w:hint="cs"/>
                <w:position w:val="2"/>
                <w:sz w:val="20"/>
                <w:szCs w:val="20"/>
                <w:rtl/>
                <w:lang w:val="en-GB"/>
              </w:rPr>
              <w:t> </w:t>
            </w:r>
            <w:r w:rsidRPr="003C1824">
              <w:rPr>
                <w:position w:val="2"/>
                <w:sz w:val="20"/>
                <w:szCs w:val="20"/>
                <w:rtl/>
                <w:lang w:val="en-GB"/>
              </w:rPr>
              <w:t xml:space="preserve">الخدمة الثابتة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في المدى </w:t>
            </w:r>
            <w:r w:rsidRPr="003C1824">
              <w:rPr>
                <w:position w:val="2"/>
                <w:sz w:val="20"/>
                <w:szCs w:val="20"/>
              </w:rPr>
              <w:t>GHz 50-40</w:t>
            </w:r>
            <w:r w:rsidRPr="003C1824">
              <w:rPr>
                <w:position w:val="2"/>
                <w:sz w:val="20"/>
                <w:szCs w:val="20"/>
                <w:rtl/>
                <w:lang w:val="en-GB"/>
              </w:rPr>
              <w:t xml:space="preserve"> الخاضعة للقرار </w:t>
            </w:r>
            <w:r w:rsidR="006C7A91" w:rsidRPr="006C7A91">
              <w:rPr>
                <w:b/>
                <w:bCs/>
                <w:position w:val="2"/>
                <w:sz w:val="20"/>
                <w:szCs w:val="20"/>
                <w:lang w:val="en-GB"/>
              </w:rPr>
              <w:t>770 (WRC-19)</w:t>
            </w:r>
            <w:r w:rsidR="006C7A91">
              <w:rPr>
                <w:rFonts w:hint="cs"/>
                <w:position w:val="2"/>
                <w:sz w:val="20"/>
                <w:szCs w:val="20"/>
                <w:rtl/>
                <w:lang w:val="en-GB"/>
              </w:rPr>
              <w:t xml:space="preserve"> </w:t>
            </w:r>
            <w:r w:rsidRPr="003C1824">
              <w:rPr>
                <w:position w:val="2"/>
                <w:sz w:val="20"/>
                <w:szCs w:val="20"/>
                <w:rtl/>
                <w:lang w:val="en-GB"/>
              </w:rPr>
              <w:t>شريطة أن ت</w:t>
            </w:r>
            <w:r w:rsidRPr="003C1824">
              <w:rPr>
                <w:rFonts w:hint="cs"/>
                <w:position w:val="2"/>
                <w:sz w:val="20"/>
                <w:szCs w:val="20"/>
                <w:rtl/>
                <w:lang w:val="en-GB"/>
              </w:rPr>
              <w:t>قدم</w:t>
            </w:r>
            <w:r w:rsidRPr="003C1824">
              <w:rPr>
                <w:position w:val="2"/>
                <w:sz w:val="20"/>
                <w:szCs w:val="20"/>
                <w:rtl/>
                <w:lang w:val="en-GB"/>
              </w:rPr>
              <w:t xml:space="preserve"> الإدارات المبلغة</w:t>
            </w:r>
            <w:r w:rsidRPr="003C1824">
              <w:rPr>
                <w:rFonts w:eastAsia="Times New Roman"/>
                <w:position w:val="2"/>
                <w:sz w:val="20"/>
                <w:szCs w:val="20"/>
                <w:rtl/>
                <w:lang w:val="en-GB"/>
              </w:rPr>
              <w:t xml:space="preserve"> </w:t>
            </w:r>
            <w:r w:rsidRPr="003C1824">
              <w:rPr>
                <w:position w:val="2"/>
                <w:sz w:val="20"/>
                <w:szCs w:val="20"/>
                <w:rtl/>
                <w:lang w:val="en-GB"/>
              </w:rPr>
              <w:t xml:space="preserve">جميع معلمات </w:t>
            </w:r>
            <w:r w:rsidRPr="003C1824">
              <w:rPr>
                <w:rFonts w:hint="cs"/>
                <w:position w:val="2"/>
                <w:sz w:val="20"/>
                <w:szCs w:val="20"/>
                <w:rtl/>
                <w:lang w:val="en-GB"/>
              </w:rPr>
              <w:t>الدخل</w:t>
            </w:r>
            <w:r w:rsidRPr="003C1824">
              <w:rPr>
                <w:position w:val="2"/>
                <w:sz w:val="20"/>
                <w:szCs w:val="20"/>
                <w:rtl/>
                <w:lang w:val="en-GB"/>
              </w:rPr>
              <w:t xml:space="preserve"> المطلوبة</w:t>
            </w:r>
            <w:r w:rsidRPr="003C1824">
              <w:rPr>
                <w:rFonts w:eastAsia="Times New Roman"/>
                <w:position w:val="2"/>
                <w:sz w:val="20"/>
                <w:szCs w:val="20"/>
                <w:rtl/>
                <w:lang w:val="en-GB"/>
              </w:rPr>
              <w:t xml:space="preserve"> </w:t>
            </w:r>
            <w:r w:rsidRPr="003C1824">
              <w:rPr>
                <w:rFonts w:eastAsia="Times New Roman" w:hint="cs"/>
                <w:position w:val="2"/>
                <w:sz w:val="20"/>
                <w:szCs w:val="20"/>
                <w:rtl/>
                <w:lang w:val="en-GB"/>
              </w:rPr>
              <w:t>و</w:t>
            </w:r>
            <w:r w:rsidRPr="003C1824">
              <w:rPr>
                <w:position w:val="2"/>
                <w:sz w:val="20"/>
                <w:szCs w:val="20"/>
                <w:rtl/>
                <w:lang w:val="en-GB"/>
              </w:rPr>
              <w:t xml:space="preserve">التزام </w:t>
            </w:r>
            <w:r w:rsidRPr="003C1824">
              <w:rPr>
                <w:rFonts w:hint="cs"/>
                <w:position w:val="2"/>
                <w:sz w:val="20"/>
                <w:szCs w:val="20"/>
                <w:rtl/>
                <w:lang w:val="en-GB"/>
              </w:rPr>
              <w:t>بامتثال</w:t>
            </w:r>
            <w:r w:rsidRPr="003C1824">
              <w:rPr>
                <w:position w:val="2"/>
                <w:sz w:val="20"/>
                <w:szCs w:val="20"/>
                <w:rtl/>
                <w:lang w:val="en-GB"/>
              </w:rPr>
              <w:t xml:space="preserve"> الأنظمة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غير المستقرة بالنسبة إلى الأرض في الخدمة الثابتة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لأحكام الرقم </w:t>
            </w:r>
            <w:r w:rsidRPr="003C1824">
              <w:rPr>
                <w:b/>
                <w:bCs/>
                <w:position w:val="2"/>
                <w:sz w:val="20"/>
                <w:szCs w:val="20"/>
              </w:rPr>
              <w:t>5L.22</w:t>
            </w:r>
            <w:r w:rsidR="00A81DA5">
              <w:rPr>
                <w:position w:val="2"/>
                <w:sz w:val="20"/>
                <w:szCs w:val="20"/>
                <w:rtl/>
                <w:lang w:val="en-GB" w:bidi="ar"/>
              </w:rPr>
              <w:br/>
            </w:r>
            <w:r w:rsidRPr="003C1824">
              <w:rPr>
                <w:position w:val="2"/>
                <w:sz w:val="20"/>
                <w:szCs w:val="20"/>
                <w:rtl/>
                <w:lang w:val="en-GB"/>
              </w:rPr>
              <w:t>من لوائح الراديو.</w:t>
            </w:r>
          </w:p>
        </w:tc>
      </w:tr>
      <w:tr w:rsidR="00CA5D9D" w:rsidRPr="003C1824" w14:paraId="072FA9A3"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45391068" w14:textId="77777777" w:rsidR="00CA5D9D" w:rsidRPr="003C1824" w:rsidRDefault="00CA5D9D" w:rsidP="003C1824">
            <w:pPr>
              <w:pStyle w:val="Tabletext"/>
              <w:spacing w:line="280" w:lineRule="exact"/>
              <w:jc w:val="center"/>
              <w:rPr>
                <w:position w:val="2"/>
              </w:rPr>
            </w:pPr>
          </w:p>
        </w:tc>
        <w:tc>
          <w:tcPr>
            <w:tcW w:w="4601" w:type="dxa"/>
            <w:vMerge/>
          </w:tcPr>
          <w:p w14:paraId="39374876"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18E3B92D" w14:textId="113FB7FA" w:rsidR="00CA5D9D"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ن)</w:t>
            </w:r>
            <w:r w:rsidRPr="003C1824">
              <w:rPr>
                <w:position w:val="2"/>
                <w:sz w:val="20"/>
                <w:szCs w:val="20"/>
                <w:rtl/>
                <w:lang w:val="en-GB"/>
              </w:rPr>
              <w:tab/>
            </w:r>
            <w:r w:rsidR="004B29E9" w:rsidRPr="003C1824">
              <w:rPr>
                <w:position w:val="2"/>
                <w:sz w:val="20"/>
                <w:szCs w:val="20"/>
                <w:rtl/>
                <w:lang w:val="en-GB"/>
              </w:rPr>
              <w:t xml:space="preserve">أخذت اللجنة علماً بالفقرة 3 من الإضافة 1 لتقرير المدير بشأن إعادة تقديم تخصيصات التردد المبلغ عنها </w:t>
            </w:r>
            <w:r w:rsidR="004B29E9" w:rsidRPr="003C1824">
              <w:rPr>
                <w:rFonts w:hint="cs"/>
                <w:position w:val="2"/>
                <w:sz w:val="20"/>
                <w:szCs w:val="20"/>
                <w:rtl/>
                <w:lang w:val="en-GB"/>
              </w:rPr>
              <w:t>ل</w:t>
            </w:r>
            <w:r w:rsidR="004B29E9" w:rsidRPr="003C1824">
              <w:rPr>
                <w:position w:val="2"/>
                <w:sz w:val="20"/>
                <w:szCs w:val="20"/>
                <w:rtl/>
                <w:lang w:val="en-GB"/>
              </w:rPr>
              <w:t xml:space="preserve">لشبكة الساتلية الجديدة </w:t>
            </w:r>
            <w:r w:rsidR="004B29E9" w:rsidRPr="003C1824">
              <w:rPr>
                <w:position w:val="2"/>
                <w:sz w:val="20"/>
                <w:szCs w:val="20"/>
              </w:rPr>
              <w:t>DAWN 27</w:t>
            </w:r>
            <w:r w:rsidR="004B29E9" w:rsidRPr="003C1824">
              <w:rPr>
                <w:position w:val="2"/>
                <w:sz w:val="20"/>
                <w:szCs w:val="20"/>
                <w:rtl/>
                <w:lang w:val="en-GB"/>
              </w:rPr>
              <w:t xml:space="preserve"> وكلفت المكتب بتنفيذ تدابير </w:t>
            </w:r>
            <w:r w:rsidR="004B29E9" w:rsidRPr="003C1824">
              <w:rPr>
                <w:rFonts w:hint="cs"/>
                <w:position w:val="2"/>
                <w:sz w:val="20"/>
                <w:szCs w:val="20"/>
                <w:rtl/>
                <w:lang w:val="en-GB"/>
              </w:rPr>
              <w:t>للوقوف</w:t>
            </w:r>
            <w:r w:rsidR="004B29E9" w:rsidRPr="003C1824">
              <w:rPr>
                <w:position w:val="2"/>
                <w:sz w:val="20"/>
                <w:szCs w:val="20"/>
                <w:rtl/>
                <w:lang w:val="en-GB"/>
              </w:rPr>
              <w:t xml:space="preserve"> </w:t>
            </w:r>
            <w:r w:rsidR="00C56496" w:rsidRPr="003C1824">
              <w:rPr>
                <w:position w:val="2"/>
                <w:sz w:val="20"/>
                <w:szCs w:val="20"/>
                <w:rtl/>
                <w:lang w:val="en-GB"/>
              </w:rPr>
              <w:t>فور</w:t>
            </w:r>
            <w:r w:rsidR="004B29E9" w:rsidRPr="003C1824">
              <w:rPr>
                <w:rFonts w:hint="cs"/>
                <w:position w:val="2"/>
                <w:sz w:val="20"/>
                <w:szCs w:val="20"/>
                <w:rtl/>
                <w:lang w:val="en-GB"/>
              </w:rPr>
              <w:t>اً</w:t>
            </w:r>
            <w:r w:rsidR="00C56496" w:rsidRPr="003C1824">
              <w:rPr>
                <w:position w:val="2"/>
                <w:sz w:val="20"/>
                <w:szCs w:val="20"/>
                <w:rtl/>
                <w:lang w:val="en-GB"/>
              </w:rPr>
              <w:t xml:space="preserve"> على </w:t>
            </w:r>
            <w:r w:rsidR="004B29E9" w:rsidRPr="003C1824">
              <w:rPr>
                <w:position w:val="2"/>
                <w:sz w:val="20"/>
                <w:szCs w:val="20"/>
                <w:rtl/>
                <w:lang w:val="en-GB"/>
              </w:rPr>
              <w:t xml:space="preserve">ما إذا كانت المعلومات مقدمة من الإدارات </w:t>
            </w:r>
            <w:r w:rsidR="004B29E9" w:rsidRPr="003C1824">
              <w:rPr>
                <w:rFonts w:hint="cs"/>
                <w:position w:val="2"/>
                <w:sz w:val="20"/>
                <w:szCs w:val="20"/>
                <w:rtl/>
                <w:lang w:val="en-GB"/>
              </w:rPr>
              <w:t>ولكن</w:t>
            </w:r>
            <w:r w:rsidR="004B29E9" w:rsidRPr="003C1824">
              <w:rPr>
                <w:position w:val="2"/>
                <w:sz w:val="20"/>
                <w:szCs w:val="20"/>
                <w:rtl/>
                <w:lang w:val="en-GB"/>
              </w:rPr>
              <w:t xml:space="preserve"> لم يتلقها المكتب.</w:t>
            </w:r>
          </w:p>
        </w:tc>
        <w:tc>
          <w:tcPr>
            <w:tcW w:w="2786" w:type="dxa"/>
          </w:tcPr>
          <w:p w14:paraId="7343B2CF" w14:textId="0F063986" w:rsidR="00CA5D9D" w:rsidRPr="003C1824" w:rsidRDefault="004B29E9"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tl/>
                <w:lang w:val="en-GB"/>
              </w:rPr>
              <w:t xml:space="preserve">ينفذ المكتب تدابير </w:t>
            </w:r>
            <w:r w:rsidRPr="003C1824">
              <w:rPr>
                <w:rFonts w:hint="cs"/>
                <w:position w:val="2"/>
                <w:rtl/>
                <w:lang w:val="en-GB"/>
              </w:rPr>
              <w:t>للوقوف</w:t>
            </w:r>
            <w:r w:rsidRPr="003C1824">
              <w:rPr>
                <w:position w:val="2"/>
                <w:rtl/>
                <w:lang w:val="en-GB"/>
              </w:rPr>
              <w:t xml:space="preserve"> </w:t>
            </w:r>
            <w:r w:rsidR="00C56496" w:rsidRPr="003C1824">
              <w:rPr>
                <w:position w:val="2"/>
                <w:rtl/>
                <w:lang w:val="en-GB"/>
              </w:rPr>
              <w:t>فور</w:t>
            </w:r>
            <w:r w:rsidRPr="003C1824">
              <w:rPr>
                <w:rFonts w:hint="cs"/>
                <w:position w:val="2"/>
                <w:rtl/>
                <w:lang w:val="en-GB"/>
              </w:rPr>
              <w:t>اً</w:t>
            </w:r>
            <w:r w:rsidR="00C56496" w:rsidRPr="003C1824">
              <w:rPr>
                <w:position w:val="2"/>
                <w:rtl/>
                <w:lang w:val="en-GB"/>
              </w:rPr>
              <w:t xml:space="preserve"> على </w:t>
            </w:r>
            <w:r w:rsidRPr="003C1824">
              <w:rPr>
                <w:position w:val="2"/>
                <w:rtl/>
                <w:lang w:val="en-GB"/>
              </w:rPr>
              <w:t xml:space="preserve">ما إذا كانت الإدارات قد قدمت معلومات </w:t>
            </w:r>
            <w:r w:rsidRPr="003C1824">
              <w:rPr>
                <w:rFonts w:hint="cs"/>
                <w:position w:val="2"/>
                <w:rtl/>
                <w:lang w:val="en-GB"/>
              </w:rPr>
              <w:t>ولكن</w:t>
            </w:r>
            <w:r w:rsidRPr="003C1824">
              <w:rPr>
                <w:position w:val="2"/>
                <w:rtl/>
                <w:lang w:val="en-GB"/>
              </w:rPr>
              <w:t xml:space="preserve"> لم يتلقها المكتب.</w:t>
            </w:r>
          </w:p>
        </w:tc>
      </w:tr>
      <w:tr w:rsidR="00CA5D9D" w:rsidRPr="003C1824" w14:paraId="2ED28A4E"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4A8B7E33" w14:textId="77777777" w:rsidR="00CA5D9D" w:rsidRPr="003C1824" w:rsidRDefault="00CA5D9D" w:rsidP="003C1824">
            <w:pPr>
              <w:pStyle w:val="Tabletext"/>
              <w:spacing w:line="280" w:lineRule="exact"/>
              <w:jc w:val="center"/>
              <w:rPr>
                <w:position w:val="2"/>
              </w:rPr>
            </w:pPr>
          </w:p>
        </w:tc>
        <w:tc>
          <w:tcPr>
            <w:tcW w:w="4601" w:type="dxa"/>
            <w:vMerge/>
          </w:tcPr>
          <w:p w14:paraId="647535E7"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7FA1D4C7" w14:textId="405E098E" w:rsidR="00C56496"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fr-FR"/>
              </w:rPr>
            </w:pPr>
            <w:r w:rsidRPr="003C1824">
              <w:rPr>
                <w:rFonts w:hint="cs"/>
                <w:position w:val="2"/>
                <w:sz w:val="20"/>
                <w:szCs w:val="20"/>
                <w:rtl/>
                <w:lang w:val="en-GB"/>
              </w:rPr>
              <w:t>س)</w:t>
            </w:r>
            <w:r w:rsidRPr="003C1824">
              <w:rPr>
                <w:position w:val="2"/>
                <w:sz w:val="20"/>
                <w:szCs w:val="20"/>
                <w:rtl/>
                <w:lang w:val="en-GB"/>
              </w:rPr>
              <w:tab/>
            </w:r>
            <w:r w:rsidR="004B29E9" w:rsidRPr="003C1824">
              <w:rPr>
                <w:position w:val="2"/>
                <w:sz w:val="20"/>
                <w:szCs w:val="20"/>
                <w:rtl/>
                <w:lang w:val="en-GB"/>
              </w:rPr>
              <w:t xml:space="preserve">أخذت اللجنة علماً بالفقرة 4 من الإضافة 1 لتقرير المدير </w:t>
            </w:r>
            <w:r w:rsidR="004B29E9" w:rsidRPr="003C1824">
              <w:rPr>
                <w:rFonts w:hint="cs"/>
                <w:position w:val="2"/>
                <w:sz w:val="20"/>
                <w:szCs w:val="20"/>
                <w:rtl/>
                <w:lang w:val="en-GB"/>
              </w:rPr>
              <w:t xml:space="preserve">بشأن </w:t>
            </w:r>
            <w:r w:rsidRPr="003C1824">
              <w:rPr>
                <w:rFonts w:hint="cs"/>
                <w:position w:val="2"/>
                <w:sz w:val="20"/>
                <w:szCs w:val="20"/>
                <w:rtl/>
                <w:lang w:val="en-GB" w:bidi="ar"/>
              </w:rPr>
              <w:t xml:space="preserve">تقديم بيانات تفحص كثافة تدفق القدرة المكافئة المرتبطة بسلسلة الأنظمة الساتلية </w:t>
            </w:r>
            <w:r w:rsidRPr="003C1824">
              <w:rPr>
                <w:rFonts w:hint="cs"/>
                <w:position w:val="2"/>
                <w:sz w:val="20"/>
                <w:szCs w:val="20"/>
                <w:lang w:val="fr-FR"/>
              </w:rPr>
              <w:t>USASAT-NGSO-3</w:t>
            </w:r>
            <w:r w:rsidR="004B29E9" w:rsidRPr="003C1824">
              <w:rPr>
                <w:rFonts w:hint="cs"/>
                <w:position w:val="2"/>
                <w:sz w:val="20"/>
                <w:szCs w:val="20"/>
                <w:rtl/>
                <w:lang w:val="fr-FR"/>
              </w:rPr>
              <w:t>.</w:t>
            </w:r>
          </w:p>
        </w:tc>
        <w:tc>
          <w:tcPr>
            <w:tcW w:w="2786" w:type="dxa"/>
          </w:tcPr>
          <w:p w14:paraId="7E6CCBC7" w14:textId="77777777" w:rsidR="00CA5D9D" w:rsidRPr="003C1824" w:rsidRDefault="00CA5D9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4033A1CD"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5E10934C" w14:textId="77777777" w:rsidR="00CA5D9D" w:rsidRPr="003C1824" w:rsidRDefault="00CA5D9D" w:rsidP="003C1824">
            <w:pPr>
              <w:pStyle w:val="Tabletext"/>
              <w:spacing w:line="280" w:lineRule="exact"/>
              <w:jc w:val="center"/>
              <w:rPr>
                <w:position w:val="2"/>
              </w:rPr>
            </w:pPr>
          </w:p>
        </w:tc>
        <w:tc>
          <w:tcPr>
            <w:tcW w:w="4601" w:type="dxa"/>
            <w:vMerge/>
          </w:tcPr>
          <w:p w14:paraId="3CEFB6F5"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534AA181" w14:textId="6D58E8B8" w:rsidR="006D4C8F" w:rsidRPr="003C1824" w:rsidRDefault="006D4C8F" w:rsidP="0037622B">
            <w:pPr>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ع)</w:t>
            </w:r>
            <w:r w:rsidRPr="003C1824">
              <w:rPr>
                <w:position w:val="2"/>
                <w:sz w:val="20"/>
                <w:szCs w:val="20"/>
                <w:rtl/>
                <w:lang w:val="en-GB"/>
              </w:rPr>
              <w:tab/>
            </w:r>
            <w:r w:rsidRPr="003C1824">
              <w:rPr>
                <w:rFonts w:hint="cs"/>
                <w:position w:val="2"/>
                <w:sz w:val="20"/>
                <w:szCs w:val="20"/>
                <w:rtl/>
                <w:lang w:val="en-GB" w:bidi="ar-EG"/>
              </w:rPr>
              <w:t>أحاطت اللجنة علماً بارتياح بالتقرير عن جهود التنسيق التي تبذلها إدارتا فرنسا واليونان، الواردة في</w:t>
            </w:r>
            <w:r w:rsidR="006C7A91">
              <w:rPr>
                <w:rFonts w:hint="eastAsia"/>
                <w:position w:val="2"/>
                <w:sz w:val="20"/>
                <w:szCs w:val="20"/>
                <w:rtl/>
                <w:lang w:val="en-GB" w:bidi="ar-EG"/>
              </w:rPr>
              <w:t> </w:t>
            </w:r>
            <w:r w:rsidRPr="003C1824">
              <w:rPr>
                <w:rFonts w:hint="cs"/>
                <w:position w:val="2"/>
                <w:sz w:val="20"/>
                <w:szCs w:val="20"/>
                <w:rtl/>
                <w:lang w:val="en-GB" w:bidi="ar-EG"/>
              </w:rPr>
              <w:t xml:space="preserve">الإضافة </w:t>
            </w:r>
            <w:r w:rsidR="002A4942" w:rsidRPr="003C1824">
              <w:rPr>
                <w:position w:val="2"/>
                <w:sz w:val="20"/>
                <w:szCs w:val="20"/>
                <w:lang w:val="en-GB" w:bidi="ar-EG"/>
              </w:rPr>
              <w:t>3</w:t>
            </w:r>
            <w:r w:rsidRPr="003C1824">
              <w:rPr>
                <w:rFonts w:hint="cs"/>
                <w:position w:val="2"/>
                <w:sz w:val="20"/>
                <w:szCs w:val="20"/>
                <w:rtl/>
                <w:lang w:val="en-GB" w:bidi="ar-EG"/>
              </w:rPr>
              <w:t xml:space="preserve"> من تقرير المدير. وشجعت اللجنة إدارتي فرنسا واليونان على مواصلة جهود التنسيق الخاصة بهما للتوصل إلى نتيجة </w:t>
            </w:r>
            <w:r w:rsidR="002A4942" w:rsidRPr="003C1824">
              <w:rPr>
                <w:rFonts w:hint="cs"/>
                <w:position w:val="2"/>
                <w:sz w:val="20"/>
                <w:szCs w:val="20"/>
                <w:rtl/>
                <w:lang w:val="en-GB" w:bidi="ar-EG"/>
              </w:rPr>
              <w:t>مقبولة للطر</w:t>
            </w:r>
            <w:r w:rsidR="00C91567" w:rsidRPr="003C1824">
              <w:rPr>
                <w:rFonts w:hint="cs"/>
                <w:position w:val="2"/>
                <w:sz w:val="20"/>
                <w:szCs w:val="20"/>
                <w:rtl/>
                <w:lang w:val="en-GB" w:bidi="ar-EG"/>
              </w:rPr>
              <w:t>ف</w:t>
            </w:r>
            <w:r w:rsidR="002A4942" w:rsidRPr="003C1824">
              <w:rPr>
                <w:rFonts w:hint="cs"/>
                <w:position w:val="2"/>
                <w:sz w:val="20"/>
                <w:szCs w:val="20"/>
                <w:rtl/>
                <w:lang w:val="en-GB" w:bidi="ar-EG"/>
              </w:rPr>
              <w:t>ين</w:t>
            </w:r>
            <w:r w:rsidRPr="003C1824">
              <w:rPr>
                <w:rFonts w:hint="cs"/>
                <w:position w:val="2"/>
                <w:sz w:val="20"/>
                <w:szCs w:val="20"/>
                <w:rtl/>
                <w:lang w:val="en-GB" w:bidi="ar-EG"/>
              </w:rPr>
              <w:t xml:space="preserve">، وكلفت المكتب بمواصلة تقديم الدعم اللازم للإدارتين ورفع تقرير بالتقدم المحرز إلى الاجتماع </w:t>
            </w:r>
            <w:r w:rsidR="004B29E9" w:rsidRPr="003C1824">
              <w:rPr>
                <w:position w:val="2"/>
                <w:sz w:val="20"/>
                <w:szCs w:val="20"/>
                <w:rtl/>
                <w:lang w:val="en-GB"/>
              </w:rPr>
              <w:t xml:space="preserve">الخامس </w:t>
            </w:r>
            <w:r w:rsidRPr="003C1824">
              <w:rPr>
                <w:rFonts w:hint="cs"/>
                <w:position w:val="2"/>
                <w:sz w:val="20"/>
                <w:szCs w:val="20"/>
                <w:rtl/>
                <w:lang w:val="en-GB" w:bidi="ar-EG"/>
              </w:rPr>
              <w:t>والثمانين للجنة.</w:t>
            </w:r>
          </w:p>
        </w:tc>
        <w:tc>
          <w:tcPr>
            <w:tcW w:w="2786" w:type="dxa"/>
          </w:tcPr>
          <w:p w14:paraId="6427ED6D" w14:textId="77777777" w:rsidR="00300DEE" w:rsidRPr="003C1824" w:rsidRDefault="00300DEE"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يحيط الأمين التنفيذي الإدار</w:t>
            </w:r>
            <w:r w:rsidRPr="003C1824">
              <w:rPr>
                <w:rFonts w:hint="cs"/>
                <w:position w:val="2"/>
                <w:rtl/>
                <w:lang w:val="en-GB"/>
              </w:rPr>
              <w:t>ات</w:t>
            </w:r>
            <w:r w:rsidRPr="003C1824">
              <w:rPr>
                <w:position w:val="2"/>
                <w:rtl/>
                <w:lang w:val="en-GB"/>
              </w:rPr>
              <w:t xml:space="preserve"> المعنية علماً بهذه القرارات</w:t>
            </w:r>
            <w:r w:rsidRPr="003C1824">
              <w:rPr>
                <w:rFonts w:hint="cs"/>
                <w:position w:val="2"/>
                <w:rtl/>
                <w:lang w:val="en-GB"/>
              </w:rPr>
              <w:t>.</w:t>
            </w:r>
          </w:p>
          <w:p w14:paraId="5CBFABEE" w14:textId="4DC8F385" w:rsidR="004B29E9" w:rsidRPr="003C1824" w:rsidRDefault="002A4942"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rPr>
              <w:t>و</w:t>
            </w:r>
            <w:r w:rsidR="004B29E9" w:rsidRPr="003C1824">
              <w:rPr>
                <w:position w:val="2"/>
                <w:rtl/>
              </w:rPr>
              <w:t xml:space="preserve">يواصل المكتب تقديم الدعم اللازم للإدارتين </w:t>
            </w:r>
            <w:r w:rsidRPr="003C1824">
              <w:rPr>
                <w:rFonts w:hint="cs"/>
                <w:position w:val="2"/>
                <w:rtl/>
                <w:lang w:bidi="ar-EG"/>
              </w:rPr>
              <w:t xml:space="preserve">ويرفع </w:t>
            </w:r>
            <w:r w:rsidR="004B29E9" w:rsidRPr="003C1824">
              <w:rPr>
                <w:position w:val="2"/>
                <w:rtl/>
              </w:rPr>
              <w:t xml:space="preserve">تقرير </w:t>
            </w:r>
            <w:r w:rsidRPr="003C1824">
              <w:rPr>
                <w:rFonts w:hint="cs"/>
                <w:position w:val="2"/>
                <w:rtl/>
              </w:rPr>
              <w:t>ب</w:t>
            </w:r>
            <w:r w:rsidR="004B29E9" w:rsidRPr="003C1824">
              <w:rPr>
                <w:position w:val="2"/>
                <w:rtl/>
              </w:rPr>
              <w:t>التقدم</w:t>
            </w:r>
            <w:r w:rsidR="00A81DA5">
              <w:rPr>
                <w:position w:val="2"/>
                <w:rtl/>
              </w:rPr>
              <w:br/>
            </w:r>
            <w:r w:rsidR="004B29E9" w:rsidRPr="003C1824">
              <w:rPr>
                <w:position w:val="2"/>
                <w:rtl/>
              </w:rPr>
              <w:t>المحرز إلى الاجتماع الخامس والثمانين للجنة.</w:t>
            </w:r>
          </w:p>
        </w:tc>
      </w:tr>
      <w:tr w:rsidR="00CA5D9D" w:rsidRPr="003C1824" w14:paraId="1C6F752A"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17D3153C" w14:textId="77777777" w:rsidR="00CA5D9D" w:rsidRPr="003C1824" w:rsidRDefault="00CA5D9D" w:rsidP="003C1824">
            <w:pPr>
              <w:pStyle w:val="Tabletext"/>
              <w:spacing w:line="280" w:lineRule="exact"/>
              <w:jc w:val="center"/>
              <w:rPr>
                <w:position w:val="2"/>
              </w:rPr>
            </w:pPr>
          </w:p>
        </w:tc>
        <w:tc>
          <w:tcPr>
            <w:tcW w:w="4601" w:type="dxa"/>
            <w:vMerge/>
          </w:tcPr>
          <w:p w14:paraId="17E25785" w14:textId="77777777" w:rsidR="00CA5D9D" w:rsidRPr="003C1824" w:rsidRDefault="00CA5D9D"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p>
        </w:tc>
        <w:tc>
          <w:tcPr>
            <w:tcW w:w="7519" w:type="dxa"/>
          </w:tcPr>
          <w:p w14:paraId="6144500C" w14:textId="344C68AF" w:rsidR="006A73BC" w:rsidRPr="003C1824" w:rsidRDefault="006D4C8F" w:rsidP="0037622B">
            <w:pPr>
              <w:keepLines/>
              <w:tabs>
                <w:tab w:val="clear" w:pos="1134"/>
                <w:tab w:val="clear" w:pos="1871"/>
                <w:tab w:val="clear" w:pos="2268"/>
              </w:tabs>
              <w:spacing w:before="60" w:after="60" w:line="280" w:lineRule="exact"/>
              <w:ind w:left="411" w:hanging="411"/>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ف)</w:t>
            </w:r>
            <w:r w:rsidRPr="003C1824">
              <w:rPr>
                <w:position w:val="2"/>
                <w:sz w:val="20"/>
                <w:szCs w:val="20"/>
                <w:rtl/>
                <w:lang w:val="en-GB"/>
              </w:rPr>
              <w:tab/>
            </w:r>
            <w:r w:rsidR="006A73BC" w:rsidRPr="003C1824">
              <w:rPr>
                <w:position w:val="2"/>
                <w:sz w:val="20"/>
                <w:szCs w:val="20"/>
                <w:rtl/>
                <w:lang w:val="en-GB"/>
              </w:rPr>
              <w:t xml:space="preserve">أخذت اللجنة علماً بالتقرير </w:t>
            </w:r>
            <w:r w:rsidR="006A73BC" w:rsidRPr="003C1824">
              <w:rPr>
                <w:rFonts w:hint="cs"/>
                <w:position w:val="2"/>
                <w:sz w:val="20"/>
                <w:szCs w:val="20"/>
                <w:rtl/>
                <w:lang w:val="en-GB"/>
              </w:rPr>
              <w:t>عن</w:t>
            </w:r>
            <w:r w:rsidR="006A73BC" w:rsidRPr="003C1824">
              <w:rPr>
                <w:position w:val="2"/>
                <w:sz w:val="20"/>
                <w:szCs w:val="20"/>
                <w:rtl/>
                <w:lang w:val="en-GB"/>
              </w:rPr>
              <w:t xml:space="preserve"> المناقشات ذات الصلة التي أجراها الفريق الاستشاري للاتصالات الراديوية على النحو الوارد في الإضافة 8 لتقرير المدير،</w:t>
            </w:r>
            <w:r w:rsidR="0080168D" w:rsidRPr="003C1824">
              <w:rPr>
                <w:rFonts w:eastAsia="Times New Roman"/>
                <w:position w:val="2"/>
                <w:rtl/>
              </w:rPr>
              <w:t xml:space="preserve"> </w:t>
            </w:r>
            <w:r w:rsidR="0080168D" w:rsidRPr="003C1824">
              <w:rPr>
                <w:position w:val="2"/>
                <w:sz w:val="20"/>
                <w:szCs w:val="20"/>
                <w:rtl/>
                <w:lang w:val="en-GB"/>
              </w:rPr>
              <w:t>وأشار</w:t>
            </w:r>
            <w:r w:rsidR="0080168D" w:rsidRPr="003C1824">
              <w:rPr>
                <w:rFonts w:hint="cs"/>
                <w:position w:val="2"/>
                <w:sz w:val="20"/>
                <w:szCs w:val="20"/>
                <w:rtl/>
                <w:lang w:val="en-GB"/>
              </w:rPr>
              <w:t>ت</w:t>
            </w:r>
            <w:r w:rsidR="0080168D" w:rsidRPr="003C1824">
              <w:rPr>
                <w:position w:val="2"/>
                <w:sz w:val="20"/>
                <w:szCs w:val="20"/>
                <w:rtl/>
                <w:lang w:val="en-GB"/>
              </w:rPr>
              <w:t xml:space="preserve"> إلى</w:t>
            </w:r>
            <w:r w:rsidR="0080168D" w:rsidRPr="003C1824">
              <w:rPr>
                <w:rFonts w:hint="cs"/>
                <w:position w:val="2"/>
                <w:sz w:val="20"/>
                <w:szCs w:val="20"/>
                <w:rtl/>
                <w:lang w:val="en-GB"/>
              </w:rPr>
              <w:t xml:space="preserve"> الفائدة التي ستعود على</w:t>
            </w:r>
            <w:r w:rsidR="0080168D" w:rsidRPr="003C1824">
              <w:rPr>
                <w:position w:val="2"/>
                <w:sz w:val="20"/>
                <w:szCs w:val="20"/>
                <w:rtl/>
                <w:lang w:val="en-GB"/>
              </w:rPr>
              <w:t xml:space="preserve"> </w:t>
            </w:r>
            <w:r w:rsidR="0080168D" w:rsidRPr="003C1824">
              <w:rPr>
                <w:rFonts w:hint="cs"/>
                <w:position w:val="2"/>
                <w:sz w:val="20"/>
                <w:szCs w:val="20"/>
                <w:rtl/>
                <w:lang w:val="en-GB"/>
              </w:rPr>
              <w:t>ا</w:t>
            </w:r>
            <w:r w:rsidR="0080168D" w:rsidRPr="003C1824">
              <w:rPr>
                <w:position w:val="2"/>
                <w:sz w:val="20"/>
                <w:szCs w:val="20"/>
                <w:rtl/>
                <w:lang w:val="en-GB"/>
              </w:rPr>
              <w:t xml:space="preserve">لإدارات </w:t>
            </w:r>
            <w:r w:rsidR="0080168D" w:rsidRPr="003C1824">
              <w:rPr>
                <w:rFonts w:hint="cs"/>
                <w:position w:val="2"/>
                <w:sz w:val="20"/>
                <w:szCs w:val="20"/>
                <w:rtl/>
                <w:lang w:val="en-GB"/>
              </w:rPr>
              <w:t xml:space="preserve">من </w:t>
            </w:r>
            <w:r w:rsidR="0080168D" w:rsidRPr="003C1824">
              <w:rPr>
                <w:position w:val="2"/>
                <w:sz w:val="20"/>
                <w:szCs w:val="20"/>
                <w:rtl/>
                <w:lang w:val="en-GB"/>
              </w:rPr>
              <w:t xml:space="preserve">الوثيقة التجميعية المحدثة التي سيعدها المكتب بشأن المقررات </w:t>
            </w:r>
            <w:r w:rsidR="0080168D" w:rsidRPr="003C1824">
              <w:rPr>
                <w:rFonts w:hint="cs"/>
                <w:position w:val="2"/>
                <w:sz w:val="20"/>
                <w:szCs w:val="20"/>
                <w:rtl/>
                <w:lang w:val="en-GB"/>
              </w:rPr>
              <w:t xml:space="preserve">الواردة </w:t>
            </w:r>
            <w:r w:rsidR="0080168D" w:rsidRPr="003C1824">
              <w:rPr>
                <w:position w:val="2"/>
                <w:sz w:val="20"/>
                <w:szCs w:val="20"/>
                <w:rtl/>
                <w:lang w:val="en-GB"/>
              </w:rPr>
              <w:t>في محاضر الجلسات العامة للمؤتمرات العالمية للاتصالات الراديوية السابقة</w:t>
            </w:r>
            <w:r w:rsidR="0080168D" w:rsidRPr="003C1824">
              <w:rPr>
                <w:rFonts w:hint="cs"/>
                <w:position w:val="2"/>
                <w:sz w:val="20"/>
                <w:szCs w:val="20"/>
                <w:rtl/>
                <w:lang w:val="en-GB"/>
              </w:rPr>
              <w:t>.</w:t>
            </w:r>
            <w:r w:rsidR="00122790" w:rsidRPr="003C1824">
              <w:rPr>
                <w:rFonts w:eastAsia="Times New Roman" w:hint="cs"/>
                <w:position w:val="2"/>
                <w:rtl/>
              </w:rPr>
              <w:t xml:space="preserve"> </w:t>
            </w:r>
            <w:r w:rsidR="00122790" w:rsidRPr="003C1824">
              <w:rPr>
                <w:rFonts w:hint="cs"/>
                <w:position w:val="2"/>
                <w:sz w:val="20"/>
                <w:szCs w:val="20"/>
                <w:rtl/>
                <w:lang w:val="en-GB"/>
              </w:rPr>
              <w:t>ونوهت</w:t>
            </w:r>
            <w:r w:rsidR="00122790" w:rsidRPr="003C1824">
              <w:rPr>
                <w:position w:val="2"/>
                <w:sz w:val="20"/>
                <w:szCs w:val="20"/>
                <w:rtl/>
                <w:lang w:val="en-GB"/>
              </w:rPr>
              <w:t xml:space="preserve"> اللجنة أيضاً </w:t>
            </w:r>
            <w:r w:rsidR="00122790" w:rsidRPr="003C1824">
              <w:rPr>
                <w:rFonts w:hint="cs"/>
                <w:position w:val="2"/>
                <w:sz w:val="20"/>
                <w:szCs w:val="20"/>
                <w:rtl/>
                <w:lang w:val="en-GB"/>
              </w:rPr>
              <w:t xml:space="preserve">إلى </w:t>
            </w:r>
            <w:r w:rsidR="00122790" w:rsidRPr="003C1824">
              <w:rPr>
                <w:position w:val="2"/>
                <w:sz w:val="20"/>
                <w:szCs w:val="20"/>
                <w:rtl/>
                <w:lang w:val="en-GB"/>
              </w:rPr>
              <w:t xml:space="preserve">أن هذه الوثيقة </w:t>
            </w:r>
            <w:r w:rsidR="00122790" w:rsidRPr="003C1824">
              <w:rPr>
                <w:rFonts w:hint="cs"/>
                <w:position w:val="2"/>
                <w:sz w:val="20"/>
                <w:szCs w:val="20"/>
                <w:rtl/>
                <w:lang w:val="en-GB"/>
              </w:rPr>
              <w:t>ستكون</w:t>
            </w:r>
            <w:r w:rsidR="002E59B7" w:rsidRPr="003C1824">
              <w:rPr>
                <w:rFonts w:eastAsia="Times New Roman" w:hint="cs"/>
                <w:position w:val="2"/>
                <w:sz w:val="20"/>
                <w:szCs w:val="20"/>
                <w:rtl/>
                <w:lang w:val="en-GB"/>
              </w:rPr>
              <w:t xml:space="preserve"> </w:t>
            </w:r>
            <w:r w:rsidR="00D27335" w:rsidRPr="003C1824">
              <w:rPr>
                <w:rFonts w:hint="cs"/>
                <w:position w:val="2"/>
                <w:sz w:val="20"/>
                <w:szCs w:val="20"/>
                <w:rtl/>
                <w:lang w:val="en-GB"/>
              </w:rPr>
              <w:t xml:space="preserve">على </w:t>
            </w:r>
            <w:r w:rsidR="002E59B7" w:rsidRPr="003C1824">
              <w:rPr>
                <w:rFonts w:hint="cs"/>
                <w:position w:val="2"/>
                <w:sz w:val="20"/>
                <w:szCs w:val="20"/>
                <w:rtl/>
                <w:lang w:val="en-GB"/>
              </w:rPr>
              <w:t>مرأىً</w:t>
            </w:r>
            <w:r w:rsidR="00122790" w:rsidRPr="003C1824">
              <w:rPr>
                <w:rFonts w:hint="cs"/>
                <w:position w:val="2"/>
                <w:sz w:val="20"/>
                <w:szCs w:val="20"/>
                <w:rtl/>
                <w:lang w:val="en-GB"/>
              </w:rPr>
              <w:t xml:space="preserve"> </w:t>
            </w:r>
            <w:r w:rsidR="002E59B7" w:rsidRPr="003C1824">
              <w:rPr>
                <w:rFonts w:hint="cs"/>
                <w:position w:val="2"/>
                <w:sz w:val="20"/>
                <w:szCs w:val="20"/>
                <w:rtl/>
                <w:lang w:val="en-GB"/>
              </w:rPr>
              <w:t>من</w:t>
            </w:r>
            <w:r w:rsidR="00122790" w:rsidRPr="003C1824">
              <w:rPr>
                <w:rFonts w:hint="cs"/>
                <w:position w:val="2"/>
                <w:sz w:val="20"/>
                <w:szCs w:val="20"/>
                <w:rtl/>
                <w:lang w:val="en-GB"/>
              </w:rPr>
              <w:t xml:space="preserve"> ا</w:t>
            </w:r>
            <w:r w:rsidR="00122790" w:rsidRPr="003C1824">
              <w:rPr>
                <w:position w:val="2"/>
                <w:sz w:val="20"/>
                <w:szCs w:val="20"/>
                <w:rtl/>
                <w:lang w:val="en-GB"/>
              </w:rPr>
              <w:t xml:space="preserve">لإدارات </w:t>
            </w:r>
            <w:r w:rsidR="00D27335" w:rsidRPr="003C1824">
              <w:rPr>
                <w:rFonts w:hint="cs"/>
                <w:position w:val="2"/>
                <w:sz w:val="20"/>
                <w:szCs w:val="20"/>
                <w:rtl/>
                <w:lang w:val="en-GB"/>
              </w:rPr>
              <w:t xml:space="preserve">أوضح </w:t>
            </w:r>
            <w:r w:rsidR="00122790" w:rsidRPr="003C1824">
              <w:rPr>
                <w:rFonts w:hint="cs"/>
                <w:position w:val="2"/>
                <w:sz w:val="20"/>
                <w:szCs w:val="20"/>
                <w:rtl/>
                <w:lang w:val="en-GB"/>
              </w:rPr>
              <w:t>في</w:t>
            </w:r>
            <w:r w:rsidR="00122790" w:rsidRPr="003C1824">
              <w:rPr>
                <w:position w:val="2"/>
                <w:sz w:val="20"/>
                <w:szCs w:val="20"/>
                <w:rtl/>
                <w:lang w:val="en-GB"/>
              </w:rPr>
              <w:t xml:space="preserve"> </w:t>
            </w:r>
            <w:r w:rsidR="00122790" w:rsidRPr="003C1824">
              <w:rPr>
                <w:rFonts w:hint="cs"/>
                <w:position w:val="2"/>
                <w:sz w:val="20"/>
                <w:szCs w:val="20"/>
                <w:rtl/>
                <w:lang w:val="en-GB"/>
              </w:rPr>
              <w:t>ال</w:t>
            </w:r>
            <w:r w:rsidR="00122790" w:rsidRPr="003C1824">
              <w:rPr>
                <w:position w:val="2"/>
                <w:sz w:val="20"/>
                <w:szCs w:val="20"/>
                <w:rtl/>
                <w:lang w:val="en-GB"/>
              </w:rPr>
              <w:t>موقع</w:t>
            </w:r>
            <w:r w:rsidR="00122790" w:rsidRPr="003C1824">
              <w:rPr>
                <w:rFonts w:hint="cs"/>
                <w:position w:val="2"/>
                <w:sz w:val="20"/>
                <w:szCs w:val="20"/>
                <w:rtl/>
                <w:lang w:val="en-GB"/>
              </w:rPr>
              <w:t xml:space="preserve"> الإلكتروني</w:t>
            </w:r>
            <w:r w:rsidR="00122790" w:rsidRPr="003C1824">
              <w:rPr>
                <w:position w:val="2"/>
                <w:sz w:val="20"/>
                <w:szCs w:val="20"/>
                <w:rtl/>
                <w:lang w:val="en-GB"/>
              </w:rPr>
              <w:t xml:space="preserve"> </w:t>
            </w:r>
            <w:r w:rsidR="00122790" w:rsidRPr="003C1824">
              <w:rPr>
                <w:rFonts w:hint="cs"/>
                <w:position w:val="2"/>
                <w:sz w:val="20"/>
                <w:szCs w:val="20"/>
                <w:rtl/>
                <w:lang w:val="en-GB"/>
              </w:rPr>
              <w:t>ل</w:t>
            </w:r>
            <w:r w:rsidR="00122790" w:rsidRPr="003C1824">
              <w:rPr>
                <w:position w:val="2"/>
                <w:sz w:val="20"/>
                <w:szCs w:val="20"/>
                <w:rtl/>
                <w:lang w:val="en-GB"/>
              </w:rPr>
              <w:t>لاتحاد.</w:t>
            </w:r>
          </w:p>
        </w:tc>
        <w:tc>
          <w:tcPr>
            <w:tcW w:w="2786" w:type="dxa"/>
          </w:tcPr>
          <w:p w14:paraId="14BFC82F" w14:textId="77777777" w:rsidR="00CA5D9D" w:rsidRPr="003C1824" w:rsidRDefault="00CA5D9D"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CA5D9D" w:rsidRPr="003C1824" w14:paraId="11D07BE6"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AEE87AC" w14:textId="77777777" w:rsidR="00CA5D9D" w:rsidRPr="003C1824" w:rsidRDefault="00CA5D9D" w:rsidP="003C1824">
            <w:pPr>
              <w:pStyle w:val="Tabletext"/>
              <w:spacing w:line="280" w:lineRule="exact"/>
              <w:jc w:val="center"/>
              <w:rPr>
                <w:position w:val="2"/>
              </w:rPr>
            </w:pPr>
            <w:r w:rsidRPr="003C1824">
              <w:rPr>
                <w:position w:val="2"/>
              </w:rPr>
              <w:t>4</w:t>
            </w:r>
          </w:p>
        </w:tc>
        <w:tc>
          <w:tcPr>
            <w:tcW w:w="14906" w:type="dxa"/>
            <w:gridSpan w:val="3"/>
          </w:tcPr>
          <w:p w14:paraId="2BD7D343" w14:textId="5E00129C" w:rsidR="00CA5D9D" w:rsidRPr="003C1824" w:rsidRDefault="00CA5D9D" w:rsidP="003C1824">
            <w:pPr>
              <w:pStyle w:val="Tabletext"/>
              <w:tabs>
                <w:tab w:val="clear" w:pos="567"/>
                <w:tab w:val="clear" w:pos="1134"/>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3C1824">
              <w:rPr>
                <w:b/>
                <w:bCs/>
                <w:position w:val="2"/>
                <w:rtl/>
                <w:lang w:bidi="ar-SY"/>
              </w:rPr>
              <w:t>القواعد الإجرائية</w:t>
            </w:r>
          </w:p>
        </w:tc>
      </w:tr>
      <w:tr w:rsidR="00CA5D9D" w:rsidRPr="003C1824" w14:paraId="3CA2E03B"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62DCFC5" w14:textId="4702E684" w:rsidR="00CA5D9D" w:rsidRPr="003C1824" w:rsidRDefault="00677257" w:rsidP="003C1824">
            <w:pPr>
              <w:pStyle w:val="Tabletext"/>
              <w:spacing w:line="280" w:lineRule="exact"/>
              <w:jc w:val="center"/>
              <w:rPr>
                <w:position w:val="2"/>
              </w:rPr>
            </w:pPr>
            <w:r w:rsidRPr="003C1824">
              <w:rPr>
                <w:position w:val="2"/>
              </w:rPr>
              <w:t>1.4</w:t>
            </w:r>
          </w:p>
        </w:tc>
        <w:tc>
          <w:tcPr>
            <w:tcW w:w="4601" w:type="dxa"/>
          </w:tcPr>
          <w:p w14:paraId="2688684C" w14:textId="30F560EE" w:rsidR="00CA5D9D" w:rsidRPr="003C1824" w:rsidRDefault="006F6597"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tl/>
                <w:lang w:bidi="ar-SY"/>
              </w:rPr>
              <w:t>قائمة القواعد الإجرائي</w:t>
            </w:r>
            <w:r w:rsidRPr="003C1824">
              <w:rPr>
                <w:rFonts w:hint="cs"/>
                <w:position w:val="2"/>
                <w:rtl/>
                <w:lang w:bidi="ar-SY"/>
              </w:rPr>
              <w:t>ة</w:t>
            </w:r>
            <w:r w:rsidR="00CA5D9D" w:rsidRPr="003C1824">
              <w:rPr>
                <w:position w:val="2"/>
              </w:rPr>
              <w:br/>
            </w:r>
            <w:hyperlink r:id="rId28" w:history="1">
              <w:r w:rsidR="00CA5D9D" w:rsidRPr="003C1824">
                <w:rPr>
                  <w:rStyle w:val="Hyperlink"/>
                  <w:position w:val="2"/>
                </w:rPr>
                <w:t>CR/458</w:t>
              </w:r>
            </w:hyperlink>
            <w:r w:rsidR="00CA5D9D" w:rsidRPr="003C1824">
              <w:rPr>
                <w:rStyle w:val="Hyperlink"/>
                <w:position w:val="2"/>
                <w:rtl/>
              </w:rPr>
              <w:t xml:space="preserve">؛ </w:t>
            </w:r>
            <w:hyperlink r:id="rId29" w:history="1">
              <w:r w:rsidR="00CA5D9D" w:rsidRPr="003C1824">
                <w:rPr>
                  <w:rStyle w:val="Hyperlink"/>
                  <w:position w:val="2"/>
                </w:rPr>
                <w:t>RRB20-2/1</w:t>
              </w:r>
            </w:hyperlink>
          </w:p>
        </w:tc>
        <w:tc>
          <w:tcPr>
            <w:tcW w:w="7519" w:type="dxa"/>
          </w:tcPr>
          <w:p w14:paraId="5A15FA22" w14:textId="36DDD69F" w:rsidR="00ED5558" w:rsidRPr="003C1824" w:rsidRDefault="00300DEE"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rFonts w:hint="cs"/>
                <w:position w:val="2"/>
                <w:sz w:val="20"/>
                <w:szCs w:val="20"/>
                <w:rtl/>
              </w:rPr>
              <w:t xml:space="preserve">بعد اجتماع لفريق العمل المعني بالقواعد الإجرائية، برئاسة السيد إ. هنري، </w:t>
            </w:r>
            <w:r w:rsidRPr="003C1824">
              <w:rPr>
                <w:position w:val="2"/>
                <w:sz w:val="20"/>
                <w:szCs w:val="20"/>
                <w:rtl/>
              </w:rPr>
              <w:t>قررت اللجنة تحديث قائمة القواعد الإجرائية المقترحة في</w:t>
            </w:r>
            <w:r w:rsidRPr="003C1824">
              <w:rPr>
                <w:rFonts w:hint="cs"/>
                <w:position w:val="2"/>
                <w:sz w:val="20"/>
                <w:szCs w:val="20"/>
                <w:rtl/>
              </w:rPr>
              <w:t> </w:t>
            </w:r>
            <w:r w:rsidRPr="003C1824">
              <w:rPr>
                <w:position w:val="2"/>
                <w:sz w:val="20"/>
                <w:szCs w:val="20"/>
                <w:rtl/>
              </w:rPr>
              <w:t>الوثيقة</w:t>
            </w:r>
            <w:r w:rsidR="00A81DA5">
              <w:rPr>
                <w:rFonts w:hint="cs"/>
                <w:position w:val="2"/>
                <w:sz w:val="20"/>
                <w:szCs w:val="20"/>
                <w:rtl/>
              </w:rPr>
              <w:t xml:space="preserve"> </w:t>
            </w:r>
            <w:r w:rsidR="00ED5558" w:rsidRPr="003C1824">
              <w:rPr>
                <w:position w:val="2"/>
                <w:sz w:val="20"/>
                <w:szCs w:val="20"/>
                <w:lang w:val="en-GB"/>
              </w:rPr>
              <w:t>RRB20-2/1</w:t>
            </w:r>
            <w:r w:rsidR="00A81DA5">
              <w:rPr>
                <w:rFonts w:hint="cs"/>
                <w:position w:val="2"/>
                <w:sz w:val="20"/>
                <w:szCs w:val="20"/>
                <w:rtl/>
                <w:lang w:val="en-GB"/>
              </w:rPr>
              <w:t xml:space="preserve"> </w:t>
            </w:r>
            <w:r w:rsidRPr="003C1824">
              <w:rPr>
                <w:position w:val="2"/>
                <w:sz w:val="20"/>
                <w:szCs w:val="20"/>
                <w:rtl/>
              </w:rPr>
              <w:t xml:space="preserve">مع مراعاة </w:t>
            </w:r>
            <w:r w:rsidRPr="003C1824">
              <w:rPr>
                <w:rFonts w:hint="cs"/>
                <w:position w:val="2"/>
                <w:sz w:val="20"/>
                <w:szCs w:val="20"/>
                <w:rtl/>
              </w:rPr>
              <w:t>المقترحات</w:t>
            </w:r>
            <w:r w:rsidRPr="003C1824">
              <w:rPr>
                <w:position w:val="2"/>
                <w:sz w:val="20"/>
                <w:szCs w:val="20"/>
                <w:rtl/>
              </w:rPr>
              <w:t xml:space="preserve"> المقدم</w:t>
            </w:r>
            <w:r w:rsidRPr="003C1824">
              <w:rPr>
                <w:rFonts w:hint="cs"/>
                <w:position w:val="2"/>
                <w:sz w:val="20"/>
                <w:szCs w:val="20"/>
                <w:rtl/>
              </w:rPr>
              <w:t>ة</w:t>
            </w:r>
            <w:r w:rsidRPr="003C1824">
              <w:rPr>
                <w:position w:val="2"/>
                <w:sz w:val="20"/>
                <w:szCs w:val="20"/>
                <w:rtl/>
              </w:rPr>
              <w:t xml:space="preserve"> من المكتب بشأن مراجعة</w:t>
            </w:r>
            <w:r w:rsidRPr="003C1824">
              <w:rPr>
                <w:rFonts w:hint="cs"/>
                <w:position w:val="2"/>
                <w:sz w:val="20"/>
                <w:szCs w:val="20"/>
                <w:rtl/>
              </w:rPr>
              <w:t xml:space="preserve"> بعض</w:t>
            </w:r>
            <w:r w:rsidRPr="003C1824">
              <w:rPr>
                <w:position w:val="2"/>
                <w:sz w:val="20"/>
                <w:szCs w:val="20"/>
                <w:rtl/>
              </w:rPr>
              <w:t xml:space="preserve"> القواعد</w:t>
            </w:r>
            <w:r w:rsidRPr="003C1824">
              <w:rPr>
                <w:rFonts w:hint="cs"/>
                <w:position w:val="2"/>
                <w:sz w:val="20"/>
                <w:szCs w:val="20"/>
                <w:rtl/>
              </w:rPr>
              <w:t> </w:t>
            </w:r>
            <w:r w:rsidRPr="003C1824">
              <w:rPr>
                <w:position w:val="2"/>
                <w:sz w:val="20"/>
                <w:szCs w:val="20"/>
                <w:rtl/>
              </w:rPr>
              <w:t>الإجرائية</w:t>
            </w:r>
            <w:r w:rsidR="00ED5558" w:rsidRPr="003C1824">
              <w:rPr>
                <w:rFonts w:hint="cs"/>
                <w:position w:val="2"/>
                <w:sz w:val="20"/>
                <w:szCs w:val="20"/>
                <w:rtl/>
              </w:rPr>
              <w:t>،</w:t>
            </w:r>
            <w:r w:rsidRPr="003C1824">
              <w:rPr>
                <w:rFonts w:hint="cs"/>
                <w:position w:val="2"/>
                <w:sz w:val="20"/>
                <w:szCs w:val="20"/>
                <w:rtl/>
              </w:rPr>
              <w:t xml:space="preserve"> </w:t>
            </w:r>
            <w:r w:rsidR="00ED5558" w:rsidRPr="003C1824">
              <w:rPr>
                <w:position w:val="2"/>
                <w:sz w:val="20"/>
                <w:szCs w:val="20"/>
                <w:rtl/>
              </w:rPr>
              <w:t>وكلف</w:t>
            </w:r>
            <w:r w:rsidR="00ED5558" w:rsidRPr="003C1824">
              <w:rPr>
                <w:rFonts w:hint="cs"/>
                <w:position w:val="2"/>
                <w:sz w:val="20"/>
                <w:szCs w:val="20"/>
                <w:rtl/>
              </w:rPr>
              <w:t>ت</w:t>
            </w:r>
            <w:r w:rsidR="00ED5558" w:rsidRPr="003C1824">
              <w:rPr>
                <w:position w:val="2"/>
                <w:sz w:val="20"/>
                <w:szCs w:val="20"/>
                <w:rtl/>
              </w:rPr>
              <w:t xml:space="preserve"> المكتب بنشر النسخة المحدثة من الوثيقة </w:t>
            </w:r>
            <w:r w:rsidR="00ED5558" w:rsidRPr="003C1824">
              <w:rPr>
                <w:rFonts w:hint="cs"/>
                <w:position w:val="2"/>
                <w:sz w:val="20"/>
                <w:szCs w:val="20"/>
                <w:rtl/>
              </w:rPr>
              <w:t>في</w:t>
            </w:r>
            <w:r w:rsidR="00ED5558" w:rsidRPr="003C1824">
              <w:rPr>
                <w:position w:val="2"/>
                <w:sz w:val="20"/>
                <w:szCs w:val="20"/>
                <w:rtl/>
              </w:rPr>
              <w:t xml:space="preserve"> </w:t>
            </w:r>
            <w:r w:rsidR="00ED5558" w:rsidRPr="003C1824">
              <w:rPr>
                <w:rFonts w:hint="cs"/>
                <w:position w:val="2"/>
                <w:sz w:val="20"/>
                <w:szCs w:val="20"/>
                <w:rtl/>
              </w:rPr>
              <w:t>ال</w:t>
            </w:r>
            <w:r w:rsidR="00ED5558" w:rsidRPr="003C1824">
              <w:rPr>
                <w:position w:val="2"/>
                <w:sz w:val="20"/>
                <w:szCs w:val="20"/>
                <w:rtl/>
              </w:rPr>
              <w:t>موقع</w:t>
            </w:r>
            <w:r w:rsidR="00ED5558" w:rsidRPr="003C1824">
              <w:rPr>
                <w:rFonts w:hint="cs"/>
                <w:position w:val="2"/>
                <w:sz w:val="20"/>
                <w:szCs w:val="20"/>
                <w:rtl/>
              </w:rPr>
              <w:t xml:space="preserve"> الإلكتروني</w:t>
            </w:r>
            <w:r w:rsidR="00ED5558" w:rsidRPr="003C1824">
              <w:rPr>
                <w:position w:val="2"/>
                <w:sz w:val="20"/>
                <w:szCs w:val="20"/>
                <w:rtl/>
              </w:rPr>
              <w:t>.</w:t>
            </w:r>
            <w:r w:rsidR="00ED5558" w:rsidRPr="003C1824">
              <w:rPr>
                <w:rFonts w:hint="cs"/>
                <w:position w:val="2"/>
                <w:sz w:val="20"/>
                <w:szCs w:val="20"/>
                <w:rtl/>
              </w:rPr>
              <w:t xml:space="preserve"> و</w:t>
            </w:r>
            <w:r w:rsidR="00ED5558" w:rsidRPr="003C1824">
              <w:rPr>
                <w:position w:val="2"/>
                <w:sz w:val="20"/>
                <w:szCs w:val="20"/>
                <w:rtl/>
              </w:rPr>
              <w:t>كلف</w:t>
            </w:r>
            <w:r w:rsidR="00ED5558" w:rsidRPr="003C1824">
              <w:rPr>
                <w:rFonts w:hint="cs"/>
                <w:position w:val="2"/>
                <w:sz w:val="20"/>
                <w:szCs w:val="20"/>
                <w:rtl/>
              </w:rPr>
              <w:t>ت</w:t>
            </w:r>
            <w:r w:rsidR="00ED5558" w:rsidRPr="003C1824">
              <w:rPr>
                <w:position w:val="2"/>
                <w:sz w:val="20"/>
                <w:szCs w:val="20"/>
                <w:rtl/>
              </w:rPr>
              <w:t xml:space="preserve"> اللجنة المكتب</w:t>
            </w:r>
            <w:r w:rsidR="00ED5558" w:rsidRPr="003C1824">
              <w:rPr>
                <w:rFonts w:hint="cs"/>
                <w:position w:val="2"/>
                <w:sz w:val="20"/>
                <w:szCs w:val="20"/>
                <w:rtl/>
              </w:rPr>
              <w:t xml:space="preserve"> أيضاً</w:t>
            </w:r>
            <w:r w:rsidR="00ED5558" w:rsidRPr="003C1824">
              <w:rPr>
                <w:position w:val="2"/>
                <w:sz w:val="20"/>
                <w:szCs w:val="20"/>
                <w:rtl/>
              </w:rPr>
              <w:t xml:space="preserve"> بتعميم </w:t>
            </w:r>
            <w:r w:rsidR="00ED5558" w:rsidRPr="003C1824">
              <w:rPr>
                <w:rFonts w:hint="cs"/>
                <w:position w:val="2"/>
                <w:sz w:val="20"/>
                <w:szCs w:val="20"/>
                <w:rtl/>
              </w:rPr>
              <w:t>مقررات</w:t>
            </w:r>
            <w:r w:rsidR="00ED5558" w:rsidRPr="003C1824">
              <w:rPr>
                <w:position w:val="2"/>
                <w:sz w:val="20"/>
                <w:szCs w:val="20"/>
                <w:rtl/>
              </w:rPr>
              <w:t xml:space="preserve"> اجتماع </w:t>
            </w:r>
            <w:r w:rsidR="00ED5558" w:rsidRPr="003C1824">
              <w:rPr>
                <w:rFonts w:hint="cs"/>
                <w:position w:val="2"/>
                <w:sz w:val="20"/>
                <w:szCs w:val="20"/>
                <w:rtl/>
              </w:rPr>
              <w:t xml:space="preserve">الجلسة </w:t>
            </w:r>
            <w:r w:rsidR="00ED5558" w:rsidRPr="003C1824">
              <w:rPr>
                <w:position w:val="2"/>
                <w:sz w:val="20"/>
                <w:szCs w:val="20"/>
                <w:rtl/>
              </w:rPr>
              <w:t>العام</w:t>
            </w:r>
            <w:r w:rsidR="00ED5558" w:rsidRPr="003C1824">
              <w:rPr>
                <w:rFonts w:hint="cs"/>
                <w:position w:val="2"/>
                <w:sz w:val="20"/>
                <w:szCs w:val="20"/>
                <w:rtl/>
              </w:rPr>
              <w:t>ة</w:t>
            </w:r>
            <w:r w:rsidR="00ED5558" w:rsidRPr="003C1824">
              <w:rPr>
                <w:position w:val="2"/>
                <w:sz w:val="20"/>
                <w:szCs w:val="20"/>
                <w:rtl/>
              </w:rPr>
              <w:t xml:space="preserve"> للمؤتمر </w:t>
            </w:r>
            <w:r w:rsidR="00ED5558" w:rsidRPr="003C1824">
              <w:rPr>
                <w:position w:val="2"/>
                <w:sz w:val="20"/>
                <w:szCs w:val="20"/>
                <w:lang w:val="en-GB"/>
              </w:rPr>
              <w:t>WRC-19</w:t>
            </w:r>
            <w:r w:rsidR="00ED5558" w:rsidRPr="003C1824">
              <w:rPr>
                <w:position w:val="2"/>
                <w:sz w:val="20"/>
                <w:szCs w:val="20"/>
                <w:rtl/>
              </w:rPr>
              <w:t xml:space="preserve"> على الإدارات، </w:t>
            </w:r>
            <w:r w:rsidR="00ED5558" w:rsidRPr="003C1824">
              <w:rPr>
                <w:rFonts w:hint="cs"/>
                <w:position w:val="2"/>
                <w:sz w:val="20"/>
                <w:szCs w:val="20"/>
                <w:rtl/>
              </w:rPr>
              <w:t>مبين</w:t>
            </w:r>
            <w:r w:rsidR="005C43B6" w:rsidRPr="003C1824">
              <w:rPr>
                <w:rFonts w:hint="cs"/>
                <w:position w:val="2"/>
                <w:sz w:val="20"/>
                <w:szCs w:val="20"/>
                <w:rtl/>
              </w:rPr>
              <w:t>اً</w:t>
            </w:r>
            <w:r w:rsidR="00ED5558" w:rsidRPr="003C1824">
              <w:rPr>
                <w:position w:val="2"/>
                <w:sz w:val="20"/>
                <w:szCs w:val="20"/>
                <w:rtl/>
              </w:rPr>
              <w:t xml:space="preserve"> </w:t>
            </w:r>
            <w:r w:rsidR="005C43B6" w:rsidRPr="003C1824">
              <w:rPr>
                <w:rFonts w:hint="cs"/>
                <w:position w:val="2"/>
                <w:sz w:val="20"/>
                <w:szCs w:val="20"/>
                <w:rtl/>
              </w:rPr>
              <w:t>النية</w:t>
            </w:r>
            <w:r w:rsidR="00ED5558" w:rsidRPr="003C1824">
              <w:rPr>
                <w:rFonts w:hint="cs"/>
                <w:position w:val="2"/>
                <w:sz w:val="20"/>
                <w:szCs w:val="20"/>
                <w:rtl/>
              </w:rPr>
              <w:t xml:space="preserve"> المتجهة إلى</w:t>
            </w:r>
            <w:r w:rsidR="00ED5558" w:rsidRPr="003C1824">
              <w:rPr>
                <w:position w:val="2"/>
                <w:sz w:val="20"/>
                <w:szCs w:val="20"/>
                <w:rtl/>
              </w:rPr>
              <w:t xml:space="preserve"> إضافة هذه ال</w:t>
            </w:r>
            <w:r w:rsidR="00ED5558" w:rsidRPr="003C1824">
              <w:rPr>
                <w:rFonts w:hint="cs"/>
                <w:position w:val="2"/>
                <w:sz w:val="20"/>
                <w:szCs w:val="20"/>
                <w:rtl/>
              </w:rPr>
              <w:t>م</w:t>
            </w:r>
            <w:r w:rsidR="00ED5558" w:rsidRPr="003C1824">
              <w:rPr>
                <w:position w:val="2"/>
                <w:sz w:val="20"/>
                <w:szCs w:val="20"/>
                <w:rtl/>
              </w:rPr>
              <w:t>قررات كملاحظات إلى الأجزاء ذات الصلة من القواعد الإجرائية.</w:t>
            </w:r>
          </w:p>
        </w:tc>
        <w:tc>
          <w:tcPr>
            <w:tcW w:w="2786" w:type="dxa"/>
          </w:tcPr>
          <w:p w14:paraId="1FDAD157" w14:textId="6E38C5A6" w:rsidR="00300DEE" w:rsidRPr="003C1824" w:rsidRDefault="00300DEE"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b/>
                <w:position w:val="2"/>
                <w:shd w:val="clear" w:color="auto" w:fill="FFFFFF"/>
                <w:rtl/>
              </w:rPr>
            </w:pPr>
            <w:r w:rsidRPr="003C1824">
              <w:rPr>
                <w:position w:val="2"/>
                <w:shd w:val="clear" w:color="auto" w:fill="FFFFFF"/>
                <w:rtl/>
              </w:rPr>
              <w:t>ينشر الأمين التنفيذي</w:t>
            </w:r>
            <w:r w:rsidR="00A81DA5">
              <w:rPr>
                <w:position w:val="2"/>
                <w:shd w:val="clear" w:color="auto" w:fill="FFFFFF"/>
                <w:rtl/>
              </w:rPr>
              <w:br/>
            </w:r>
            <w:r w:rsidRPr="003C1824">
              <w:rPr>
                <w:position w:val="2"/>
                <w:shd w:val="clear" w:color="auto" w:fill="FFFFFF"/>
                <w:rtl/>
              </w:rPr>
              <w:t>قائمة القواعد الإجرائية المقترحة في</w:t>
            </w:r>
            <w:r w:rsidR="00677257" w:rsidRPr="003C1824">
              <w:rPr>
                <w:rFonts w:hint="cs"/>
                <w:position w:val="2"/>
                <w:shd w:val="clear" w:color="auto" w:fill="FFFFFF"/>
                <w:rtl/>
              </w:rPr>
              <w:t> </w:t>
            </w:r>
            <w:r w:rsidRPr="003C1824">
              <w:rPr>
                <w:position w:val="2"/>
                <w:shd w:val="clear" w:color="auto" w:fill="FFFFFF"/>
                <w:rtl/>
              </w:rPr>
              <w:t>الموقع الإلكتروني</w:t>
            </w:r>
            <w:r w:rsidRPr="003C1824">
              <w:rPr>
                <w:position w:val="2"/>
                <w:shd w:val="clear" w:color="auto" w:fill="FFFFFF"/>
              </w:rPr>
              <w:t>.</w:t>
            </w:r>
            <w:r w:rsidRPr="003C1824">
              <w:rPr>
                <w:b/>
                <w:position w:val="2"/>
                <w:shd w:val="clear" w:color="auto" w:fill="FFFFFF"/>
              </w:rPr>
              <w:t xml:space="preserve"> </w:t>
            </w:r>
          </w:p>
          <w:p w14:paraId="176945AE" w14:textId="13036BD1" w:rsidR="005C43B6" w:rsidRPr="003C1824" w:rsidRDefault="005C43B6"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shd w:val="clear" w:color="auto" w:fill="FFFFFF"/>
              </w:rPr>
            </w:pPr>
            <w:r w:rsidRPr="003C1824">
              <w:rPr>
                <w:rFonts w:hint="cs"/>
                <w:position w:val="2"/>
                <w:shd w:val="clear" w:color="auto" w:fill="FFFFFF"/>
                <w:rtl/>
              </w:rPr>
              <w:t>و</w:t>
            </w:r>
            <w:r w:rsidRPr="003C1824">
              <w:rPr>
                <w:position w:val="2"/>
                <w:shd w:val="clear" w:color="auto" w:fill="FFFFFF"/>
                <w:rtl/>
              </w:rPr>
              <w:t xml:space="preserve">ينشر المكتب النسخة المحدثة من الوثيقة </w:t>
            </w:r>
            <w:r w:rsidRPr="003C1824">
              <w:rPr>
                <w:rFonts w:hint="cs"/>
                <w:position w:val="2"/>
                <w:shd w:val="clear" w:color="auto" w:fill="FFFFFF"/>
                <w:rtl/>
              </w:rPr>
              <w:t>في</w:t>
            </w:r>
            <w:r w:rsidRPr="003C1824">
              <w:rPr>
                <w:position w:val="2"/>
                <w:shd w:val="clear" w:color="auto" w:fill="FFFFFF"/>
                <w:rtl/>
              </w:rPr>
              <w:t xml:space="preserve"> </w:t>
            </w:r>
            <w:r w:rsidRPr="003C1824">
              <w:rPr>
                <w:rFonts w:hint="cs"/>
                <w:position w:val="2"/>
                <w:shd w:val="clear" w:color="auto" w:fill="FFFFFF"/>
                <w:rtl/>
              </w:rPr>
              <w:t>ال</w:t>
            </w:r>
            <w:r w:rsidRPr="003C1824">
              <w:rPr>
                <w:position w:val="2"/>
                <w:shd w:val="clear" w:color="auto" w:fill="FFFFFF"/>
                <w:rtl/>
              </w:rPr>
              <w:t>موقع</w:t>
            </w:r>
            <w:r w:rsidRPr="003C1824">
              <w:rPr>
                <w:rFonts w:hint="cs"/>
                <w:position w:val="2"/>
                <w:shd w:val="clear" w:color="auto" w:fill="FFFFFF"/>
                <w:rtl/>
              </w:rPr>
              <w:t xml:space="preserve"> الإلكتروني</w:t>
            </w:r>
            <w:r w:rsidRPr="003C1824">
              <w:rPr>
                <w:position w:val="2"/>
                <w:shd w:val="clear" w:color="auto" w:fill="FFFFFF"/>
                <w:rtl/>
              </w:rPr>
              <w:t xml:space="preserve"> ويعمم </w:t>
            </w:r>
            <w:r w:rsidRPr="003C1824">
              <w:rPr>
                <w:rFonts w:hint="cs"/>
                <w:position w:val="2"/>
                <w:shd w:val="clear" w:color="auto" w:fill="FFFFFF"/>
                <w:rtl/>
              </w:rPr>
              <w:t>مقررات</w:t>
            </w:r>
            <w:r w:rsidRPr="003C1824">
              <w:rPr>
                <w:position w:val="2"/>
                <w:shd w:val="clear" w:color="auto" w:fill="FFFFFF"/>
                <w:rtl/>
              </w:rPr>
              <w:t xml:space="preserve"> اجتماع </w:t>
            </w:r>
            <w:r w:rsidRPr="003C1824">
              <w:rPr>
                <w:rFonts w:hint="cs"/>
                <w:position w:val="2"/>
                <w:shd w:val="clear" w:color="auto" w:fill="FFFFFF"/>
                <w:rtl/>
              </w:rPr>
              <w:t xml:space="preserve">الجلسة </w:t>
            </w:r>
            <w:r w:rsidRPr="003C1824">
              <w:rPr>
                <w:position w:val="2"/>
                <w:shd w:val="clear" w:color="auto" w:fill="FFFFFF"/>
                <w:rtl/>
              </w:rPr>
              <w:t>العام</w:t>
            </w:r>
            <w:r w:rsidRPr="003C1824">
              <w:rPr>
                <w:rFonts w:hint="cs"/>
                <w:position w:val="2"/>
                <w:shd w:val="clear" w:color="auto" w:fill="FFFFFF"/>
                <w:rtl/>
              </w:rPr>
              <w:t>ة</w:t>
            </w:r>
            <w:r w:rsidRPr="003C1824">
              <w:rPr>
                <w:position w:val="2"/>
                <w:shd w:val="clear" w:color="auto" w:fill="FFFFFF"/>
                <w:rtl/>
              </w:rPr>
              <w:t xml:space="preserve"> للمؤتمر </w:t>
            </w:r>
            <w:r w:rsidRPr="003C1824">
              <w:rPr>
                <w:position w:val="2"/>
                <w:shd w:val="clear" w:color="auto" w:fill="FFFFFF"/>
                <w:lang w:val="en-GB"/>
              </w:rPr>
              <w:t>WRC-19</w:t>
            </w:r>
            <w:r w:rsidRPr="003C1824">
              <w:rPr>
                <w:position w:val="2"/>
                <w:shd w:val="clear" w:color="auto" w:fill="FFFFFF"/>
                <w:rtl/>
              </w:rPr>
              <w:t xml:space="preserve"> على الإدارات، </w:t>
            </w:r>
            <w:r w:rsidRPr="003C1824">
              <w:rPr>
                <w:rFonts w:hint="cs"/>
                <w:position w:val="2"/>
                <w:shd w:val="clear" w:color="auto" w:fill="FFFFFF"/>
                <w:rtl/>
              </w:rPr>
              <w:t>مبيناً</w:t>
            </w:r>
            <w:r w:rsidRPr="003C1824">
              <w:rPr>
                <w:position w:val="2"/>
                <w:shd w:val="clear" w:color="auto" w:fill="FFFFFF"/>
                <w:rtl/>
              </w:rPr>
              <w:t xml:space="preserve"> </w:t>
            </w:r>
            <w:r w:rsidRPr="003C1824">
              <w:rPr>
                <w:rFonts w:hint="cs"/>
                <w:position w:val="2"/>
                <w:shd w:val="clear" w:color="auto" w:fill="FFFFFF"/>
                <w:rtl/>
              </w:rPr>
              <w:t>النية المتجهة إلى</w:t>
            </w:r>
            <w:r w:rsidRPr="003C1824">
              <w:rPr>
                <w:position w:val="2"/>
                <w:shd w:val="clear" w:color="auto" w:fill="FFFFFF"/>
                <w:rtl/>
              </w:rPr>
              <w:t xml:space="preserve"> إضافة هذه ال</w:t>
            </w:r>
            <w:r w:rsidRPr="003C1824">
              <w:rPr>
                <w:rFonts w:hint="cs"/>
                <w:position w:val="2"/>
                <w:shd w:val="clear" w:color="auto" w:fill="FFFFFF"/>
                <w:rtl/>
              </w:rPr>
              <w:t>م</w:t>
            </w:r>
            <w:r w:rsidRPr="003C1824">
              <w:rPr>
                <w:position w:val="2"/>
                <w:shd w:val="clear" w:color="auto" w:fill="FFFFFF"/>
                <w:rtl/>
              </w:rPr>
              <w:t>قررات كملاحظات إلى الأجزاء ذات الصلة من القواعد الإجرائية.</w:t>
            </w:r>
          </w:p>
        </w:tc>
      </w:tr>
      <w:tr w:rsidR="00CA5D9D" w:rsidRPr="003C1824" w14:paraId="04A6AA0C"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F80FDDE" w14:textId="3BF18E39" w:rsidR="00CA5D9D" w:rsidRPr="003C1824" w:rsidRDefault="00677257" w:rsidP="003C1824">
            <w:pPr>
              <w:pStyle w:val="Tabletext"/>
              <w:spacing w:line="280" w:lineRule="exact"/>
              <w:jc w:val="center"/>
              <w:rPr>
                <w:position w:val="2"/>
              </w:rPr>
            </w:pPr>
            <w:r w:rsidRPr="003C1824">
              <w:rPr>
                <w:position w:val="2"/>
              </w:rPr>
              <w:t>2.4</w:t>
            </w:r>
          </w:p>
        </w:tc>
        <w:tc>
          <w:tcPr>
            <w:tcW w:w="4601" w:type="dxa"/>
          </w:tcPr>
          <w:p w14:paraId="2297FD99" w14:textId="677185A3" w:rsidR="00CA5D9D" w:rsidRPr="003C1824" w:rsidRDefault="006F6597"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bidi="ar-SY"/>
              </w:rPr>
              <w:t>مشروع القواعد الإجرائية</w:t>
            </w:r>
            <w:r w:rsidR="00CA5D9D" w:rsidRPr="003C1824">
              <w:rPr>
                <w:position w:val="2"/>
              </w:rPr>
              <w:br/>
            </w:r>
            <w:hyperlink r:id="rId30" w:history="1">
              <w:r w:rsidR="00CA5D9D" w:rsidRPr="003C1824">
                <w:rPr>
                  <w:rStyle w:val="Hyperlink"/>
                  <w:position w:val="2"/>
                </w:rPr>
                <w:t>CCRR/64</w:t>
              </w:r>
            </w:hyperlink>
            <w:r w:rsidR="00CA5D9D" w:rsidRPr="003C1824">
              <w:rPr>
                <w:rStyle w:val="Hyperlink"/>
                <w:position w:val="2"/>
              </w:rPr>
              <w:t xml:space="preserve"> </w:t>
            </w:r>
            <w:r w:rsidR="00CA5D9D" w:rsidRPr="003C1824">
              <w:rPr>
                <w:rStyle w:val="Hyperlink"/>
                <w:position w:val="2"/>
                <w:rtl/>
              </w:rPr>
              <w:t xml:space="preserve">؛ </w:t>
            </w:r>
            <w:hyperlink r:id="rId31" w:history="1">
              <w:r w:rsidR="00CA5D9D" w:rsidRPr="003C1824">
                <w:rPr>
                  <w:rStyle w:val="Hyperlink"/>
                  <w:position w:val="2"/>
                </w:rPr>
                <w:t>CCRR/65</w:t>
              </w:r>
            </w:hyperlink>
          </w:p>
        </w:tc>
        <w:tc>
          <w:tcPr>
            <w:tcW w:w="7519" w:type="dxa"/>
            <w:vMerge w:val="restart"/>
          </w:tcPr>
          <w:p w14:paraId="3BE8A927" w14:textId="2ADC175C" w:rsidR="00B01000" w:rsidRPr="003C1824" w:rsidRDefault="00300DEE"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rPr>
              <w:t xml:space="preserve">ناقشت اللجنة مشروع </w:t>
            </w:r>
            <w:r w:rsidRPr="003C1824">
              <w:rPr>
                <w:rFonts w:hint="cs"/>
                <w:position w:val="2"/>
                <w:sz w:val="20"/>
                <w:szCs w:val="20"/>
                <w:rtl/>
              </w:rPr>
              <w:t>الق</w:t>
            </w:r>
            <w:r w:rsidR="00B01000" w:rsidRPr="003C1824">
              <w:rPr>
                <w:rFonts w:hint="cs"/>
                <w:position w:val="2"/>
                <w:sz w:val="20"/>
                <w:szCs w:val="20"/>
                <w:rtl/>
              </w:rPr>
              <w:t>و</w:t>
            </w:r>
            <w:r w:rsidRPr="003C1824">
              <w:rPr>
                <w:rFonts w:hint="cs"/>
                <w:position w:val="2"/>
                <w:sz w:val="20"/>
                <w:szCs w:val="20"/>
                <w:rtl/>
              </w:rPr>
              <w:t>اعد</w:t>
            </w:r>
            <w:r w:rsidRPr="003C1824">
              <w:rPr>
                <w:position w:val="2"/>
                <w:sz w:val="20"/>
                <w:szCs w:val="20"/>
                <w:rtl/>
              </w:rPr>
              <w:t xml:space="preserve"> الإجرائية المعمم على الإدارات في الرسال</w:t>
            </w:r>
            <w:r w:rsidR="00B01000" w:rsidRPr="003C1824">
              <w:rPr>
                <w:rFonts w:hint="cs"/>
                <w:position w:val="2"/>
                <w:sz w:val="20"/>
                <w:szCs w:val="20"/>
                <w:rtl/>
              </w:rPr>
              <w:t>تين</w:t>
            </w:r>
            <w:r w:rsidRPr="003C1824">
              <w:rPr>
                <w:position w:val="2"/>
                <w:sz w:val="20"/>
                <w:szCs w:val="20"/>
                <w:rtl/>
              </w:rPr>
              <w:t xml:space="preserve"> المعمم</w:t>
            </w:r>
            <w:r w:rsidR="00B01000" w:rsidRPr="003C1824">
              <w:rPr>
                <w:rFonts w:hint="cs"/>
                <w:position w:val="2"/>
                <w:sz w:val="20"/>
                <w:szCs w:val="20"/>
                <w:rtl/>
              </w:rPr>
              <w:t>تين</w:t>
            </w:r>
            <w:r w:rsidRPr="003C1824">
              <w:rPr>
                <w:position w:val="2"/>
                <w:sz w:val="20"/>
                <w:szCs w:val="20"/>
                <w:rtl/>
              </w:rPr>
              <w:t xml:space="preserve"> </w:t>
            </w:r>
            <w:r w:rsidRPr="003C1824">
              <w:rPr>
                <w:position w:val="2"/>
                <w:sz w:val="20"/>
                <w:szCs w:val="20"/>
              </w:rPr>
              <w:t>CCRR/6</w:t>
            </w:r>
            <w:r w:rsidR="00F76BE5">
              <w:rPr>
                <w:position w:val="2"/>
                <w:sz w:val="20"/>
                <w:szCs w:val="20"/>
              </w:rPr>
              <w:t>4</w:t>
            </w:r>
            <w:r w:rsidR="00F76BE5">
              <w:rPr>
                <w:rFonts w:hint="cs"/>
                <w:position w:val="2"/>
                <w:sz w:val="20"/>
                <w:szCs w:val="20"/>
                <w:rtl/>
                <w:lang w:bidi="ar-EG"/>
              </w:rPr>
              <w:t xml:space="preserve"> و</w:t>
            </w:r>
            <w:r w:rsidR="00F76BE5">
              <w:rPr>
                <w:position w:val="2"/>
                <w:sz w:val="20"/>
                <w:szCs w:val="20"/>
                <w:lang w:bidi="ar-EG"/>
              </w:rPr>
              <w:t>CCRR/65</w:t>
            </w:r>
            <w:r w:rsidRPr="003C1824">
              <w:rPr>
                <w:position w:val="2"/>
                <w:sz w:val="20"/>
                <w:szCs w:val="20"/>
                <w:rtl/>
              </w:rPr>
              <w:t xml:space="preserve">، إلى جانب </w:t>
            </w:r>
            <w:r w:rsidRPr="003C1824">
              <w:rPr>
                <w:rFonts w:hint="cs"/>
                <w:position w:val="2"/>
                <w:sz w:val="20"/>
                <w:szCs w:val="20"/>
                <w:rtl/>
              </w:rPr>
              <w:t>التعليقات الواردة من الإدارات</w:t>
            </w:r>
            <w:r w:rsidRPr="003C1824">
              <w:rPr>
                <w:position w:val="2"/>
                <w:sz w:val="20"/>
                <w:szCs w:val="20"/>
                <w:rtl/>
              </w:rPr>
              <w:t xml:space="preserve"> على النحو </w:t>
            </w:r>
            <w:r w:rsidRPr="003C1824">
              <w:rPr>
                <w:rFonts w:hint="cs"/>
                <w:position w:val="2"/>
                <w:sz w:val="20"/>
                <w:szCs w:val="20"/>
                <w:rtl/>
              </w:rPr>
              <w:t>المبين</w:t>
            </w:r>
            <w:r w:rsidRPr="003C1824">
              <w:rPr>
                <w:position w:val="2"/>
                <w:sz w:val="20"/>
                <w:szCs w:val="20"/>
                <w:rtl/>
              </w:rPr>
              <w:t xml:space="preserve"> في الوثيق</w:t>
            </w:r>
            <w:r w:rsidR="00B01000" w:rsidRPr="003C1824">
              <w:rPr>
                <w:rFonts w:hint="cs"/>
                <w:position w:val="2"/>
                <w:sz w:val="20"/>
                <w:szCs w:val="20"/>
                <w:rtl/>
              </w:rPr>
              <w:t>تين</w:t>
            </w:r>
            <w:r w:rsidR="00A81DA5">
              <w:rPr>
                <w:rFonts w:hint="eastAsia"/>
                <w:position w:val="2"/>
                <w:sz w:val="20"/>
                <w:szCs w:val="20"/>
                <w:rtl/>
              </w:rPr>
              <w:t> </w:t>
            </w:r>
            <w:r w:rsidR="00B01000" w:rsidRPr="003C1824">
              <w:rPr>
                <w:position w:val="2"/>
                <w:sz w:val="20"/>
                <w:szCs w:val="20"/>
                <w:lang w:val="en-GB"/>
              </w:rPr>
              <w:t>RRB20-2/7</w:t>
            </w:r>
            <w:r w:rsidR="00B01000" w:rsidRPr="003C1824">
              <w:rPr>
                <w:rFonts w:hint="cs"/>
                <w:position w:val="2"/>
                <w:sz w:val="20"/>
                <w:szCs w:val="20"/>
                <w:rtl/>
                <w:lang w:val="en-GB"/>
              </w:rPr>
              <w:t xml:space="preserve"> و</w:t>
            </w:r>
            <w:r w:rsidR="00B01000" w:rsidRPr="003C1824">
              <w:rPr>
                <w:position w:val="2"/>
                <w:sz w:val="20"/>
                <w:szCs w:val="20"/>
                <w:lang w:val="en-GB"/>
              </w:rPr>
              <w:t>RRB20-2/17</w:t>
            </w:r>
            <w:r w:rsidRPr="003C1824">
              <w:rPr>
                <w:position w:val="2"/>
                <w:sz w:val="20"/>
                <w:szCs w:val="20"/>
                <w:rtl/>
              </w:rPr>
              <w:t xml:space="preserve">. </w:t>
            </w:r>
            <w:r w:rsidRPr="003C1824">
              <w:rPr>
                <w:rFonts w:hint="cs"/>
                <w:position w:val="2"/>
                <w:sz w:val="20"/>
                <w:szCs w:val="20"/>
                <w:rtl/>
              </w:rPr>
              <w:t>و</w:t>
            </w:r>
            <w:r w:rsidRPr="003C1824">
              <w:rPr>
                <w:position w:val="2"/>
                <w:sz w:val="20"/>
                <w:szCs w:val="20"/>
                <w:rtl/>
              </w:rPr>
              <w:t>اعتمد</w:t>
            </w:r>
            <w:r w:rsidRPr="003C1824">
              <w:rPr>
                <w:rFonts w:hint="cs"/>
                <w:position w:val="2"/>
                <w:sz w:val="20"/>
                <w:szCs w:val="20"/>
                <w:rtl/>
              </w:rPr>
              <w:t>ت</w:t>
            </w:r>
            <w:r w:rsidRPr="003C1824">
              <w:rPr>
                <w:position w:val="2"/>
                <w:sz w:val="20"/>
                <w:szCs w:val="20"/>
                <w:rtl/>
              </w:rPr>
              <w:t xml:space="preserve"> اللجنة </w:t>
            </w:r>
            <w:r w:rsidR="00B01000" w:rsidRPr="003C1824">
              <w:rPr>
                <w:rFonts w:hint="cs"/>
                <w:position w:val="2"/>
                <w:sz w:val="20"/>
                <w:szCs w:val="20"/>
                <w:rtl/>
              </w:rPr>
              <w:t>القواعد</w:t>
            </w:r>
            <w:r w:rsidR="00B01000" w:rsidRPr="003C1824">
              <w:rPr>
                <w:position w:val="2"/>
                <w:sz w:val="20"/>
                <w:szCs w:val="20"/>
                <w:rtl/>
              </w:rPr>
              <w:t xml:space="preserve"> </w:t>
            </w:r>
            <w:r w:rsidRPr="003C1824">
              <w:rPr>
                <w:position w:val="2"/>
                <w:sz w:val="20"/>
                <w:szCs w:val="20"/>
                <w:rtl/>
              </w:rPr>
              <w:t>الإجرائية مع التعديلات على النحو الوارد في</w:t>
            </w:r>
            <w:r w:rsidRPr="003C1824">
              <w:rPr>
                <w:rFonts w:hint="cs"/>
                <w:position w:val="2"/>
                <w:sz w:val="20"/>
                <w:szCs w:val="20"/>
                <w:rtl/>
              </w:rPr>
              <w:t> </w:t>
            </w:r>
            <w:r w:rsidRPr="003C1824">
              <w:rPr>
                <w:position w:val="2"/>
                <w:sz w:val="20"/>
                <w:szCs w:val="20"/>
                <w:rtl/>
              </w:rPr>
              <w:t>الم</w:t>
            </w:r>
            <w:r w:rsidR="00B01000" w:rsidRPr="003C1824">
              <w:rPr>
                <w:rFonts w:hint="cs"/>
                <w:position w:val="2"/>
                <w:sz w:val="20"/>
                <w:szCs w:val="20"/>
                <w:rtl/>
              </w:rPr>
              <w:t>رف</w:t>
            </w:r>
            <w:r w:rsidRPr="003C1824">
              <w:rPr>
                <w:position w:val="2"/>
                <w:sz w:val="20"/>
                <w:szCs w:val="20"/>
                <w:rtl/>
              </w:rPr>
              <w:t>ق</w:t>
            </w:r>
            <w:r w:rsidR="00B01000" w:rsidRPr="003C1824">
              <w:rPr>
                <w:rFonts w:hint="cs"/>
                <w:position w:val="2"/>
                <w:sz w:val="20"/>
                <w:szCs w:val="20"/>
                <w:rtl/>
              </w:rPr>
              <w:t>ين</w:t>
            </w:r>
            <w:r w:rsidRPr="003C1824">
              <w:rPr>
                <w:rFonts w:hint="cs"/>
                <w:position w:val="2"/>
                <w:sz w:val="20"/>
                <w:szCs w:val="20"/>
                <w:rtl/>
              </w:rPr>
              <w:t xml:space="preserve"> </w:t>
            </w:r>
            <w:r w:rsidRPr="003C1824">
              <w:rPr>
                <w:position w:val="2"/>
                <w:sz w:val="20"/>
                <w:szCs w:val="20"/>
              </w:rPr>
              <w:t>1</w:t>
            </w:r>
            <w:r w:rsidRPr="003C1824">
              <w:rPr>
                <w:position w:val="2"/>
                <w:sz w:val="20"/>
                <w:szCs w:val="20"/>
                <w:rtl/>
              </w:rPr>
              <w:t xml:space="preserve"> </w:t>
            </w:r>
            <w:r w:rsidR="00B01000" w:rsidRPr="003C1824">
              <w:rPr>
                <w:rFonts w:hint="cs"/>
                <w:position w:val="2"/>
                <w:sz w:val="20"/>
                <w:szCs w:val="20"/>
                <w:rtl/>
              </w:rPr>
              <w:t>و2</w:t>
            </w:r>
            <w:r w:rsidRPr="003C1824">
              <w:rPr>
                <w:rFonts w:hint="cs"/>
                <w:position w:val="2"/>
                <w:sz w:val="20"/>
                <w:szCs w:val="20"/>
                <w:rtl/>
              </w:rPr>
              <w:t xml:space="preserve"> ب</w:t>
            </w:r>
            <w:r w:rsidRPr="003C1824">
              <w:rPr>
                <w:position w:val="2"/>
                <w:sz w:val="20"/>
                <w:szCs w:val="20"/>
                <w:rtl/>
              </w:rPr>
              <w:t>ملخص القرارات هذا.</w:t>
            </w:r>
            <w:r w:rsidRPr="003C1824">
              <w:rPr>
                <w:rFonts w:hint="cs"/>
                <w:position w:val="2"/>
                <w:sz w:val="20"/>
                <w:szCs w:val="20"/>
                <w:rtl/>
              </w:rPr>
              <w:t xml:space="preserve"> </w:t>
            </w:r>
            <w:r w:rsidR="009F0830" w:rsidRPr="003C1824">
              <w:rPr>
                <w:rFonts w:hint="cs"/>
                <w:position w:val="2"/>
                <w:sz w:val="20"/>
                <w:szCs w:val="20"/>
                <w:rtl/>
              </w:rPr>
              <w:t xml:space="preserve"> </w:t>
            </w:r>
            <w:r w:rsidR="00B01000" w:rsidRPr="003C1824">
              <w:rPr>
                <w:position w:val="2"/>
                <w:sz w:val="20"/>
                <w:szCs w:val="20"/>
                <w:rtl/>
              </w:rPr>
              <w:t xml:space="preserve">وعند النظر في الملاحظة 4 </w:t>
            </w:r>
            <w:r w:rsidR="009F0830" w:rsidRPr="003C1824">
              <w:rPr>
                <w:rFonts w:hint="cs"/>
                <w:position w:val="2"/>
                <w:sz w:val="20"/>
                <w:szCs w:val="20"/>
                <w:rtl/>
              </w:rPr>
              <w:t xml:space="preserve">الواردة في </w:t>
            </w:r>
            <w:r w:rsidR="00B01000" w:rsidRPr="003C1824">
              <w:rPr>
                <w:position w:val="2"/>
                <w:sz w:val="20"/>
                <w:szCs w:val="20"/>
                <w:rtl/>
              </w:rPr>
              <w:t xml:space="preserve">الملحق 8 </w:t>
            </w:r>
            <w:r w:rsidR="009F0830" w:rsidRPr="003C1824">
              <w:rPr>
                <w:rFonts w:hint="cs"/>
                <w:position w:val="2"/>
                <w:sz w:val="20"/>
                <w:szCs w:val="20"/>
                <w:rtl/>
              </w:rPr>
              <w:t>با</w:t>
            </w:r>
            <w:r w:rsidR="00B01000" w:rsidRPr="003C1824">
              <w:rPr>
                <w:position w:val="2"/>
                <w:sz w:val="20"/>
                <w:szCs w:val="20"/>
                <w:rtl/>
              </w:rPr>
              <w:t>لم</w:t>
            </w:r>
            <w:r w:rsidR="009F0830" w:rsidRPr="003C1824">
              <w:rPr>
                <w:rFonts w:hint="cs"/>
                <w:position w:val="2"/>
                <w:sz w:val="20"/>
                <w:szCs w:val="20"/>
                <w:rtl/>
              </w:rPr>
              <w:t>رف</w:t>
            </w:r>
            <w:r w:rsidR="00B01000" w:rsidRPr="003C1824">
              <w:rPr>
                <w:position w:val="2"/>
                <w:sz w:val="20"/>
                <w:szCs w:val="20"/>
                <w:rtl/>
              </w:rPr>
              <w:t xml:space="preserve">ق 2، </w:t>
            </w:r>
            <w:r w:rsidR="009F0830" w:rsidRPr="003C1824">
              <w:rPr>
                <w:rFonts w:hint="cs"/>
                <w:position w:val="2"/>
                <w:sz w:val="20"/>
                <w:szCs w:val="20"/>
                <w:rtl/>
              </w:rPr>
              <w:t>ت</w:t>
            </w:r>
            <w:r w:rsidR="00B01000" w:rsidRPr="003C1824">
              <w:rPr>
                <w:position w:val="2"/>
                <w:sz w:val="20"/>
                <w:szCs w:val="20"/>
                <w:rtl/>
              </w:rPr>
              <w:t>أكد</w:t>
            </w:r>
            <w:r w:rsidR="009F0830" w:rsidRPr="003C1824">
              <w:rPr>
                <w:rFonts w:hint="cs"/>
                <w:position w:val="2"/>
                <w:sz w:val="20"/>
                <w:szCs w:val="20"/>
                <w:rtl/>
              </w:rPr>
              <w:t>ت</w:t>
            </w:r>
            <w:r w:rsidR="00B01000" w:rsidRPr="003C1824">
              <w:rPr>
                <w:position w:val="2"/>
                <w:sz w:val="20"/>
                <w:szCs w:val="20"/>
                <w:rtl/>
              </w:rPr>
              <w:t xml:space="preserve"> اللجنة </w:t>
            </w:r>
            <w:r w:rsidR="009F0830" w:rsidRPr="003C1824">
              <w:rPr>
                <w:rFonts w:hint="cs"/>
                <w:position w:val="2"/>
                <w:sz w:val="20"/>
                <w:szCs w:val="20"/>
                <w:rtl/>
              </w:rPr>
              <w:t>من ا</w:t>
            </w:r>
            <w:r w:rsidR="00B01000" w:rsidRPr="003C1824">
              <w:rPr>
                <w:position w:val="2"/>
                <w:sz w:val="20"/>
                <w:szCs w:val="20"/>
                <w:rtl/>
              </w:rPr>
              <w:t xml:space="preserve">لمكتب أن هذا التعديل لم يغير ممارسته الحالية فيما يتعلق بالتوزيع الجغرافي لنقاط الاختبار، ولكنه سيسمح بالمرونة في تطوير البرمجيات. </w:t>
            </w:r>
            <w:r w:rsidR="009F0830" w:rsidRPr="003C1824">
              <w:rPr>
                <w:rFonts w:hint="cs"/>
                <w:position w:val="2"/>
                <w:sz w:val="20"/>
                <w:szCs w:val="20"/>
                <w:rtl/>
              </w:rPr>
              <w:t>و</w:t>
            </w:r>
            <w:r w:rsidR="00B01000" w:rsidRPr="003C1824">
              <w:rPr>
                <w:position w:val="2"/>
                <w:sz w:val="20"/>
                <w:szCs w:val="20"/>
                <w:rtl/>
              </w:rPr>
              <w:t>كلف</w:t>
            </w:r>
            <w:r w:rsidR="009F0830" w:rsidRPr="003C1824">
              <w:rPr>
                <w:rFonts w:hint="cs"/>
                <w:position w:val="2"/>
                <w:sz w:val="20"/>
                <w:szCs w:val="20"/>
                <w:rtl/>
              </w:rPr>
              <w:t>ت</w:t>
            </w:r>
            <w:r w:rsidR="00B01000" w:rsidRPr="003C1824">
              <w:rPr>
                <w:position w:val="2"/>
                <w:sz w:val="20"/>
                <w:szCs w:val="20"/>
                <w:rtl/>
              </w:rPr>
              <w:t xml:space="preserve"> اللجنة المكتب بتضمين شرح </w:t>
            </w:r>
            <w:r w:rsidR="009F0830" w:rsidRPr="003C1824">
              <w:rPr>
                <w:rFonts w:hint="cs"/>
                <w:position w:val="2"/>
                <w:sz w:val="20"/>
                <w:szCs w:val="20"/>
                <w:rtl/>
              </w:rPr>
              <w:t>ل</w:t>
            </w:r>
            <w:r w:rsidR="00B01000" w:rsidRPr="003C1824">
              <w:rPr>
                <w:position w:val="2"/>
                <w:sz w:val="20"/>
                <w:szCs w:val="20"/>
                <w:rtl/>
              </w:rPr>
              <w:t>هذه الممارسة في وصف البرمجيات.</w:t>
            </w:r>
          </w:p>
        </w:tc>
        <w:tc>
          <w:tcPr>
            <w:tcW w:w="2786" w:type="dxa"/>
            <w:vMerge w:val="restart"/>
          </w:tcPr>
          <w:p w14:paraId="2315D484" w14:textId="77777777" w:rsidR="00CA5D9D" w:rsidRPr="003C1824" w:rsidRDefault="006D4C8F"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rPr>
            </w:pPr>
            <w:r w:rsidRPr="003C1824">
              <w:rPr>
                <w:rFonts w:hint="cs"/>
                <w:position w:val="2"/>
                <w:rtl/>
              </w:rPr>
              <w:t xml:space="preserve">يقوم </w:t>
            </w:r>
            <w:r w:rsidRPr="003C1824">
              <w:rPr>
                <w:position w:val="2"/>
                <w:rtl/>
              </w:rPr>
              <w:t xml:space="preserve">الأمين التنفيذي </w:t>
            </w:r>
            <w:r w:rsidRPr="003C1824">
              <w:rPr>
                <w:rFonts w:hint="cs"/>
                <w:position w:val="2"/>
                <w:rtl/>
              </w:rPr>
              <w:t>ب</w:t>
            </w:r>
            <w:r w:rsidRPr="003C1824">
              <w:rPr>
                <w:position w:val="2"/>
                <w:rtl/>
              </w:rPr>
              <w:t>تحديث القواعد الإجرائية</w:t>
            </w:r>
            <w:r w:rsidRPr="003C1824">
              <w:rPr>
                <w:rFonts w:hint="cs"/>
                <w:position w:val="2"/>
                <w:rtl/>
              </w:rPr>
              <w:t xml:space="preserve"> ونشرها</w:t>
            </w:r>
            <w:r w:rsidRPr="003C1824">
              <w:rPr>
                <w:position w:val="2"/>
                <w:rtl/>
              </w:rPr>
              <w:t xml:space="preserve"> وفقاً</w:t>
            </w:r>
            <w:r w:rsidRPr="003C1824">
              <w:rPr>
                <w:rFonts w:hint="cs"/>
                <w:position w:val="2"/>
                <w:rtl/>
              </w:rPr>
              <w:t> </w:t>
            </w:r>
            <w:r w:rsidRPr="003C1824">
              <w:rPr>
                <w:position w:val="2"/>
                <w:rtl/>
              </w:rPr>
              <w:t>لذلك.</w:t>
            </w:r>
          </w:p>
          <w:p w14:paraId="1DACAE47" w14:textId="4B6F1620" w:rsidR="006D4C8F" w:rsidRPr="003C1824" w:rsidRDefault="00A16F3F"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rPr>
              <w:t xml:space="preserve">وسيقوم </w:t>
            </w:r>
            <w:r w:rsidRPr="003C1824">
              <w:rPr>
                <w:position w:val="2"/>
                <w:rtl/>
              </w:rPr>
              <w:t xml:space="preserve">المكتب </w:t>
            </w:r>
            <w:r w:rsidRPr="003C1824">
              <w:rPr>
                <w:rFonts w:hint="cs"/>
                <w:position w:val="2"/>
                <w:rtl/>
              </w:rPr>
              <w:t>ب</w:t>
            </w:r>
            <w:r w:rsidRPr="003C1824">
              <w:rPr>
                <w:position w:val="2"/>
                <w:rtl/>
              </w:rPr>
              <w:t xml:space="preserve">إدراج شرح </w:t>
            </w:r>
            <w:r w:rsidRPr="003C1824">
              <w:rPr>
                <w:rFonts w:hint="cs"/>
                <w:position w:val="2"/>
                <w:rtl/>
              </w:rPr>
              <w:t>ل</w:t>
            </w:r>
            <w:r w:rsidRPr="003C1824">
              <w:rPr>
                <w:position w:val="2"/>
                <w:rtl/>
              </w:rPr>
              <w:t xml:space="preserve">لممارسة </w:t>
            </w:r>
            <w:r w:rsidRPr="003C1824">
              <w:rPr>
                <w:rFonts w:hint="cs"/>
                <w:position w:val="2"/>
                <w:rtl/>
              </w:rPr>
              <w:t>المتبعة بشأن</w:t>
            </w:r>
            <w:r w:rsidRPr="003C1824">
              <w:rPr>
                <w:position w:val="2"/>
                <w:rtl/>
              </w:rPr>
              <w:t xml:space="preserve"> التوزيع الجغرافي لنقاط الاختبار</w:t>
            </w:r>
            <w:r w:rsidR="00A81DA5">
              <w:rPr>
                <w:position w:val="2"/>
                <w:rtl/>
              </w:rPr>
              <w:br/>
            </w:r>
            <w:r w:rsidRPr="003C1824">
              <w:rPr>
                <w:position w:val="2"/>
                <w:rtl/>
              </w:rPr>
              <w:t>في وصف البرمجيات.</w:t>
            </w:r>
            <w:r w:rsidRPr="003C1824">
              <w:rPr>
                <w:rFonts w:hint="cs"/>
                <w:position w:val="2"/>
                <w:rtl/>
              </w:rPr>
              <w:t xml:space="preserve">  </w:t>
            </w:r>
          </w:p>
        </w:tc>
      </w:tr>
      <w:tr w:rsidR="00CA5D9D" w:rsidRPr="003C1824" w14:paraId="1E95C5F6"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8D63015" w14:textId="72331F98" w:rsidR="00CA5D9D" w:rsidRPr="003C1824" w:rsidRDefault="00677257" w:rsidP="003C1824">
            <w:pPr>
              <w:pStyle w:val="Tabletext"/>
              <w:spacing w:line="280" w:lineRule="exact"/>
              <w:jc w:val="center"/>
              <w:rPr>
                <w:position w:val="2"/>
              </w:rPr>
            </w:pPr>
            <w:r w:rsidRPr="003C1824">
              <w:rPr>
                <w:position w:val="2"/>
              </w:rPr>
              <w:t>3.4</w:t>
            </w:r>
          </w:p>
        </w:tc>
        <w:tc>
          <w:tcPr>
            <w:tcW w:w="4601" w:type="dxa"/>
          </w:tcPr>
          <w:p w14:paraId="1BFF3F11" w14:textId="0E6E0A48" w:rsidR="00CA5D9D" w:rsidRPr="003C1824" w:rsidRDefault="006F6597"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bidi="ar-EG"/>
              </w:rPr>
              <w:t>تعليقات من الإدارات</w:t>
            </w:r>
            <w:r w:rsidR="00CA5D9D" w:rsidRPr="003C1824">
              <w:rPr>
                <w:position w:val="2"/>
              </w:rPr>
              <w:br/>
            </w:r>
            <w:hyperlink r:id="rId32" w:history="1">
              <w:r w:rsidR="00CA5D9D" w:rsidRPr="003C1824">
                <w:rPr>
                  <w:rStyle w:val="Hyperlink"/>
                  <w:position w:val="2"/>
                </w:rPr>
                <w:t>RRB20-2/7</w:t>
              </w:r>
            </w:hyperlink>
            <w:r w:rsidR="00CA5D9D" w:rsidRPr="003C1824">
              <w:rPr>
                <w:rStyle w:val="Hyperlink"/>
                <w:position w:val="2"/>
                <w:rtl/>
              </w:rPr>
              <w:t xml:space="preserve">؛ </w:t>
            </w:r>
            <w:hyperlink r:id="rId33" w:history="1">
              <w:r w:rsidR="00CA5D9D" w:rsidRPr="003C1824">
                <w:rPr>
                  <w:rStyle w:val="Hyperlink"/>
                  <w:position w:val="2"/>
                </w:rPr>
                <w:t>RRB20-2/17</w:t>
              </w:r>
            </w:hyperlink>
          </w:p>
        </w:tc>
        <w:tc>
          <w:tcPr>
            <w:tcW w:w="7519" w:type="dxa"/>
            <w:vMerge/>
          </w:tcPr>
          <w:p w14:paraId="2A2333D0" w14:textId="77777777" w:rsidR="00CA5D9D" w:rsidRPr="003C1824" w:rsidRDefault="00CA5D9D"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p>
        </w:tc>
        <w:tc>
          <w:tcPr>
            <w:tcW w:w="2786" w:type="dxa"/>
            <w:vMerge/>
          </w:tcPr>
          <w:p w14:paraId="238774BA" w14:textId="77777777" w:rsidR="00CA5D9D" w:rsidRPr="003C1824" w:rsidRDefault="00CA5D9D"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p>
        </w:tc>
      </w:tr>
      <w:tr w:rsidR="00CA5D9D" w:rsidRPr="003C1824" w14:paraId="6551872F"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2D81F4B" w14:textId="77777777" w:rsidR="00CA5D9D" w:rsidRPr="003C1824" w:rsidRDefault="00CA5D9D" w:rsidP="004502DB">
            <w:pPr>
              <w:pStyle w:val="Tabletext"/>
              <w:pageBreakBefore/>
              <w:spacing w:line="280" w:lineRule="exact"/>
              <w:jc w:val="center"/>
              <w:rPr>
                <w:position w:val="2"/>
              </w:rPr>
            </w:pPr>
            <w:r w:rsidRPr="003C1824">
              <w:rPr>
                <w:position w:val="2"/>
              </w:rPr>
              <w:lastRenderedPageBreak/>
              <w:t>5</w:t>
            </w:r>
          </w:p>
        </w:tc>
        <w:tc>
          <w:tcPr>
            <w:tcW w:w="14906" w:type="dxa"/>
            <w:gridSpan w:val="3"/>
          </w:tcPr>
          <w:p w14:paraId="68357189" w14:textId="3A3AFF09" w:rsidR="00CA5D9D" w:rsidRPr="003C1824" w:rsidRDefault="006F6597" w:rsidP="004502DB">
            <w:pPr>
              <w:pageBreakBefore/>
              <w:tabs>
                <w:tab w:val="clear" w:pos="1134"/>
                <w:tab w:val="left" w:pos="558"/>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3C1824">
              <w:rPr>
                <w:rFonts w:hint="cs"/>
                <w:b/>
                <w:bCs/>
                <w:position w:val="2"/>
                <w:sz w:val="20"/>
                <w:szCs w:val="20"/>
                <w:rtl/>
              </w:rPr>
              <w:t xml:space="preserve">طلبات من </w:t>
            </w:r>
            <w:r w:rsidRPr="003C1824">
              <w:rPr>
                <w:b/>
                <w:bCs/>
                <w:position w:val="2"/>
                <w:sz w:val="20"/>
                <w:szCs w:val="20"/>
                <w:rtl/>
              </w:rPr>
              <w:t xml:space="preserve">أجل </w:t>
            </w:r>
            <w:r w:rsidRPr="003C1824">
              <w:rPr>
                <w:rFonts w:hint="cs"/>
                <w:b/>
                <w:bCs/>
                <w:position w:val="2"/>
                <w:sz w:val="20"/>
                <w:szCs w:val="20"/>
                <w:rtl/>
                <w:lang w:bidi="ar-EG"/>
              </w:rPr>
              <w:t>إلغاء</w:t>
            </w:r>
            <w:r w:rsidRPr="003C1824">
              <w:rPr>
                <w:b/>
                <w:bCs/>
                <w:position w:val="2"/>
                <w:sz w:val="20"/>
                <w:szCs w:val="20"/>
                <w:rtl/>
              </w:rPr>
              <w:t xml:space="preserve"> تخصيصات تردد </w:t>
            </w:r>
            <w:r w:rsidRPr="003C1824">
              <w:rPr>
                <w:rFonts w:hint="cs"/>
                <w:b/>
                <w:bCs/>
                <w:position w:val="2"/>
                <w:sz w:val="20"/>
                <w:szCs w:val="20"/>
                <w:rtl/>
              </w:rPr>
              <w:t xml:space="preserve">لشبكات </w:t>
            </w:r>
            <w:proofErr w:type="spellStart"/>
            <w:r w:rsidRPr="003C1824">
              <w:rPr>
                <w:rFonts w:hint="cs"/>
                <w:b/>
                <w:bCs/>
                <w:position w:val="2"/>
                <w:sz w:val="20"/>
                <w:szCs w:val="20"/>
                <w:rtl/>
              </w:rPr>
              <w:t>ساتلية</w:t>
            </w:r>
            <w:proofErr w:type="spellEnd"/>
            <w:r w:rsidR="004502DB">
              <w:rPr>
                <w:b/>
                <w:bCs/>
                <w:position w:val="2"/>
                <w:sz w:val="20"/>
                <w:szCs w:val="20"/>
                <w:rtl/>
              </w:rPr>
              <w:tab/>
            </w:r>
            <w:r w:rsidR="004502DB">
              <w:rPr>
                <w:b/>
                <w:bCs/>
                <w:position w:val="2"/>
                <w:sz w:val="20"/>
                <w:szCs w:val="20"/>
                <w:rtl/>
              </w:rPr>
              <w:br/>
            </w:r>
            <w:hyperlink r:id="rId34" w:history="1">
              <w:r w:rsidR="004502DB" w:rsidRPr="00B8336F">
                <w:rPr>
                  <w:rStyle w:val="Hyperlink"/>
                  <w:rFonts w:asciiTheme="minorHAnsi" w:hAnsiTheme="minorHAnsi" w:cstheme="minorHAnsi"/>
                  <w:szCs w:val="16"/>
                </w:rPr>
                <w:t>RRB20-2/6(Add.5)</w:t>
              </w:r>
            </w:hyperlink>
          </w:p>
        </w:tc>
      </w:tr>
      <w:tr w:rsidR="00CA5D9D" w:rsidRPr="003C1824" w14:paraId="3447C825"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3BBFDEE" w14:textId="3CA8EC7B" w:rsidR="00CA5D9D" w:rsidRPr="003C1824" w:rsidRDefault="00677257" w:rsidP="003C1824">
            <w:pPr>
              <w:pStyle w:val="Tabletext"/>
              <w:spacing w:line="280" w:lineRule="exact"/>
              <w:rPr>
                <w:position w:val="2"/>
              </w:rPr>
            </w:pPr>
            <w:r w:rsidRPr="003C1824">
              <w:rPr>
                <w:position w:val="2"/>
              </w:rPr>
              <w:t>1.5</w:t>
            </w:r>
          </w:p>
        </w:tc>
        <w:tc>
          <w:tcPr>
            <w:tcW w:w="4601" w:type="dxa"/>
          </w:tcPr>
          <w:p w14:paraId="5E093D7F" w14:textId="0B95CD64" w:rsidR="00CA5D9D" w:rsidRPr="003C1824" w:rsidRDefault="006F6597"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bidi="ar-EG"/>
              </w:rPr>
              <w:t xml:space="preserve">طلب إصدار قرار من لجنة لوائح الراديو لإلغاء تخصيصات تردد الشبكة الساتلية </w:t>
            </w:r>
            <w:r w:rsidRPr="003C1824">
              <w:rPr>
                <w:position w:val="2"/>
                <w:sz w:val="20"/>
                <w:szCs w:val="20"/>
              </w:rPr>
              <w:t>ATS-5</w:t>
            </w:r>
            <w:r w:rsidRPr="003C1824">
              <w:rPr>
                <w:rFonts w:hint="cs"/>
                <w:position w:val="2"/>
                <w:sz w:val="20"/>
                <w:szCs w:val="20"/>
                <w:rtl/>
                <w:lang w:val="en-GB" w:bidi="ar-EG"/>
              </w:rPr>
              <w:t xml:space="preserve"> بموجب الرقم </w:t>
            </w:r>
            <w:r w:rsidRPr="003C1824">
              <w:rPr>
                <w:b/>
                <w:bCs/>
                <w:position w:val="2"/>
                <w:sz w:val="20"/>
                <w:szCs w:val="20"/>
              </w:rPr>
              <w:t>6.13</w:t>
            </w:r>
            <w:r w:rsidRPr="003C1824">
              <w:rPr>
                <w:rFonts w:hint="cs"/>
                <w:position w:val="2"/>
                <w:sz w:val="20"/>
                <w:szCs w:val="20"/>
                <w:rtl/>
                <w:lang w:val="en-GB" w:bidi="ar-EG"/>
              </w:rPr>
              <w:t xml:space="preserve"> من لوائح الراديو</w:t>
            </w:r>
            <w:r w:rsidR="00CA5D9D" w:rsidRPr="003C1824">
              <w:rPr>
                <w:position w:val="2"/>
                <w:sz w:val="20"/>
                <w:szCs w:val="20"/>
                <w:lang w:val="en-GB"/>
              </w:rPr>
              <w:br/>
            </w:r>
            <w:hyperlink r:id="rId35" w:history="1">
              <w:r w:rsidR="00CA5D9D" w:rsidRPr="003C1824">
                <w:rPr>
                  <w:rStyle w:val="Hyperlink"/>
                  <w:position w:val="2"/>
                  <w:sz w:val="20"/>
                  <w:szCs w:val="20"/>
                  <w:lang w:val="en-GB"/>
                </w:rPr>
                <w:t>RRB20-2/2</w:t>
              </w:r>
            </w:hyperlink>
          </w:p>
        </w:tc>
        <w:tc>
          <w:tcPr>
            <w:tcW w:w="7519" w:type="dxa"/>
          </w:tcPr>
          <w:p w14:paraId="23890728" w14:textId="27577B55" w:rsidR="00EF25D6" w:rsidRPr="003C1824" w:rsidRDefault="00EF25D6"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نظرت اللجنة في طلب المكتب</w:t>
            </w:r>
            <w:r w:rsidRPr="003C1824">
              <w:rPr>
                <w:rFonts w:hint="cs"/>
                <w:position w:val="2"/>
                <w:sz w:val="20"/>
                <w:szCs w:val="20"/>
                <w:rtl/>
                <w:lang w:val="en-GB"/>
              </w:rPr>
              <w:t xml:space="preserve"> الداعي</w:t>
            </w:r>
            <w:r w:rsidRPr="003C1824">
              <w:rPr>
                <w:position w:val="2"/>
                <w:sz w:val="20"/>
                <w:szCs w:val="20"/>
                <w:rtl/>
                <w:lang w:val="en-GB"/>
              </w:rPr>
              <w:t xml:space="preserve"> لاتخاذ قرار بشأن 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ATS-5</w:t>
            </w:r>
            <w:r w:rsidRPr="003C1824">
              <w:rPr>
                <w:position w:val="2"/>
                <w:sz w:val="20"/>
                <w:szCs w:val="20"/>
                <w:rtl/>
                <w:lang w:val="en-GB"/>
              </w:rPr>
              <w:t xml:space="preserve"> بموجب الرقم </w:t>
            </w:r>
            <w:r w:rsidRPr="004502DB">
              <w:rPr>
                <w:b/>
                <w:bCs/>
                <w:position w:val="2"/>
                <w:sz w:val="20"/>
                <w:szCs w:val="20"/>
                <w:rtl/>
                <w:lang w:val="en-GB"/>
              </w:rPr>
              <w:t>6.13</w:t>
            </w:r>
            <w:r w:rsidRPr="003C1824">
              <w:rPr>
                <w:position w:val="2"/>
                <w:sz w:val="20"/>
                <w:szCs w:val="20"/>
                <w:rtl/>
                <w:lang w:val="en-GB"/>
              </w:rPr>
              <w:t xml:space="preserve"> من لوائح الراديو. ورأت اللجنة كذلك أن المكتب تصرف وفقاً للرقم </w:t>
            </w:r>
            <w:r w:rsidRPr="004502DB">
              <w:rPr>
                <w:b/>
                <w:bCs/>
                <w:position w:val="2"/>
                <w:sz w:val="20"/>
                <w:szCs w:val="20"/>
                <w:rtl/>
                <w:lang w:val="en-GB"/>
              </w:rPr>
              <w:t>6.13</w:t>
            </w:r>
            <w:r w:rsidRPr="003C1824">
              <w:rPr>
                <w:position w:val="2"/>
                <w:sz w:val="20"/>
                <w:szCs w:val="20"/>
                <w:rtl/>
                <w:lang w:val="en-GB"/>
              </w:rPr>
              <w:t xml:space="preserve"> من لوائح الراديو </w:t>
            </w:r>
            <w:r w:rsidRPr="003C1824">
              <w:rPr>
                <w:rFonts w:hint="cs"/>
                <w:position w:val="2"/>
                <w:sz w:val="20"/>
                <w:szCs w:val="20"/>
                <w:rtl/>
                <w:lang w:val="en-GB"/>
              </w:rPr>
              <w:t>ف</w:t>
            </w:r>
            <w:r w:rsidRPr="003C1824">
              <w:rPr>
                <w:position w:val="2"/>
                <w:sz w:val="20"/>
                <w:szCs w:val="20"/>
                <w:rtl/>
                <w:lang w:val="en-GB"/>
              </w:rPr>
              <w:t xml:space="preserve">أرسل طلبات إلى إدارة الولايات المتحدة </w:t>
            </w:r>
            <w:r w:rsidRPr="003C1824">
              <w:rPr>
                <w:rFonts w:hint="cs"/>
                <w:position w:val="2"/>
                <w:sz w:val="20"/>
                <w:szCs w:val="20"/>
                <w:rtl/>
                <w:lang w:val="en-GB"/>
              </w:rPr>
              <w:t xml:space="preserve">بشأن </w:t>
            </w:r>
            <w:r w:rsidRPr="003C1824">
              <w:rPr>
                <w:position w:val="2"/>
                <w:sz w:val="20"/>
                <w:szCs w:val="20"/>
                <w:rtl/>
                <w:lang w:val="en-GB"/>
              </w:rPr>
              <w:t xml:space="preserve">تقديم معلومات تبين أن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ATS-5</w:t>
            </w:r>
            <w:r w:rsidRPr="003C1824">
              <w:rPr>
                <w:position w:val="2"/>
                <w:sz w:val="20"/>
                <w:szCs w:val="20"/>
                <w:rtl/>
                <w:lang w:val="en-GB"/>
              </w:rPr>
              <w:t xml:space="preserve"> قد وضعت في الخدمة، تل</w:t>
            </w:r>
            <w:r w:rsidRPr="003C1824">
              <w:rPr>
                <w:rFonts w:hint="cs"/>
                <w:position w:val="2"/>
                <w:sz w:val="20"/>
                <w:szCs w:val="20"/>
                <w:rtl/>
                <w:lang w:val="en-GB"/>
              </w:rPr>
              <w:t>ت</w:t>
            </w:r>
            <w:r w:rsidRPr="003C1824">
              <w:rPr>
                <w:position w:val="2"/>
                <w:sz w:val="20"/>
                <w:szCs w:val="20"/>
                <w:rtl/>
                <w:lang w:val="en-GB"/>
              </w:rPr>
              <w:t xml:space="preserve">ها رسالتي تذكير لم </w:t>
            </w:r>
            <w:r w:rsidRPr="003C1824">
              <w:rPr>
                <w:rFonts w:hint="cs"/>
                <w:position w:val="2"/>
                <w:sz w:val="20"/>
                <w:szCs w:val="20"/>
                <w:rtl/>
                <w:lang w:val="en-GB"/>
              </w:rPr>
              <w:t>يرد</w:t>
            </w:r>
            <w:r w:rsidRPr="003C1824">
              <w:rPr>
                <w:position w:val="2"/>
                <w:sz w:val="20"/>
                <w:szCs w:val="20"/>
                <w:rtl/>
                <w:lang w:val="en-GB"/>
              </w:rPr>
              <w:t xml:space="preserve"> رد عليهما. وبناءً على ذلك، كلفت اللجنة المكتب بإلغاء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ATS-5</w:t>
            </w:r>
            <w:r w:rsidRPr="003C1824">
              <w:rPr>
                <w:position w:val="2"/>
                <w:sz w:val="20"/>
                <w:szCs w:val="20"/>
                <w:rtl/>
                <w:lang w:val="en-GB"/>
              </w:rPr>
              <w:t xml:space="preserve"> من السجل الأساسي الدولي للترددات.</w:t>
            </w:r>
          </w:p>
        </w:tc>
        <w:tc>
          <w:tcPr>
            <w:tcW w:w="2786" w:type="dxa"/>
          </w:tcPr>
          <w:p w14:paraId="07903B3D" w14:textId="72618A38" w:rsidR="00300DEE" w:rsidRPr="003C1824" w:rsidRDefault="00300DEE"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 xml:space="preserve">يحيط الأمين التنفيذي </w:t>
            </w:r>
            <w:r w:rsidR="00C27122" w:rsidRPr="003C1824">
              <w:rPr>
                <w:rFonts w:hint="cs"/>
                <w:position w:val="2"/>
                <w:rtl/>
                <w:lang w:val="en-GB"/>
              </w:rPr>
              <w:t>الإدارة</w:t>
            </w:r>
            <w:r w:rsidRPr="003C1824">
              <w:rPr>
                <w:position w:val="2"/>
                <w:rtl/>
                <w:lang w:val="en-GB"/>
              </w:rPr>
              <w:t xml:space="preserve"> المعنية علماً بهذه القرارات</w:t>
            </w:r>
            <w:r w:rsidRPr="003C1824">
              <w:rPr>
                <w:rFonts w:hint="cs"/>
                <w:position w:val="2"/>
                <w:rtl/>
                <w:lang w:val="en-GB"/>
              </w:rPr>
              <w:t>.</w:t>
            </w:r>
          </w:p>
          <w:p w14:paraId="0407A4BE" w14:textId="2E74FD34" w:rsidR="00CA5D9D" w:rsidRPr="003C1824" w:rsidRDefault="00EF25D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وسيلغي</w:t>
            </w:r>
            <w:r w:rsidRPr="003C1824">
              <w:rPr>
                <w:rFonts w:eastAsia="Times New Roman"/>
                <w:position w:val="2"/>
                <w:sz w:val="20"/>
                <w:szCs w:val="20"/>
                <w:rtl/>
                <w:lang w:val="en-GB"/>
              </w:rPr>
              <w:t xml:space="preserve"> </w:t>
            </w:r>
            <w:r w:rsidRPr="003C1824">
              <w:rPr>
                <w:position w:val="2"/>
                <w:sz w:val="20"/>
                <w:szCs w:val="20"/>
                <w:rtl/>
                <w:lang w:val="en-GB"/>
              </w:rPr>
              <w:t xml:space="preserve">المكتب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ATS-5</w:t>
            </w:r>
            <w:r w:rsidRPr="003C1824">
              <w:rPr>
                <w:position w:val="2"/>
                <w:sz w:val="20"/>
                <w:szCs w:val="20"/>
                <w:rtl/>
                <w:lang w:val="en-GB"/>
              </w:rPr>
              <w:t xml:space="preserve"> من السجل الأساسي الدولي للترددات.</w:t>
            </w:r>
          </w:p>
        </w:tc>
      </w:tr>
      <w:tr w:rsidR="009350CA" w:rsidRPr="003C1824" w14:paraId="7711FE77"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0D5F2FB" w14:textId="785513BC" w:rsidR="009350CA" w:rsidRPr="003C1824" w:rsidRDefault="009350CA" w:rsidP="003C1824">
            <w:pPr>
              <w:pStyle w:val="Tabletext"/>
              <w:spacing w:line="280" w:lineRule="exact"/>
              <w:rPr>
                <w:position w:val="2"/>
              </w:rPr>
            </w:pPr>
            <w:r w:rsidRPr="003C1824">
              <w:rPr>
                <w:position w:val="2"/>
              </w:rPr>
              <w:t>2.5</w:t>
            </w:r>
          </w:p>
        </w:tc>
        <w:tc>
          <w:tcPr>
            <w:tcW w:w="4601" w:type="dxa"/>
          </w:tcPr>
          <w:p w14:paraId="6AD76238" w14:textId="531E91DD" w:rsidR="009350CA" w:rsidRPr="003C1824" w:rsidRDefault="009350CA"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bidi="ar-EG"/>
              </w:rPr>
              <w:t>طلب</w:t>
            </w:r>
            <w:r w:rsidRPr="003C1824">
              <w:rPr>
                <w:rFonts w:hint="cs"/>
                <w:position w:val="2"/>
                <w:sz w:val="20"/>
                <w:szCs w:val="20"/>
                <w:rtl/>
                <w:lang w:val="en-GB"/>
              </w:rPr>
              <w:t xml:space="preserve"> إصدار قرار من</w:t>
            </w:r>
            <w:r w:rsidRPr="003C1824">
              <w:rPr>
                <w:position w:val="2"/>
                <w:sz w:val="20"/>
                <w:szCs w:val="20"/>
                <w:rtl/>
                <w:lang w:val="en-GB" w:bidi="ar-EG"/>
              </w:rPr>
              <w:t xml:space="preserve"> لجنة لوائح الراديو </w:t>
            </w:r>
            <w:r w:rsidRPr="003C1824">
              <w:rPr>
                <w:rFonts w:hint="cs"/>
                <w:position w:val="2"/>
                <w:sz w:val="20"/>
                <w:szCs w:val="20"/>
                <w:rtl/>
                <w:lang w:val="en-GB" w:bidi="ar-EG"/>
              </w:rPr>
              <w:t>لإلغاء</w:t>
            </w:r>
            <w:r w:rsidRPr="003C1824">
              <w:rPr>
                <w:position w:val="2"/>
                <w:sz w:val="20"/>
                <w:szCs w:val="20"/>
                <w:rtl/>
                <w:lang w:val="en-GB" w:bidi="ar-EG"/>
              </w:rPr>
              <w:t xml:space="preserve"> </w:t>
            </w:r>
            <w:r w:rsidRPr="003C1824">
              <w:rPr>
                <w:rFonts w:hint="cs"/>
                <w:position w:val="2"/>
                <w:sz w:val="20"/>
                <w:szCs w:val="20"/>
                <w:rtl/>
                <w:lang w:val="en-GB" w:bidi="ar-EG"/>
              </w:rPr>
              <w:t>تخصيصات تردد ا</w:t>
            </w:r>
            <w:r w:rsidRPr="003C1824">
              <w:rPr>
                <w:position w:val="2"/>
                <w:sz w:val="20"/>
                <w:szCs w:val="20"/>
                <w:rtl/>
                <w:lang w:val="en-GB" w:bidi="ar-EG"/>
              </w:rPr>
              <w:t xml:space="preserve">لشبكة </w:t>
            </w:r>
            <w:proofErr w:type="spellStart"/>
            <w:r w:rsidRPr="003C1824">
              <w:rPr>
                <w:position w:val="2"/>
                <w:sz w:val="20"/>
                <w:szCs w:val="20"/>
                <w:rtl/>
                <w:lang w:val="en-GB" w:bidi="ar-EG"/>
              </w:rPr>
              <w:t>الساتلية</w:t>
            </w:r>
            <w:proofErr w:type="spellEnd"/>
            <w:r w:rsidRPr="003C1824">
              <w:rPr>
                <w:rFonts w:hint="cs"/>
                <w:position w:val="2"/>
                <w:sz w:val="20"/>
                <w:szCs w:val="20"/>
                <w:rtl/>
                <w:lang w:val="en-GB" w:bidi="ar-EG"/>
              </w:rPr>
              <w:t> </w:t>
            </w:r>
            <w:r w:rsidRPr="003C1824">
              <w:rPr>
                <w:position w:val="2"/>
                <w:sz w:val="20"/>
                <w:szCs w:val="20"/>
              </w:rPr>
              <w:t>KOMPSAT-1</w:t>
            </w:r>
            <w:r w:rsidRPr="003C1824">
              <w:rPr>
                <w:rFonts w:hint="cs"/>
                <w:position w:val="2"/>
                <w:sz w:val="20"/>
                <w:szCs w:val="20"/>
                <w:rtl/>
                <w:lang w:val="en-GB" w:bidi="ar-EG"/>
              </w:rPr>
              <w:t xml:space="preserve"> </w:t>
            </w:r>
            <w:r w:rsidRPr="003C1824">
              <w:rPr>
                <w:position w:val="2"/>
                <w:sz w:val="20"/>
                <w:szCs w:val="20"/>
                <w:rtl/>
                <w:lang w:val="en-GB" w:bidi="ar-EG"/>
              </w:rPr>
              <w:t xml:space="preserve">بموجب الرقم </w:t>
            </w:r>
            <w:r w:rsidRPr="003C1824">
              <w:rPr>
                <w:b/>
                <w:bCs/>
                <w:position w:val="2"/>
                <w:sz w:val="20"/>
                <w:szCs w:val="20"/>
                <w:rtl/>
                <w:lang w:val="en-GB" w:bidi="ar-EG"/>
              </w:rPr>
              <w:t>6.13</w:t>
            </w:r>
            <w:r w:rsidRPr="003C1824">
              <w:rPr>
                <w:position w:val="2"/>
                <w:sz w:val="20"/>
                <w:szCs w:val="20"/>
                <w:rtl/>
                <w:lang w:val="en-GB" w:bidi="ar-EG"/>
              </w:rPr>
              <w:t xml:space="preserve"> من لوائح</w:t>
            </w:r>
            <w:r w:rsidR="004502DB">
              <w:rPr>
                <w:rFonts w:hint="cs"/>
                <w:position w:val="2"/>
                <w:sz w:val="20"/>
                <w:szCs w:val="20"/>
                <w:rtl/>
                <w:lang w:val="en-GB" w:bidi="ar-EG"/>
              </w:rPr>
              <w:t> </w:t>
            </w:r>
            <w:r w:rsidRPr="003C1824">
              <w:rPr>
                <w:position w:val="2"/>
                <w:sz w:val="20"/>
                <w:szCs w:val="20"/>
                <w:rtl/>
                <w:lang w:val="en-GB" w:bidi="ar-EG"/>
              </w:rPr>
              <w:t>الراديو</w:t>
            </w:r>
            <w:r w:rsidRPr="003C1824">
              <w:rPr>
                <w:position w:val="2"/>
                <w:sz w:val="20"/>
                <w:szCs w:val="20"/>
                <w:lang w:val="en-GB"/>
              </w:rPr>
              <w:br/>
            </w:r>
            <w:hyperlink r:id="rId36" w:history="1">
              <w:r w:rsidRPr="003C1824">
                <w:rPr>
                  <w:rStyle w:val="Hyperlink"/>
                  <w:position w:val="2"/>
                  <w:sz w:val="20"/>
                  <w:szCs w:val="20"/>
                  <w:lang w:val="en-GB"/>
                </w:rPr>
                <w:t>RRB20-2/4</w:t>
              </w:r>
            </w:hyperlink>
          </w:p>
        </w:tc>
        <w:tc>
          <w:tcPr>
            <w:tcW w:w="7519" w:type="dxa"/>
          </w:tcPr>
          <w:p w14:paraId="2171C6FD" w14:textId="6DEEDCDE" w:rsidR="009350CA" w:rsidRPr="003C1824" w:rsidRDefault="009350CA"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lang w:val="en-GB"/>
              </w:rPr>
              <w:t>نظرت اللجنة في طلب المكتب</w:t>
            </w:r>
            <w:r w:rsidRPr="003C1824">
              <w:rPr>
                <w:rFonts w:hint="cs"/>
                <w:position w:val="2"/>
                <w:sz w:val="20"/>
                <w:szCs w:val="20"/>
                <w:rtl/>
                <w:lang w:val="en-GB"/>
              </w:rPr>
              <w:t xml:space="preserve"> الداعي</w:t>
            </w:r>
            <w:r w:rsidRPr="003C1824">
              <w:rPr>
                <w:position w:val="2"/>
                <w:sz w:val="20"/>
                <w:szCs w:val="20"/>
                <w:rtl/>
                <w:lang w:val="en-GB"/>
              </w:rPr>
              <w:t xml:space="preserve"> لاتخاذ قرار بشأن 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KOMPSAT-1</w:t>
            </w:r>
            <w:r w:rsidRPr="003C1824">
              <w:rPr>
                <w:rFonts w:hint="cs"/>
                <w:position w:val="2"/>
                <w:sz w:val="20"/>
                <w:szCs w:val="20"/>
                <w:rtl/>
                <w:lang w:val="en-GB" w:bidi="ar-EG"/>
              </w:rPr>
              <w:t xml:space="preserve"> </w:t>
            </w:r>
            <w:r w:rsidRPr="003C1824">
              <w:rPr>
                <w:position w:val="2"/>
                <w:sz w:val="20"/>
                <w:szCs w:val="20"/>
                <w:rtl/>
                <w:lang w:val="en-GB"/>
              </w:rPr>
              <w:t xml:space="preserve">بموجب الرقم </w:t>
            </w:r>
            <w:r w:rsidRPr="004502DB">
              <w:rPr>
                <w:b/>
                <w:bCs/>
                <w:position w:val="2"/>
                <w:sz w:val="20"/>
                <w:szCs w:val="20"/>
                <w:rtl/>
                <w:lang w:val="en-GB"/>
              </w:rPr>
              <w:t>6.13</w:t>
            </w:r>
            <w:r w:rsidRPr="003C1824">
              <w:rPr>
                <w:position w:val="2"/>
                <w:sz w:val="20"/>
                <w:szCs w:val="20"/>
                <w:rtl/>
                <w:lang w:val="en-GB"/>
              </w:rPr>
              <w:t xml:space="preserve"> من لوائح الراديو. ورأت اللجنة كذلك أن المكتب تصرف وفقاً للرقم</w:t>
            </w:r>
            <w:r w:rsidR="004502DB">
              <w:rPr>
                <w:rFonts w:hint="cs"/>
                <w:position w:val="2"/>
                <w:sz w:val="20"/>
                <w:szCs w:val="20"/>
                <w:rtl/>
                <w:lang w:val="en-GB"/>
              </w:rPr>
              <w:t> </w:t>
            </w:r>
            <w:r w:rsidRPr="004502DB">
              <w:rPr>
                <w:b/>
                <w:bCs/>
                <w:position w:val="2"/>
                <w:sz w:val="20"/>
                <w:szCs w:val="20"/>
                <w:rtl/>
                <w:lang w:val="en-GB"/>
              </w:rPr>
              <w:t>6.13</w:t>
            </w:r>
            <w:r w:rsidRPr="003C1824">
              <w:rPr>
                <w:position w:val="2"/>
                <w:sz w:val="20"/>
                <w:szCs w:val="20"/>
                <w:rtl/>
                <w:lang w:val="en-GB"/>
              </w:rPr>
              <w:t xml:space="preserve"> من لوائح الراديو </w:t>
            </w:r>
            <w:r w:rsidRPr="003C1824">
              <w:rPr>
                <w:rFonts w:hint="cs"/>
                <w:position w:val="2"/>
                <w:sz w:val="20"/>
                <w:szCs w:val="20"/>
                <w:rtl/>
                <w:lang w:val="en-GB"/>
              </w:rPr>
              <w:t>ف</w:t>
            </w:r>
            <w:r w:rsidRPr="003C1824">
              <w:rPr>
                <w:position w:val="2"/>
                <w:sz w:val="20"/>
                <w:szCs w:val="20"/>
                <w:rtl/>
                <w:lang w:val="en-GB"/>
              </w:rPr>
              <w:t xml:space="preserve">أرسل طلبات إلى إدارة جمهورية كوريا </w:t>
            </w:r>
            <w:r w:rsidRPr="003C1824">
              <w:rPr>
                <w:rFonts w:hint="cs"/>
                <w:position w:val="2"/>
                <w:sz w:val="20"/>
                <w:szCs w:val="20"/>
                <w:rtl/>
                <w:lang w:val="en-GB"/>
              </w:rPr>
              <w:t xml:space="preserve">بشأن </w:t>
            </w:r>
            <w:r w:rsidRPr="003C1824">
              <w:rPr>
                <w:position w:val="2"/>
                <w:sz w:val="20"/>
                <w:szCs w:val="20"/>
                <w:rtl/>
                <w:lang w:val="en-GB"/>
              </w:rPr>
              <w:t xml:space="preserve">تقديم أدلة على استمرار تشغيل هذه الشبكة الساتلية وتحديد الساتل الفعلي </w:t>
            </w:r>
            <w:r w:rsidRPr="003C1824">
              <w:rPr>
                <w:rFonts w:hint="cs"/>
                <w:position w:val="2"/>
                <w:sz w:val="20"/>
                <w:szCs w:val="20"/>
                <w:rtl/>
                <w:lang w:val="en-GB"/>
              </w:rPr>
              <w:t>قيد التشغيل</w:t>
            </w:r>
            <w:r w:rsidRPr="003C1824">
              <w:rPr>
                <w:position w:val="2"/>
                <w:sz w:val="20"/>
                <w:szCs w:val="20"/>
                <w:rtl/>
                <w:lang w:val="en-GB"/>
              </w:rPr>
              <w:t xml:space="preserve"> حالياً، تل</w:t>
            </w:r>
            <w:r w:rsidRPr="003C1824">
              <w:rPr>
                <w:rFonts w:hint="cs"/>
                <w:position w:val="2"/>
                <w:sz w:val="20"/>
                <w:szCs w:val="20"/>
                <w:rtl/>
                <w:lang w:val="en-GB"/>
              </w:rPr>
              <w:t>ت</w:t>
            </w:r>
            <w:r w:rsidRPr="003C1824">
              <w:rPr>
                <w:position w:val="2"/>
                <w:sz w:val="20"/>
                <w:szCs w:val="20"/>
                <w:rtl/>
                <w:lang w:val="en-GB"/>
              </w:rPr>
              <w:t xml:space="preserve">ها رسالتي تذكير لم </w:t>
            </w:r>
            <w:r w:rsidRPr="003C1824">
              <w:rPr>
                <w:rFonts w:hint="cs"/>
                <w:position w:val="2"/>
                <w:sz w:val="20"/>
                <w:szCs w:val="20"/>
                <w:rtl/>
                <w:lang w:val="en-GB"/>
              </w:rPr>
              <w:t>يرد</w:t>
            </w:r>
            <w:r w:rsidRPr="003C1824">
              <w:rPr>
                <w:position w:val="2"/>
                <w:sz w:val="20"/>
                <w:szCs w:val="20"/>
                <w:rtl/>
                <w:lang w:val="en-GB"/>
              </w:rPr>
              <w:t xml:space="preserve"> رد عليهما. وبناءً على ذلك، كلفت اللجنة المكتب بإلغاء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KOMPSAT-1</w:t>
            </w:r>
            <w:r w:rsidRPr="003C1824">
              <w:rPr>
                <w:position w:val="2"/>
                <w:sz w:val="20"/>
                <w:szCs w:val="20"/>
                <w:rtl/>
                <w:lang w:val="en-GB"/>
              </w:rPr>
              <w:t xml:space="preserve"> من السجل الأساسي الدولي للترددات.</w:t>
            </w:r>
          </w:p>
        </w:tc>
        <w:tc>
          <w:tcPr>
            <w:tcW w:w="2786" w:type="dxa"/>
          </w:tcPr>
          <w:p w14:paraId="125D143F" w14:textId="77777777" w:rsidR="009350CA" w:rsidRPr="003C1824" w:rsidRDefault="009350CA" w:rsidP="004502DB">
            <w:pPr>
              <w:pStyle w:val="Tabletext"/>
              <w:tabs>
                <w:tab w:val="clear" w:pos="567"/>
                <w:tab w:val="clear" w:pos="851"/>
                <w:tab w:val="clear" w:pos="1134"/>
                <w:tab w:val="clear" w:pos="1418"/>
                <w:tab w:val="clear" w:pos="2268"/>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 xml:space="preserve">يحيط الأمين التنفيذي </w:t>
            </w:r>
            <w:r w:rsidRPr="003C1824">
              <w:rPr>
                <w:rFonts w:hint="cs"/>
                <w:position w:val="2"/>
                <w:rtl/>
                <w:lang w:val="en-GB"/>
              </w:rPr>
              <w:t>الإدارة</w:t>
            </w:r>
            <w:r w:rsidRPr="003C1824">
              <w:rPr>
                <w:position w:val="2"/>
                <w:rtl/>
                <w:lang w:val="en-GB"/>
              </w:rPr>
              <w:t xml:space="preserve"> المعنية علماً بهذه القرارات</w:t>
            </w:r>
            <w:r w:rsidRPr="003C1824">
              <w:rPr>
                <w:rFonts w:hint="cs"/>
                <w:position w:val="2"/>
                <w:rtl/>
                <w:lang w:val="en-GB"/>
              </w:rPr>
              <w:t>.</w:t>
            </w:r>
          </w:p>
          <w:p w14:paraId="7C8E3847" w14:textId="476B705F" w:rsidR="009350CA" w:rsidRPr="003C1824" w:rsidRDefault="009350CA" w:rsidP="004502DB">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val="en-GB"/>
              </w:rPr>
              <w:t>وسيلغي</w:t>
            </w:r>
            <w:r w:rsidRPr="003C1824">
              <w:rPr>
                <w:position w:val="2"/>
                <w:rtl/>
                <w:lang w:val="en-GB"/>
              </w:rPr>
              <w:t xml:space="preserve"> المكتب تخصيصات التردد للشبكة </w:t>
            </w:r>
            <w:proofErr w:type="spellStart"/>
            <w:r w:rsidRPr="003C1824">
              <w:rPr>
                <w:position w:val="2"/>
                <w:rtl/>
                <w:lang w:val="en-GB"/>
              </w:rPr>
              <w:t>الساتلية</w:t>
            </w:r>
            <w:proofErr w:type="spellEnd"/>
            <w:r w:rsidRPr="003C1824">
              <w:rPr>
                <w:position w:val="2"/>
                <w:rtl/>
                <w:lang w:val="en-GB"/>
              </w:rPr>
              <w:t xml:space="preserve"> </w:t>
            </w:r>
            <w:r w:rsidRPr="003C1824">
              <w:rPr>
                <w:position w:val="2"/>
              </w:rPr>
              <w:t>KOMPSAT-1</w:t>
            </w:r>
            <w:r w:rsidRPr="003C1824">
              <w:rPr>
                <w:position w:val="2"/>
                <w:rtl/>
                <w:lang w:val="en-GB"/>
              </w:rPr>
              <w:t xml:space="preserve"> من السجل الأساسي الدولي للترددات.</w:t>
            </w:r>
          </w:p>
        </w:tc>
      </w:tr>
      <w:tr w:rsidR="001A15B6" w:rsidRPr="003C1824" w14:paraId="0425909F"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85C130B" w14:textId="3FF7016D" w:rsidR="001A15B6" w:rsidRPr="003C1824" w:rsidRDefault="001A15B6" w:rsidP="003C1824">
            <w:pPr>
              <w:pStyle w:val="Tabletext"/>
              <w:spacing w:line="280" w:lineRule="exact"/>
              <w:rPr>
                <w:position w:val="2"/>
              </w:rPr>
            </w:pPr>
            <w:r w:rsidRPr="003C1824">
              <w:rPr>
                <w:position w:val="2"/>
              </w:rPr>
              <w:t>3.5</w:t>
            </w:r>
          </w:p>
        </w:tc>
        <w:tc>
          <w:tcPr>
            <w:tcW w:w="4601" w:type="dxa"/>
          </w:tcPr>
          <w:p w14:paraId="4F53518E" w14:textId="515C65E4" w:rsidR="001A15B6" w:rsidRPr="003C1824" w:rsidRDefault="001A15B6" w:rsidP="004502DB">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bidi="ar-EG"/>
              </w:rPr>
              <w:t xml:space="preserve">طلب إصدار قرار من لجنة لوائح الراديو لإلغاء تخصيصات تردد الشبكة </w:t>
            </w:r>
            <w:proofErr w:type="spellStart"/>
            <w:r w:rsidRPr="003C1824">
              <w:rPr>
                <w:rFonts w:hint="cs"/>
                <w:position w:val="2"/>
                <w:sz w:val="20"/>
                <w:szCs w:val="20"/>
                <w:rtl/>
                <w:lang w:val="en-GB" w:bidi="ar-EG"/>
              </w:rPr>
              <w:t>الساتلية</w:t>
            </w:r>
            <w:proofErr w:type="spellEnd"/>
            <w:r w:rsidRPr="003C1824">
              <w:rPr>
                <w:rFonts w:hint="cs"/>
                <w:position w:val="2"/>
                <w:sz w:val="20"/>
                <w:szCs w:val="20"/>
                <w:rtl/>
                <w:lang w:val="en-GB" w:bidi="ar-EG"/>
              </w:rPr>
              <w:t> </w:t>
            </w:r>
            <w:r w:rsidRPr="003C1824">
              <w:rPr>
                <w:position w:val="2"/>
                <w:sz w:val="20"/>
                <w:szCs w:val="20"/>
              </w:rPr>
              <w:t>OPTOS</w:t>
            </w:r>
            <w:r w:rsidRPr="003C1824">
              <w:rPr>
                <w:rFonts w:hint="cs"/>
                <w:position w:val="2"/>
                <w:sz w:val="20"/>
                <w:szCs w:val="20"/>
                <w:rtl/>
                <w:lang w:val="en-GB" w:bidi="ar-EG"/>
              </w:rPr>
              <w:t xml:space="preserve"> بموجب</w:t>
            </w:r>
            <w:r w:rsidRPr="003C1824">
              <w:rPr>
                <w:rFonts w:hint="eastAsia"/>
                <w:position w:val="2"/>
                <w:sz w:val="20"/>
                <w:szCs w:val="20"/>
                <w:rtl/>
                <w:lang w:val="en-GB" w:bidi="ar-EG"/>
              </w:rPr>
              <w:t> </w:t>
            </w:r>
            <w:r w:rsidRPr="003C1824">
              <w:rPr>
                <w:rFonts w:hint="cs"/>
                <w:position w:val="2"/>
                <w:sz w:val="20"/>
                <w:szCs w:val="20"/>
                <w:rtl/>
                <w:lang w:val="en-GB" w:bidi="ar-EG"/>
              </w:rPr>
              <w:t>الرقم</w:t>
            </w:r>
            <w:r w:rsidRPr="003C1824">
              <w:rPr>
                <w:rFonts w:hint="eastAsia"/>
                <w:position w:val="2"/>
                <w:sz w:val="20"/>
                <w:szCs w:val="20"/>
                <w:rtl/>
                <w:lang w:val="en-GB" w:bidi="ar-EG"/>
              </w:rPr>
              <w:t> </w:t>
            </w:r>
            <w:r w:rsidRPr="003C1824">
              <w:rPr>
                <w:b/>
                <w:bCs/>
                <w:position w:val="2"/>
                <w:sz w:val="20"/>
                <w:szCs w:val="20"/>
              </w:rPr>
              <w:t>6.13</w:t>
            </w:r>
            <w:r w:rsidRPr="003C1824">
              <w:rPr>
                <w:rFonts w:hint="cs"/>
                <w:position w:val="2"/>
                <w:sz w:val="20"/>
                <w:szCs w:val="20"/>
                <w:rtl/>
                <w:lang w:val="en-GB" w:bidi="ar-EG"/>
              </w:rPr>
              <w:t xml:space="preserve"> من لوائح</w:t>
            </w:r>
            <w:r w:rsidR="004502DB">
              <w:rPr>
                <w:rFonts w:hint="eastAsia"/>
                <w:rtl/>
              </w:rPr>
              <w:t> </w:t>
            </w:r>
            <w:r w:rsidRPr="003C1824">
              <w:rPr>
                <w:rFonts w:hint="cs"/>
                <w:position w:val="2"/>
                <w:sz w:val="20"/>
                <w:szCs w:val="20"/>
                <w:rtl/>
                <w:lang w:val="en-GB" w:bidi="ar-EG"/>
              </w:rPr>
              <w:t>الراديو</w:t>
            </w:r>
            <w:r w:rsidRPr="003C1824">
              <w:rPr>
                <w:position w:val="2"/>
                <w:sz w:val="20"/>
                <w:szCs w:val="20"/>
                <w:lang w:val="en-GB"/>
              </w:rPr>
              <w:br/>
            </w:r>
            <w:hyperlink r:id="rId37" w:history="1">
              <w:r w:rsidRPr="003C1824">
                <w:rPr>
                  <w:rStyle w:val="Hyperlink"/>
                  <w:position w:val="2"/>
                  <w:sz w:val="20"/>
                  <w:szCs w:val="20"/>
                  <w:lang w:val="en-GB"/>
                </w:rPr>
                <w:t>RRB20-2/5</w:t>
              </w:r>
            </w:hyperlink>
          </w:p>
        </w:tc>
        <w:tc>
          <w:tcPr>
            <w:tcW w:w="7519" w:type="dxa"/>
          </w:tcPr>
          <w:p w14:paraId="6D1C709D" w14:textId="1F16D6D4" w:rsidR="001A15B6" w:rsidRPr="003C1824" w:rsidRDefault="001A15B6"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lang w:val="en-GB"/>
              </w:rPr>
              <w:t>نظرت اللجنة في طلب المكتب</w:t>
            </w:r>
            <w:r w:rsidRPr="003C1824">
              <w:rPr>
                <w:rFonts w:hint="cs"/>
                <w:position w:val="2"/>
                <w:sz w:val="20"/>
                <w:szCs w:val="20"/>
                <w:rtl/>
                <w:lang w:val="en-GB"/>
              </w:rPr>
              <w:t xml:space="preserve"> الداعي</w:t>
            </w:r>
            <w:r w:rsidRPr="003C1824">
              <w:rPr>
                <w:position w:val="2"/>
                <w:sz w:val="20"/>
                <w:szCs w:val="20"/>
                <w:rtl/>
                <w:lang w:val="en-GB"/>
              </w:rPr>
              <w:t xml:space="preserve"> لاتخاذ قرار بشأن 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OPTOS</w:t>
            </w:r>
            <w:r w:rsidRPr="003C1824">
              <w:rPr>
                <w:rFonts w:hint="cs"/>
                <w:position w:val="2"/>
                <w:sz w:val="20"/>
                <w:szCs w:val="20"/>
                <w:rtl/>
                <w:lang w:bidi="ar-EG"/>
              </w:rPr>
              <w:t xml:space="preserve"> </w:t>
            </w:r>
            <w:r w:rsidRPr="003C1824">
              <w:rPr>
                <w:position w:val="2"/>
                <w:sz w:val="20"/>
                <w:szCs w:val="20"/>
                <w:rtl/>
                <w:lang w:val="en-GB"/>
              </w:rPr>
              <w:t xml:space="preserve">بموجب الرقم </w:t>
            </w:r>
            <w:r w:rsidRPr="004502DB">
              <w:rPr>
                <w:b/>
                <w:bCs/>
                <w:position w:val="2"/>
                <w:sz w:val="20"/>
                <w:szCs w:val="20"/>
                <w:rtl/>
                <w:lang w:val="en-GB"/>
              </w:rPr>
              <w:t>6.13</w:t>
            </w:r>
            <w:r w:rsidRPr="003C1824">
              <w:rPr>
                <w:position w:val="2"/>
                <w:sz w:val="20"/>
                <w:szCs w:val="20"/>
                <w:rtl/>
                <w:lang w:val="en-GB"/>
              </w:rPr>
              <w:t xml:space="preserve"> من لوائح الراديو. ورأت اللجنة كذلك أن المكتب تصرف وفقاً للرقم </w:t>
            </w:r>
            <w:r w:rsidRPr="004502DB">
              <w:rPr>
                <w:b/>
                <w:bCs/>
                <w:position w:val="2"/>
                <w:sz w:val="20"/>
                <w:szCs w:val="20"/>
                <w:rtl/>
                <w:lang w:val="en-GB"/>
              </w:rPr>
              <w:t>6.13</w:t>
            </w:r>
            <w:r w:rsidRPr="003C1824">
              <w:rPr>
                <w:position w:val="2"/>
                <w:sz w:val="20"/>
                <w:szCs w:val="20"/>
                <w:rtl/>
                <w:lang w:val="en-GB"/>
              </w:rPr>
              <w:t xml:space="preserve"> من لوائح الراديو </w:t>
            </w:r>
            <w:r w:rsidRPr="003C1824">
              <w:rPr>
                <w:rFonts w:hint="cs"/>
                <w:position w:val="2"/>
                <w:sz w:val="20"/>
                <w:szCs w:val="20"/>
                <w:rtl/>
                <w:lang w:val="en-GB"/>
              </w:rPr>
              <w:t>ف</w:t>
            </w:r>
            <w:r w:rsidRPr="003C1824">
              <w:rPr>
                <w:position w:val="2"/>
                <w:sz w:val="20"/>
                <w:szCs w:val="20"/>
                <w:rtl/>
                <w:lang w:val="en-GB"/>
              </w:rPr>
              <w:t xml:space="preserve">أرسل طلبات إلى إدارة إسبانيا </w:t>
            </w:r>
            <w:r w:rsidRPr="003C1824">
              <w:rPr>
                <w:rFonts w:hint="cs"/>
                <w:position w:val="2"/>
                <w:sz w:val="20"/>
                <w:szCs w:val="20"/>
                <w:rtl/>
                <w:lang w:val="en-GB"/>
              </w:rPr>
              <w:t xml:space="preserve">بشأن </w:t>
            </w:r>
            <w:r w:rsidRPr="003C1824">
              <w:rPr>
                <w:position w:val="2"/>
                <w:sz w:val="20"/>
                <w:szCs w:val="20"/>
                <w:rtl/>
                <w:lang w:val="en-GB"/>
              </w:rPr>
              <w:t xml:space="preserve">تقديم أدلة على استمرار تشغيل هذه الشبكة الساتلية وتحديد الساتل الفعلي </w:t>
            </w:r>
            <w:r w:rsidRPr="003C1824">
              <w:rPr>
                <w:rFonts w:hint="cs"/>
                <w:position w:val="2"/>
                <w:sz w:val="20"/>
                <w:szCs w:val="20"/>
                <w:rtl/>
                <w:lang w:val="en-GB"/>
              </w:rPr>
              <w:t>قيد التشغيل</w:t>
            </w:r>
            <w:r w:rsidRPr="003C1824">
              <w:rPr>
                <w:position w:val="2"/>
                <w:sz w:val="20"/>
                <w:szCs w:val="20"/>
                <w:rtl/>
                <w:lang w:val="en-GB"/>
              </w:rPr>
              <w:t xml:space="preserve"> حالياً، تل</w:t>
            </w:r>
            <w:r w:rsidRPr="003C1824">
              <w:rPr>
                <w:rFonts w:hint="cs"/>
                <w:position w:val="2"/>
                <w:sz w:val="20"/>
                <w:szCs w:val="20"/>
                <w:rtl/>
                <w:lang w:val="en-GB"/>
              </w:rPr>
              <w:t>ت</w:t>
            </w:r>
            <w:r w:rsidRPr="003C1824">
              <w:rPr>
                <w:position w:val="2"/>
                <w:sz w:val="20"/>
                <w:szCs w:val="20"/>
                <w:rtl/>
                <w:lang w:val="en-GB"/>
              </w:rPr>
              <w:t xml:space="preserve">ها رسالتي تذكير لم </w:t>
            </w:r>
            <w:r w:rsidRPr="003C1824">
              <w:rPr>
                <w:rFonts w:hint="cs"/>
                <w:position w:val="2"/>
                <w:sz w:val="20"/>
                <w:szCs w:val="20"/>
                <w:rtl/>
                <w:lang w:val="en-GB"/>
              </w:rPr>
              <w:t>يرد</w:t>
            </w:r>
            <w:r w:rsidRPr="003C1824">
              <w:rPr>
                <w:position w:val="2"/>
                <w:sz w:val="20"/>
                <w:szCs w:val="20"/>
                <w:rtl/>
                <w:lang w:val="en-GB"/>
              </w:rPr>
              <w:t xml:space="preserve"> رد عليهما. وبناءً على ذلك، كلفت اللجنة المكتب بإلغاء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OPTOS</w:t>
            </w:r>
            <w:r w:rsidRPr="003C1824">
              <w:rPr>
                <w:rFonts w:hint="cs"/>
                <w:position w:val="2"/>
                <w:sz w:val="20"/>
                <w:szCs w:val="20"/>
                <w:rtl/>
                <w:lang w:bidi="ar-EG"/>
              </w:rPr>
              <w:t xml:space="preserve"> </w:t>
            </w:r>
            <w:r w:rsidRPr="003C1824">
              <w:rPr>
                <w:position w:val="2"/>
                <w:sz w:val="20"/>
                <w:szCs w:val="20"/>
                <w:rtl/>
                <w:lang w:val="en-GB"/>
              </w:rPr>
              <w:t>من السجل الأساسي الدولي للترددات.</w:t>
            </w:r>
          </w:p>
        </w:tc>
        <w:tc>
          <w:tcPr>
            <w:tcW w:w="2786" w:type="dxa"/>
          </w:tcPr>
          <w:p w14:paraId="75977D1A" w14:textId="2292E82F" w:rsidR="001A15B6" w:rsidRPr="003C1824" w:rsidRDefault="001A15B6"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 xml:space="preserve">يحيط الأمين التنفيذي </w:t>
            </w:r>
            <w:r w:rsidRPr="003C1824">
              <w:rPr>
                <w:rFonts w:hint="cs"/>
                <w:position w:val="2"/>
                <w:rtl/>
                <w:lang w:val="en-GB"/>
              </w:rPr>
              <w:t>الإدارة</w:t>
            </w:r>
            <w:r w:rsidRPr="003C1824">
              <w:rPr>
                <w:position w:val="2"/>
                <w:rtl/>
                <w:lang w:val="en-GB"/>
              </w:rPr>
              <w:t xml:space="preserve"> المعنية علماً بهذه القرارات</w:t>
            </w:r>
            <w:r w:rsidRPr="003C1824">
              <w:rPr>
                <w:rFonts w:hint="cs"/>
                <w:position w:val="2"/>
                <w:rtl/>
                <w:lang w:val="en-GB"/>
              </w:rPr>
              <w:t>.</w:t>
            </w:r>
          </w:p>
          <w:p w14:paraId="18AEC76E" w14:textId="1BC9F6C0" w:rsidR="001A15B6" w:rsidRPr="003C1824" w:rsidRDefault="001A15B6" w:rsidP="003C182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lang w:bidi="ar-EG"/>
              </w:rPr>
            </w:pPr>
            <w:r w:rsidRPr="003C1824">
              <w:rPr>
                <w:rFonts w:hint="cs"/>
                <w:position w:val="2"/>
                <w:rtl/>
                <w:lang w:val="en-GB"/>
              </w:rPr>
              <w:t>وسيلغي</w:t>
            </w:r>
            <w:r w:rsidRPr="003C1824">
              <w:rPr>
                <w:position w:val="2"/>
                <w:rtl/>
                <w:lang w:val="en-GB"/>
              </w:rPr>
              <w:t xml:space="preserve"> المكتب تخصيصات التردد للشبكة </w:t>
            </w:r>
            <w:proofErr w:type="spellStart"/>
            <w:r w:rsidRPr="003C1824">
              <w:rPr>
                <w:position w:val="2"/>
                <w:rtl/>
                <w:lang w:val="en-GB"/>
              </w:rPr>
              <w:t>الساتلية</w:t>
            </w:r>
            <w:proofErr w:type="spellEnd"/>
            <w:r w:rsidRPr="003C1824">
              <w:rPr>
                <w:position w:val="2"/>
                <w:rtl/>
                <w:lang w:val="en-GB"/>
              </w:rPr>
              <w:t xml:space="preserve"> </w:t>
            </w:r>
            <w:r w:rsidRPr="003C1824">
              <w:rPr>
                <w:position w:val="2"/>
              </w:rPr>
              <w:t>OPTOS</w:t>
            </w:r>
            <w:r w:rsidR="004502DB">
              <w:rPr>
                <w:position w:val="2"/>
                <w:rtl/>
                <w:lang w:bidi="ar-EG"/>
              </w:rPr>
              <w:br/>
            </w:r>
            <w:r w:rsidRPr="003C1824">
              <w:rPr>
                <w:position w:val="2"/>
                <w:rtl/>
                <w:lang w:val="en-GB"/>
              </w:rPr>
              <w:t>من السجل الأساسي</w:t>
            </w:r>
            <w:r w:rsidR="00542FD6">
              <w:rPr>
                <w:position w:val="2"/>
                <w:rtl/>
                <w:lang w:val="en-GB"/>
              </w:rPr>
              <w:br/>
            </w:r>
            <w:r w:rsidRPr="003C1824">
              <w:rPr>
                <w:position w:val="2"/>
                <w:rtl/>
                <w:lang w:val="en-GB"/>
              </w:rPr>
              <w:t>الدولي للترددات</w:t>
            </w:r>
            <w:r w:rsidR="00542FD6">
              <w:rPr>
                <w:rFonts w:hint="cs"/>
                <w:position w:val="2"/>
                <w:rtl/>
                <w:lang w:val="en-GB" w:bidi="ar-EG"/>
              </w:rPr>
              <w:t>.</w:t>
            </w:r>
          </w:p>
        </w:tc>
      </w:tr>
      <w:tr w:rsidR="001A15B6" w:rsidRPr="003C1824" w14:paraId="33EBB9D5"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029C615" w14:textId="4840D5CB" w:rsidR="001A15B6" w:rsidRPr="003C1824" w:rsidRDefault="001A15B6" w:rsidP="003C1824">
            <w:pPr>
              <w:pStyle w:val="Tabletext"/>
              <w:spacing w:line="280" w:lineRule="exact"/>
              <w:rPr>
                <w:position w:val="2"/>
              </w:rPr>
            </w:pPr>
            <w:r w:rsidRPr="003C1824">
              <w:rPr>
                <w:position w:val="2"/>
              </w:rPr>
              <w:t>4.5</w:t>
            </w:r>
          </w:p>
        </w:tc>
        <w:tc>
          <w:tcPr>
            <w:tcW w:w="4601" w:type="dxa"/>
          </w:tcPr>
          <w:p w14:paraId="4DA0CE72" w14:textId="46DFB9C2" w:rsidR="001A15B6" w:rsidRPr="003C1824" w:rsidRDefault="001A15B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b/>
                <w:bCs/>
                <w:position w:val="2"/>
                <w:sz w:val="20"/>
                <w:szCs w:val="20"/>
                <w:lang w:val="en-GB"/>
              </w:rPr>
            </w:pPr>
            <w:r w:rsidRPr="003C1824">
              <w:rPr>
                <w:rFonts w:hint="cs"/>
                <w:position w:val="2"/>
                <w:sz w:val="20"/>
                <w:szCs w:val="20"/>
                <w:rtl/>
                <w:lang w:val="en-GB" w:bidi="ar-EG"/>
              </w:rPr>
              <w:t>طلب إصدار قرار من لجنة لوائح الراديو لإلغاء تخصيصات تردد الشبكة الساتلية</w:t>
            </w:r>
            <w:r w:rsidRPr="003C1824">
              <w:rPr>
                <w:rFonts w:hint="eastAsia"/>
                <w:position w:val="2"/>
                <w:sz w:val="20"/>
                <w:szCs w:val="20"/>
                <w:rtl/>
                <w:lang w:val="en-GB" w:bidi="ar-EG"/>
              </w:rPr>
              <w:t> </w:t>
            </w:r>
            <w:r w:rsidRPr="003C1824">
              <w:rPr>
                <w:position w:val="2"/>
                <w:sz w:val="20"/>
                <w:szCs w:val="20"/>
              </w:rPr>
              <w:t>DUBAISAT-1</w:t>
            </w:r>
            <w:r w:rsidRPr="003C1824">
              <w:rPr>
                <w:rFonts w:hint="cs"/>
                <w:position w:val="2"/>
                <w:sz w:val="20"/>
                <w:szCs w:val="20"/>
                <w:rtl/>
                <w:lang w:val="en-GB" w:bidi="ar-EG"/>
              </w:rPr>
              <w:t xml:space="preserve"> بموجب</w:t>
            </w:r>
            <w:r w:rsidRPr="003C1824">
              <w:rPr>
                <w:rFonts w:hint="eastAsia"/>
                <w:position w:val="2"/>
                <w:sz w:val="20"/>
                <w:szCs w:val="20"/>
                <w:rtl/>
                <w:lang w:val="en-GB" w:bidi="ar-EG"/>
              </w:rPr>
              <w:t> </w:t>
            </w:r>
            <w:r w:rsidRPr="003C1824">
              <w:rPr>
                <w:rFonts w:hint="cs"/>
                <w:position w:val="2"/>
                <w:sz w:val="20"/>
                <w:szCs w:val="20"/>
                <w:rtl/>
                <w:lang w:val="en-GB" w:bidi="ar-EG"/>
              </w:rPr>
              <w:t>الرقم</w:t>
            </w:r>
            <w:r w:rsidRPr="003C1824">
              <w:rPr>
                <w:rFonts w:hint="eastAsia"/>
                <w:position w:val="2"/>
                <w:sz w:val="20"/>
                <w:szCs w:val="20"/>
                <w:rtl/>
                <w:lang w:val="en-GB" w:bidi="ar-EG"/>
              </w:rPr>
              <w:t> </w:t>
            </w:r>
            <w:r w:rsidRPr="003C1824">
              <w:rPr>
                <w:b/>
                <w:bCs/>
                <w:position w:val="2"/>
                <w:sz w:val="20"/>
                <w:szCs w:val="20"/>
              </w:rPr>
              <w:t>6.13</w:t>
            </w:r>
            <w:r w:rsidRPr="003C1824">
              <w:rPr>
                <w:rFonts w:hint="cs"/>
                <w:position w:val="2"/>
                <w:sz w:val="20"/>
                <w:szCs w:val="20"/>
                <w:rtl/>
                <w:lang w:val="en-GB" w:bidi="ar-EG"/>
              </w:rPr>
              <w:t xml:space="preserve"> من لوائح الراديو</w:t>
            </w:r>
            <w:r w:rsidRPr="003C1824">
              <w:rPr>
                <w:position w:val="2"/>
                <w:sz w:val="20"/>
                <w:szCs w:val="20"/>
                <w:lang w:val="en-GB"/>
              </w:rPr>
              <w:br/>
            </w:r>
            <w:hyperlink r:id="rId38" w:history="1">
              <w:r w:rsidRPr="003C1824">
                <w:rPr>
                  <w:rStyle w:val="Hyperlink"/>
                  <w:position w:val="2"/>
                  <w:sz w:val="20"/>
                  <w:szCs w:val="20"/>
                  <w:lang w:val="en-GB"/>
                </w:rPr>
                <w:t>RRB20-2/15</w:t>
              </w:r>
            </w:hyperlink>
          </w:p>
        </w:tc>
        <w:tc>
          <w:tcPr>
            <w:tcW w:w="7519" w:type="dxa"/>
          </w:tcPr>
          <w:p w14:paraId="4729595C" w14:textId="4B497205" w:rsidR="001A15B6" w:rsidRPr="003C1824" w:rsidRDefault="001A15B6"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lang w:val="en-GB"/>
              </w:rPr>
              <w:t>نظرت اللجنة في طلب المكتب</w:t>
            </w:r>
            <w:r w:rsidRPr="003C1824">
              <w:rPr>
                <w:rFonts w:hint="cs"/>
                <w:position w:val="2"/>
                <w:sz w:val="20"/>
                <w:szCs w:val="20"/>
                <w:rtl/>
                <w:lang w:val="en-GB"/>
              </w:rPr>
              <w:t xml:space="preserve"> الداعي</w:t>
            </w:r>
            <w:r w:rsidRPr="003C1824">
              <w:rPr>
                <w:position w:val="2"/>
                <w:sz w:val="20"/>
                <w:szCs w:val="20"/>
                <w:rtl/>
                <w:lang w:val="en-GB"/>
              </w:rPr>
              <w:t xml:space="preserve"> لاتخاذ قرار بشأن 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DUBAISAT-1</w:t>
            </w:r>
            <w:r w:rsidRPr="003C1824">
              <w:rPr>
                <w:rFonts w:hint="cs"/>
                <w:position w:val="2"/>
                <w:sz w:val="20"/>
                <w:szCs w:val="20"/>
                <w:rtl/>
                <w:lang w:bidi="ar-EG"/>
              </w:rPr>
              <w:t xml:space="preserve"> </w:t>
            </w:r>
            <w:r w:rsidRPr="003C1824">
              <w:rPr>
                <w:position w:val="2"/>
                <w:sz w:val="20"/>
                <w:szCs w:val="20"/>
                <w:rtl/>
                <w:lang w:val="en-GB"/>
              </w:rPr>
              <w:t xml:space="preserve">بموجب الرقم </w:t>
            </w:r>
            <w:r w:rsidRPr="004502DB">
              <w:rPr>
                <w:b/>
                <w:bCs/>
                <w:position w:val="2"/>
                <w:sz w:val="20"/>
                <w:szCs w:val="20"/>
                <w:rtl/>
                <w:lang w:val="en-GB"/>
              </w:rPr>
              <w:t>6.13</w:t>
            </w:r>
            <w:r w:rsidRPr="003C1824">
              <w:rPr>
                <w:position w:val="2"/>
                <w:sz w:val="20"/>
                <w:szCs w:val="20"/>
                <w:rtl/>
                <w:lang w:val="en-GB"/>
              </w:rPr>
              <w:t xml:space="preserve"> من لوائح الراديو. ورأت اللجنة كذلك أن المكتب تصرف وفقاً للرقم</w:t>
            </w:r>
            <w:r w:rsidR="004502DB">
              <w:rPr>
                <w:rFonts w:hint="cs"/>
                <w:position w:val="2"/>
                <w:sz w:val="20"/>
                <w:szCs w:val="20"/>
                <w:rtl/>
                <w:lang w:val="en-GB"/>
              </w:rPr>
              <w:t> </w:t>
            </w:r>
            <w:r w:rsidRPr="004502DB">
              <w:rPr>
                <w:b/>
                <w:bCs/>
                <w:position w:val="2"/>
                <w:sz w:val="20"/>
                <w:szCs w:val="20"/>
                <w:rtl/>
                <w:lang w:val="en-GB"/>
              </w:rPr>
              <w:t>6.13</w:t>
            </w:r>
            <w:r w:rsidRPr="003C1824">
              <w:rPr>
                <w:position w:val="2"/>
                <w:sz w:val="20"/>
                <w:szCs w:val="20"/>
                <w:rtl/>
                <w:lang w:val="en-GB"/>
              </w:rPr>
              <w:t xml:space="preserve"> من لوائح الراديو </w:t>
            </w:r>
            <w:r w:rsidRPr="003C1824">
              <w:rPr>
                <w:rFonts w:hint="cs"/>
                <w:position w:val="2"/>
                <w:sz w:val="20"/>
                <w:szCs w:val="20"/>
                <w:rtl/>
                <w:lang w:val="en-GB"/>
              </w:rPr>
              <w:t>ف</w:t>
            </w:r>
            <w:r w:rsidRPr="003C1824">
              <w:rPr>
                <w:position w:val="2"/>
                <w:sz w:val="20"/>
                <w:szCs w:val="20"/>
                <w:rtl/>
                <w:lang w:val="en-GB"/>
              </w:rPr>
              <w:t xml:space="preserve">أرسل طلبات إلى إدارة الإمارات العربية المتحدة </w:t>
            </w:r>
            <w:r w:rsidRPr="003C1824">
              <w:rPr>
                <w:rFonts w:hint="cs"/>
                <w:position w:val="2"/>
                <w:sz w:val="20"/>
                <w:szCs w:val="20"/>
                <w:rtl/>
                <w:lang w:val="en-GB"/>
              </w:rPr>
              <w:t xml:space="preserve">بشأن </w:t>
            </w:r>
            <w:r w:rsidRPr="003C1824">
              <w:rPr>
                <w:position w:val="2"/>
                <w:sz w:val="20"/>
                <w:szCs w:val="20"/>
                <w:rtl/>
                <w:lang w:val="en-GB"/>
              </w:rPr>
              <w:t xml:space="preserve">تقديم أدلة على استمرار تشغيل هذه الشبكة الساتلية وتحديد الساتل الفعلي </w:t>
            </w:r>
            <w:r w:rsidRPr="003C1824">
              <w:rPr>
                <w:rFonts w:hint="cs"/>
                <w:position w:val="2"/>
                <w:sz w:val="20"/>
                <w:szCs w:val="20"/>
                <w:rtl/>
                <w:lang w:val="en-GB"/>
              </w:rPr>
              <w:t>قيد التشغيل</w:t>
            </w:r>
            <w:r w:rsidRPr="003C1824">
              <w:rPr>
                <w:position w:val="2"/>
                <w:sz w:val="20"/>
                <w:szCs w:val="20"/>
                <w:rtl/>
                <w:lang w:val="en-GB"/>
              </w:rPr>
              <w:t xml:space="preserve"> حالياً، تل</w:t>
            </w:r>
            <w:r w:rsidRPr="003C1824">
              <w:rPr>
                <w:rFonts w:hint="cs"/>
                <w:position w:val="2"/>
                <w:sz w:val="20"/>
                <w:szCs w:val="20"/>
                <w:rtl/>
                <w:lang w:val="en-GB"/>
              </w:rPr>
              <w:t>ت</w:t>
            </w:r>
            <w:r w:rsidRPr="003C1824">
              <w:rPr>
                <w:position w:val="2"/>
                <w:sz w:val="20"/>
                <w:szCs w:val="20"/>
                <w:rtl/>
                <w:lang w:val="en-GB"/>
              </w:rPr>
              <w:t>ها رسالتي تذكير لم</w:t>
            </w:r>
            <w:r w:rsidR="004502DB">
              <w:rPr>
                <w:rFonts w:hint="cs"/>
                <w:position w:val="2"/>
                <w:sz w:val="20"/>
                <w:szCs w:val="20"/>
                <w:rtl/>
                <w:lang w:val="en-GB"/>
              </w:rPr>
              <w:t> </w:t>
            </w:r>
            <w:r w:rsidRPr="003C1824">
              <w:rPr>
                <w:rFonts w:hint="cs"/>
                <w:position w:val="2"/>
                <w:sz w:val="20"/>
                <w:szCs w:val="20"/>
                <w:rtl/>
                <w:lang w:val="en-GB"/>
              </w:rPr>
              <w:t>يرد</w:t>
            </w:r>
            <w:r w:rsidRPr="003C1824">
              <w:rPr>
                <w:position w:val="2"/>
                <w:sz w:val="20"/>
                <w:szCs w:val="20"/>
                <w:rtl/>
                <w:lang w:val="en-GB"/>
              </w:rPr>
              <w:t xml:space="preserve"> رد عليهما. وبناءً على ذلك، كلفت اللجنة المكتب بإلغاء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DUBAISAT-1</w:t>
            </w:r>
            <w:r w:rsidRPr="003C1824">
              <w:rPr>
                <w:rFonts w:hint="cs"/>
                <w:position w:val="2"/>
                <w:sz w:val="20"/>
                <w:szCs w:val="20"/>
                <w:rtl/>
                <w:lang w:bidi="ar-EG"/>
              </w:rPr>
              <w:t xml:space="preserve"> </w:t>
            </w:r>
            <w:r w:rsidRPr="003C1824">
              <w:rPr>
                <w:position w:val="2"/>
                <w:sz w:val="20"/>
                <w:szCs w:val="20"/>
                <w:rtl/>
                <w:lang w:val="en-GB"/>
              </w:rPr>
              <w:t>من السجل الأساسي الدولي للترددات.</w:t>
            </w:r>
          </w:p>
        </w:tc>
        <w:tc>
          <w:tcPr>
            <w:tcW w:w="2786" w:type="dxa"/>
          </w:tcPr>
          <w:p w14:paraId="060DFDA4" w14:textId="7F3C3A6B" w:rsidR="001A15B6" w:rsidRPr="003C1824" w:rsidRDefault="001A15B6"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 xml:space="preserve">يحيط الأمين التنفيذي </w:t>
            </w:r>
            <w:r w:rsidRPr="003C1824">
              <w:rPr>
                <w:rFonts w:hint="cs"/>
                <w:position w:val="2"/>
                <w:rtl/>
                <w:lang w:val="en-GB"/>
              </w:rPr>
              <w:t>الإدارة</w:t>
            </w:r>
            <w:r w:rsidRPr="003C1824">
              <w:rPr>
                <w:position w:val="2"/>
                <w:rtl/>
                <w:lang w:val="en-GB"/>
              </w:rPr>
              <w:t xml:space="preserve"> المعنية علماً بهذه القرارات</w:t>
            </w:r>
            <w:r w:rsidRPr="003C1824">
              <w:rPr>
                <w:rFonts w:hint="cs"/>
                <w:position w:val="2"/>
                <w:rtl/>
                <w:lang w:val="en-GB"/>
              </w:rPr>
              <w:t>.</w:t>
            </w:r>
          </w:p>
          <w:p w14:paraId="33252AE7" w14:textId="7F206910" w:rsidR="001A15B6" w:rsidRPr="003C1824" w:rsidRDefault="001A15B6" w:rsidP="003C182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val="en-GB"/>
              </w:rPr>
              <w:t>وسيلغي</w:t>
            </w:r>
            <w:r w:rsidRPr="003C1824">
              <w:rPr>
                <w:position w:val="2"/>
                <w:rtl/>
                <w:lang w:val="en-GB"/>
              </w:rPr>
              <w:t xml:space="preserve"> المكتب تخصيصات التردد للشبكة </w:t>
            </w:r>
            <w:proofErr w:type="spellStart"/>
            <w:r w:rsidRPr="003C1824">
              <w:rPr>
                <w:position w:val="2"/>
                <w:rtl/>
                <w:lang w:val="en-GB"/>
              </w:rPr>
              <w:t>الساتلية</w:t>
            </w:r>
            <w:proofErr w:type="spellEnd"/>
            <w:r w:rsidRPr="003C1824">
              <w:rPr>
                <w:position w:val="2"/>
                <w:rtl/>
                <w:lang w:val="en-GB"/>
              </w:rPr>
              <w:t xml:space="preserve"> </w:t>
            </w:r>
            <w:r w:rsidRPr="003C1824">
              <w:rPr>
                <w:position w:val="2"/>
              </w:rPr>
              <w:t>DUBAISAT-1</w:t>
            </w:r>
            <w:r w:rsidRPr="003C1824">
              <w:rPr>
                <w:rFonts w:hint="cs"/>
                <w:position w:val="2"/>
                <w:rtl/>
                <w:lang w:bidi="ar-EG"/>
              </w:rPr>
              <w:t xml:space="preserve"> </w:t>
            </w:r>
            <w:r w:rsidRPr="003C1824">
              <w:rPr>
                <w:position w:val="2"/>
                <w:rtl/>
                <w:lang w:val="en-GB"/>
              </w:rPr>
              <w:t>من السجل الأساسي</w:t>
            </w:r>
            <w:r w:rsidR="00542FD6">
              <w:rPr>
                <w:position w:val="2"/>
                <w:rtl/>
                <w:lang w:val="en-GB"/>
              </w:rPr>
              <w:br/>
            </w:r>
            <w:r w:rsidRPr="003C1824">
              <w:rPr>
                <w:position w:val="2"/>
                <w:rtl/>
                <w:lang w:val="en-GB"/>
              </w:rPr>
              <w:t>الدولي للترددات</w:t>
            </w:r>
            <w:r w:rsidR="00542FD6">
              <w:rPr>
                <w:rFonts w:hint="cs"/>
                <w:position w:val="2"/>
                <w:rtl/>
                <w:lang w:val="en-GB"/>
              </w:rPr>
              <w:t>.</w:t>
            </w:r>
          </w:p>
        </w:tc>
      </w:tr>
      <w:tr w:rsidR="00DD2516" w:rsidRPr="003C1824" w14:paraId="2936F42F"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544F904" w14:textId="08FD6706" w:rsidR="00DD2516" w:rsidRPr="003C1824" w:rsidRDefault="00DD2516" w:rsidP="003C1824">
            <w:pPr>
              <w:pStyle w:val="Tabletext"/>
              <w:spacing w:line="280" w:lineRule="exact"/>
              <w:rPr>
                <w:position w:val="2"/>
              </w:rPr>
            </w:pPr>
            <w:r w:rsidRPr="003C1824">
              <w:rPr>
                <w:position w:val="2"/>
              </w:rPr>
              <w:lastRenderedPageBreak/>
              <w:t>5.5</w:t>
            </w:r>
          </w:p>
        </w:tc>
        <w:tc>
          <w:tcPr>
            <w:tcW w:w="4601" w:type="dxa"/>
          </w:tcPr>
          <w:p w14:paraId="72120A15" w14:textId="7CD38107" w:rsidR="00DD2516" w:rsidRPr="008F3742"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Pr>
            </w:pPr>
            <w:r w:rsidRPr="007C059B">
              <w:rPr>
                <w:rFonts w:hint="cs"/>
                <w:spacing w:val="-2"/>
                <w:position w:val="2"/>
                <w:sz w:val="20"/>
                <w:szCs w:val="20"/>
                <w:rtl/>
                <w:lang w:val="en-GB" w:bidi="ar-EG"/>
              </w:rPr>
              <w:t>طلب إصدار قرار من لجنة لوائح الراديو لإلغاء تخصيصات تردد الشبكة الساتلية </w:t>
            </w:r>
            <w:r w:rsidRPr="007C059B">
              <w:rPr>
                <w:spacing w:val="-2"/>
                <w:position w:val="2"/>
                <w:sz w:val="20"/>
                <w:szCs w:val="20"/>
              </w:rPr>
              <w:t>YAVIR-1</w:t>
            </w:r>
            <w:r w:rsidRPr="007C059B">
              <w:rPr>
                <w:rFonts w:hint="cs"/>
                <w:spacing w:val="-2"/>
                <w:position w:val="2"/>
                <w:sz w:val="20"/>
                <w:szCs w:val="20"/>
                <w:rtl/>
                <w:lang w:val="en-GB" w:bidi="ar-EG"/>
              </w:rPr>
              <w:t xml:space="preserve"> بموجب</w:t>
            </w:r>
            <w:r w:rsidRPr="007C059B">
              <w:rPr>
                <w:rFonts w:hint="eastAsia"/>
                <w:spacing w:val="-2"/>
                <w:position w:val="2"/>
                <w:sz w:val="20"/>
                <w:szCs w:val="20"/>
                <w:rtl/>
                <w:lang w:val="en-GB" w:bidi="ar-EG"/>
              </w:rPr>
              <w:t> </w:t>
            </w:r>
            <w:r w:rsidRPr="007C059B">
              <w:rPr>
                <w:rFonts w:hint="cs"/>
                <w:spacing w:val="-2"/>
                <w:position w:val="2"/>
                <w:sz w:val="20"/>
                <w:szCs w:val="20"/>
                <w:rtl/>
                <w:lang w:val="en-GB" w:bidi="ar-EG"/>
              </w:rPr>
              <w:t>الرقم</w:t>
            </w:r>
            <w:r w:rsidRPr="007C059B">
              <w:rPr>
                <w:rFonts w:hint="eastAsia"/>
                <w:spacing w:val="-2"/>
                <w:position w:val="2"/>
                <w:sz w:val="20"/>
                <w:szCs w:val="20"/>
                <w:rtl/>
                <w:lang w:val="en-GB" w:bidi="ar-EG"/>
              </w:rPr>
              <w:t> </w:t>
            </w:r>
            <w:r w:rsidRPr="007C059B">
              <w:rPr>
                <w:b/>
                <w:bCs/>
                <w:spacing w:val="-2"/>
                <w:position w:val="2"/>
                <w:sz w:val="20"/>
                <w:szCs w:val="20"/>
              </w:rPr>
              <w:t>6.13</w:t>
            </w:r>
            <w:r w:rsidRPr="007C059B">
              <w:rPr>
                <w:rFonts w:hint="cs"/>
                <w:b/>
                <w:bCs/>
                <w:spacing w:val="-2"/>
                <w:position w:val="2"/>
                <w:sz w:val="20"/>
                <w:szCs w:val="20"/>
                <w:rtl/>
                <w:lang w:val="en-GB" w:bidi="ar-EG"/>
              </w:rPr>
              <w:t xml:space="preserve"> </w:t>
            </w:r>
            <w:r w:rsidRPr="007C059B">
              <w:rPr>
                <w:rFonts w:hint="cs"/>
                <w:spacing w:val="-2"/>
                <w:position w:val="2"/>
                <w:sz w:val="20"/>
                <w:szCs w:val="20"/>
                <w:rtl/>
                <w:lang w:val="en-GB" w:bidi="ar-EG"/>
              </w:rPr>
              <w:t>من لوائح</w:t>
            </w:r>
            <w:r w:rsidR="004502DB" w:rsidRPr="007C059B">
              <w:rPr>
                <w:rFonts w:hint="eastAsia"/>
                <w:spacing w:val="-2"/>
                <w:position w:val="2"/>
                <w:sz w:val="20"/>
                <w:szCs w:val="20"/>
                <w:rtl/>
                <w:lang w:val="en-GB" w:bidi="ar-EG"/>
              </w:rPr>
              <w:t> </w:t>
            </w:r>
            <w:r w:rsidRPr="007C059B">
              <w:rPr>
                <w:rFonts w:hint="cs"/>
                <w:spacing w:val="-2"/>
                <w:position w:val="2"/>
                <w:sz w:val="20"/>
                <w:szCs w:val="20"/>
                <w:rtl/>
                <w:lang w:val="en-GB" w:bidi="ar-EG"/>
              </w:rPr>
              <w:t>الراديو</w:t>
            </w:r>
            <w:r w:rsidRPr="007C059B">
              <w:rPr>
                <w:spacing w:val="-2"/>
                <w:position w:val="2"/>
                <w:sz w:val="20"/>
                <w:szCs w:val="20"/>
                <w:lang w:val="en-GB"/>
              </w:rPr>
              <w:br/>
            </w:r>
            <w:hyperlink r:id="rId39" w:history="1">
              <w:r w:rsidRPr="007C059B">
                <w:rPr>
                  <w:rStyle w:val="Hyperlink"/>
                  <w:spacing w:val="-2"/>
                  <w:position w:val="2"/>
                  <w:sz w:val="20"/>
                  <w:szCs w:val="20"/>
                  <w:lang w:val="en-GB"/>
                </w:rPr>
                <w:t>RRB20-2/16</w:t>
              </w:r>
            </w:hyperlink>
          </w:p>
        </w:tc>
        <w:tc>
          <w:tcPr>
            <w:tcW w:w="7519" w:type="dxa"/>
          </w:tcPr>
          <w:p w14:paraId="2B6A9B44" w14:textId="753A65D6" w:rsidR="00DD2516" w:rsidRPr="003C1824" w:rsidRDefault="00DD2516" w:rsidP="004502DB">
            <w:pPr>
              <w:keepLines/>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lang w:val="en-GB"/>
              </w:rPr>
              <w:t>نظرت اللجنة في طلب المكتب</w:t>
            </w:r>
            <w:r w:rsidRPr="003C1824">
              <w:rPr>
                <w:rFonts w:hint="cs"/>
                <w:position w:val="2"/>
                <w:sz w:val="20"/>
                <w:szCs w:val="20"/>
                <w:rtl/>
                <w:lang w:val="en-GB"/>
              </w:rPr>
              <w:t xml:space="preserve"> الداعي</w:t>
            </w:r>
            <w:r w:rsidRPr="003C1824">
              <w:rPr>
                <w:position w:val="2"/>
                <w:sz w:val="20"/>
                <w:szCs w:val="20"/>
                <w:rtl/>
                <w:lang w:val="en-GB"/>
              </w:rPr>
              <w:t xml:space="preserve"> لاتخاذ قرار بشأن 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YAVIR</w:t>
            </w:r>
            <w:r w:rsidR="004502DB">
              <w:rPr>
                <w:position w:val="2"/>
                <w:sz w:val="20"/>
                <w:szCs w:val="20"/>
              </w:rPr>
              <w:noBreakHyphen/>
            </w:r>
            <w:r w:rsidRPr="003C1824">
              <w:rPr>
                <w:position w:val="2"/>
                <w:sz w:val="20"/>
                <w:szCs w:val="20"/>
              </w:rPr>
              <w:t>1</w:t>
            </w:r>
            <w:r w:rsidRPr="003C1824">
              <w:rPr>
                <w:rFonts w:hint="cs"/>
                <w:position w:val="2"/>
                <w:sz w:val="20"/>
                <w:szCs w:val="20"/>
                <w:rtl/>
              </w:rPr>
              <w:t xml:space="preserve"> </w:t>
            </w:r>
            <w:r w:rsidRPr="003C1824">
              <w:rPr>
                <w:position w:val="2"/>
                <w:sz w:val="20"/>
                <w:szCs w:val="20"/>
                <w:rtl/>
                <w:lang w:val="en-GB"/>
              </w:rPr>
              <w:t xml:space="preserve">بموجب الرقم </w:t>
            </w:r>
            <w:r w:rsidRPr="004502DB">
              <w:rPr>
                <w:b/>
                <w:bCs/>
                <w:position w:val="2"/>
                <w:sz w:val="20"/>
                <w:szCs w:val="20"/>
                <w:rtl/>
                <w:lang w:val="en-GB"/>
              </w:rPr>
              <w:t>6.13</w:t>
            </w:r>
            <w:r w:rsidRPr="003C1824">
              <w:rPr>
                <w:position w:val="2"/>
                <w:sz w:val="20"/>
                <w:szCs w:val="20"/>
                <w:rtl/>
                <w:lang w:val="en-GB"/>
              </w:rPr>
              <w:t xml:space="preserve"> من لوائح الراديو. ورأت اللجنة كذلك أن المكتب تصرف وفقاً للرقم </w:t>
            </w:r>
            <w:r w:rsidRPr="004502DB">
              <w:rPr>
                <w:b/>
                <w:bCs/>
                <w:position w:val="2"/>
                <w:sz w:val="20"/>
                <w:szCs w:val="20"/>
                <w:rtl/>
                <w:lang w:val="en-GB"/>
              </w:rPr>
              <w:t>6.13</w:t>
            </w:r>
            <w:r w:rsidRPr="003C1824">
              <w:rPr>
                <w:position w:val="2"/>
                <w:sz w:val="20"/>
                <w:szCs w:val="20"/>
                <w:rtl/>
                <w:lang w:val="en-GB"/>
              </w:rPr>
              <w:t xml:space="preserve"> من لوائح الراديو </w:t>
            </w:r>
            <w:r w:rsidRPr="003C1824">
              <w:rPr>
                <w:rFonts w:hint="cs"/>
                <w:position w:val="2"/>
                <w:sz w:val="20"/>
                <w:szCs w:val="20"/>
                <w:rtl/>
                <w:lang w:val="en-GB"/>
              </w:rPr>
              <w:t>ف</w:t>
            </w:r>
            <w:r w:rsidRPr="003C1824">
              <w:rPr>
                <w:position w:val="2"/>
                <w:sz w:val="20"/>
                <w:szCs w:val="20"/>
                <w:rtl/>
                <w:lang w:val="en-GB"/>
              </w:rPr>
              <w:t xml:space="preserve">أرسل طلبات إلى إدارة أوكرانيا </w:t>
            </w:r>
            <w:r w:rsidRPr="003C1824">
              <w:rPr>
                <w:rFonts w:hint="cs"/>
                <w:position w:val="2"/>
                <w:sz w:val="20"/>
                <w:szCs w:val="20"/>
                <w:rtl/>
                <w:lang w:val="en-GB"/>
              </w:rPr>
              <w:t xml:space="preserve">بشأن </w:t>
            </w:r>
            <w:r w:rsidRPr="003C1824">
              <w:rPr>
                <w:position w:val="2"/>
                <w:sz w:val="20"/>
                <w:szCs w:val="20"/>
                <w:rtl/>
                <w:lang w:val="en-GB"/>
              </w:rPr>
              <w:t xml:space="preserve">تقديم أدلة على استمرار تشغيل هذه الشبكة الساتلية وتحديد الساتل الفعلي </w:t>
            </w:r>
            <w:r w:rsidRPr="003C1824">
              <w:rPr>
                <w:rFonts w:hint="cs"/>
                <w:position w:val="2"/>
                <w:sz w:val="20"/>
                <w:szCs w:val="20"/>
                <w:rtl/>
                <w:lang w:val="en-GB"/>
              </w:rPr>
              <w:t>قيد التشغيل</w:t>
            </w:r>
            <w:r w:rsidRPr="003C1824">
              <w:rPr>
                <w:position w:val="2"/>
                <w:sz w:val="20"/>
                <w:szCs w:val="20"/>
                <w:rtl/>
                <w:lang w:val="en-GB"/>
              </w:rPr>
              <w:t xml:space="preserve"> حالياً، تل</w:t>
            </w:r>
            <w:r w:rsidRPr="003C1824">
              <w:rPr>
                <w:rFonts w:hint="cs"/>
                <w:position w:val="2"/>
                <w:sz w:val="20"/>
                <w:szCs w:val="20"/>
                <w:rtl/>
                <w:lang w:val="en-GB"/>
              </w:rPr>
              <w:t>ت</w:t>
            </w:r>
            <w:r w:rsidRPr="003C1824">
              <w:rPr>
                <w:position w:val="2"/>
                <w:sz w:val="20"/>
                <w:szCs w:val="20"/>
                <w:rtl/>
                <w:lang w:val="en-GB"/>
              </w:rPr>
              <w:t xml:space="preserve">ها رسالتي تذكير لم </w:t>
            </w:r>
            <w:r w:rsidRPr="003C1824">
              <w:rPr>
                <w:rFonts w:hint="cs"/>
                <w:position w:val="2"/>
                <w:sz w:val="20"/>
                <w:szCs w:val="20"/>
                <w:rtl/>
                <w:lang w:val="en-GB"/>
              </w:rPr>
              <w:t>يرد</w:t>
            </w:r>
            <w:r w:rsidRPr="003C1824">
              <w:rPr>
                <w:position w:val="2"/>
                <w:sz w:val="20"/>
                <w:szCs w:val="20"/>
                <w:rtl/>
                <w:lang w:val="en-GB"/>
              </w:rPr>
              <w:t xml:space="preserve"> رد عليهما. وبناءً على ذلك، كلفت اللجنة المكتب بإلغاء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rPr>
              <w:t>YAVIR-1</w:t>
            </w:r>
            <w:r w:rsidRPr="003C1824">
              <w:rPr>
                <w:rFonts w:hint="cs"/>
                <w:position w:val="2"/>
                <w:sz w:val="20"/>
                <w:szCs w:val="20"/>
                <w:rtl/>
              </w:rPr>
              <w:t xml:space="preserve"> </w:t>
            </w:r>
            <w:r w:rsidRPr="003C1824">
              <w:rPr>
                <w:position w:val="2"/>
                <w:sz w:val="20"/>
                <w:szCs w:val="20"/>
                <w:rtl/>
                <w:lang w:val="en-GB"/>
              </w:rPr>
              <w:t>من السجل الأساسي الدولي للترددات.</w:t>
            </w:r>
          </w:p>
        </w:tc>
        <w:tc>
          <w:tcPr>
            <w:tcW w:w="2786" w:type="dxa"/>
          </w:tcPr>
          <w:p w14:paraId="60313517" w14:textId="093BCE94" w:rsidR="00DD2516" w:rsidRPr="003C1824" w:rsidRDefault="00DD2516"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 xml:space="preserve">يحيط الأمين التنفيذي </w:t>
            </w:r>
            <w:r w:rsidRPr="003C1824">
              <w:rPr>
                <w:rFonts w:hint="cs"/>
                <w:position w:val="2"/>
                <w:rtl/>
                <w:lang w:val="en-GB"/>
              </w:rPr>
              <w:t>الإدارة</w:t>
            </w:r>
            <w:r w:rsidRPr="003C1824">
              <w:rPr>
                <w:position w:val="2"/>
                <w:rtl/>
                <w:lang w:val="en-GB"/>
              </w:rPr>
              <w:t xml:space="preserve"> المعنية علماً بهذه القرارات</w:t>
            </w:r>
            <w:r w:rsidRPr="003C1824">
              <w:rPr>
                <w:rFonts w:hint="cs"/>
                <w:position w:val="2"/>
                <w:rtl/>
                <w:lang w:val="en-GB"/>
              </w:rPr>
              <w:t>.</w:t>
            </w:r>
          </w:p>
          <w:p w14:paraId="4E8396A4" w14:textId="6E3EE033" w:rsidR="00DD2516" w:rsidRPr="003C1824" w:rsidRDefault="00DD2516" w:rsidP="003C182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val="en-GB"/>
              </w:rPr>
              <w:t>وسيلغي</w:t>
            </w:r>
            <w:r w:rsidRPr="003C1824">
              <w:rPr>
                <w:position w:val="2"/>
                <w:rtl/>
                <w:lang w:val="en-GB"/>
              </w:rPr>
              <w:t xml:space="preserve"> المكتب تخصيصات التردد للشبكة </w:t>
            </w:r>
            <w:proofErr w:type="spellStart"/>
            <w:r w:rsidRPr="003C1824">
              <w:rPr>
                <w:position w:val="2"/>
                <w:rtl/>
                <w:lang w:val="en-GB"/>
              </w:rPr>
              <w:t>الساتلية</w:t>
            </w:r>
            <w:proofErr w:type="spellEnd"/>
            <w:r w:rsidRPr="003C1824">
              <w:rPr>
                <w:position w:val="2"/>
                <w:rtl/>
                <w:lang w:val="en-GB"/>
              </w:rPr>
              <w:t xml:space="preserve"> </w:t>
            </w:r>
            <w:r w:rsidRPr="003C1824">
              <w:rPr>
                <w:position w:val="2"/>
              </w:rPr>
              <w:t>YAVIR-1</w:t>
            </w:r>
            <w:r w:rsidR="004502DB">
              <w:rPr>
                <w:position w:val="2"/>
                <w:rtl/>
              </w:rPr>
              <w:br/>
            </w:r>
            <w:r w:rsidRPr="003C1824">
              <w:rPr>
                <w:position w:val="2"/>
                <w:rtl/>
                <w:lang w:val="en-GB"/>
              </w:rPr>
              <w:t>من السجل الأساسي</w:t>
            </w:r>
            <w:r w:rsidR="00542FD6">
              <w:rPr>
                <w:position w:val="2"/>
                <w:rtl/>
                <w:lang w:val="en-GB"/>
              </w:rPr>
              <w:br/>
            </w:r>
            <w:r w:rsidRPr="003C1824">
              <w:rPr>
                <w:position w:val="2"/>
                <w:rtl/>
                <w:lang w:val="en-GB"/>
              </w:rPr>
              <w:t>الدولي للترددات</w:t>
            </w:r>
            <w:r w:rsidR="00542FD6">
              <w:rPr>
                <w:rFonts w:hint="cs"/>
                <w:position w:val="2"/>
                <w:rtl/>
                <w:lang w:val="en-GB"/>
              </w:rPr>
              <w:t>.</w:t>
            </w:r>
          </w:p>
        </w:tc>
      </w:tr>
      <w:tr w:rsidR="00DD2516" w:rsidRPr="003C1824" w14:paraId="1B3D146B"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val="restart"/>
          </w:tcPr>
          <w:p w14:paraId="3C428A6A" w14:textId="77777777" w:rsidR="00DD2516" w:rsidRPr="003C1824" w:rsidRDefault="00DD2516" w:rsidP="003C1824">
            <w:pPr>
              <w:pStyle w:val="Tabletext"/>
              <w:spacing w:line="280" w:lineRule="exact"/>
              <w:jc w:val="center"/>
              <w:rPr>
                <w:position w:val="2"/>
              </w:rPr>
            </w:pPr>
            <w:r w:rsidRPr="003C1824">
              <w:rPr>
                <w:position w:val="2"/>
              </w:rPr>
              <w:t>6</w:t>
            </w:r>
          </w:p>
        </w:tc>
        <w:tc>
          <w:tcPr>
            <w:tcW w:w="14906" w:type="dxa"/>
            <w:gridSpan w:val="3"/>
          </w:tcPr>
          <w:p w14:paraId="5FC4C817" w14:textId="7ECDF602" w:rsidR="00DD2516" w:rsidRPr="003C1824" w:rsidRDefault="00DD2516" w:rsidP="003C1824">
            <w:pPr>
              <w:pStyle w:val="Tabletext"/>
              <w:tabs>
                <w:tab w:val="clear" w:pos="567"/>
                <w:tab w:val="clear" w:pos="1134"/>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3C1824">
              <w:rPr>
                <w:b/>
                <w:bCs/>
                <w:position w:val="2"/>
                <w:rtl/>
                <w:lang w:bidi="ar-SY"/>
              </w:rPr>
              <w:t xml:space="preserve">المسائل المتعلقة بتنفيذ القرار </w:t>
            </w:r>
            <w:r w:rsidRPr="003C1824">
              <w:rPr>
                <w:b/>
                <w:bCs/>
                <w:position w:val="2"/>
              </w:rPr>
              <w:t>559 [COM 5/3] (WRC-19)</w:t>
            </w:r>
            <w:r w:rsidRPr="003C1824">
              <w:rPr>
                <w:b/>
                <w:bCs/>
                <w:position w:val="2"/>
              </w:rPr>
              <w:br/>
            </w:r>
            <w:hyperlink r:id="rId40" w:history="1">
              <w:r w:rsidRPr="003C1824">
                <w:rPr>
                  <w:rStyle w:val="Hyperlink"/>
                  <w:position w:val="2"/>
                </w:rPr>
                <w:t>RRB20-2/6(Add.2)</w:t>
              </w:r>
            </w:hyperlink>
            <w:r w:rsidRPr="003C1824">
              <w:rPr>
                <w:rStyle w:val="Hyperlink"/>
                <w:position w:val="2"/>
                <w:rtl/>
              </w:rPr>
              <w:t xml:space="preserve">؛ </w:t>
            </w:r>
            <w:hyperlink r:id="rId41" w:history="1">
              <w:r w:rsidRPr="003C1824">
                <w:rPr>
                  <w:rStyle w:val="Hyperlink"/>
                  <w:position w:val="2"/>
                </w:rPr>
                <w:t>RRB20-2/6(Add.7)</w:t>
              </w:r>
            </w:hyperlink>
            <w:r w:rsidRPr="003C1824">
              <w:rPr>
                <w:rStyle w:val="Hyperlink"/>
                <w:position w:val="2"/>
                <w:rtl/>
              </w:rPr>
              <w:t xml:space="preserve">؛ </w:t>
            </w:r>
            <w:hyperlink r:id="rId42" w:history="1">
              <w:r w:rsidRPr="003C1824">
                <w:rPr>
                  <w:rStyle w:val="Hyperlink"/>
                  <w:position w:val="2"/>
                </w:rPr>
                <w:t>RRB20-2/6(Add.9)</w:t>
              </w:r>
            </w:hyperlink>
            <w:r w:rsidRPr="003C1824">
              <w:rPr>
                <w:position w:val="2"/>
                <w:rtl/>
              </w:rPr>
              <w:t xml:space="preserve">؛ </w:t>
            </w:r>
            <w:hyperlink r:id="rId43" w:history="1">
              <w:r w:rsidRPr="003C1824">
                <w:rPr>
                  <w:rStyle w:val="Hyperlink"/>
                  <w:position w:val="2"/>
                </w:rPr>
                <w:t>RRB20-2/28</w:t>
              </w:r>
            </w:hyperlink>
            <w:r w:rsidRPr="003C1824">
              <w:rPr>
                <w:rStyle w:val="Hyperlink"/>
                <w:position w:val="2"/>
                <w:rtl/>
              </w:rPr>
              <w:t xml:space="preserve">؛ </w:t>
            </w:r>
            <w:hyperlink r:id="rId44" w:history="1">
              <w:r w:rsidRPr="003C1824">
                <w:rPr>
                  <w:rStyle w:val="Hyperlink"/>
                  <w:position w:val="2"/>
                </w:rPr>
                <w:t>RRB20-2/DELAYED/1</w:t>
              </w:r>
            </w:hyperlink>
            <w:r w:rsidRPr="003C1824">
              <w:rPr>
                <w:rStyle w:val="Hyperlink"/>
                <w:position w:val="2"/>
                <w:rtl/>
              </w:rPr>
              <w:t xml:space="preserve">؛ </w:t>
            </w:r>
            <w:hyperlink r:id="rId45" w:history="1">
              <w:r w:rsidRPr="003C1824">
                <w:rPr>
                  <w:rStyle w:val="Hyperlink"/>
                  <w:position w:val="2"/>
                </w:rPr>
                <w:t>RRB20-2/DELAYED/3</w:t>
              </w:r>
            </w:hyperlink>
          </w:p>
        </w:tc>
      </w:tr>
      <w:tr w:rsidR="00DD2516" w:rsidRPr="003C1824" w14:paraId="4ED68D6E"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vMerge/>
          </w:tcPr>
          <w:p w14:paraId="1144FC3B" w14:textId="77777777" w:rsidR="00DD2516" w:rsidRPr="003C1824" w:rsidRDefault="00DD2516" w:rsidP="003C1824">
            <w:pPr>
              <w:pStyle w:val="Tabletext"/>
              <w:spacing w:line="280" w:lineRule="exact"/>
              <w:rPr>
                <w:position w:val="2"/>
              </w:rPr>
            </w:pPr>
          </w:p>
        </w:tc>
        <w:tc>
          <w:tcPr>
            <w:tcW w:w="4601" w:type="dxa"/>
          </w:tcPr>
          <w:p w14:paraId="1E8D0F1F" w14:textId="77777777"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p>
        </w:tc>
        <w:tc>
          <w:tcPr>
            <w:tcW w:w="7519" w:type="dxa"/>
          </w:tcPr>
          <w:p w14:paraId="2489C7C5" w14:textId="26902A8C" w:rsidR="00DD2516" w:rsidRPr="003C1824" w:rsidRDefault="006803D2" w:rsidP="003C1824">
            <w:pPr>
              <w:pStyle w:val="ListParagraph"/>
              <w:tabs>
                <w:tab w:val="clear" w:pos="1134"/>
                <w:tab w:val="left" w:pos="558"/>
              </w:tabs>
              <w:spacing w:before="60" w:after="60" w:line="280" w:lineRule="exact"/>
              <w:ind w:left="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نظرت اللجنة بالتفصيل في الإضافات 2 و7 و9 للوثيقة </w:t>
            </w:r>
            <w:r w:rsidRPr="003C1824">
              <w:rPr>
                <w:position w:val="2"/>
                <w:sz w:val="20"/>
                <w:szCs w:val="20"/>
                <w:lang w:val="en-GB"/>
              </w:rPr>
              <w:t>RRB20-2/6</w:t>
            </w:r>
            <w:r w:rsidRPr="003C1824">
              <w:rPr>
                <w:position w:val="2"/>
                <w:sz w:val="20"/>
                <w:szCs w:val="20"/>
                <w:rtl/>
                <w:lang w:val="en-GB"/>
              </w:rPr>
              <w:t>.</w:t>
            </w:r>
            <w:r w:rsidR="00CF02A7" w:rsidRPr="003C1824">
              <w:rPr>
                <w:rFonts w:eastAsia="Times New Roman"/>
                <w:position w:val="2"/>
                <w:sz w:val="20"/>
                <w:szCs w:val="20"/>
                <w:rtl/>
                <w:lang w:val="en-GB"/>
              </w:rPr>
              <w:t xml:space="preserve"> </w:t>
            </w:r>
            <w:r w:rsidR="00CF02A7" w:rsidRPr="003C1824">
              <w:rPr>
                <w:position w:val="2"/>
                <w:sz w:val="20"/>
                <w:szCs w:val="20"/>
                <w:rtl/>
                <w:lang w:val="en-GB"/>
              </w:rPr>
              <w:t>وأعرب</w:t>
            </w:r>
            <w:r w:rsidR="00CF02A7" w:rsidRPr="003C1824">
              <w:rPr>
                <w:rFonts w:hint="cs"/>
                <w:position w:val="2"/>
                <w:sz w:val="20"/>
                <w:szCs w:val="20"/>
                <w:rtl/>
                <w:lang w:val="en-GB"/>
              </w:rPr>
              <w:t>ت</w:t>
            </w:r>
            <w:r w:rsidR="00CF02A7" w:rsidRPr="003C1824">
              <w:rPr>
                <w:position w:val="2"/>
                <w:sz w:val="20"/>
                <w:szCs w:val="20"/>
                <w:rtl/>
                <w:lang w:val="en-GB"/>
              </w:rPr>
              <w:t xml:space="preserve"> اللجنة عن تقديره</w:t>
            </w:r>
            <w:r w:rsidR="00CF02A7" w:rsidRPr="003C1824">
              <w:rPr>
                <w:rFonts w:hint="cs"/>
                <w:position w:val="2"/>
                <w:sz w:val="20"/>
                <w:szCs w:val="20"/>
                <w:rtl/>
                <w:lang w:val="en-GB"/>
              </w:rPr>
              <w:t>ا</w:t>
            </w:r>
            <w:r w:rsidR="00CF02A7" w:rsidRPr="003C1824">
              <w:rPr>
                <w:position w:val="2"/>
                <w:sz w:val="20"/>
                <w:szCs w:val="20"/>
                <w:rtl/>
                <w:lang w:val="en-GB"/>
              </w:rPr>
              <w:t xml:space="preserve"> لجهود </w:t>
            </w:r>
            <w:r w:rsidR="00CF02A7" w:rsidRPr="003C1824">
              <w:rPr>
                <w:rFonts w:hint="cs"/>
                <w:position w:val="2"/>
                <w:sz w:val="20"/>
                <w:szCs w:val="20"/>
                <w:rtl/>
                <w:lang w:val="en-GB"/>
              </w:rPr>
              <w:t>ا</w:t>
            </w:r>
            <w:r w:rsidR="00CF02A7" w:rsidRPr="003C1824">
              <w:rPr>
                <w:position w:val="2"/>
                <w:sz w:val="20"/>
                <w:szCs w:val="20"/>
                <w:rtl/>
                <w:lang w:val="en-GB"/>
              </w:rPr>
              <w:t xml:space="preserve">لمكتب المتواصلة لمساعدة الإدارات في تنفيذ القرار </w:t>
            </w:r>
            <w:r w:rsidR="00CF02A7" w:rsidRPr="003C1824">
              <w:rPr>
                <w:b/>
                <w:bCs/>
                <w:position w:val="2"/>
                <w:sz w:val="20"/>
                <w:szCs w:val="20"/>
                <w:lang w:val="en-GB"/>
              </w:rPr>
              <w:t>559 (WRC-19)</w:t>
            </w:r>
            <w:r w:rsidR="0022735C" w:rsidRPr="003C1824">
              <w:rPr>
                <w:rFonts w:hint="cs"/>
                <w:position w:val="2"/>
                <w:sz w:val="20"/>
                <w:szCs w:val="20"/>
                <w:rtl/>
                <w:lang w:val="en-GB"/>
              </w:rPr>
              <w:t xml:space="preserve"> </w:t>
            </w:r>
            <w:r w:rsidR="00CF02A7" w:rsidRPr="003C1824">
              <w:rPr>
                <w:position w:val="2"/>
                <w:sz w:val="20"/>
                <w:szCs w:val="20"/>
                <w:rtl/>
                <w:lang w:val="en-GB"/>
              </w:rPr>
              <w:t xml:space="preserve">وللتحليل الشامل للحالة بعد تلقي تبليغات من إدارات موريشيوس وسيشيل ومدغشقر بموجب القرار </w:t>
            </w:r>
            <w:r w:rsidR="00CF02A7" w:rsidRPr="003C1824">
              <w:rPr>
                <w:b/>
                <w:bCs/>
                <w:position w:val="2"/>
                <w:sz w:val="20"/>
                <w:szCs w:val="20"/>
                <w:lang w:val="en-GB"/>
              </w:rPr>
              <w:t>559 (WRC-19</w:t>
            </w:r>
            <w:r w:rsidR="008F3742">
              <w:rPr>
                <w:b/>
                <w:bCs/>
                <w:position w:val="2"/>
                <w:sz w:val="20"/>
                <w:szCs w:val="20"/>
                <w:lang w:val="en-GB"/>
              </w:rPr>
              <w:t>)</w:t>
            </w:r>
            <w:r w:rsidR="00CF02A7" w:rsidRPr="003C1824">
              <w:rPr>
                <w:position w:val="2"/>
                <w:sz w:val="20"/>
                <w:szCs w:val="20"/>
                <w:rtl/>
                <w:lang w:val="en-GB"/>
              </w:rPr>
              <w:t xml:space="preserve"> وبموجب المادة</w:t>
            </w:r>
            <w:r w:rsidR="004502DB">
              <w:rPr>
                <w:rFonts w:hint="cs"/>
                <w:position w:val="2"/>
                <w:sz w:val="20"/>
                <w:szCs w:val="20"/>
                <w:rtl/>
                <w:lang w:val="en-GB"/>
              </w:rPr>
              <w:t> </w:t>
            </w:r>
            <w:r w:rsidR="00CF02A7" w:rsidRPr="003C1824">
              <w:rPr>
                <w:position w:val="2"/>
                <w:sz w:val="20"/>
                <w:szCs w:val="20"/>
                <w:rtl/>
                <w:lang w:val="en-GB"/>
              </w:rPr>
              <w:t xml:space="preserve">4 </w:t>
            </w:r>
            <w:r w:rsidR="00CF02A7" w:rsidRPr="003C1824">
              <w:rPr>
                <w:rFonts w:hint="cs"/>
                <w:position w:val="2"/>
                <w:sz w:val="20"/>
                <w:szCs w:val="20"/>
                <w:rtl/>
                <w:lang w:val="en-GB"/>
              </w:rPr>
              <w:t>في</w:t>
            </w:r>
            <w:r w:rsidR="004502DB">
              <w:rPr>
                <w:rFonts w:hint="cs"/>
                <w:position w:val="2"/>
                <w:sz w:val="20"/>
                <w:szCs w:val="20"/>
                <w:rtl/>
                <w:lang w:val="en-GB"/>
              </w:rPr>
              <w:t> </w:t>
            </w:r>
            <w:r w:rsidR="00CF02A7" w:rsidRPr="003C1824">
              <w:rPr>
                <w:position w:val="2"/>
                <w:sz w:val="20"/>
                <w:szCs w:val="20"/>
                <w:rtl/>
                <w:lang w:val="en-GB"/>
              </w:rPr>
              <w:t xml:space="preserve">التذييلين </w:t>
            </w:r>
            <w:r w:rsidR="00CF02A7" w:rsidRPr="004502DB">
              <w:rPr>
                <w:b/>
                <w:bCs/>
                <w:position w:val="2"/>
                <w:sz w:val="20"/>
                <w:szCs w:val="20"/>
                <w:rtl/>
                <w:lang w:val="en-GB"/>
              </w:rPr>
              <w:t>30</w:t>
            </w:r>
            <w:r w:rsidR="00CF02A7" w:rsidRPr="003C1824">
              <w:rPr>
                <w:position w:val="2"/>
                <w:sz w:val="20"/>
                <w:szCs w:val="20"/>
                <w:rtl/>
                <w:lang w:val="en-GB"/>
              </w:rPr>
              <w:t xml:space="preserve"> و</w:t>
            </w:r>
            <w:r w:rsidR="00CF02A7" w:rsidRPr="003C1824">
              <w:rPr>
                <w:b/>
                <w:bCs/>
                <w:position w:val="2"/>
                <w:sz w:val="20"/>
                <w:szCs w:val="20"/>
                <w:lang w:val="en-GB"/>
              </w:rPr>
              <w:t>30A</w:t>
            </w:r>
            <w:r w:rsidR="00CF02A7" w:rsidRPr="003C1824">
              <w:rPr>
                <w:position w:val="2"/>
                <w:sz w:val="20"/>
                <w:szCs w:val="20"/>
                <w:rtl/>
                <w:lang w:val="en-GB"/>
              </w:rPr>
              <w:t xml:space="preserve">، بما في ذلك الأثر المحتمل </w:t>
            </w:r>
            <w:r w:rsidR="00CF02A7" w:rsidRPr="003C1824">
              <w:rPr>
                <w:rFonts w:hint="cs"/>
                <w:position w:val="2"/>
                <w:sz w:val="20"/>
                <w:szCs w:val="20"/>
                <w:rtl/>
                <w:lang w:val="en-GB"/>
              </w:rPr>
              <w:t>ل</w:t>
            </w:r>
            <w:r w:rsidR="00CF02A7" w:rsidRPr="003C1824">
              <w:rPr>
                <w:position w:val="2"/>
                <w:sz w:val="20"/>
                <w:szCs w:val="20"/>
                <w:rtl/>
                <w:lang w:val="en-GB"/>
              </w:rPr>
              <w:t xml:space="preserve">تبليغات الجزء </w:t>
            </w:r>
            <w:r w:rsidR="00CF02A7" w:rsidRPr="003C1824">
              <w:rPr>
                <w:position w:val="2"/>
                <w:sz w:val="20"/>
                <w:szCs w:val="20"/>
                <w:lang w:val="en-GB"/>
              </w:rPr>
              <w:t>B</w:t>
            </w:r>
            <w:r w:rsidR="00CF02A7" w:rsidRPr="003C1824">
              <w:rPr>
                <w:position w:val="2"/>
                <w:sz w:val="20"/>
                <w:szCs w:val="20"/>
                <w:rtl/>
                <w:lang w:val="en-GB"/>
              </w:rPr>
              <w:t xml:space="preserve"> المقابلة </w:t>
            </w:r>
            <w:r w:rsidR="00CF02A7" w:rsidRPr="003C1824">
              <w:rPr>
                <w:rFonts w:hint="cs"/>
                <w:position w:val="2"/>
                <w:sz w:val="20"/>
                <w:szCs w:val="20"/>
                <w:rtl/>
                <w:lang w:val="en-GB"/>
              </w:rPr>
              <w:t>ل</w:t>
            </w:r>
            <w:r w:rsidR="00CF02A7" w:rsidRPr="003C1824">
              <w:rPr>
                <w:position w:val="2"/>
                <w:sz w:val="20"/>
                <w:szCs w:val="20"/>
                <w:rtl/>
                <w:lang w:val="en-GB"/>
              </w:rPr>
              <w:t xml:space="preserve">تبليغات الجزء </w:t>
            </w:r>
            <w:r w:rsidR="00CF02A7" w:rsidRPr="003C1824">
              <w:rPr>
                <w:position w:val="2"/>
                <w:sz w:val="20"/>
                <w:szCs w:val="20"/>
                <w:lang w:val="en-GB"/>
              </w:rPr>
              <w:t>A</w:t>
            </w:r>
            <w:r w:rsidR="00CF02A7" w:rsidRPr="003C1824">
              <w:rPr>
                <w:position w:val="2"/>
                <w:sz w:val="20"/>
                <w:szCs w:val="20"/>
                <w:rtl/>
                <w:lang w:val="en-GB"/>
              </w:rPr>
              <w:t xml:space="preserve"> الواردة قبل</w:t>
            </w:r>
            <w:r w:rsidR="004502DB">
              <w:rPr>
                <w:rFonts w:hint="cs"/>
                <w:position w:val="2"/>
                <w:sz w:val="20"/>
                <w:szCs w:val="20"/>
                <w:rtl/>
                <w:lang w:val="en-GB"/>
              </w:rPr>
              <w:t> </w:t>
            </w:r>
            <w:r w:rsidR="00CF02A7" w:rsidRPr="003C1824">
              <w:rPr>
                <w:position w:val="2"/>
                <w:sz w:val="20"/>
                <w:szCs w:val="20"/>
                <w:rtl/>
                <w:lang w:val="en-GB"/>
              </w:rPr>
              <w:t xml:space="preserve">22 مايو 2020 على الحالة المرجعية </w:t>
            </w:r>
            <w:r w:rsidR="00CF02A7" w:rsidRPr="003C1824">
              <w:rPr>
                <w:rFonts w:hint="cs"/>
                <w:position w:val="2"/>
                <w:sz w:val="20"/>
                <w:szCs w:val="20"/>
                <w:rtl/>
                <w:lang w:val="en-GB"/>
              </w:rPr>
              <w:t>لهذه التبليغات بموجب</w:t>
            </w:r>
            <w:r w:rsidR="00CF02A7" w:rsidRPr="003C1824">
              <w:rPr>
                <w:position w:val="2"/>
                <w:sz w:val="20"/>
                <w:szCs w:val="20"/>
                <w:rtl/>
                <w:lang w:val="en-GB"/>
              </w:rPr>
              <w:t xml:space="preserve"> القرار 559 والمادة 4 المشار إليها فيما يلي </w:t>
            </w:r>
            <w:r w:rsidR="00CF02A7" w:rsidRPr="003C1824">
              <w:rPr>
                <w:rFonts w:hint="cs"/>
                <w:position w:val="2"/>
                <w:sz w:val="20"/>
                <w:szCs w:val="20"/>
                <w:rtl/>
                <w:lang w:val="en-GB"/>
              </w:rPr>
              <w:t>ك</w:t>
            </w:r>
            <w:r w:rsidR="00CF02A7" w:rsidRPr="003C1824">
              <w:rPr>
                <w:position w:val="2"/>
                <w:sz w:val="20"/>
                <w:szCs w:val="20"/>
                <w:rtl/>
                <w:lang w:val="en-GB"/>
              </w:rPr>
              <w:t>تبليغات القرار 559.</w:t>
            </w:r>
            <w:r w:rsidR="00CF02A7" w:rsidRPr="003C1824">
              <w:rPr>
                <w:rFonts w:hint="cs"/>
                <w:position w:val="2"/>
                <w:sz w:val="20"/>
                <w:szCs w:val="20"/>
                <w:rtl/>
                <w:lang w:val="en-GB"/>
              </w:rPr>
              <w:t xml:space="preserve"> </w:t>
            </w:r>
          </w:p>
          <w:p w14:paraId="768B5934" w14:textId="03BD08FE" w:rsidR="002E59B7" w:rsidRPr="003C1824" w:rsidRDefault="00CF02A7" w:rsidP="003C1824">
            <w:pPr>
              <w:pStyle w:val="ListParagraph"/>
              <w:tabs>
                <w:tab w:val="clear" w:pos="1134"/>
                <w:tab w:val="left" w:pos="558"/>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و</w:t>
            </w:r>
            <w:r w:rsidR="002E59B7" w:rsidRPr="003C1824">
              <w:rPr>
                <w:position w:val="2"/>
                <w:sz w:val="20"/>
                <w:szCs w:val="20"/>
                <w:rtl/>
                <w:lang w:val="en-GB"/>
              </w:rPr>
              <w:t>نظرت اللجنة بالتفصيل</w:t>
            </w:r>
            <w:r w:rsidRPr="003C1824">
              <w:rPr>
                <w:rFonts w:hint="cs"/>
                <w:position w:val="2"/>
                <w:sz w:val="20"/>
                <w:szCs w:val="20"/>
                <w:rtl/>
                <w:lang w:val="en-GB"/>
              </w:rPr>
              <w:t xml:space="preserve"> أيضاً</w:t>
            </w:r>
            <w:r w:rsidR="002E59B7" w:rsidRPr="003C1824">
              <w:rPr>
                <w:position w:val="2"/>
                <w:sz w:val="20"/>
                <w:szCs w:val="20"/>
                <w:rtl/>
                <w:lang w:val="en-GB"/>
              </w:rPr>
              <w:t xml:space="preserve"> في الفقرة 8أ) من الوثيقة </w:t>
            </w:r>
            <w:r w:rsidR="002E59B7" w:rsidRPr="003C1824">
              <w:rPr>
                <w:position w:val="2"/>
                <w:sz w:val="20"/>
                <w:szCs w:val="20"/>
                <w:lang w:val="en-GB"/>
              </w:rPr>
              <w:t>RRB20-2/28</w:t>
            </w:r>
            <w:r w:rsidR="002E59B7" w:rsidRPr="003C1824">
              <w:rPr>
                <w:position w:val="2"/>
                <w:sz w:val="20"/>
                <w:szCs w:val="20"/>
                <w:rtl/>
                <w:lang w:val="en-GB"/>
              </w:rPr>
              <w:t xml:space="preserve"> والتحليل الذي قدمه المكتب في</w:t>
            </w:r>
            <w:r w:rsidR="00810119">
              <w:rPr>
                <w:rFonts w:hint="cs"/>
                <w:position w:val="2"/>
                <w:sz w:val="20"/>
                <w:szCs w:val="20"/>
                <w:rtl/>
                <w:lang w:val="en-GB"/>
              </w:rPr>
              <w:t> </w:t>
            </w:r>
            <w:r w:rsidR="002E59B7" w:rsidRPr="003C1824">
              <w:rPr>
                <w:position w:val="2"/>
                <w:sz w:val="20"/>
                <w:szCs w:val="20"/>
                <w:rtl/>
                <w:lang w:val="en-GB"/>
              </w:rPr>
              <w:t xml:space="preserve">الإضافتين 2 و9 للوثيقة </w:t>
            </w:r>
            <w:r w:rsidR="002E59B7" w:rsidRPr="003C1824">
              <w:rPr>
                <w:position w:val="2"/>
                <w:sz w:val="20"/>
                <w:szCs w:val="20"/>
                <w:lang w:val="en-GB"/>
              </w:rPr>
              <w:t>RRB20-2/6</w:t>
            </w:r>
            <w:r w:rsidR="002E59B7" w:rsidRPr="003C1824">
              <w:rPr>
                <w:position w:val="2"/>
                <w:sz w:val="20"/>
                <w:szCs w:val="20"/>
                <w:rtl/>
                <w:lang w:val="en-GB"/>
              </w:rPr>
              <w:t xml:space="preserve"> بشأن الحالة المرجعية </w:t>
            </w:r>
            <w:r w:rsidRPr="003C1824">
              <w:rPr>
                <w:rFonts w:hint="cs"/>
                <w:position w:val="2"/>
                <w:sz w:val="20"/>
                <w:szCs w:val="20"/>
                <w:rtl/>
                <w:lang w:val="en-GB"/>
              </w:rPr>
              <w:t>ل</w:t>
            </w:r>
            <w:r w:rsidRPr="003C1824">
              <w:rPr>
                <w:position w:val="2"/>
                <w:sz w:val="20"/>
                <w:szCs w:val="20"/>
                <w:rtl/>
                <w:lang w:val="en-GB"/>
              </w:rPr>
              <w:t xml:space="preserve">تبليغات </w:t>
            </w:r>
            <w:r w:rsidRPr="003C1824">
              <w:rPr>
                <w:rFonts w:hint="cs"/>
                <w:position w:val="2"/>
                <w:sz w:val="20"/>
                <w:szCs w:val="20"/>
                <w:rtl/>
                <w:lang w:val="en-GB"/>
              </w:rPr>
              <w:t>ا</w:t>
            </w:r>
            <w:r w:rsidR="002E59B7" w:rsidRPr="003C1824">
              <w:rPr>
                <w:position w:val="2"/>
                <w:sz w:val="20"/>
                <w:szCs w:val="20"/>
                <w:rtl/>
                <w:lang w:val="en-GB"/>
              </w:rPr>
              <w:t>لقرار 559 و</w:t>
            </w:r>
            <w:r w:rsidRPr="003C1824">
              <w:rPr>
                <w:rFonts w:hint="cs"/>
                <w:position w:val="2"/>
                <w:sz w:val="20"/>
                <w:szCs w:val="20"/>
                <w:rtl/>
                <w:lang w:val="en-GB"/>
              </w:rPr>
              <w:t>ال</w:t>
            </w:r>
            <w:r w:rsidR="002E59B7" w:rsidRPr="003C1824">
              <w:rPr>
                <w:position w:val="2"/>
                <w:sz w:val="20"/>
                <w:szCs w:val="20"/>
                <w:rtl/>
                <w:lang w:val="en-GB"/>
              </w:rPr>
              <w:t xml:space="preserve">تأثير </w:t>
            </w:r>
            <w:r w:rsidRPr="003C1824">
              <w:rPr>
                <w:rFonts w:hint="cs"/>
                <w:position w:val="2"/>
                <w:sz w:val="20"/>
                <w:szCs w:val="20"/>
                <w:rtl/>
                <w:lang w:val="en-GB"/>
              </w:rPr>
              <w:t>ال</w:t>
            </w:r>
            <w:r w:rsidR="002E59B7" w:rsidRPr="003C1824">
              <w:rPr>
                <w:position w:val="2"/>
                <w:sz w:val="20"/>
                <w:szCs w:val="20"/>
                <w:rtl/>
                <w:lang w:val="en-GB"/>
              </w:rPr>
              <w:t xml:space="preserve">محتمل </w:t>
            </w:r>
            <w:r w:rsidRPr="003C1824">
              <w:rPr>
                <w:rFonts w:hint="cs"/>
                <w:position w:val="2"/>
                <w:sz w:val="20"/>
                <w:szCs w:val="20"/>
                <w:rtl/>
                <w:lang w:val="en-GB"/>
              </w:rPr>
              <w:t>ل</w:t>
            </w:r>
            <w:r w:rsidRPr="003C1824">
              <w:rPr>
                <w:position w:val="2"/>
                <w:sz w:val="20"/>
                <w:szCs w:val="20"/>
                <w:rtl/>
                <w:lang w:val="en-GB"/>
              </w:rPr>
              <w:t xml:space="preserve">تبليغات </w:t>
            </w:r>
            <w:r w:rsidR="002E59B7" w:rsidRPr="003C1824">
              <w:rPr>
                <w:position w:val="2"/>
                <w:sz w:val="20"/>
                <w:szCs w:val="20"/>
                <w:rtl/>
                <w:lang w:val="en-GB"/>
              </w:rPr>
              <w:t xml:space="preserve">الجزء </w:t>
            </w:r>
            <w:r w:rsidRPr="003C1824">
              <w:rPr>
                <w:position w:val="2"/>
                <w:sz w:val="20"/>
                <w:szCs w:val="20"/>
                <w:lang w:val="en-GB"/>
              </w:rPr>
              <w:t>B</w:t>
            </w:r>
            <w:r w:rsidR="002E59B7" w:rsidRPr="003C1824">
              <w:rPr>
                <w:position w:val="2"/>
                <w:sz w:val="20"/>
                <w:szCs w:val="20"/>
                <w:rtl/>
                <w:lang w:val="en-GB"/>
              </w:rPr>
              <w:t xml:space="preserve"> </w:t>
            </w:r>
            <w:r w:rsidRPr="003C1824">
              <w:rPr>
                <w:position w:val="2"/>
                <w:sz w:val="20"/>
                <w:szCs w:val="20"/>
                <w:rtl/>
                <w:lang w:val="en-GB"/>
              </w:rPr>
              <w:t xml:space="preserve">المقابلة </w:t>
            </w:r>
            <w:r w:rsidRPr="003C1824">
              <w:rPr>
                <w:rFonts w:hint="cs"/>
                <w:position w:val="2"/>
                <w:sz w:val="20"/>
                <w:szCs w:val="20"/>
                <w:rtl/>
                <w:lang w:val="en-GB"/>
              </w:rPr>
              <w:t>ل</w:t>
            </w:r>
            <w:r w:rsidRPr="003C1824">
              <w:rPr>
                <w:position w:val="2"/>
                <w:sz w:val="20"/>
                <w:szCs w:val="20"/>
                <w:rtl/>
                <w:lang w:val="en-GB"/>
              </w:rPr>
              <w:t xml:space="preserve">تبليغات الجزء </w:t>
            </w:r>
            <w:r w:rsidRPr="003C1824">
              <w:rPr>
                <w:position w:val="2"/>
                <w:sz w:val="20"/>
                <w:szCs w:val="20"/>
                <w:lang w:val="en-GB"/>
              </w:rPr>
              <w:t>A</w:t>
            </w:r>
            <w:r w:rsidRPr="003C1824">
              <w:rPr>
                <w:position w:val="2"/>
                <w:sz w:val="20"/>
                <w:szCs w:val="20"/>
                <w:rtl/>
                <w:lang w:val="en-GB"/>
              </w:rPr>
              <w:t xml:space="preserve"> </w:t>
            </w:r>
            <w:r w:rsidR="002E59B7" w:rsidRPr="003C1824">
              <w:rPr>
                <w:position w:val="2"/>
                <w:sz w:val="20"/>
                <w:szCs w:val="20"/>
                <w:rtl/>
                <w:lang w:val="en-GB"/>
              </w:rPr>
              <w:t xml:space="preserve">المستلمة قبل 22 مايو 2020 على </w:t>
            </w:r>
            <w:r w:rsidRPr="003C1824">
              <w:rPr>
                <w:rFonts w:hint="cs"/>
                <w:position w:val="2"/>
                <w:sz w:val="20"/>
                <w:szCs w:val="20"/>
                <w:rtl/>
                <w:lang w:val="en-GB"/>
              </w:rPr>
              <w:t>الحالات</w:t>
            </w:r>
            <w:r w:rsidR="002E59B7" w:rsidRPr="003C1824">
              <w:rPr>
                <w:position w:val="2"/>
                <w:sz w:val="20"/>
                <w:szCs w:val="20"/>
                <w:rtl/>
                <w:lang w:val="en-GB"/>
              </w:rPr>
              <w:t xml:space="preserve"> المرجعية</w:t>
            </w:r>
            <w:r w:rsidRPr="003C1824">
              <w:rPr>
                <w:rFonts w:eastAsia="Times New Roman" w:hint="cs"/>
                <w:position w:val="2"/>
                <w:sz w:val="20"/>
                <w:szCs w:val="20"/>
                <w:rtl/>
                <w:lang w:val="en-GB"/>
              </w:rPr>
              <w:t xml:space="preserve"> </w:t>
            </w:r>
            <w:r w:rsidRPr="003C1824">
              <w:rPr>
                <w:rFonts w:hint="cs"/>
                <w:position w:val="2"/>
                <w:sz w:val="20"/>
                <w:szCs w:val="20"/>
                <w:rtl/>
                <w:lang w:val="en-GB"/>
              </w:rPr>
              <w:t>ل</w:t>
            </w:r>
            <w:r w:rsidRPr="003C1824">
              <w:rPr>
                <w:position w:val="2"/>
                <w:sz w:val="20"/>
                <w:szCs w:val="20"/>
                <w:rtl/>
                <w:lang w:val="en-GB"/>
              </w:rPr>
              <w:t>تبليغات</w:t>
            </w:r>
            <w:r w:rsidR="002E59B7" w:rsidRPr="003C1824">
              <w:rPr>
                <w:position w:val="2"/>
                <w:sz w:val="20"/>
                <w:szCs w:val="20"/>
                <w:rtl/>
                <w:lang w:val="en-GB"/>
              </w:rPr>
              <w:t xml:space="preserve"> القرار 559 </w:t>
            </w:r>
            <w:r w:rsidRPr="003C1824">
              <w:rPr>
                <w:position w:val="2"/>
                <w:sz w:val="20"/>
                <w:szCs w:val="20"/>
                <w:rtl/>
                <w:lang w:val="en-GB"/>
              </w:rPr>
              <w:t>هذه</w:t>
            </w:r>
            <w:r w:rsidR="002E59B7" w:rsidRPr="003C1824">
              <w:rPr>
                <w:position w:val="2"/>
                <w:sz w:val="20"/>
                <w:szCs w:val="20"/>
                <w:rtl/>
                <w:lang w:val="en-GB"/>
              </w:rPr>
              <w:t xml:space="preserve">. </w:t>
            </w:r>
            <w:r w:rsidRPr="003C1824">
              <w:rPr>
                <w:rFonts w:hint="cs"/>
                <w:position w:val="2"/>
                <w:sz w:val="20"/>
                <w:szCs w:val="20"/>
                <w:rtl/>
                <w:lang w:val="en-GB"/>
              </w:rPr>
              <w:t>و</w:t>
            </w:r>
            <w:r w:rsidR="006A73BC" w:rsidRPr="003C1824">
              <w:rPr>
                <w:position w:val="2"/>
                <w:sz w:val="20"/>
                <w:szCs w:val="20"/>
                <w:rtl/>
                <w:lang w:val="en-GB"/>
              </w:rPr>
              <w:t xml:space="preserve">أخذت اللجنة علماً </w:t>
            </w:r>
            <w:r w:rsidRPr="003C1824">
              <w:rPr>
                <w:rFonts w:hint="cs"/>
                <w:position w:val="2"/>
                <w:sz w:val="20"/>
                <w:szCs w:val="20"/>
                <w:rtl/>
                <w:lang w:val="en-GB"/>
              </w:rPr>
              <w:t>ب</w:t>
            </w:r>
            <w:r w:rsidR="002E59B7" w:rsidRPr="003C1824">
              <w:rPr>
                <w:position w:val="2"/>
                <w:sz w:val="20"/>
                <w:szCs w:val="20"/>
                <w:rtl/>
                <w:lang w:val="en-GB"/>
              </w:rPr>
              <w:t>ما يلي:</w:t>
            </w:r>
          </w:p>
          <w:p w14:paraId="1FDF2111" w14:textId="60A27D14" w:rsidR="00DD2516" w:rsidRPr="003C1824"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2735C" w:rsidRPr="003C1824">
              <w:rPr>
                <w:position w:val="2"/>
                <w:sz w:val="20"/>
                <w:szCs w:val="20"/>
                <w:rtl/>
                <w:lang w:val="en-GB"/>
              </w:rPr>
              <w:t>الهدف الرئيسي لخطط الخدمة الإذاعية الساتلية هو ضمان نفاذ جميع الإدارات</w:t>
            </w:r>
            <w:r w:rsidR="0022735C" w:rsidRPr="003C1824">
              <w:rPr>
                <w:rFonts w:eastAsia="Times New Roman"/>
                <w:position w:val="2"/>
                <w:sz w:val="20"/>
                <w:szCs w:val="20"/>
                <w:rtl/>
                <w:lang w:val="en-GB"/>
              </w:rPr>
              <w:t xml:space="preserve"> </w:t>
            </w:r>
            <w:r w:rsidR="0022735C" w:rsidRPr="003C1824">
              <w:rPr>
                <w:position w:val="2"/>
                <w:sz w:val="20"/>
                <w:szCs w:val="20"/>
                <w:rtl/>
                <w:lang w:val="en-GB"/>
              </w:rPr>
              <w:t>العادل إلى موارد الطيف/المدار للاستخدام المستقبل</w:t>
            </w:r>
            <w:r w:rsidR="0022735C" w:rsidRPr="003C1824">
              <w:rPr>
                <w:rFonts w:hint="cs"/>
                <w:position w:val="2"/>
                <w:sz w:val="20"/>
                <w:szCs w:val="20"/>
                <w:rtl/>
                <w:lang w:val="en-GB"/>
              </w:rPr>
              <w:t>ي</w:t>
            </w:r>
            <w:r w:rsidR="0022735C" w:rsidRPr="003C1824">
              <w:rPr>
                <w:position w:val="2"/>
                <w:sz w:val="20"/>
                <w:szCs w:val="20"/>
                <w:rtl/>
                <w:lang w:val="en-GB"/>
              </w:rPr>
              <w:t>؛</w:t>
            </w:r>
          </w:p>
          <w:p w14:paraId="4E04438B" w14:textId="652DD0BA" w:rsidR="00DD2516" w:rsidRPr="003C1824"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2735C" w:rsidRPr="003C1824">
              <w:rPr>
                <w:rFonts w:hint="cs"/>
                <w:position w:val="2"/>
                <w:sz w:val="20"/>
                <w:szCs w:val="20"/>
                <w:rtl/>
                <w:lang w:val="en-GB"/>
              </w:rPr>
              <w:t>سعى</w:t>
            </w:r>
            <w:r w:rsidR="0022735C" w:rsidRPr="003C1824">
              <w:rPr>
                <w:position w:val="2"/>
                <w:sz w:val="20"/>
                <w:szCs w:val="20"/>
                <w:rtl/>
                <w:lang w:val="en-GB"/>
              </w:rPr>
              <w:t xml:space="preserve"> المؤتمر </w:t>
            </w:r>
            <w:r w:rsidR="0022735C" w:rsidRPr="003C1824">
              <w:rPr>
                <w:position w:val="2"/>
                <w:sz w:val="20"/>
                <w:szCs w:val="20"/>
                <w:lang w:val="en-GB"/>
              </w:rPr>
              <w:t>WRC-19</w:t>
            </w:r>
            <w:r w:rsidR="0022735C" w:rsidRPr="003C1824">
              <w:rPr>
                <w:rFonts w:hint="cs"/>
                <w:position w:val="2"/>
                <w:sz w:val="20"/>
                <w:szCs w:val="20"/>
                <w:rtl/>
                <w:lang w:val="en-GB"/>
              </w:rPr>
              <w:t>،</w:t>
            </w:r>
            <w:r w:rsidR="0022735C" w:rsidRPr="003C1824">
              <w:rPr>
                <w:position w:val="2"/>
                <w:sz w:val="20"/>
                <w:szCs w:val="20"/>
                <w:rtl/>
                <w:lang w:val="en-GB"/>
              </w:rPr>
              <w:t xml:space="preserve"> باعتماد القرار </w:t>
            </w:r>
            <w:r w:rsidR="0022735C" w:rsidRPr="003C1824">
              <w:rPr>
                <w:b/>
                <w:bCs/>
                <w:position w:val="2"/>
                <w:sz w:val="20"/>
                <w:szCs w:val="20"/>
                <w:lang w:val="en-GB"/>
              </w:rPr>
              <w:t>559 (WRC-19)</w:t>
            </w:r>
            <w:r w:rsidR="0022735C" w:rsidRPr="003C1824">
              <w:rPr>
                <w:position w:val="2"/>
                <w:sz w:val="20"/>
                <w:szCs w:val="20"/>
                <w:rtl/>
                <w:lang w:val="en-GB"/>
              </w:rPr>
              <w:t xml:space="preserve">، إلى استعادة هذا النفاذ المضمون للإدارات التي لم تعد لها تخصيصات وطنية قابلة </w:t>
            </w:r>
            <w:r w:rsidR="0022735C" w:rsidRPr="003C1824">
              <w:rPr>
                <w:rFonts w:hint="cs"/>
                <w:position w:val="2"/>
                <w:sz w:val="20"/>
                <w:szCs w:val="20"/>
                <w:rtl/>
                <w:lang w:val="en-GB"/>
              </w:rPr>
              <w:t>للتنفيذ</w:t>
            </w:r>
            <w:r w:rsidR="0022735C" w:rsidRPr="003C1824">
              <w:rPr>
                <w:position w:val="2"/>
                <w:sz w:val="20"/>
                <w:szCs w:val="20"/>
                <w:rtl/>
                <w:lang w:val="en-GB"/>
              </w:rPr>
              <w:t xml:space="preserve"> في خطط الخدمة الإذاعية الساتلية؛</w:t>
            </w:r>
          </w:p>
          <w:p w14:paraId="14A01872" w14:textId="7B134D3D" w:rsidR="00DD2516" w:rsidRPr="003C1824"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2735C" w:rsidRPr="003C1824">
              <w:rPr>
                <w:position w:val="2"/>
                <w:sz w:val="20"/>
                <w:szCs w:val="20"/>
                <w:rtl/>
                <w:lang w:val="en-GB"/>
              </w:rPr>
              <w:t xml:space="preserve">استند تحليل </w:t>
            </w:r>
            <w:r w:rsidR="0022735C" w:rsidRPr="003C1824">
              <w:rPr>
                <w:rFonts w:hint="cs"/>
                <w:position w:val="2"/>
                <w:sz w:val="20"/>
                <w:szCs w:val="20"/>
                <w:rtl/>
                <w:lang w:val="en-GB"/>
              </w:rPr>
              <w:t>الحالة</w:t>
            </w:r>
            <w:r w:rsidR="0022735C" w:rsidRPr="003C1824">
              <w:rPr>
                <w:position w:val="2"/>
                <w:sz w:val="20"/>
                <w:szCs w:val="20"/>
                <w:rtl/>
                <w:lang w:val="en-GB"/>
              </w:rPr>
              <w:t xml:space="preserve"> المرجعي</w:t>
            </w:r>
            <w:r w:rsidR="0022735C" w:rsidRPr="003C1824">
              <w:rPr>
                <w:rFonts w:hint="cs"/>
                <w:position w:val="2"/>
                <w:sz w:val="20"/>
                <w:szCs w:val="20"/>
                <w:rtl/>
                <w:lang w:val="en-GB"/>
              </w:rPr>
              <w:t>ة</w:t>
            </w:r>
            <w:r w:rsidR="0022735C" w:rsidRPr="003C1824">
              <w:rPr>
                <w:position w:val="2"/>
                <w:sz w:val="20"/>
                <w:szCs w:val="20"/>
                <w:rtl/>
                <w:lang w:val="en-GB"/>
              </w:rPr>
              <w:t xml:space="preserve"> على النحو الوارد في الإضافة 2 للوثيقة </w:t>
            </w:r>
            <w:r w:rsidR="0022735C" w:rsidRPr="003C1824">
              <w:rPr>
                <w:position w:val="2"/>
                <w:sz w:val="20"/>
                <w:szCs w:val="20"/>
                <w:lang w:val="en-GB"/>
              </w:rPr>
              <w:t>RRB20-2/6</w:t>
            </w:r>
            <w:r w:rsidR="0022735C" w:rsidRPr="003C1824">
              <w:rPr>
                <w:position w:val="2"/>
                <w:sz w:val="20"/>
                <w:szCs w:val="20"/>
                <w:rtl/>
                <w:lang w:val="en-GB"/>
              </w:rPr>
              <w:t xml:space="preserve"> إلى قاعدة البيانات الرئيسية المنشورة في نشرة</w:t>
            </w:r>
            <w:r w:rsidR="0022735C" w:rsidRPr="003C1824">
              <w:rPr>
                <w:rFonts w:hint="cs"/>
                <w:position w:val="2"/>
                <w:sz w:val="20"/>
                <w:szCs w:val="20"/>
                <w:rtl/>
                <w:lang w:val="en-GB"/>
              </w:rPr>
              <w:t xml:space="preserve"> المكتب</w:t>
            </w:r>
            <w:r w:rsidR="0022735C" w:rsidRPr="003C1824">
              <w:rPr>
                <w:position w:val="2"/>
                <w:sz w:val="20"/>
                <w:szCs w:val="20"/>
                <w:rtl/>
                <w:lang w:val="en-GB"/>
              </w:rPr>
              <w:t xml:space="preserve"> الإعلامية الدولية للترددات </w:t>
            </w:r>
            <w:r w:rsidR="0022735C" w:rsidRPr="003C1824">
              <w:rPr>
                <w:rFonts w:hint="cs"/>
                <w:position w:val="2"/>
                <w:sz w:val="20"/>
                <w:szCs w:val="20"/>
                <w:rtl/>
                <w:lang w:val="en-GB"/>
              </w:rPr>
              <w:t>(</w:t>
            </w:r>
            <w:r w:rsidR="0022735C" w:rsidRPr="003C1824">
              <w:rPr>
                <w:position w:val="2"/>
                <w:sz w:val="20"/>
                <w:szCs w:val="20"/>
                <w:lang w:val="en-GB"/>
              </w:rPr>
              <w:t>BR IFIC 2921</w:t>
            </w:r>
            <w:r w:rsidR="0022735C" w:rsidRPr="003C1824">
              <w:rPr>
                <w:rFonts w:hint="cs"/>
                <w:position w:val="2"/>
                <w:sz w:val="20"/>
                <w:szCs w:val="20"/>
                <w:rtl/>
                <w:lang w:val="en-GB"/>
              </w:rPr>
              <w:t>)</w:t>
            </w:r>
            <w:r w:rsidR="0022735C" w:rsidRPr="003C1824">
              <w:rPr>
                <w:position w:val="2"/>
                <w:sz w:val="20"/>
                <w:szCs w:val="20"/>
                <w:rtl/>
                <w:lang w:val="en-GB"/>
              </w:rPr>
              <w:t xml:space="preserve"> في</w:t>
            </w:r>
            <w:r w:rsidR="00810119">
              <w:rPr>
                <w:rFonts w:hint="cs"/>
                <w:position w:val="2"/>
                <w:sz w:val="20"/>
                <w:szCs w:val="20"/>
                <w:rtl/>
                <w:lang w:val="en-GB"/>
              </w:rPr>
              <w:t> </w:t>
            </w:r>
            <w:r w:rsidR="0022735C" w:rsidRPr="003C1824">
              <w:rPr>
                <w:position w:val="2"/>
                <w:sz w:val="20"/>
                <w:szCs w:val="20"/>
                <w:rtl/>
                <w:lang w:val="en-GB"/>
              </w:rPr>
              <w:t>26</w:t>
            </w:r>
            <w:r w:rsidR="00810119">
              <w:rPr>
                <w:rFonts w:hint="cs"/>
                <w:position w:val="2"/>
                <w:sz w:val="20"/>
                <w:szCs w:val="20"/>
                <w:rtl/>
                <w:lang w:val="en-GB"/>
              </w:rPr>
              <w:t> </w:t>
            </w:r>
            <w:r w:rsidR="0022735C" w:rsidRPr="003C1824">
              <w:rPr>
                <w:position w:val="2"/>
                <w:sz w:val="20"/>
                <w:szCs w:val="20"/>
                <w:rtl/>
                <w:lang w:val="en-GB"/>
              </w:rPr>
              <w:t xml:space="preserve">مايو 2020، والتي تضمنت التبليغات الواردة في الجزء </w:t>
            </w:r>
            <w:r w:rsidR="0022735C" w:rsidRPr="003C1824">
              <w:rPr>
                <w:position w:val="2"/>
                <w:sz w:val="20"/>
                <w:szCs w:val="20"/>
                <w:lang w:val="en-GB"/>
              </w:rPr>
              <w:t>B</w:t>
            </w:r>
            <w:r w:rsidR="00810119">
              <w:rPr>
                <w:rFonts w:hint="cs"/>
                <w:position w:val="2"/>
                <w:sz w:val="20"/>
                <w:szCs w:val="20"/>
                <w:rtl/>
                <w:lang w:val="en-GB"/>
              </w:rPr>
              <w:t xml:space="preserve"> </w:t>
            </w:r>
            <w:r w:rsidR="0022735C" w:rsidRPr="003C1824">
              <w:rPr>
                <w:position w:val="2"/>
                <w:sz w:val="20"/>
                <w:szCs w:val="20"/>
                <w:rtl/>
                <w:lang w:val="en-GB"/>
              </w:rPr>
              <w:t>حتى 21 يناير 2020؛</w:t>
            </w:r>
          </w:p>
          <w:p w14:paraId="5CD684EF" w14:textId="673DC218" w:rsidR="00DD2516" w:rsidRPr="003C1824"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2735C" w:rsidRPr="003C1824">
              <w:rPr>
                <w:position w:val="2"/>
                <w:sz w:val="20"/>
                <w:szCs w:val="20"/>
                <w:rtl/>
                <w:lang w:val="en-GB"/>
              </w:rPr>
              <w:t>تحسن</w:t>
            </w:r>
            <w:r w:rsidR="0022735C" w:rsidRPr="003C1824">
              <w:rPr>
                <w:rFonts w:hint="cs"/>
                <w:position w:val="2"/>
                <w:sz w:val="20"/>
                <w:szCs w:val="20"/>
                <w:rtl/>
                <w:lang w:val="en-GB"/>
              </w:rPr>
              <w:t>ت</w:t>
            </w:r>
            <w:r w:rsidR="0022735C" w:rsidRPr="003C1824">
              <w:rPr>
                <w:position w:val="2"/>
                <w:sz w:val="20"/>
                <w:szCs w:val="20"/>
                <w:rtl/>
                <w:lang w:val="en-GB"/>
              </w:rPr>
              <w:t xml:space="preserve"> </w:t>
            </w:r>
            <w:r w:rsidR="0022735C" w:rsidRPr="003C1824">
              <w:rPr>
                <w:rFonts w:hint="cs"/>
                <w:position w:val="2"/>
                <w:sz w:val="20"/>
                <w:szCs w:val="20"/>
                <w:rtl/>
                <w:lang w:val="en-GB"/>
              </w:rPr>
              <w:t>الحالة</w:t>
            </w:r>
            <w:r w:rsidR="0022735C" w:rsidRPr="003C1824">
              <w:rPr>
                <w:position w:val="2"/>
                <w:sz w:val="20"/>
                <w:szCs w:val="20"/>
                <w:rtl/>
                <w:lang w:val="en-GB"/>
              </w:rPr>
              <w:t xml:space="preserve"> المرجعي</w:t>
            </w:r>
            <w:r w:rsidR="0022735C" w:rsidRPr="003C1824">
              <w:rPr>
                <w:rFonts w:hint="cs"/>
                <w:position w:val="2"/>
                <w:sz w:val="20"/>
                <w:szCs w:val="20"/>
                <w:rtl/>
                <w:lang w:val="en-GB"/>
              </w:rPr>
              <w:t>ة</w:t>
            </w:r>
            <w:r w:rsidR="0022735C" w:rsidRPr="003C1824">
              <w:rPr>
                <w:position w:val="2"/>
                <w:sz w:val="20"/>
                <w:szCs w:val="20"/>
                <w:rtl/>
                <w:lang w:val="en-GB"/>
              </w:rPr>
              <w:t xml:space="preserve"> لجميع التبليغات التي تتلقاها الإدارات المؤهلة لتطبيق الإجراء الخاص للقرار </w:t>
            </w:r>
            <w:r w:rsidR="0022735C" w:rsidRPr="003C1824">
              <w:rPr>
                <w:b/>
                <w:bCs/>
                <w:position w:val="2"/>
                <w:sz w:val="20"/>
                <w:szCs w:val="20"/>
                <w:lang w:val="en-GB"/>
              </w:rPr>
              <w:t>559 (WRC-19)</w:t>
            </w:r>
            <w:r w:rsidR="0022735C" w:rsidRPr="003C1824">
              <w:rPr>
                <w:position w:val="2"/>
                <w:sz w:val="20"/>
                <w:szCs w:val="20"/>
                <w:rtl/>
                <w:lang w:val="en-GB"/>
              </w:rPr>
              <w:t xml:space="preserve">، بما في ذلك التبليغات المقدمة بموجب المادة 4، مقارنة بتخصيصات الخطة الحالية المصاحبة </w:t>
            </w:r>
            <w:r w:rsidR="0022735C" w:rsidRPr="003C1824">
              <w:rPr>
                <w:rFonts w:hint="cs"/>
                <w:position w:val="2"/>
                <w:sz w:val="20"/>
                <w:szCs w:val="20"/>
                <w:rtl/>
                <w:lang w:val="en-GB"/>
              </w:rPr>
              <w:t xml:space="preserve">من أجل </w:t>
            </w:r>
            <w:r w:rsidR="0022735C" w:rsidRPr="003C1824">
              <w:rPr>
                <w:position w:val="2"/>
                <w:sz w:val="20"/>
                <w:szCs w:val="20"/>
                <w:rtl/>
                <w:lang w:val="en-GB"/>
              </w:rPr>
              <w:t>تمكين تنفيذ تخصيصات التردد الوطنية؛</w:t>
            </w:r>
          </w:p>
          <w:p w14:paraId="2CB6B585" w14:textId="3AADA7AF" w:rsidR="00DD2516" w:rsidRPr="003C1824"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lastRenderedPageBreak/>
              <w:sym w:font="Symbol" w:char="F0B7"/>
            </w:r>
            <w:r w:rsidRPr="003C1824">
              <w:rPr>
                <w:position w:val="2"/>
                <w:sz w:val="20"/>
                <w:szCs w:val="20"/>
                <w:rtl/>
                <w:lang w:val="en-GB"/>
              </w:rPr>
              <w:tab/>
            </w:r>
            <w:r w:rsidR="004635FA" w:rsidRPr="003C1824">
              <w:rPr>
                <w:rFonts w:hint="cs"/>
                <w:position w:val="2"/>
                <w:sz w:val="20"/>
                <w:szCs w:val="20"/>
                <w:rtl/>
                <w:lang w:val="en-GB"/>
              </w:rPr>
              <w:t>ستختل</w:t>
            </w:r>
            <w:r w:rsidR="004635FA" w:rsidRPr="003C1824">
              <w:rPr>
                <w:position w:val="2"/>
                <w:sz w:val="20"/>
                <w:szCs w:val="20"/>
                <w:rtl/>
                <w:lang w:val="en-GB"/>
              </w:rPr>
              <w:t xml:space="preserve"> الجهود المبذولة لاستعادة حالة تخصيصات الخطة لهذه الإدارات</w:t>
            </w:r>
            <w:r w:rsidR="004635FA" w:rsidRPr="003C1824">
              <w:rPr>
                <w:rFonts w:eastAsia="Times New Roman"/>
                <w:position w:val="2"/>
                <w:sz w:val="20"/>
                <w:szCs w:val="20"/>
                <w:rtl/>
                <w:lang w:val="en-GB"/>
              </w:rPr>
              <w:t xml:space="preserve"> </w:t>
            </w:r>
            <w:r w:rsidR="004635FA" w:rsidRPr="003C1824">
              <w:rPr>
                <w:position w:val="2"/>
                <w:sz w:val="20"/>
                <w:szCs w:val="20"/>
                <w:rtl/>
                <w:lang w:val="en-GB"/>
              </w:rPr>
              <w:t>بدون تدابير تنظيمية إضافية لحماية هذه تخصيصات التردد الجديدة</w:t>
            </w:r>
            <w:r w:rsidR="004635FA" w:rsidRPr="003C1824">
              <w:rPr>
                <w:rFonts w:hint="cs"/>
                <w:position w:val="2"/>
                <w:sz w:val="20"/>
                <w:szCs w:val="20"/>
                <w:rtl/>
                <w:lang w:val="en-GB"/>
              </w:rPr>
              <w:t>.</w:t>
            </w:r>
            <w:r w:rsidR="004635FA" w:rsidRPr="003C1824">
              <w:rPr>
                <w:rFonts w:eastAsia="Times New Roman" w:hint="cs"/>
                <w:position w:val="2"/>
                <w:sz w:val="20"/>
                <w:szCs w:val="20"/>
                <w:rtl/>
                <w:lang w:val="en-GB"/>
              </w:rPr>
              <w:t xml:space="preserve"> </w:t>
            </w:r>
            <w:r w:rsidR="004635FA" w:rsidRPr="003C1824">
              <w:rPr>
                <w:rFonts w:hint="cs"/>
                <w:position w:val="2"/>
                <w:sz w:val="20"/>
                <w:szCs w:val="20"/>
                <w:rtl/>
                <w:lang w:val="en-GB"/>
              </w:rPr>
              <w:t>و</w:t>
            </w:r>
            <w:r w:rsidR="004635FA" w:rsidRPr="003C1824">
              <w:rPr>
                <w:position w:val="2"/>
                <w:sz w:val="20"/>
                <w:szCs w:val="20"/>
                <w:rtl/>
                <w:lang w:val="en-GB"/>
              </w:rPr>
              <w:t xml:space="preserve">في الواقع، إذا </w:t>
            </w:r>
            <w:r w:rsidR="004635FA" w:rsidRPr="003C1824">
              <w:rPr>
                <w:rFonts w:hint="cs"/>
                <w:position w:val="2"/>
                <w:sz w:val="20"/>
                <w:szCs w:val="20"/>
                <w:rtl/>
                <w:lang w:val="en-GB"/>
              </w:rPr>
              <w:t>تواصل</w:t>
            </w:r>
            <w:r w:rsidR="004635FA" w:rsidRPr="003C1824">
              <w:rPr>
                <w:position w:val="2"/>
                <w:sz w:val="20"/>
                <w:szCs w:val="20"/>
                <w:rtl/>
                <w:lang w:val="en-GB"/>
              </w:rPr>
              <w:t xml:space="preserve"> تقديم تبليغات الجزء </w:t>
            </w:r>
            <w:r w:rsidR="004635FA" w:rsidRPr="003C1824">
              <w:rPr>
                <w:position w:val="2"/>
                <w:sz w:val="20"/>
                <w:szCs w:val="20"/>
                <w:lang w:val="en-GB"/>
              </w:rPr>
              <w:t>A</w:t>
            </w:r>
            <w:r w:rsidR="004635FA" w:rsidRPr="003C1824">
              <w:rPr>
                <w:position w:val="2"/>
                <w:sz w:val="20"/>
                <w:szCs w:val="20"/>
                <w:rtl/>
                <w:lang w:val="en-GB"/>
              </w:rPr>
              <w:t xml:space="preserve"> المستلمة قبل 22 مايو 2020 </w:t>
            </w:r>
            <w:r w:rsidR="004635FA" w:rsidRPr="003C1824">
              <w:rPr>
                <w:rFonts w:hint="cs"/>
                <w:position w:val="2"/>
                <w:sz w:val="20"/>
                <w:szCs w:val="20"/>
                <w:rtl/>
                <w:lang w:val="en-GB"/>
              </w:rPr>
              <w:t>على أنها</w:t>
            </w:r>
            <w:r w:rsidR="004635FA" w:rsidRPr="003C1824">
              <w:rPr>
                <w:position w:val="2"/>
                <w:sz w:val="20"/>
                <w:szCs w:val="20"/>
                <w:rtl/>
                <w:lang w:val="en-GB"/>
              </w:rPr>
              <w:t xml:space="preserve"> تبليغات الجزء </w:t>
            </w:r>
            <w:r w:rsidR="004635FA" w:rsidRPr="003C1824">
              <w:rPr>
                <w:position w:val="2"/>
                <w:sz w:val="20"/>
                <w:szCs w:val="20"/>
                <w:lang w:val="en-GB"/>
              </w:rPr>
              <w:t>B</w:t>
            </w:r>
            <w:r w:rsidR="004635FA" w:rsidRPr="003C1824">
              <w:rPr>
                <w:position w:val="2"/>
                <w:sz w:val="20"/>
                <w:szCs w:val="20"/>
                <w:rtl/>
                <w:lang w:val="en-GB"/>
              </w:rPr>
              <w:t xml:space="preserve">، فإن </w:t>
            </w:r>
            <w:r w:rsidR="004635FA" w:rsidRPr="003C1824">
              <w:rPr>
                <w:rFonts w:hint="cs"/>
                <w:position w:val="2"/>
                <w:sz w:val="20"/>
                <w:szCs w:val="20"/>
                <w:rtl/>
                <w:lang w:val="en-GB"/>
              </w:rPr>
              <w:t>الحالة</w:t>
            </w:r>
            <w:r w:rsidR="004635FA" w:rsidRPr="003C1824">
              <w:rPr>
                <w:position w:val="2"/>
                <w:sz w:val="20"/>
                <w:szCs w:val="20"/>
                <w:rtl/>
                <w:lang w:val="en-GB"/>
              </w:rPr>
              <w:t xml:space="preserve"> المرجعي</w:t>
            </w:r>
            <w:r w:rsidR="004635FA" w:rsidRPr="003C1824">
              <w:rPr>
                <w:rFonts w:hint="cs"/>
                <w:position w:val="2"/>
                <w:sz w:val="20"/>
                <w:szCs w:val="20"/>
                <w:rtl/>
                <w:lang w:val="en-GB"/>
              </w:rPr>
              <w:t>ة</w:t>
            </w:r>
            <w:r w:rsidR="004635FA" w:rsidRPr="003C1824">
              <w:rPr>
                <w:position w:val="2"/>
                <w:sz w:val="20"/>
                <w:szCs w:val="20"/>
                <w:rtl/>
                <w:lang w:val="en-GB"/>
              </w:rPr>
              <w:t xml:space="preserve"> </w:t>
            </w:r>
            <w:r w:rsidR="004635FA" w:rsidRPr="003C1824">
              <w:rPr>
                <w:rFonts w:hint="cs"/>
                <w:position w:val="2"/>
                <w:sz w:val="20"/>
                <w:szCs w:val="20"/>
                <w:rtl/>
                <w:lang w:val="en-GB"/>
              </w:rPr>
              <w:t>ل</w:t>
            </w:r>
            <w:r w:rsidR="004635FA" w:rsidRPr="003C1824">
              <w:rPr>
                <w:position w:val="2"/>
                <w:sz w:val="20"/>
                <w:szCs w:val="20"/>
                <w:rtl/>
                <w:lang w:val="en-GB"/>
              </w:rPr>
              <w:t xml:space="preserve">تبليغات القرار 559 </w:t>
            </w:r>
            <w:r w:rsidR="004635FA" w:rsidRPr="003C1824">
              <w:rPr>
                <w:rFonts w:hint="cs"/>
                <w:position w:val="2"/>
                <w:sz w:val="20"/>
                <w:szCs w:val="20"/>
                <w:rtl/>
                <w:lang w:val="en-GB"/>
              </w:rPr>
              <w:t>ستتردى</w:t>
            </w:r>
            <w:r w:rsidR="004635FA" w:rsidRPr="003C1824">
              <w:rPr>
                <w:position w:val="2"/>
                <w:sz w:val="20"/>
                <w:szCs w:val="20"/>
                <w:rtl/>
                <w:lang w:val="en-GB"/>
              </w:rPr>
              <w:t xml:space="preserve"> بشدة.</w:t>
            </w:r>
          </w:p>
          <w:p w14:paraId="247DCF94" w14:textId="0A51CA67" w:rsidR="00CF02A7" w:rsidRPr="003C1824" w:rsidRDefault="001320A7" w:rsidP="003C1824">
            <w:pPr>
              <w:pStyle w:val="ListParagraph"/>
              <w:tabs>
                <w:tab w:val="clear" w:pos="1134"/>
                <w:tab w:val="left" w:pos="558"/>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لذلك قررت اللجنة تكليف المكتب بما يلي:</w:t>
            </w:r>
          </w:p>
          <w:p w14:paraId="5914CB00" w14:textId="180AFBA5" w:rsidR="00DD2516" w:rsidRPr="003C1824"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3E5C2B" w:rsidRPr="003C1824">
              <w:rPr>
                <w:rFonts w:hint="cs"/>
                <w:position w:val="2"/>
                <w:sz w:val="20"/>
                <w:szCs w:val="20"/>
                <w:rtl/>
              </w:rPr>
              <w:t>استعراض</w:t>
            </w:r>
            <w:r w:rsidRPr="003C1824">
              <w:rPr>
                <w:rFonts w:hint="cs"/>
                <w:position w:val="2"/>
                <w:sz w:val="20"/>
                <w:szCs w:val="20"/>
                <w:rtl/>
              </w:rPr>
              <w:t xml:space="preserve"> تبليغات الجزء </w:t>
            </w:r>
            <w:r w:rsidRPr="003C1824">
              <w:rPr>
                <w:position w:val="2"/>
                <w:sz w:val="20"/>
                <w:szCs w:val="20"/>
              </w:rPr>
              <w:t>B</w:t>
            </w:r>
            <w:r w:rsidRPr="003C1824">
              <w:rPr>
                <w:rFonts w:hint="cs"/>
                <w:position w:val="2"/>
                <w:sz w:val="20"/>
                <w:szCs w:val="20"/>
                <w:rtl/>
                <w:lang w:bidi="ar-EG"/>
              </w:rPr>
              <w:t xml:space="preserve"> </w:t>
            </w:r>
            <w:r w:rsidR="003E5C2B" w:rsidRPr="003C1824">
              <w:rPr>
                <w:position w:val="2"/>
                <w:sz w:val="20"/>
                <w:szCs w:val="20"/>
                <w:rtl/>
              </w:rPr>
              <w:t xml:space="preserve">بعد 21 يناير 2020 والمرتبطة </w:t>
            </w:r>
            <w:r w:rsidR="003E5C2B" w:rsidRPr="003C1824">
              <w:rPr>
                <w:rFonts w:hint="cs"/>
                <w:position w:val="2"/>
                <w:sz w:val="20"/>
                <w:szCs w:val="20"/>
                <w:rtl/>
              </w:rPr>
              <w:t>بتبليغات</w:t>
            </w:r>
            <w:r w:rsidR="003E5C2B" w:rsidRPr="003C1824">
              <w:rPr>
                <w:position w:val="2"/>
                <w:sz w:val="20"/>
                <w:szCs w:val="20"/>
                <w:rtl/>
              </w:rPr>
              <w:t xml:space="preserve"> الجزء </w:t>
            </w:r>
            <w:r w:rsidR="003E5C2B" w:rsidRPr="003C1824">
              <w:rPr>
                <w:position w:val="2"/>
                <w:sz w:val="20"/>
                <w:szCs w:val="20"/>
                <w:lang w:bidi="ar-EG"/>
              </w:rPr>
              <w:t>A</w:t>
            </w:r>
            <w:r w:rsidR="003E5C2B" w:rsidRPr="003C1824">
              <w:rPr>
                <w:position w:val="2"/>
                <w:sz w:val="20"/>
                <w:szCs w:val="20"/>
                <w:rtl/>
              </w:rPr>
              <w:t xml:space="preserve"> المستلمة </w:t>
            </w:r>
            <w:r w:rsidRPr="003C1824">
              <w:rPr>
                <w:rFonts w:hint="cs"/>
                <w:position w:val="2"/>
                <w:sz w:val="20"/>
                <w:szCs w:val="20"/>
                <w:rtl/>
                <w:lang w:bidi="ar-EG"/>
              </w:rPr>
              <w:t xml:space="preserve">قبل </w:t>
            </w:r>
            <w:r w:rsidRPr="003C1824">
              <w:rPr>
                <w:position w:val="2"/>
                <w:sz w:val="20"/>
                <w:szCs w:val="20"/>
                <w:lang w:bidi="ar-EG"/>
              </w:rPr>
              <w:t>22</w:t>
            </w:r>
            <w:r w:rsidR="00810119">
              <w:rPr>
                <w:rFonts w:hint="eastAsia"/>
                <w:position w:val="2"/>
                <w:sz w:val="20"/>
                <w:szCs w:val="20"/>
                <w:rtl/>
                <w:lang w:bidi="ar-EG"/>
              </w:rPr>
              <w:t> </w:t>
            </w:r>
            <w:r w:rsidRPr="003C1824">
              <w:rPr>
                <w:rFonts w:hint="cs"/>
                <w:position w:val="2"/>
                <w:sz w:val="20"/>
                <w:szCs w:val="20"/>
                <w:rtl/>
                <w:lang w:bidi="ar-EG"/>
              </w:rPr>
              <w:t xml:space="preserve">مايو </w:t>
            </w:r>
            <w:r w:rsidRPr="003C1824">
              <w:rPr>
                <w:position w:val="2"/>
                <w:sz w:val="20"/>
                <w:szCs w:val="20"/>
                <w:lang w:bidi="ar-EG"/>
              </w:rPr>
              <w:t>2020</w:t>
            </w:r>
            <w:r w:rsidRPr="003C1824">
              <w:rPr>
                <w:rFonts w:hint="cs"/>
                <w:position w:val="2"/>
                <w:sz w:val="20"/>
                <w:szCs w:val="20"/>
                <w:rtl/>
                <w:lang w:bidi="ar-EG"/>
              </w:rPr>
              <w:t xml:space="preserve"> أثناء عملية استكمال</w:t>
            </w:r>
            <w:r w:rsidR="003E5C2B" w:rsidRPr="003C1824">
              <w:rPr>
                <w:rFonts w:eastAsia="Times New Roman" w:hint="cs"/>
                <w:position w:val="2"/>
                <w:sz w:val="20"/>
                <w:szCs w:val="20"/>
                <w:rtl/>
              </w:rPr>
              <w:t xml:space="preserve"> </w:t>
            </w:r>
            <w:r w:rsidR="003E5C2B" w:rsidRPr="003C1824">
              <w:rPr>
                <w:rFonts w:hint="cs"/>
                <w:position w:val="2"/>
                <w:sz w:val="20"/>
                <w:szCs w:val="20"/>
                <w:rtl/>
              </w:rPr>
              <w:t xml:space="preserve">تبليغات الجزء </w:t>
            </w:r>
            <w:r w:rsidR="003E5C2B" w:rsidRPr="003C1824">
              <w:rPr>
                <w:position w:val="2"/>
                <w:sz w:val="20"/>
                <w:szCs w:val="20"/>
                <w:lang w:bidi="ar-EG"/>
              </w:rPr>
              <w:t>B</w:t>
            </w:r>
            <w:r w:rsidR="003E5C2B" w:rsidRPr="003C1824">
              <w:rPr>
                <w:rFonts w:hint="cs"/>
                <w:position w:val="2"/>
                <w:sz w:val="20"/>
                <w:szCs w:val="20"/>
                <w:rtl/>
                <w:lang w:bidi="ar-EG"/>
              </w:rPr>
              <w:t xml:space="preserve"> </w:t>
            </w:r>
            <w:r w:rsidR="003E5C2B" w:rsidRPr="003C1824">
              <w:rPr>
                <w:position w:val="2"/>
                <w:sz w:val="20"/>
                <w:szCs w:val="20"/>
                <w:rtl/>
              </w:rPr>
              <w:t>تلك</w:t>
            </w:r>
            <w:r w:rsidRPr="003C1824">
              <w:rPr>
                <w:rFonts w:hint="cs"/>
                <w:position w:val="2"/>
                <w:sz w:val="20"/>
                <w:szCs w:val="20"/>
                <w:rtl/>
                <w:lang w:bidi="ar-EG"/>
              </w:rPr>
              <w:t xml:space="preserve">، </w:t>
            </w:r>
            <w:r w:rsidR="003E5C2B" w:rsidRPr="003C1824">
              <w:rPr>
                <w:position w:val="2"/>
                <w:sz w:val="20"/>
                <w:szCs w:val="20"/>
                <w:rtl/>
              </w:rPr>
              <w:t xml:space="preserve">وتحديد </w:t>
            </w:r>
            <w:r w:rsidRPr="003C1824">
              <w:rPr>
                <w:rFonts w:hint="cs"/>
                <w:position w:val="2"/>
                <w:sz w:val="20"/>
                <w:szCs w:val="20"/>
                <w:rtl/>
                <w:lang w:bidi="ar-EG"/>
              </w:rPr>
              <w:t xml:space="preserve">التدابير الإضافية التي يمكن أن تنفذها الإدارات المبلِّغة لتجنب </w:t>
            </w:r>
            <w:r w:rsidR="003E5C2B" w:rsidRPr="003C1824">
              <w:rPr>
                <w:rFonts w:hint="cs"/>
                <w:position w:val="2"/>
                <w:sz w:val="20"/>
                <w:szCs w:val="20"/>
                <w:rtl/>
                <w:lang w:bidi="ar-EG"/>
              </w:rPr>
              <w:t>تردي</w:t>
            </w:r>
            <w:r w:rsidRPr="003C1824">
              <w:rPr>
                <w:rFonts w:hint="cs"/>
                <w:position w:val="2"/>
                <w:sz w:val="20"/>
                <w:szCs w:val="20"/>
                <w:rtl/>
                <w:lang w:bidi="ar-EG"/>
              </w:rPr>
              <w:t xml:space="preserve"> مستويات هامش الحماية المكافئة </w:t>
            </w:r>
            <w:r w:rsidRPr="003C1824">
              <w:rPr>
                <w:position w:val="2"/>
                <w:sz w:val="20"/>
                <w:szCs w:val="20"/>
                <w:lang w:bidi="ar-EG"/>
              </w:rPr>
              <w:t>(EPM)</w:t>
            </w:r>
            <w:r w:rsidRPr="003C1824">
              <w:rPr>
                <w:rFonts w:hint="cs"/>
                <w:position w:val="2"/>
                <w:sz w:val="20"/>
                <w:szCs w:val="20"/>
                <w:rtl/>
                <w:lang w:bidi="ar-EG"/>
              </w:rPr>
              <w:t xml:space="preserve"> </w:t>
            </w:r>
            <w:r w:rsidR="003E5C2B" w:rsidRPr="003C1824">
              <w:rPr>
                <w:rFonts w:hint="cs"/>
                <w:position w:val="2"/>
                <w:sz w:val="20"/>
                <w:szCs w:val="20"/>
                <w:rtl/>
              </w:rPr>
              <w:t>ل</w:t>
            </w:r>
            <w:r w:rsidR="003E5C2B" w:rsidRPr="003C1824">
              <w:rPr>
                <w:position w:val="2"/>
                <w:sz w:val="20"/>
                <w:szCs w:val="20"/>
                <w:rtl/>
              </w:rPr>
              <w:t>تبليغات القرار 559</w:t>
            </w:r>
            <w:r w:rsidRPr="003C1824">
              <w:rPr>
                <w:rFonts w:hint="cs"/>
                <w:position w:val="2"/>
                <w:sz w:val="20"/>
                <w:szCs w:val="20"/>
                <w:rtl/>
                <w:lang w:bidi="ar-EG"/>
              </w:rPr>
              <w:t>؛</w:t>
            </w:r>
          </w:p>
          <w:p w14:paraId="0DBCB2EB" w14:textId="0D02FE93" w:rsidR="00DD2516" w:rsidRPr="003C1824" w:rsidRDefault="00DD2516" w:rsidP="0037622B">
            <w:pPr>
              <w:tabs>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4663A6" w:rsidRPr="003C1824">
              <w:rPr>
                <w:position w:val="2"/>
                <w:sz w:val="20"/>
                <w:szCs w:val="20"/>
                <w:rtl/>
                <w:lang w:val="en-GB"/>
              </w:rPr>
              <w:t xml:space="preserve">مطالبة الإدارات المبلِّغة، عقب استعراض استكمال تبليغاتها المتعلقة بالجزء </w:t>
            </w:r>
            <w:r w:rsidR="004663A6" w:rsidRPr="003C1824">
              <w:rPr>
                <w:position w:val="2"/>
                <w:sz w:val="20"/>
                <w:szCs w:val="20"/>
                <w:lang w:val="en-GB"/>
              </w:rPr>
              <w:t>B</w:t>
            </w:r>
            <w:r w:rsidR="004663A6" w:rsidRPr="003C1824">
              <w:rPr>
                <w:position w:val="2"/>
                <w:sz w:val="20"/>
                <w:szCs w:val="20"/>
                <w:rtl/>
                <w:lang w:val="en-GB"/>
              </w:rPr>
              <w:t>، ببذل قصارى جهدها لمراعاة تبليغات القرار 559</w:t>
            </w:r>
            <w:r w:rsidR="004663A6" w:rsidRPr="003C1824">
              <w:rPr>
                <w:rFonts w:hint="cs"/>
                <w:position w:val="2"/>
                <w:sz w:val="20"/>
                <w:szCs w:val="20"/>
                <w:rtl/>
                <w:lang w:val="en-GB"/>
              </w:rPr>
              <w:t xml:space="preserve"> </w:t>
            </w:r>
            <w:r w:rsidR="004663A6" w:rsidRPr="003C1824">
              <w:rPr>
                <w:position w:val="2"/>
                <w:sz w:val="20"/>
                <w:szCs w:val="20"/>
                <w:rtl/>
                <w:lang w:val="en-GB"/>
              </w:rPr>
              <w:t xml:space="preserve">ونتائج تحليل المكتب مع القياسات لتجنب استمرار </w:t>
            </w:r>
            <w:r w:rsidR="004663A6" w:rsidRPr="003C1824">
              <w:rPr>
                <w:rFonts w:hint="cs"/>
                <w:position w:val="2"/>
                <w:sz w:val="20"/>
                <w:szCs w:val="20"/>
                <w:rtl/>
                <w:lang w:val="en-GB"/>
              </w:rPr>
              <w:t>تردي</w:t>
            </w:r>
            <w:r w:rsidR="004663A6" w:rsidRPr="003C1824">
              <w:rPr>
                <w:position w:val="2"/>
                <w:sz w:val="20"/>
                <w:szCs w:val="20"/>
                <w:rtl/>
                <w:lang w:val="en-GB"/>
              </w:rPr>
              <w:t xml:space="preserve"> مستويات هامش الحماية المكافئة</w:t>
            </w:r>
            <w:r w:rsidRPr="003C1824">
              <w:rPr>
                <w:rFonts w:hint="cs"/>
                <w:position w:val="2"/>
                <w:sz w:val="20"/>
                <w:szCs w:val="20"/>
                <w:rtl/>
                <w:lang w:val="en-GB"/>
              </w:rPr>
              <w:t>؛</w:t>
            </w:r>
          </w:p>
          <w:p w14:paraId="1B2894C6" w14:textId="7E4E6B9B" w:rsidR="00DD2516" w:rsidRPr="003C1824"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71BD7" w:rsidRPr="003C1824">
              <w:rPr>
                <w:rFonts w:hint="cs"/>
                <w:position w:val="2"/>
                <w:sz w:val="20"/>
                <w:szCs w:val="20"/>
                <w:rtl/>
                <w:lang w:val="en-GB"/>
              </w:rPr>
              <w:t>الامتناع عن</w:t>
            </w:r>
            <w:r w:rsidR="00271BD7" w:rsidRPr="003C1824">
              <w:rPr>
                <w:position w:val="2"/>
                <w:sz w:val="20"/>
                <w:szCs w:val="20"/>
                <w:rtl/>
                <w:lang w:val="en-GB"/>
              </w:rPr>
              <w:t xml:space="preserve"> </w:t>
            </w:r>
            <w:r w:rsidR="00327FE3" w:rsidRPr="003C1824">
              <w:rPr>
                <w:position w:val="2"/>
                <w:sz w:val="20"/>
                <w:szCs w:val="20"/>
                <w:rtl/>
                <w:lang w:val="en-GB"/>
              </w:rPr>
              <w:t>تحديث قيم هامش الحماية المكافئة لتبليغات القرار 559</w:t>
            </w:r>
            <w:r w:rsidR="00327FE3" w:rsidRPr="003C1824">
              <w:rPr>
                <w:rFonts w:hint="cs"/>
                <w:position w:val="2"/>
                <w:sz w:val="20"/>
                <w:szCs w:val="20"/>
                <w:rtl/>
                <w:lang w:val="en-GB"/>
              </w:rPr>
              <w:t xml:space="preserve"> </w:t>
            </w:r>
            <w:r w:rsidR="00327FE3" w:rsidRPr="003C1824">
              <w:rPr>
                <w:position w:val="2"/>
                <w:sz w:val="20"/>
                <w:szCs w:val="20"/>
                <w:rtl/>
                <w:lang w:val="en-GB"/>
              </w:rPr>
              <w:t xml:space="preserve">هذه </w:t>
            </w:r>
            <w:r w:rsidR="00327FE3" w:rsidRPr="003C1824">
              <w:rPr>
                <w:rFonts w:hint="cs"/>
                <w:position w:val="2"/>
                <w:sz w:val="20"/>
                <w:szCs w:val="20"/>
                <w:rtl/>
                <w:lang w:val="en-GB"/>
              </w:rPr>
              <w:t xml:space="preserve">في </w:t>
            </w:r>
            <w:r w:rsidR="00327FE3" w:rsidRPr="003C1824">
              <w:rPr>
                <w:position w:val="2"/>
                <w:sz w:val="20"/>
                <w:szCs w:val="20"/>
                <w:rtl/>
                <w:lang w:val="en-GB"/>
              </w:rPr>
              <w:t xml:space="preserve">انتظار قرار من المؤتمر </w:t>
            </w:r>
            <w:r w:rsidR="00327FE3" w:rsidRPr="003C1824">
              <w:rPr>
                <w:position w:val="2"/>
                <w:sz w:val="20"/>
                <w:szCs w:val="20"/>
                <w:lang w:val="en-GB"/>
              </w:rPr>
              <w:t>WRC-23</w:t>
            </w:r>
            <w:r w:rsidR="00327FE3" w:rsidRPr="003C1824">
              <w:rPr>
                <w:rFonts w:hint="cs"/>
                <w:position w:val="2"/>
                <w:sz w:val="20"/>
                <w:szCs w:val="20"/>
                <w:rtl/>
                <w:lang w:val="en-GB"/>
              </w:rPr>
              <w:t>،</w:t>
            </w:r>
            <w:r w:rsidR="00327FE3" w:rsidRPr="003C1824">
              <w:rPr>
                <w:position w:val="2"/>
                <w:sz w:val="20"/>
                <w:szCs w:val="20"/>
                <w:rtl/>
                <w:lang w:val="en-GB"/>
              </w:rPr>
              <w:t xml:space="preserve"> </w:t>
            </w:r>
            <w:r w:rsidR="00327FE3" w:rsidRPr="003C1824">
              <w:rPr>
                <w:rFonts w:hint="cs"/>
                <w:position w:val="2"/>
                <w:sz w:val="20"/>
                <w:szCs w:val="20"/>
                <w:rtl/>
                <w:lang w:val="en-GB"/>
              </w:rPr>
              <w:t>إذا أُدرجت</w:t>
            </w:r>
            <w:r w:rsidR="00327FE3" w:rsidRPr="003C1824">
              <w:rPr>
                <w:position w:val="2"/>
                <w:sz w:val="20"/>
                <w:szCs w:val="20"/>
                <w:rtl/>
                <w:lang w:val="en-GB"/>
              </w:rPr>
              <w:t xml:space="preserve"> في القائمة أي من </w:t>
            </w:r>
            <w:r w:rsidR="00327FE3" w:rsidRPr="003C1824">
              <w:rPr>
                <w:rFonts w:hint="cs"/>
                <w:position w:val="2"/>
                <w:sz w:val="20"/>
                <w:szCs w:val="20"/>
                <w:rtl/>
                <w:lang w:val="en-GB"/>
              </w:rPr>
              <w:t>تبليغات</w:t>
            </w:r>
            <w:r w:rsidR="00327FE3" w:rsidRPr="003C1824">
              <w:rPr>
                <w:position w:val="2"/>
                <w:sz w:val="20"/>
                <w:szCs w:val="20"/>
                <w:rtl/>
                <w:lang w:val="en-GB"/>
              </w:rPr>
              <w:t xml:space="preserve"> الجزء </w:t>
            </w:r>
            <w:r w:rsidR="00327FE3" w:rsidRPr="003C1824">
              <w:rPr>
                <w:position w:val="2"/>
                <w:sz w:val="20"/>
                <w:szCs w:val="20"/>
                <w:lang w:val="en-GB"/>
              </w:rPr>
              <w:t>B</w:t>
            </w:r>
            <w:r w:rsidR="00327FE3" w:rsidRPr="003C1824">
              <w:rPr>
                <w:position w:val="2"/>
                <w:sz w:val="20"/>
                <w:szCs w:val="20"/>
                <w:rtl/>
                <w:lang w:val="en-GB"/>
              </w:rPr>
              <w:t xml:space="preserve"> الواردة بعد 21 يناير 2020 والمرتبطة </w:t>
            </w:r>
            <w:r w:rsidR="00327FE3" w:rsidRPr="003C1824">
              <w:rPr>
                <w:rFonts w:hint="cs"/>
                <w:position w:val="2"/>
                <w:sz w:val="20"/>
                <w:szCs w:val="20"/>
                <w:rtl/>
                <w:lang w:val="en-GB"/>
              </w:rPr>
              <w:t>بتبليغات</w:t>
            </w:r>
            <w:r w:rsidR="00327FE3" w:rsidRPr="003C1824">
              <w:rPr>
                <w:position w:val="2"/>
                <w:sz w:val="20"/>
                <w:szCs w:val="20"/>
                <w:rtl/>
                <w:lang w:val="en-GB"/>
              </w:rPr>
              <w:t xml:space="preserve"> الجزء </w:t>
            </w:r>
            <w:r w:rsidR="00327FE3" w:rsidRPr="003C1824">
              <w:rPr>
                <w:position w:val="2"/>
                <w:sz w:val="20"/>
                <w:szCs w:val="20"/>
                <w:lang w:val="en-GB"/>
              </w:rPr>
              <w:t>A</w:t>
            </w:r>
            <w:r w:rsidR="00327FE3" w:rsidRPr="003C1824">
              <w:rPr>
                <w:position w:val="2"/>
                <w:sz w:val="20"/>
                <w:szCs w:val="20"/>
                <w:rtl/>
                <w:lang w:val="en-GB"/>
              </w:rPr>
              <w:t xml:space="preserve"> المستلمة قبل 22 مايو 2020، </w:t>
            </w:r>
            <w:r w:rsidR="00327FE3" w:rsidRPr="003C1824">
              <w:rPr>
                <w:rFonts w:hint="cs"/>
                <w:position w:val="2"/>
                <w:sz w:val="20"/>
                <w:szCs w:val="20"/>
                <w:rtl/>
                <w:lang w:val="en-GB"/>
              </w:rPr>
              <w:t xml:space="preserve">وهبطت </w:t>
            </w:r>
            <w:r w:rsidR="00327FE3" w:rsidRPr="003C1824">
              <w:rPr>
                <w:position w:val="2"/>
                <w:sz w:val="20"/>
                <w:szCs w:val="20"/>
                <w:rtl/>
                <w:lang w:val="en-GB"/>
              </w:rPr>
              <w:t>قيم هامش الحماية المكافئة لتبليغات القرار 559</w:t>
            </w:r>
            <w:r w:rsidR="00327FE3" w:rsidRPr="003C1824">
              <w:rPr>
                <w:rFonts w:hint="cs"/>
                <w:position w:val="2"/>
                <w:sz w:val="20"/>
                <w:szCs w:val="20"/>
                <w:rtl/>
                <w:lang w:val="en-GB"/>
              </w:rPr>
              <w:t xml:space="preserve"> </w:t>
            </w:r>
            <w:r w:rsidR="00327FE3" w:rsidRPr="003C1824">
              <w:rPr>
                <w:position w:val="2"/>
                <w:sz w:val="20"/>
                <w:szCs w:val="20"/>
                <w:rtl/>
                <w:lang w:val="en-GB"/>
              </w:rPr>
              <w:t>هذه بأكثر من</w:t>
            </w:r>
            <w:r w:rsidR="004502DB">
              <w:rPr>
                <w:rFonts w:hint="cs"/>
                <w:position w:val="2"/>
                <w:sz w:val="20"/>
                <w:szCs w:val="20"/>
                <w:rtl/>
                <w:lang w:val="en-GB"/>
              </w:rPr>
              <w:t> </w:t>
            </w:r>
            <w:r w:rsidR="004502DB">
              <w:rPr>
                <w:position w:val="2"/>
                <w:sz w:val="20"/>
                <w:szCs w:val="20"/>
              </w:rPr>
              <w:t>dB 0,45</w:t>
            </w:r>
            <w:r w:rsidR="00327FE3" w:rsidRPr="003C1824">
              <w:rPr>
                <w:rFonts w:hint="cs"/>
                <w:position w:val="2"/>
                <w:sz w:val="20"/>
                <w:szCs w:val="20"/>
                <w:rtl/>
                <w:lang w:val="en-GB"/>
              </w:rPr>
              <w:t xml:space="preserve"> </w:t>
            </w:r>
            <w:r w:rsidR="00327FE3" w:rsidRPr="003C1824">
              <w:rPr>
                <w:position w:val="2"/>
                <w:sz w:val="20"/>
                <w:szCs w:val="20"/>
                <w:rtl/>
                <w:lang w:val="en-GB"/>
              </w:rPr>
              <w:t xml:space="preserve">دون </w:t>
            </w:r>
            <w:r w:rsidR="004502DB">
              <w:rPr>
                <w:position w:val="2"/>
                <w:sz w:val="20"/>
                <w:szCs w:val="20"/>
                <w:lang w:val="en-GB"/>
              </w:rPr>
              <w:t>dB 0</w:t>
            </w:r>
            <w:r w:rsidR="004502DB">
              <w:rPr>
                <w:rFonts w:hint="cs"/>
                <w:position w:val="2"/>
                <w:sz w:val="20"/>
                <w:szCs w:val="20"/>
                <w:rtl/>
                <w:lang w:val="en-GB" w:bidi="ar-EG"/>
              </w:rPr>
              <w:t xml:space="preserve"> </w:t>
            </w:r>
            <w:r w:rsidR="00327FE3" w:rsidRPr="003C1824">
              <w:rPr>
                <w:position w:val="2"/>
                <w:sz w:val="20"/>
                <w:szCs w:val="20"/>
                <w:rtl/>
                <w:lang w:val="en-GB"/>
              </w:rPr>
              <w:t>أو إذا كانت س</w:t>
            </w:r>
            <w:r w:rsidR="00327FE3" w:rsidRPr="003C1824">
              <w:rPr>
                <w:rFonts w:hint="cs"/>
                <w:position w:val="2"/>
                <w:sz w:val="20"/>
                <w:szCs w:val="20"/>
                <w:rtl/>
                <w:lang w:val="en-GB"/>
              </w:rPr>
              <w:t>ا</w:t>
            </w:r>
            <w:r w:rsidR="00327FE3" w:rsidRPr="003C1824">
              <w:rPr>
                <w:position w:val="2"/>
                <w:sz w:val="20"/>
                <w:szCs w:val="20"/>
                <w:rtl/>
                <w:lang w:val="en-GB"/>
              </w:rPr>
              <w:t xml:space="preserve">لبة </w:t>
            </w:r>
            <w:r w:rsidR="00327FE3" w:rsidRPr="003C1824">
              <w:rPr>
                <w:rFonts w:hint="cs"/>
                <w:position w:val="2"/>
                <w:sz w:val="20"/>
                <w:szCs w:val="20"/>
                <w:rtl/>
                <w:lang w:val="en-GB"/>
              </w:rPr>
              <w:t>أصلاً</w:t>
            </w:r>
            <w:r w:rsidR="00327FE3" w:rsidRPr="003C1824">
              <w:rPr>
                <w:position w:val="2"/>
                <w:sz w:val="20"/>
                <w:szCs w:val="20"/>
                <w:rtl/>
                <w:lang w:val="en-GB"/>
              </w:rPr>
              <w:t xml:space="preserve"> بأكثر من </w:t>
            </w:r>
            <w:r w:rsidR="004502DB">
              <w:rPr>
                <w:position w:val="2"/>
                <w:sz w:val="20"/>
                <w:szCs w:val="20"/>
              </w:rPr>
              <w:t>dB 0,45</w:t>
            </w:r>
            <w:r w:rsidR="004502DB" w:rsidRPr="003C1824">
              <w:rPr>
                <w:rFonts w:hint="cs"/>
                <w:position w:val="2"/>
                <w:sz w:val="20"/>
                <w:szCs w:val="20"/>
                <w:rtl/>
                <w:lang w:val="en-GB"/>
              </w:rPr>
              <w:t xml:space="preserve"> </w:t>
            </w:r>
            <w:r w:rsidR="00327FE3" w:rsidRPr="003C1824">
              <w:rPr>
                <w:position w:val="2"/>
                <w:sz w:val="20"/>
                <w:szCs w:val="20"/>
                <w:rtl/>
                <w:lang w:val="en-GB"/>
              </w:rPr>
              <w:t xml:space="preserve">دون </w:t>
            </w:r>
            <w:r w:rsidR="00327FE3" w:rsidRPr="003C1824">
              <w:rPr>
                <w:rFonts w:hint="cs"/>
                <w:position w:val="2"/>
                <w:sz w:val="20"/>
                <w:szCs w:val="20"/>
                <w:rtl/>
                <w:lang w:val="en-GB"/>
              </w:rPr>
              <w:t xml:space="preserve">تلك </w:t>
            </w:r>
            <w:r w:rsidR="00327FE3" w:rsidRPr="003C1824">
              <w:rPr>
                <w:position w:val="2"/>
                <w:sz w:val="20"/>
                <w:szCs w:val="20"/>
                <w:rtl/>
                <w:lang w:val="en-GB"/>
              </w:rPr>
              <w:t>القيمة</w:t>
            </w:r>
            <w:r w:rsidR="00327FE3" w:rsidRPr="003C1824">
              <w:rPr>
                <w:rFonts w:hint="cs"/>
                <w:position w:val="2"/>
                <w:sz w:val="20"/>
                <w:szCs w:val="20"/>
                <w:rtl/>
                <w:lang w:val="en-GB"/>
              </w:rPr>
              <w:t>؛</w:t>
            </w:r>
          </w:p>
          <w:p w14:paraId="7EE03AA1" w14:textId="15B0FD7B" w:rsidR="00DD2516" w:rsidRPr="00957CBA" w:rsidRDefault="00DD2516" w:rsidP="0037622B">
            <w:pPr>
              <w:tabs>
                <w:tab w:val="clear" w:pos="1134"/>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spacing w:val="-2"/>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71BD7" w:rsidRPr="00957CBA">
              <w:rPr>
                <w:spacing w:val="-2"/>
                <w:position w:val="2"/>
                <w:sz w:val="20"/>
                <w:szCs w:val="20"/>
                <w:rtl/>
                <w:lang w:val="en-GB"/>
              </w:rPr>
              <w:t xml:space="preserve">تحليل تأثير تبليغات الجزء </w:t>
            </w:r>
            <w:r w:rsidR="00271BD7" w:rsidRPr="00957CBA">
              <w:rPr>
                <w:spacing w:val="-2"/>
                <w:position w:val="2"/>
                <w:sz w:val="20"/>
                <w:szCs w:val="20"/>
                <w:lang w:val="en-GB"/>
              </w:rPr>
              <w:t>B</w:t>
            </w:r>
            <w:r w:rsidR="00271BD7" w:rsidRPr="00957CBA">
              <w:rPr>
                <w:spacing w:val="-2"/>
                <w:position w:val="2"/>
                <w:sz w:val="20"/>
                <w:szCs w:val="20"/>
                <w:rtl/>
                <w:lang w:val="en-GB"/>
              </w:rPr>
              <w:t xml:space="preserve"> المذكورة أعلاه على قيم هامش الحماية المكافئة لتبليغات القرار 559</w:t>
            </w:r>
            <w:r w:rsidR="00271BD7" w:rsidRPr="00957CBA">
              <w:rPr>
                <w:rFonts w:hint="cs"/>
                <w:spacing w:val="-2"/>
                <w:position w:val="2"/>
                <w:sz w:val="20"/>
                <w:szCs w:val="20"/>
                <w:rtl/>
                <w:lang w:val="en-GB"/>
              </w:rPr>
              <w:t xml:space="preserve"> </w:t>
            </w:r>
            <w:r w:rsidR="00271BD7" w:rsidRPr="00957CBA">
              <w:rPr>
                <w:spacing w:val="-2"/>
                <w:position w:val="2"/>
                <w:sz w:val="20"/>
                <w:szCs w:val="20"/>
                <w:rtl/>
                <w:lang w:val="en-GB"/>
              </w:rPr>
              <w:t xml:space="preserve">هذه وإبلاغ النتائج مع الجهود التي تبذلها إدارات الجزء </w:t>
            </w:r>
            <w:r w:rsidR="00271BD7" w:rsidRPr="00957CBA">
              <w:rPr>
                <w:spacing w:val="-2"/>
                <w:position w:val="2"/>
                <w:sz w:val="20"/>
                <w:szCs w:val="20"/>
                <w:lang w:val="en-GB"/>
              </w:rPr>
              <w:t>B</w:t>
            </w:r>
            <w:r w:rsidR="00271BD7" w:rsidRPr="00957CBA">
              <w:rPr>
                <w:spacing w:val="-2"/>
                <w:position w:val="2"/>
                <w:sz w:val="20"/>
                <w:szCs w:val="20"/>
                <w:rtl/>
                <w:lang w:val="en-GB"/>
              </w:rPr>
              <w:t xml:space="preserve"> إلى الاجتماعات المقبلة للجنة لمواصلة النظر فيها؛</w:t>
            </w:r>
          </w:p>
          <w:p w14:paraId="3AC78F03" w14:textId="77777777" w:rsidR="00271BD7" w:rsidRPr="003C1824" w:rsidRDefault="00DD2516" w:rsidP="0037622B">
            <w:pPr>
              <w:tabs>
                <w:tab w:val="clear" w:pos="1871"/>
                <w:tab w:val="clear" w:pos="2268"/>
              </w:tabs>
              <w:spacing w:before="60" w:after="60" w:line="280" w:lineRule="exact"/>
              <w:ind w:left="269" w:hanging="269"/>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71BD7" w:rsidRPr="003C1824">
              <w:rPr>
                <w:position w:val="2"/>
                <w:sz w:val="20"/>
                <w:szCs w:val="20"/>
                <w:rtl/>
                <w:lang w:val="en-GB"/>
              </w:rPr>
              <w:t>إبلاغ جميع الإدارات التي قدمت تبليغات القرار 559</w:t>
            </w:r>
            <w:r w:rsidR="00271BD7" w:rsidRPr="003C1824">
              <w:rPr>
                <w:rFonts w:hint="cs"/>
                <w:position w:val="2"/>
                <w:sz w:val="20"/>
                <w:szCs w:val="20"/>
                <w:rtl/>
                <w:lang w:val="en-GB"/>
              </w:rPr>
              <w:t xml:space="preserve"> ب</w:t>
            </w:r>
            <w:r w:rsidR="00271BD7" w:rsidRPr="003C1824">
              <w:rPr>
                <w:position w:val="2"/>
                <w:sz w:val="20"/>
                <w:szCs w:val="20"/>
                <w:rtl/>
                <w:lang w:val="en-GB"/>
              </w:rPr>
              <w:t>هذا القرار.</w:t>
            </w:r>
          </w:p>
          <w:p w14:paraId="69D05BA2" w14:textId="7864A22F" w:rsidR="00DD2516" w:rsidRPr="003C1824" w:rsidRDefault="00DD2516" w:rsidP="003C1824">
            <w:pPr>
              <w:pStyle w:val="ListParagraph"/>
              <w:tabs>
                <w:tab w:val="clear" w:pos="1134"/>
                <w:tab w:val="left" w:pos="558"/>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علاوة</w:t>
            </w:r>
            <w:r w:rsidR="00810119">
              <w:rPr>
                <w:rFonts w:hint="cs"/>
                <w:position w:val="2"/>
                <w:sz w:val="20"/>
                <w:szCs w:val="20"/>
                <w:rtl/>
                <w:lang w:val="en-GB"/>
              </w:rPr>
              <w:t>ً</w:t>
            </w:r>
            <w:r w:rsidRPr="003C1824">
              <w:rPr>
                <w:rFonts w:hint="cs"/>
                <w:position w:val="2"/>
                <w:sz w:val="20"/>
                <w:szCs w:val="20"/>
                <w:rtl/>
                <w:lang w:val="en-GB"/>
              </w:rPr>
              <w:t xml:space="preserve"> على ذلك، حثت اللجنة الإدارات التي قدمت تبليغات الجزء </w:t>
            </w:r>
            <w:r w:rsidRPr="003C1824">
              <w:rPr>
                <w:position w:val="2"/>
                <w:sz w:val="20"/>
                <w:szCs w:val="20"/>
              </w:rPr>
              <w:t>A</w:t>
            </w:r>
            <w:r w:rsidRPr="003C1824">
              <w:rPr>
                <w:rFonts w:hint="cs"/>
                <w:position w:val="2"/>
                <w:sz w:val="20"/>
                <w:szCs w:val="20"/>
                <w:rtl/>
                <w:lang w:val="en-GB" w:bidi="ar-EG"/>
              </w:rPr>
              <w:t xml:space="preserve"> المستلمة قبل </w:t>
            </w:r>
            <w:r w:rsidRPr="003C1824">
              <w:rPr>
                <w:position w:val="2"/>
                <w:sz w:val="20"/>
                <w:szCs w:val="20"/>
              </w:rPr>
              <w:t>22</w:t>
            </w:r>
            <w:r w:rsidRPr="003C1824">
              <w:rPr>
                <w:rFonts w:hint="cs"/>
                <w:position w:val="2"/>
                <w:sz w:val="20"/>
                <w:szCs w:val="20"/>
                <w:rtl/>
                <w:lang w:val="en-GB" w:bidi="ar-EG"/>
              </w:rPr>
              <w:t xml:space="preserve"> مايو </w:t>
            </w:r>
            <w:r w:rsidRPr="003C1824">
              <w:rPr>
                <w:position w:val="2"/>
                <w:sz w:val="20"/>
                <w:szCs w:val="20"/>
              </w:rPr>
              <w:t>2020</w:t>
            </w:r>
            <w:r w:rsidRPr="003C1824">
              <w:rPr>
                <w:rFonts w:hint="cs"/>
                <w:position w:val="2"/>
                <w:sz w:val="20"/>
                <w:szCs w:val="20"/>
                <w:rtl/>
                <w:lang w:val="en-GB" w:bidi="ar-EG"/>
              </w:rPr>
              <w:t xml:space="preserve"> على بذل قصارى جهدها لاستيعاب </w:t>
            </w:r>
            <w:r w:rsidR="00271BD7" w:rsidRPr="003C1824">
              <w:rPr>
                <w:position w:val="2"/>
                <w:sz w:val="20"/>
                <w:szCs w:val="20"/>
                <w:rtl/>
                <w:lang w:val="en-GB"/>
              </w:rPr>
              <w:t>تبليغات القرار 559</w:t>
            </w:r>
            <w:r w:rsidR="00271BD7" w:rsidRPr="003C1824">
              <w:rPr>
                <w:rFonts w:hint="cs"/>
                <w:position w:val="2"/>
                <w:sz w:val="20"/>
                <w:szCs w:val="20"/>
                <w:rtl/>
                <w:lang w:val="en-GB"/>
              </w:rPr>
              <w:t xml:space="preserve"> </w:t>
            </w:r>
            <w:r w:rsidRPr="003C1824">
              <w:rPr>
                <w:rFonts w:hint="cs"/>
                <w:position w:val="2"/>
                <w:sz w:val="20"/>
                <w:szCs w:val="20"/>
                <w:rtl/>
                <w:lang w:val="en-GB" w:bidi="ar-EG"/>
              </w:rPr>
              <w:t xml:space="preserve">وأخذ نتائج استعراض المكتب في الاعتبار عند إعداد تبليغاتها المتعلقة بالجزء </w:t>
            </w:r>
            <w:r w:rsidRPr="003C1824">
              <w:rPr>
                <w:position w:val="2"/>
                <w:sz w:val="20"/>
                <w:szCs w:val="20"/>
              </w:rPr>
              <w:t>B</w:t>
            </w:r>
            <w:r w:rsidRPr="003C1824">
              <w:rPr>
                <w:rFonts w:hint="cs"/>
                <w:position w:val="2"/>
                <w:sz w:val="20"/>
                <w:szCs w:val="20"/>
                <w:rtl/>
                <w:lang w:val="en-GB" w:bidi="ar-EG"/>
              </w:rPr>
              <w:t>.</w:t>
            </w:r>
          </w:p>
        </w:tc>
        <w:tc>
          <w:tcPr>
            <w:tcW w:w="2786" w:type="dxa"/>
          </w:tcPr>
          <w:p w14:paraId="79584B90" w14:textId="20D2C7F2" w:rsidR="00DD2516" w:rsidRPr="003C1824" w:rsidRDefault="00DD2516" w:rsidP="003C1824">
            <w:pPr>
              <w:overflowPunct w:val="0"/>
              <w:spacing w:before="60" w:after="6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lastRenderedPageBreak/>
              <w:t>يحيط الأمين التنفيذي الإدار</w:t>
            </w:r>
            <w:r w:rsidRPr="003C1824">
              <w:rPr>
                <w:rFonts w:hint="cs"/>
                <w:position w:val="2"/>
                <w:sz w:val="20"/>
                <w:szCs w:val="20"/>
                <w:rtl/>
                <w:lang w:val="en-GB"/>
              </w:rPr>
              <w:t>ات</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p w14:paraId="4B57BADD" w14:textId="0C8DC166" w:rsidR="00DD2516" w:rsidRPr="003C1824" w:rsidRDefault="00271BD7" w:rsidP="003C1824">
            <w:pPr>
              <w:pStyle w:val="ListParagraph"/>
              <w:spacing w:before="60" w:after="60" w:line="280" w:lineRule="exact"/>
              <w:ind w:left="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 xml:space="preserve">ويقوم </w:t>
            </w:r>
            <w:r w:rsidRPr="003C1824">
              <w:rPr>
                <w:position w:val="2"/>
                <w:sz w:val="20"/>
                <w:szCs w:val="20"/>
                <w:rtl/>
                <w:lang w:val="en-GB"/>
              </w:rPr>
              <w:t xml:space="preserve">المكتب </w:t>
            </w:r>
            <w:r w:rsidRPr="003C1824">
              <w:rPr>
                <w:rFonts w:hint="cs"/>
                <w:position w:val="2"/>
                <w:sz w:val="20"/>
                <w:szCs w:val="20"/>
                <w:rtl/>
                <w:lang w:val="en-GB"/>
              </w:rPr>
              <w:t>بما يلي</w:t>
            </w:r>
            <w:r w:rsidRPr="003C1824">
              <w:rPr>
                <w:position w:val="2"/>
                <w:sz w:val="20"/>
                <w:szCs w:val="20"/>
                <w:rtl/>
                <w:lang w:val="en-GB"/>
              </w:rPr>
              <w:t>:</w:t>
            </w:r>
          </w:p>
          <w:p w14:paraId="5956C047" w14:textId="2DD1ED23" w:rsidR="00271BD7" w:rsidRPr="004502DB" w:rsidRDefault="00271BD7" w:rsidP="004502DB">
            <w:pPr>
              <w:pStyle w:val="ListParagraph"/>
              <w:numPr>
                <w:ilvl w:val="0"/>
                <w:numId w:val="1"/>
              </w:numPr>
              <w:spacing w:before="60" w:after="60" w:line="280" w:lineRule="exact"/>
              <w:ind w:left="327" w:hanging="327"/>
              <w:jc w:val="left"/>
              <w:cnfStyle w:val="000000000000" w:firstRow="0" w:lastRow="0" w:firstColumn="0" w:lastColumn="0" w:oddVBand="0" w:evenVBand="0" w:oddHBand="0" w:evenHBand="0" w:firstRowFirstColumn="0" w:firstRowLastColumn="0" w:lastRowFirstColumn="0" w:lastRowLastColumn="0"/>
              <w:rPr>
                <w:spacing w:val="-6"/>
                <w:position w:val="2"/>
                <w:sz w:val="20"/>
                <w:szCs w:val="20"/>
                <w:lang w:val="en-GB"/>
              </w:rPr>
            </w:pPr>
            <w:r w:rsidRPr="004502DB">
              <w:rPr>
                <w:rFonts w:hint="cs"/>
                <w:spacing w:val="-6"/>
                <w:position w:val="2"/>
                <w:sz w:val="20"/>
                <w:szCs w:val="20"/>
                <w:rtl/>
                <w:lang w:val="en-GB"/>
              </w:rPr>
              <w:t xml:space="preserve">استعراض تبليغات الجزء </w:t>
            </w:r>
            <w:r w:rsidRPr="004502DB">
              <w:rPr>
                <w:spacing w:val="-6"/>
                <w:position w:val="2"/>
                <w:sz w:val="20"/>
                <w:szCs w:val="20"/>
              </w:rPr>
              <w:t>B</w:t>
            </w:r>
            <w:r w:rsidRPr="004502DB">
              <w:rPr>
                <w:rFonts w:hint="cs"/>
                <w:spacing w:val="-6"/>
                <w:position w:val="2"/>
                <w:sz w:val="20"/>
                <w:szCs w:val="20"/>
                <w:rtl/>
                <w:lang w:val="en-GB" w:bidi="ar-EG"/>
              </w:rPr>
              <w:t xml:space="preserve"> </w:t>
            </w:r>
            <w:r w:rsidR="003E5C2B" w:rsidRPr="004502DB">
              <w:rPr>
                <w:spacing w:val="-6"/>
                <w:position w:val="2"/>
                <w:sz w:val="20"/>
                <w:szCs w:val="20"/>
                <w:rtl/>
                <w:lang w:val="en-GB"/>
              </w:rPr>
              <w:t xml:space="preserve">بعد 21 يناير 2020 والمرتبطة </w:t>
            </w:r>
            <w:r w:rsidRPr="004502DB">
              <w:rPr>
                <w:rFonts w:hint="cs"/>
                <w:spacing w:val="-6"/>
                <w:position w:val="2"/>
                <w:sz w:val="20"/>
                <w:szCs w:val="20"/>
                <w:rtl/>
                <w:lang w:val="en-GB"/>
              </w:rPr>
              <w:t>بتبليغات</w:t>
            </w:r>
            <w:r w:rsidR="003E5C2B" w:rsidRPr="004502DB">
              <w:rPr>
                <w:spacing w:val="-6"/>
                <w:position w:val="2"/>
                <w:sz w:val="20"/>
                <w:szCs w:val="20"/>
                <w:rtl/>
                <w:lang w:val="en-GB"/>
              </w:rPr>
              <w:t xml:space="preserve"> الجزء </w:t>
            </w:r>
            <w:r w:rsidR="003E5C2B" w:rsidRPr="004502DB">
              <w:rPr>
                <w:spacing w:val="-6"/>
                <w:position w:val="2"/>
                <w:sz w:val="20"/>
                <w:szCs w:val="20"/>
              </w:rPr>
              <w:t>A</w:t>
            </w:r>
            <w:r w:rsidR="003E5C2B" w:rsidRPr="004502DB">
              <w:rPr>
                <w:spacing w:val="-6"/>
                <w:position w:val="2"/>
                <w:sz w:val="20"/>
                <w:szCs w:val="20"/>
                <w:rtl/>
                <w:lang w:val="en-GB"/>
              </w:rPr>
              <w:t xml:space="preserve"> المستلمة </w:t>
            </w:r>
            <w:r w:rsidRPr="004502DB">
              <w:rPr>
                <w:rFonts w:hint="cs"/>
                <w:spacing w:val="-6"/>
                <w:position w:val="2"/>
                <w:sz w:val="20"/>
                <w:szCs w:val="20"/>
                <w:rtl/>
                <w:lang w:val="en-GB" w:bidi="ar-EG"/>
              </w:rPr>
              <w:t xml:space="preserve">قبل </w:t>
            </w:r>
            <w:r w:rsidRPr="004502DB">
              <w:rPr>
                <w:spacing w:val="-6"/>
                <w:position w:val="2"/>
                <w:sz w:val="20"/>
                <w:szCs w:val="20"/>
              </w:rPr>
              <w:t>22</w:t>
            </w:r>
            <w:r w:rsidRPr="004502DB">
              <w:rPr>
                <w:rFonts w:hint="cs"/>
                <w:spacing w:val="-6"/>
                <w:position w:val="2"/>
                <w:sz w:val="20"/>
                <w:szCs w:val="20"/>
                <w:rtl/>
                <w:lang w:val="en-GB" w:bidi="ar-EG"/>
              </w:rPr>
              <w:t xml:space="preserve"> مايو </w:t>
            </w:r>
            <w:r w:rsidRPr="004502DB">
              <w:rPr>
                <w:spacing w:val="-6"/>
                <w:position w:val="2"/>
                <w:sz w:val="20"/>
                <w:szCs w:val="20"/>
              </w:rPr>
              <w:t>2020</w:t>
            </w:r>
            <w:r w:rsidRPr="004502DB">
              <w:rPr>
                <w:rFonts w:hint="cs"/>
                <w:spacing w:val="-6"/>
                <w:position w:val="2"/>
                <w:sz w:val="20"/>
                <w:szCs w:val="20"/>
                <w:rtl/>
                <w:lang w:val="en-GB" w:bidi="ar-EG"/>
              </w:rPr>
              <w:t xml:space="preserve"> أثناء عملية استكمال</w:t>
            </w:r>
            <w:r w:rsidRPr="004502DB">
              <w:rPr>
                <w:rFonts w:hint="cs"/>
                <w:spacing w:val="-6"/>
                <w:position w:val="2"/>
                <w:sz w:val="20"/>
                <w:szCs w:val="20"/>
                <w:rtl/>
                <w:lang w:val="en-GB"/>
              </w:rPr>
              <w:t xml:space="preserve"> تبليغات الجزء </w:t>
            </w:r>
            <w:r w:rsidRPr="004502DB">
              <w:rPr>
                <w:spacing w:val="-6"/>
                <w:position w:val="2"/>
                <w:sz w:val="20"/>
                <w:szCs w:val="20"/>
              </w:rPr>
              <w:t>B</w:t>
            </w:r>
            <w:r w:rsidRPr="004502DB">
              <w:rPr>
                <w:rFonts w:hint="cs"/>
                <w:spacing w:val="-6"/>
                <w:position w:val="2"/>
                <w:sz w:val="20"/>
                <w:szCs w:val="20"/>
                <w:rtl/>
                <w:lang w:val="en-GB" w:bidi="ar-EG"/>
              </w:rPr>
              <w:t xml:space="preserve"> </w:t>
            </w:r>
            <w:r w:rsidR="003E5C2B" w:rsidRPr="004502DB">
              <w:rPr>
                <w:spacing w:val="-6"/>
                <w:position w:val="2"/>
                <w:sz w:val="20"/>
                <w:szCs w:val="20"/>
                <w:rtl/>
                <w:lang w:val="en-GB"/>
              </w:rPr>
              <w:t>تلك</w:t>
            </w:r>
            <w:r w:rsidRPr="004502DB">
              <w:rPr>
                <w:rFonts w:hint="cs"/>
                <w:spacing w:val="-6"/>
                <w:position w:val="2"/>
                <w:sz w:val="20"/>
                <w:szCs w:val="20"/>
                <w:rtl/>
                <w:lang w:val="en-GB" w:bidi="ar-EG"/>
              </w:rPr>
              <w:t xml:space="preserve">، </w:t>
            </w:r>
            <w:r w:rsidR="003E5C2B" w:rsidRPr="004502DB">
              <w:rPr>
                <w:spacing w:val="-6"/>
                <w:position w:val="2"/>
                <w:sz w:val="20"/>
                <w:szCs w:val="20"/>
                <w:rtl/>
                <w:lang w:val="en-GB"/>
              </w:rPr>
              <w:t xml:space="preserve">وتحديد </w:t>
            </w:r>
            <w:r w:rsidRPr="004502DB">
              <w:rPr>
                <w:rFonts w:hint="cs"/>
                <w:spacing w:val="-6"/>
                <w:position w:val="2"/>
                <w:sz w:val="20"/>
                <w:szCs w:val="20"/>
                <w:rtl/>
                <w:lang w:val="en-GB" w:bidi="ar-EG"/>
              </w:rPr>
              <w:t>التدابير الإضافية التي يمكن أن تنفذها الإدارات المبلِّغة لتجنب تردي مستويات هامش الحماية المكافئة</w:t>
            </w:r>
            <w:r w:rsidR="004502DB" w:rsidRPr="004502DB">
              <w:rPr>
                <w:rFonts w:hint="eastAsia"/>
                <w:spacing w:val="-6"/>
                <w:position w:val="2"/>
                <w:sz w:val="20"/>
                <w:szCs w:val="20"/>
                <w:rtl/>
                <w:lang w:val="en-GB" w:bidi="ar-EG"/>
              </w:rPr>
              <w:t> </w:t>
            </w:r>
            <w:r w:rsidRPr="004502DB">
              <w:rPr>
                <w:spacing w:val="-6"/>
                <w:position w:val="2"/>
                <w:sz w:val="20"/>
                <w:szCs w:val="20"/>
              </w:rPr>
              <w:t>(EPM)</w:t>
            </w:r>
            <w:r w:rsidRPr="004502DB">
              <w:rPr>
                <w:rFonts w:hint="cs"/>
                <w:spacing w:val="-6"/>
                <w:position w:val="2"/>
                <w:sz w:val="20"/>
                <w:szCs w:val="20"/>
                <w:rtl/>
                <w:lang w:val="en-GB" w:bidi="ar-EG"/>
              </w:rPr>
              <w:t xml:space="preserve"> </w:t>
            </w:r>
            <w:r w:rsidRPr="004502DB">
              <w:rPr>
                <w:rFonts w:hint="cs"/>
                <w:spacing w:val="-6"/>
                <w:position w:val="2"/>
                <w:sz w:val="20"/>
                <w:szCs w:val="20"/>
                <w:rtl/>
                <w:lang w:val="en-GB"/>
              </w:rPr>
              <w:t>ل</w:t>
            </w:r>
            <w:r w:rsidRPr="004502DB">
              <w:rPr>
                <w:spacing w:val="-6"/>
                <w:position w:val="2"/>
                <w:sz w:val="20"/>
                <w:szCs w:val="20"/>
                <w:rtl/>
                <w:lang w:val="en-GB"/>
              </w:rPr>
              <w:t>تبليغات القرار</w:t>
            </w:r>
            <w:r w:rsidR="004502DB">
              <w:rPr>
                <w:rFonts w:hint="cs"/>
                <w:spacing w:val="-6"/>
                <w:position w:val="2"/>
                <w:sz w:val="20"/>
                <w:szCs w:val="20"/>
                <w:rtl/>
                <w:lang w:val="en-GB"/>
              </w:rPr>
              <w:t> </w:t>
            </w:r>
            <w:r w:rsidRPr="004502DB">
              <w:rPr>
                <w:spacing w:val="-6"/>
                <w:position w:val="2"/>
                <w:sz w:val="20"/>
                <w:szCs w:val="20"/>
                <w:rtl/>
                <w:lang w:val="en-GB"/>
              </w:rPr>
              <w:t>559</w:t>
            </w:r>
            <w:r w:rsidRPr="004502DB">
              <w:rPr>
                <w:rFonts w:hint="cs"/>
                <w:spacing w:val="-6"/>
                <w:position w:val="2"/>
                <w:sz w:val="20"/>
                <w:szCs w:val="20"/>
                <w:rtl/>
                <w:lang w:val="en-GB" w:bidi="ar-EG"/>
              </w:rPr>
              <w:t>؛</w:t>
            </w:r>
          </w:p>
          <w:p w14:paraId="701B4E90" w14:textId="7D33B7CB" w:rsidR="00271BD7" w:rsidRPr="003C1824" w:rsidRDefault="00271BD7" w:rsidP="003C1824">
            <w:pPr>
              <w:pStyle w:val="ListParagraph"/>
              <w:numPr>
                <w:ilvl w:val="0"/>
                <w:numId w:val="1"/>
              </w:numPr>
              <w:tabs>
                <w:tab w:val="clear" w:pos="1134"/>
              </w:tabs>
              <w:spacing w:before="60" w:after="60" w:line="280" w:lineRule="exact"/>
              <w:ind w:left="327" w:hanging="327"/>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مطالبة الإدارات المبلِّغة، عقب استعراض استكمال تبليغاتها المتعلقة بالجزء </w:t>
            </w:r>
            <w:r w:rsidRPr="003C1824">
              <w:rPr>
                <w:position w:val="2"/>
                <w:sz w:val="20"/>
                <w:szCs w:val="20"/>
                <w:lang w:val="en-GB"/>
              </w:rPr>
              <w:t>B</w:t>
            </w:r>
            <w:r w:rsidRPr="003C1824">
              <w:rPr>
                <w:position w:val="2"/>
                <w:sz w:val="20"/>
                <w:szCs w:val="20"/>
                <w:rtl/>
                <w:lang w:val="en-GB"/>
              </w:rPr>
              <w:t>، ببذل قصارى جهدها لمراعاة تبليغات القرار 559</w:t>
            </w:r>
            <w:r w:rsidRPr="003C1824">
              <w:rPr>
                <w:rFonts w:hint="cs"/>
                <w:position w:val="2"/>
                <w:sz w:val="20"/>
                <w:szCs w:val="20"/>
                <w:rtl/>
                <w:lang w:val="en-GB"/>
              </w:rPr>
              <w:t xml:space="preserve"> </w:t>
            </w:r>
            <w:r w:rsidRPr="003C1824">
              <w:rPr>
                <w:position w:val="2"/>
                <w:sz w:val="20"/>
                <w:szCs w:val="20"/>
                <w:rtl/>
                <w:lang w:val="en-GB"/>
              </w:rPr>
              <w:t xml:space="preserve">ونتائج تحليل المكتب مع القياسات لتجنب استمرار </w:t>
            </w:r>
            <w:r w:rsidRPr="003C1824">
              <w:rPr>
                <w:rFonts w:hint="cs"/>
                <w:position w:val="2"/>
                <w:sz w:val="20"/>
                <w:szCs w:val="20"/>
                <w:rtl/>
                <w:lang w:val="en-GB"/>
              </w:rPr>
              <w:t>تردي</w:t>
            </w:r>
            <w:r w:rsidRPr="003C1824">
              <w:rPr>
                <w:position w:val="2"/>
                <w:sz w:val="20"/>
                <w:szCs w:val="20"/>
                <w:rtl/>
                <w:lang w:val="en-GB"/>
              </w:rPr>
              <w:t xml:space="preserve"> مستويات هامش الحماية المكافئة</w:t>
            </w:r>
            <w:r w:rsidRPr="003C1824">
              <w:rPr>
                <w:rFonts w:hint="cs"/>
                <w:position w:val="2"/>
                <w:sz w:val="20"/>
                <w:szCs w:val="20"/>
                <w:rtl/>
                <w:lang w:val="en-GB"/>
              </w:rPr>
              <w:t>؛</w:t>
            </w:r>
          </w:p>
          <w:p w14:paraId="62A1E44B" w14:textId="2FF73DCB" w:rsidR="00271BD7" w:rsidRPr="003C1824" w:rsidRDefault="00271BD7" w:rsidP="003C1824">
            <w:pPr>
              <w:pStyle w:val="ListParagraph"/>
              <w:numPr>
                <w:ilvl w:val="0"/>
                <w:numId w:val="1"/>
              </w:numPr>
              <w:spacing w:before="60" w:after="60" w:line="280" w:lineRule="exact"/>
              <w:ind w:left="327" w:hanging="327"/>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lastRenderedPageBreak/>
              <w:t>الامتناع عن</w:t>
            </w:r>
            <w:r w:rsidRPr="003C1824">
              <w:rPr>
                <w:position w:val="2"/>
                <w:sz w:val="20"/>
                <w:szCs w:val="20"/>
                <w:rtl/>
                <w:lang w:val="en-GB"/>
              </w:rPr>
              <w:t xml:space="preserve"> تحديث قيم هامش الحماية المكافئة لتبليغات القرار 559</w:t>
            </w:r>
            <w:r w:rsidRPr="003C1824">
              <w:rPr>
                <w:rFonts w:hint="cs"/>
                <w:position w:val="2"/>
                <w:sz w:val="20"/>
                <w:szCs w:val="20"/>
                <w:rtl/>
                <w:lang w:val="en-GB"/>
              </w:rPr>
              <w:t xml:space="preserve"> </w:t>
            </w:r>
            <w:r w:rsidRPr="003C1824">
              <w:rPr>
                <w:position w:val="2"/>
                <w:sz w:val="20"/>
                <w:szCs w:val="20"/>
                <w:rtl/>
                <w:lang w:val="en-GB"/>
              </w:rPr>
              <w:t xml:space="preserve">هذه </w:t>
            </w:r>
            <w:r w:rsidRPr="003C1824">
              <w:rPr>
                <w:rFonts w:hint="cs"/>
                <w:position w:val="2"/>
                <w:sz w:val="20"/>
                <w:szCs w:val="20"/>
                <w:rtl/>
                <w:lang w:val="en-GB"/>
              </w:rPr>
              <w:t xml:space="preserve">في </w:t>
            </w:r>
            <w:r w:rsidRPr="003C1824">
              <w:rPr>
                <w:position w:val="2"/>
                <w:sz w:val="20"/>
                <w:szCs w:val="20"/>
                <w:rtl/>
                <w:lang w:val="en-GB"/>
              </w:rPr>
              <w:t xml:space="preserve">انتظار قرار من المؤتمر </w:t>
            </w:r>
            <w:r w:rsidRPr="003C1824">
              <w:rPr>
                <w:position w:val="2"/>
                <w:sz w:val="20"/>
                <w:szCs w:val="20"/>
                <w:lang w:val="en-GB"/>
              </w:rPr>
              <w:t>WRC-23</w:t>
            </w:r>
            <w:r w:rsidRPr="003C1824">
              <w:rPr>
                <w:rFonts w:hint="cs"/>
                <w:position w:val="2"/>
                <w:sz w:val="20"/>
                <w:szCs w:val="20"/>
                <w:rtl/>
                <w:lang w:val="en-GB"/>
              </w:rPr>
              <w:t>،</w:t>
            </w:r>
            <w:r w:rsidRPr="003C1824">
              <w:rPr>
                <w:position w:val="2"/>
                <w:sz w:val="20"/>
                <w:szCs w:val="20"/>
                <w:rtl/>
                <w:lang w:val="en-GB"/>
              </w:rPr>
              <w:t xml:space="preserve"> </w:t>
            </w:r>
            <w:r w:rsidRPr="003C1824">
              <w:rPr>
                <w:rFonts w:hint="cs"/>
                <w:position w:val="2"/>
                <w:sz w:val="20"/>
                <w:szCs w:val="20"/>
                <w:rtl/>
                <w:lang w:val="en-GB"/>
              </w:rPr>
              <w:t>إذا أُدرجت</w:t>
            </w:r>
            <w:r w:rsidRPr="003C1824">
              <w:rPr>
                <w:position w:val="2"/>
                <w:sz w:val="20"/>
                <w:szCs w:val="20"/>
                <w:rtl/>
                <w:lang w:val="en-GB"/>
              </w:rPr>
              <w:t xml:space="preserve"> في القائمة أي من </w:t>
            </w:r>
            <w:r w:rsidRPr="003C1824">
              <w:rPr>
                <w:rFonts w:hint="cs"/>
                <w:position w:val="2"/>
                <w:sz w:val="20"/>
                <w:szCs w:val="20"/>
                <w:rtl/>
                <w:lang w:val="en-GB"/>
              </w:rPr>
              <w:t>تبليغات</w:t>
            </w:r>
            <w:r w:rsidRPr="003C1824">
              <w:rPr>
                <w:position w:val="2"/>
                <w:sz w:val="20"/>
                <w:szCs w:val="20"/>
                <w:rtl/>
                <w:lang w:val="en-GB"/>
              </w:rPr>
              <w:t xml:space="preserve"> الجزء </w:t>
            </w:r>
            <w:r w:rsidRPr="003C1824">
              <w:rPr>
                <w:position w:val="2"/>
                <w:sz w:val="20"/>
                <w:szCs w:val="20"/>
                <w:lang w:val="en-GB"/>
              </w:rPr>
              <w:t>B</w:t>
            </w:r>
            <w:r w:rsidRPr="003C1824">
              <w:rPr>
                <w:position w:val="2"/>
                <w:sz w:val="20"/>
                <w:szCs w:val="20"/>
                <w:rtl/>
                <w:lang w:val="en-GB"/>
              </w:rPr>
              <w:t xml:space="preserve"> الواردة بعد 21</w:t>
            </w:r>
            <w:r w:rsidR="00810119">
              <w:rPr>
                <w:rFonts w:hint="cs"/>
                <w:position w:val="2"/>
                <w:sz w:val="20"/>
                <w:szCs w:val="20"/>
                <w:rtl/>
                <w:lang w:val="en-GB"/>
              </w:rPr>
              <w:t> </w:t>
            </w:r>
            <w:r w:rsidRPr="003C1824">
              <w:rPr>
                <w:position w:val="2"/>
                <w:sz w:val="20"/>
                <w:szCs w:val="20"/>
                <w:rtl/>
                <w:lang w:val="en-GB"/>
              </w:rPr>
              <w:t xml:space="preserve">يناير 2020 والمرتبطة </w:t>
            </w:r>
            <w:r w:rsidRPr="003C1824">
              <w:rPr>
                <w:rFonts w:hint="cs"/>
                <w:position w:val="2"/>
                <w:sz w:val="20"/>
                <w:szCs w:val="20"/>
                <w:rtl/>
                <w:lang w:val="en-GB"/>
              </w:rPr>
              <w:t>بتبليغات</w:t>
            </w:r>
            <w:r w:rsidRPr="003C1824">
              <w:rPr>
                <w:position w:val="2"/>
                <w:sz w:val="20"/>
                <w:szCs w:val="20"/>
                <w:rtl/>
                <w:lang w:val="en-GB"/>
              </w:rPr>
              <w:t xml:space="preserve"> الجزء </w:t>
            </w:r>
            <w:r w:rsidRPr="003C1824">
              <w:rPr>
                <w:position w:val="2"/>
                <w:sz w:val="20"/>
                <w:szCs w:val="20"/>
                <w:lang w:val="en-GB"/>
              </w:rPr>
              <w:t>A</w:t>
            </w:r>
            <w:r w:rsidRPr="003C1824">
              <w:rPr>
                <w:position w:val="2"/>
                <w:sz w:val="20"/>
                <w:szCs w:val="20"/>
                <w:rtl/>
                <w:lang w:val="en-GB"/>
              </w:rPr>
              <w:t xml:space="preserve"> المستلمة قبل 22</w:t>
            </w:r>
            <w:r w:rsidR="00810119">
              <w:rPr>
                <w:rFonts w:hint="cs"/>
                <w:position w:val="2"/>
                <w:sz w:val="20"/>
                <w:szCs w:val="20"/>
                <w:rtl/>
                <w:lang w:val="en-GB"/>
              </w:rPr>
              <w:t> </w:t>
            </w:r>
            <w:r w:rsidRPr="003C1824">
              <w:rPr>
                <w:position w:val="2"/>
                <w:sz w:val="20"/>
                <w:szCs w:val="20"/>
                <w:rtl/>
                <w:lang w:val="en-GB"/>
              </w:rPr>
              <w:t>مايو</w:t>
            </w:r>
            <w:r w:rsidR="00810119">
              <w:rPr>
                <w:rFonts w:hint="cs"/>
                <w:position w:val="2"/>
                <w:sz w:val="20"/>
                <w:szCs w:val="20"/>
                <w:rtl/>
                <w:lang w:val="en-GB"/>
              </w:rPr>
              <w:t> </w:t>
            </w:r>
            <w:r w:rsidRPr="003C1824">
              <w:rPr>
                <w:position w:val="2"/>
                <w:sz w:val="20"/>
                <w:szCs w:val="20"/>
                <w:rtl/>
                <w:lang w:val="en-GB"/>
              </w:rPr>
              <w:t xml:space="preserve">2020، </w:t>
            </w:r>
            <w:r w:rsidRPr="003C1824">
              <w:rPr>
                <w:rFonts w:hint="cs"/>
                <w:position w:val="2"/>
                <w:sz w:val="20"/>
                <w:szCs w:val="20"/>
                <w:rtl/>
                <w:lang w:val="en-GB"/>
              </w:rPr>
              <w:t xml:space="preserve">وهبطت </w:t>
            </w:r>
            <w:r w:rsidRPr="003C1824">
              <w:rPr>
                <w:position w:val="2"/>
                <w:sz w:val="20"/>
                <w:szCs w:val="20"/>
                <w:rtl/>
                <w:lang w:val="en-GB"/>
              </w:rPr>
              <w:t>قيم هامش الحماية المكافئة لتبليغات القرار 559</w:t>
            </w:r>
            <w:r w:rsidRPr="003C1824">
              <w:rPr>
                <w:rFonts w:hint="cs"/>
                <w:position w:val="2"/>
                <w:sz w:val="20"/>
                <w:szCs w:val="20"/>
                <w:rtl/>
                <w:lang w:val="en-GB"/>
              </w:rPr>
              <w:t xml:space="preserve"> </w:t>
            </w:r>
            <w:r w:rsidRPr="003C1824">
              <w:rPr>
                <w:position w:val="2"/>
                <w:sz w:val="20"/>
                <w:szCs w:val="20"/>
                <w:rtl/>
                <w:lang w:val="en-GB"/>
              </w:rPr>
              <w:t xml:space="preserve">هذه بأكثر من </w:t>
            </w:r>
            <w:r w:rsidR="004502DB">
              <w:rPr>
                <w:position w:val="2"/>
                <w:sz w:val="20"/>
                <w:szCs w:val="20"/>
              </w:rPr>
              <w:t>dB 0,45</w:t>
            </w:r>
            <w:r w:rsidR="004502DB" w:rsidRPr="003C1824">
              <w:rPr>
                <w:rFonts w:hint="cs"/>
                <w:position w:val="2"/>
                <w:sz w:val="20"/>
                <w:szCs w:val="20"/>
                <w:rtl/>
                <w:lang w:val="en-GB"/>
              </w:rPr>
              <w:t xml:space="preserve"> </w:t>
            </w:r>
            <w:r w:rsidRPr="003C1824">
              <w:rPr>
                <w:position w:val="2"/>
                <w:sz w:val="20"/>
                <w:szCs w:val="20"/>
                <w:rtl/>
                <w:lang w:val="en-GB"/>
              </w:rPr>
              <w:t xml:space="preserve">دون </w:t>
            </w:r>
            <w:r w:rsidR="00810119">
              <w:rPr>
                <w:position w:val="2"/>
                <w:sz w:val="20"/>
                <w:szCs w:val="20"/>
                <w:lang w:val="en-GB"/>
              </w:rPr>
              <w:t>dB 0</w:t>
            </w:r>
            <w:r w:rsidR="00810119">
              <w:rPr>
                <w:rFonts w:hint="cs"/>
                <w:position w:val="2"/>
                <w:sz w:val="20"/>
                <w:szCs w:val="20"/>
                <w:rtl/>
                <w:lang w:val="en-GB" w:bidi="ar-EG"/>
              </w:rPr>
              <w:t xml:space="preserve"> </w:t>
            </w:r>
            <w:r w:rsidRPr="003C1824">
              <w:rPr>
                <w:position w:val="2"/>
                <w:sz w:val="20"/>
                <w:szCs w:val="20"/>
                <w:rtl/>
                <w:lang w:val="en-GB"/>
              </w:rPr>
              <w:t>أو إذا كانت س</w:t>
            </w:r>
            <w:r w:rsidRPr="003C1824">
              <w:rPr>
                <w:rFonts w:hint="cs"/>
                <w:position w:val="2"/>
                <w:sz w:val="20"/>
                <w:szCs w:val="20"/>
                <w:rtl/>
                <w:lang w:val="en-GB"/>
              </w:rPr>
              <w:t>ا</w:t>
            </w:r>
            <w:r w:rsidRPr="003C1824">
              <w:rPr>
                <w:position w:val="2"/>
                <w:sz w:val="20"/>
                <w:szCs w:val="20"/>
                <w:rtl/>
                <w:lang w:val="en-GB"/>
              </w:rPr>
              <w:t xml:space="preserve">لبة </w:t>
            </w:r>
            <w:r w:rsidRPr="003C1824">
              <w:rPr>
                <w:rFonts w:hint="cs"/>
                <w:position w:val="2"/>
                <w:sz w:val="20"/>
                <w:szCs w:val="20"/>
                <w:rtl/>
                <w:lang w:val="en-GB"/>
              </w:rPr>
              <w:t>أصلاً</w:t>
            </w:r>
            <w:r w:rsidRPr="003C1824">
              <w:rPr>
                <w:position w:val="2"/>
                <w:sz w:val="20"/>
                <w:szCs w:val="20"/>
                <w:rtl/>
                <w:lang w:val="en-GB"/>
              </w:rPr>
              <w:t xml:space="preserve"> بأكثر من </w:t>
            </w:r>
            <w:r w:rsidR="004502DB">
              <w:rPr>
                <w:position w:val="2"/>
                <w:sz w:val="20"/>
                <w:szCs w:val="20"/>
              </w:rPr>
              <w:t>dB 0,45</w:t>
            </w:r>
            <w:r w:rsidR="004502DB" w:rsidRPr="003C1824">
              <w:rPr>
                <w:rFonts w:hint="cs"/>
                <w:position w:val="2"/>
                <w:sz w:val="20"/>
                <w:szCs w:val="20"/>
                <w:rtl/>
                <w:lang w:val="en-GB"/>
              </w:rPr>
              <w:t xml:space="preserve"> </w:t>
            </w:r>
            <w:r w:rsidRPr="003C1824">
              <w:rPr>
                <w:position w:val="2"/>
                <w:sz w:val="20"/>
                <w:szCs w:val="20"/>
                <w:rtl/>
                <w:lang w:val="en-GB"/>
              </w:rPr>
              <w:t xml:space="preserve">دون </w:t>
            </w:r>
            <w:r w:rsidRPr="003C1824">
              <w:rPr>
                <w:rFonts w:hint="cs"/>
                <w:position w:val="2"/>
                <w:sz w:val="20"/>
                <w:szCs w:val="20"/>
                <w:rtl/>
                <w:lang w:val="en-GB"/>
              </w:rPr>
              <w:t xml:space="preserve">تلك </w:t>
            </w:r>
            <w:r w:rsidRPr="003C1824">
              <w:rPr>
                <w:position w:val="2"/>
                <w:sz w:val="20"/>
                <w:szCs w:val="20"/>
                <w:rtl/>
                <w:lang w:val="en-GB"/>
              </w:rPr>
              <w:t>القيمة</w:t>
            </w:r>
            <w:r w:rsidRPr="003C1824">
              <w:rPr>
                <w:rFonts w:hint="cs"/>
                <w:position w:val="2"/>
                <w:sz w:val="20"/>
                <w:szCs w:val="20"/>
                <w:rtl/>
                <w:lang w:val="en-GB"/>
              </w:rPr>
              <w:t>؛</w:t>
            </w:r>
          </w:p>
          <w:p w14:paraId="77C0065B" w14:textId="0D3DA55C" w:rsidR="00271BD7" w:rsidRPr="003C1824" w:rsidRDefault="00271BD7" w:rsidP="003C1824">
            <w:pPr>
              <w:pStyle w:val="ListParagraph"/>
              <w:numPr>
                <w:ilvl w:val="0"/>
                <w:numId w:val="1"/>
              </w:numPr>
              <w:spacing w:before="60" w:after="60" w:line="280" w:lineRule="exact"/>
              <w:ind w:left="327" w:hanging="327"/>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تحليل تأثير تبليغات الجزء </w:t>
            </w:r>
            <w:r w:rsidRPr="003C1824">
              <w:rPr>
                <w:position w:val="2"/>
                <w:sz w:val="20"/>
                <w:szCs w:val="20"/>
                <w:lang w:val="en-GB"/>
              </w:rPr>
              <w:t>B</w:t>
            </w:r>
            <w:r w:rsidRPr="003C1824">
              <w:rPr>
                <w:position w:val="2"/>
                <w:sz w:val="20"/>
                <w:szCs w:val="20"/>
                <w:rtl/>
                <w:lang w:val="en-GB"/>
              </w:rPr>
              <w:t xml:space="preserve"> المذكورة أعلاه على قيم هامش الحماية المكافئة لتبليغات القرار 559</w:t>
            </w:r>
            <w:r w:rsidRPr="003C1824">
              <w:rPr>
                <w:rFonts w:hint="cs"/>
                <w:position w:val="2"/>
                <w:sz w:val="20"/>
                <w:szCs w:val="20"/>
                <w:rtl/>
                <w:lang w:val="en-GB"/>
              </w:rPr>
              <w:t xml:space="preserve"> </w:t>
            </w:r>
            <w:r w:rsidRPr="003C1824">
              <w:rPr>
                <w:position w:val="2"/>
                <w:sz w:val="20"/>
                <w:szCs w:val="20"/>
                <w:rtl/>
                <w:lang w:val="en-GB"/>
              </w:rPr>
              <w:t xml:space="preserve">هذه وإبلاغ النتائج مع الجهود التي تبذلها إدارات الجزء </w:t>
            </w:r>
            <w:r w:rsidRPr="003C1824">
              <w:rPr>
                <w:position w:val="2"/>
                <w:sz w:val="20"/>
                <w:szCs w:val="20"/>
                <w:lang w:val="en-GB"/>
              </w:rPr>
              <w:t>B</w:t>
            </w:r>
            <w:r w:rsidRPr="003C1824">
              <w:rPr>
                <w:position w:val="2"/>
                <w:sz w:val="20"/>
                <w:szCs w:val="20"/>
                <w:rtl/>
                <w:lang w:val="en-GB"/>
              </w:rPr>
              <w:t xml:space="preserve"> إلى الاجتماعات المقبلة للجنة لمواصلة النظر فيها؛</w:t>
            </w:r>
          </w:p>
          <w:p w14:paraId="431D1C61" w14:textId="6AE1F3EC" w:rsidR="00DD2516" w:rsidRPr="003C1824" w:rsidRDefault="00271BD7" w:rsidP="003C1824">
            <w:pPr>
              <w:pStyle w:val="ListParagraph"/>
              <w:numPr>
                <w:ilvl w:val="0"/>
                <w:numId w:val="1"/>
              </w:numPr>
              <w:tabs>
                <w:tab w:val="clear" w:pos="1134"/>
              </w:tabs>
              <w:spacing w:before="60" w:after="60" w:line="280" w:lineRule="exact"/>
              <w:ind w:left="327" w:hanging="327"/>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إبلاغ جميع الإدارات التي قدمت تبليغات القرار 559</w:t>
            </w:r>
            <w:r w:rsidRPr="003C1824">
              <w:rPr>
                <w:rFonts w:hint="cs"/>
                <w:position w:val="2"/>
                <w:sz w:val="20"/>
                <w:szCs w:val="20"/>
                <w:rtl/>
                <w:lang w:val="en-GB"/>
              </w:rPr>
              <w:t xml:space="preserve"> ب</w:t>
            </w:r>
            <w:r w:rsidRPr="003C1824">
              <w:rPr>
                <w:position w:val="2"/>
                <w:sz w:val="20"/>
                <w:szCs w:val="20"/>
                <w:rtl/>
                <w:lang w:val="en-GB"/>
              </w:rPr>
              <w:t>هذا القرار.</w:t>
            </w:r>
          </w:p>
        </w:tc>
      </w:tr>
      <w:tr w:rsidR="00DD2516" w:rsidRPr="003C1824" w14:paraId="1DABE074"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17FC86C9" w14:textId="1D8E9341" w:rsidR="00DD2516" w:rsidRPr="003C1824" w:rsidRDefault="00DD2516" w:rsidP="004502DB">
            <w:pPr>
              <w:pStyle w:val="Tabletext"/>
              <w:keepNext/>
              <w:spacing w:line="280" w:lineRule="exact"/>
              <w:rPr>
                <w:position w:val="2"/>
              </w:rPr>
            </w:pPr>
            <w:r w:rsidRPr="003C1824">
              <w:rPr>
                <w:position w:val="2"/>
              </w:rPr>
              <w:lastRenderedPageBreak/>
              <w:t>1.6</w:t>
            </w:r>
          </w:p>
        </w:tc>
        <w:tc>
          <w:tcPr>
            <w:tcW w:w="4601" w:type="dxa"/>
          </w:tcPr>
          <w:p w14:paraId="4DCB8DFB" w14:textId="52C035AA" w:rsidR="00DD2516" w:rsidRPr="003C1824" w:rsidRDefault="00DD2516" w:rsidP="004502DB">
            <w:pPr>
              <w:keepNext/>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 xml:space="preserve">تبليغ مقدم من إدارة موريشيوس بشأن طلب </w:t>
            </w:r>
            <w:r w:rsidR="00997A70" w:rsidRPr="003C1824">
              <w:rPr>
                <w:rFonts w:hint="cs"/>
                <w:position w:val="2"/>
                <w:sz w:val="20"/>
                <w:szCs w:val="20"/>
                <w:rtl/>
                <w:lang w:val="en-GB"/>
              </w:rPr>
              <w:t>تبديل</w:t>
            </w:r>
            <w:r w:rsidRPr="003C1824">
              <w:rPr>
                <w:rFonts w:hint="cs"/>
                <w:position w:val="2"/>
                <w:sz w:val="20"/>
                <w:szCs w:val="20"/>
                <w:rtl/>
                <w:lang w:val="en-GB"/>
              </w:rPr>
              <w:t xml:space="preserve"> التخصيصات الحالية الواردة في الخطة تطبيقاً للإجراء الخاص المنصوص عليه في</w:t>
            </w:r>
            <w:r w:rsidRPr="003C1824">
              <w:rPr>
                <w:rFonts w:hint="eastAsia"/>
                <w:position w:val="2"/>
                <w:sz w:val="20"/>
                <w:szCs w:val="20"/>
                <w:rtl/>
                <w:lang w:val="en-GB"/>
              </w:rPr>
              <w:t> </w:t>
            </w:r>
            <w:r w:rsidRPr="003C1824">
              <w:rPr>
                <w:rFonts w:hint="cs"/>
                <w:position w:val="2"/>
                <w:sz w:val="20"/>
                <w:szCs w:val="20"/>
                <w:rtl/>
                <w:lang w:val="en-GB"/>
              </w:rPr>
              <w:t xml:space="preserve">القرار </w:t>
            </w:r>
            <w:r w:rsidRPr="003C1824">
              <w:rPr>
                <w:b/>
                <w:bCs/>
                <w:position w:val="2"/>
                <w:sz w:val="20"/>
                <w:szCs w:val="20"/>
              </w:rPr>
              <w:t>559 [COM 5/3] (WRC-19)</w:t>
            </w:r>
            <w:r w:rsidRPr="003C1824">
              <w:rPr>
                <w:b/>
                <w:bCs/>
                <w:position w:val="2"/>
                <w:sz w:val="20"/>
                <w:szCs w:val="20"/>
                <w:lang w:val="en-GB"/>
              </w:rPr>
              <w:br/>
            </w:r>
            <w:hyperlink r:id="rId46" w:history="1">
              <w:r w:rsidRPr="003C1824">
                <w:rPr>
                  <w:rStyle w:val="Hyperlink"/>
                  <w:position w:val="2"/>
                  <w:sz w:val="20"/>
                  <w:szCs w:val="20"/>
                  <w:lang w:val="en-GB"/>
                </w:rPr>
                <w:t>RRB20-2/13</w:t>
              </w:r>
            </w:hyperlink>
          </w:p>
        </w:tc>
        <w:tc>
          <w:tcPr>
            <w:tcW w:w="7519" w:type="dxa"/>
            <w:vMerge w:val="restart"/>
          </w:tcPr>
          <w:p w14:paraId="74FBCC43" w14:textId="3F77B143" w:rsidR="00DD2516" w:rsidRPr="003C1824" w:rsidRDefault="00997A70" w:rsidP="004502DB">
            <w:pPr>
              <w:pStyle w:val="ListParagraph"/>
              <w:keepNext/>
              <w:keepLines/>
              <w:tabs>
                <w:tab w:val="clear" w:pos="1134"/>
                <w:tab w:val="left" w:pos="558"/>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لدى النظر في الوثيقتين </w:t>
            </w:r>
            <w:r w:rsidRPr="003C1824">
              <w:rPr>
                <w:position w:val="2"/>
                <w:sz w:val="20"/>
                <w:szCs w:val="20"/>
                <w:lang w:val="en-GB"/>
              </w:rPr>
              <w:t>RRB20-2/13</w:t>
            </w:r>
            <w:r w:rsidRPr="003C1824">
              <w:rPr>
                <w:position w:val="2"/>
                <w:sz w:val="20"/>
                <w:szCs w:val="20"/>
                <w:rtl/>
                <w:lang w:val="en-GB"/>
              </w:rPr>
              <w:t xml:space="preserve"> و19 والوثيقة </w:t>
            </w:r>
            <w:r w:rsidRPr="003C1824">
              <w:rPr>
                <w:position w:val="2"/>
                <w:sz w:val="20"/>
                <w:szCs w:val="20"/>
                <w:lang w:val="en-GB"/>
              </w:rPr>
              <w:t>RRB20-2/DELAYED/1</w:t>
            </w:r>
            <w:r w:rsidRPr="003C1824">
              <w:rPr>
                <w:position w:val="2"/>
                <w:sz w:val="20"/>
                <w:szCs w:val="20"/>
                <w:rtl/>
                <w:lang w:val="en-GB"/>
              </w:rPr>
              <w:t xml:space="preserve"> للعلم، </w:t>
            </w:r>
            <w:r w:rsidRPr="003C1824">
              <w:rPr>
                <w:rFonts w:hint="cs"/>
                <w:position w:val="2"/>
                <w:sz w:val="20"/>
                <w:szCs w:val="20"/>
                <w:rtl/>
                <w:lang w:val="en-GB"/>
              </w:rPr>
              <w:t>أخذت</w:t>
            </w:r>
            <w:r w:rsidRPr="003C1824">
              <w:rPr>
                <w:position w:val="2"/>
                <w:sz w:val="20"/>
                <w:szCs w:val="20"/>
                <w:rtl/>
                <w:lang w:val="en-GB"/>
              </w:rPr>
              <w:t xml:space="preserve"> اللجنة</w:t>
            </w:r>
            <w:r w:rsidRPr="003C1824">
              <w:rPr>
                <w:rFonts w:hint="cs"/>
                <w:position w:val="2"/>
                <w:sz w:val="20"/>
                <w:szCs w:val="20"/>
                <w:rtl/>
                <w:lang w:val="en-GB"/>
              </w:rPr>
              <w:t xml:space="preserve"> علماً</w:t>
            </w:r>
            <w:r w:rsidRPr="003C1824">
              <w:rPr>
                <w:position w:val="2"/>
                <w:sz w:val="20"/>
                <w:szCs w:val="20"/>
                <w:rtl/>
                <w:lang w:val="en-GB"/>
              </w:rPr>
              <w:t xml:space="preserve"> </w:t>
            </w:r>
            <w:r w:rsidRPr="003C1824">
              <w:rPr>
                <w:rFonts w:hint="cs"/>
                <w:position w:val="2"/>
                <w:sz w:val="20"/>
                <w:szCs w:val="20"/>
                <w:rtl/>
                <w:lang w:val="en-GB"/>
              </w:rPr>
              <w:t>ب</w:t>
            </w:r>
            <w:r w:rsidRPr="003C1824">
              <w:rPr>
                <w:position w:val="2"/>
                <w:sz w:val="20"/>
                <w:szCs w:val="20"/>
                <w:rtl/>
                <w:lang w:val="en-GB"/>
              </w:rPr>
              <w:t xml:space="preserve">أن إدارات مدغشقر وسيشيل وموريشيوس </w:t>
            </w:r>
            <w:r w:rsidRPr="003C1824">
              <w:rPr>
                <w:rFonts w:hint="cs"/>
                <w:position w:val="2"/>
                <w:sz w:val="20"/>
                <w:szCs w:val="20"/>
                <w:rtl/>
                <w:lang w:val="en-GB"/>
              </w:rPr>
              <w:t>ال</w:t>
            </w:r>
            <w:r w:rsidRPr="003C1824">
              <w:rPr>
                <w:position w:val="2"/>
                <w:sz w:val="20"/>
                <w:szCs w:val="20"/>
                <w:rtl/>
                <w:lang w:val="en-GB"/>
              </w:rPr>
              <w:t xml:space="preserve">مؤهلة لتطبيق الإجراء الخاص </w:t>
            </w:r>
            <w:r w:rsidRPr="003C1824">
              <w:rPr>
                <w:rFonts w:hint="cs"/>
                <w:position w:val="2"/>
                <w:sz w:val="20"/>
                <w:szCs w:val="20"/>
                <w:rtl/>
                <w:lang w:val="en-GB"/>
              </w:rPr>
              <w:t>الموصوف</w:t>
            </w:r>
            <w:r w:rsidRPr="003C1824">
              <w:rPr>
                <w:position w:val="2"/>
                <w:sz w:val="20"/>
                <w:szCs w:val="20"/>
                <w:rtl/>
                <w:lang w:val="en-GB"/>
              </w:rPr>
              <w:t xml:space="preserve"> في القرار </w:t>
            </w:r>
            <w:r w:rsidRPr="003C1824">
              <w:rPr>
                <w:b/>
                <w:bCs/>
                <w:position w:val="2"/>
                <w:sz w:val="20"/>
                <w:szCs w:val="20"/>
                <w:lang w:val="en-GB"/>
              </w:rPr>
              <w:t>559</w:t>
            </w:r>
            <w:r w:rsidR="004502DB">
              <w:rPr>
                <w:b/>
                <w:bCs/>
                <w:position w:val="2"/>
                <w:sz w:val="20"/>
                <w:szCs w:val="20"/>
                <w:lang w:val="en-GB"/>
              </w:rPr>
              <w:t> </w:t>
            </w:r>
            <w:r w:rsidRPr="003C1824">
              <w:rPr>
                <w:b/>
                <w:bCs/>
                <w:position w:val="2"/>
                <w:sz w:val="20"/>
                <w:szCs w:val="20"/>
                <w:lang w:val="en-GB"/>
              </w:rPr>
              <w:t>(WRC-19)</w:t>
            </w:r>
            <w:r w:rsidRPr="003C1824">
              <w:rPr>
                <w:position w:val="2"/>
                <w:sz w:val="20"/>
                <w:szCs w:val="20"/>
                <w:rtl/>
                <w:lang w:val="en-GB"/>
              </w:rPr>
              <w:t xml:space="preserve">، </w:t>
            </w:r>
            <w:r w:rsidRPr="003C1824">
              <w:rPr>
                <w:rFonts w:hint="cs"/>
                <w:position w:val="2"/>
                <w:sz w:val="20"/>
                <w:szCs w:val="20"/>
                <w:rtl/>
                <w:lang w:val="en-GB"/>
              </w:rPr>
              <w:t>عجزت</w:t>
            </w:r>
            <w:r w:rsidRPr="003C1824">
              <w:rPr>
                <w:position w:val="2"/>
                <w:sz w:val="20"/>
                <w:szCs w:val="20"/>
                <w:rtl/>
                <w:lang w:val="en-GB"/>
              </w:rPr>
              <w:t xml:space="preserve"> </w:t>
            </w:r>
            <w:r w:rsidRPr="003C1824">
              <w:rPr>
                <w:rFonts w:hint="cs"/>
                <w:position w:val="2"/>
                <w:sz w:val="20"/>
                <w:szCs w:val="20"/>
                <w:rtl/>
                <w:lang w:val="en-GB"/>
              </w:rPr>
              <w:t>ع</w:t>
            </w:r>
            <w:r w:rsidRPr="003C1824">
              <w:rPr>
                <w:position w:val="2"/>
                <w:sz w:val="20"/>
                <w:szCs w:val="20"/>
                <w:rtl/>
                <w:lang w:val="en-GB"/>
              </w:rPr>
              <w:t xml:space="preserve">ن العثور على مواقع مدارية مناسبة داخل القوس المداري المحدد في هذا القرار بالنظر إلى </w:t>
            </w:r>
            <w:r w:rsidRPr="003C1824">
              <w:rPr>
                <w:rFonts w:hint="cs"/>
                <w:position w:val="2"/>
                <w:sz w:val="20"/>
                <w:szCs w:val="20"/>
                <w:rtl/>
                <w:lang w:val="en-GB"/>
              </w:rPr>
              <w:t>وضعها</w:t>
            </w:r>
            <w:r w:rsidRPr="003C1824">
              <w:rPr>
                <w:position w:val="2"/>
                <w:sz w:val="20"/>
                <w:szCs w:val="20"/>
                <w:rtl/>
                <w:lang w:val="en-GB"/>
              </w:rPr>
              <w:t xml:space="preserve"> الجغرافي الخاص.</w:t>
            </w:r>
            <w:r w:rsidR="00285CFF" w:rsidRPr="003C1824">
              <w:rPr>
                <w:rFonts w:eastAsia="Times New Roman" w:hint="cs"/>
                <w:position w:val="2"/>
                <w:sz w:val="20"/>
                <w:szCs w:val="20"/>
                <w:rtl/>
                <w:lang w:val="en-GB"/>
              </w:rPr>
              <w:t xml:space="preserve"> </w:t>
            </w:r>
            <w:r w:rsidR="00285CFF" w:rsidRPr="003C1824">
              <w:rPr>
                <w:rFonts w:hint="cs"/>
                <w:position w:val="2"/>
                <w:sz w:val="20"/>
                <w:szCs w:val="20"/>
                <w:rtl/>
                <w:lang w:val="en-GB"/>
              </w:rPr>
              <w:t>و</w:t>
            </w:r>
            <w:r w:rsidR="00285CFF" w:rsidRPr="003C1824">
              <w:rPr>
                <w:position w:val="2"/>
                <w:sz w:val="20"/>
                <w:szCs w:val="20"/>
                <w:rtl/>
                <w:lang w:val="en-GB"/>
              </w:rPr>
              <w:t xml:space="preserve">بما أن القرار </w:t>
            </w:r>
            <w:r w:rsidR="00285CFF" w:rsidRPr="003C1824">
              <w:rPr>
                <w:b/>
                <w:bCs/>
                <w:position w:val="2"/>
                <w:sz w:val="20"/>
                <w:szCs w:val="20"/>
                <w:lang w:val="en-GB"/>
              </w:rPr>
              <w:t>559 (WRC-19)</w:t>
            </w:r>
            <w:r w:rsidR="00285CFF" w:rsidRPr="003C1824">
              <w:rPr>
                <w:rFonts w:hint="cs"/>
                <w:b/>
                <w:bCs/>
                <w:position w:val="2"/>
                <w:sz w:val="20"/>
                <w:szCs w:val="20"/>
                <w:rtl/>
                <w:lang w:val="en-GB"/>
              </w:rPr>
              <w:t xml:space="preserve"> </w:t>
            </w:r>
            <w:r w:rsidR="00285CFF" w:rsidRPr="003C1824">
              <w:rPr>
                <w:position w:val="2"/>
                <w:sz w:val="20"/>
                <w:szCs w:val="20"/>
                <w:rtl/>
                <w:lang w:val="en-GB"/>
              </w:rPr>
              <w:t xml:space="preserve">لا ينطبق إلا على </w:t>
            </w:r>
            <w:r w:rsidR="00285CFF" w:rsidRPr="003C1824">
              <w:rPr>
                <w:rFonts w:hint="cs"/>
                <w:position w:val="2"/>
                <w:sz w:val="20"/>
                <w:szCs w:val="20"/>
                <w:rtl/>
                <w:lang w:val="en-GB"/>
              </w:rPr>
              <w:t>التبليغات</w:t>
            </w:r>
            <w:r w:rsidR="00285CFF" w:rsidRPr="003C1824">
              <w:rPr>
                <w:position w:val="2"/>
                <w:sz w:val="20"/>
                <w:szCs w:val="20"/>
                <w:rtl/>
                <w:lang w:val="en-GB"/>
              </w:rPr>
              <w:t xml:space="preserve"> المقدمة من أجل التخصيصات في أجزاء معينة من القوس المداري، قررت اللجنة أن تكلف المكتب بأن يأخذ في</w:t>
            </w:r>
            <w:r w:rsidR="004502DB">
              <w:rPr>
                <w:rFonts w:hint="eastAsia"/>
                <w:position w:val="2"/>
                <w:sz w:val="20"/>
                <w:szCs w:val="20"/>
                <w:rtl/>
                <w:lang w:val="en-GB"/>
              </w:rPr>
              <w:t> </w:t>
            </w:r>
            <w:r w:rsidR="00285CFF" w:rsidRPr="003C1824">
              <w:rPr>
                <w:position w:val="2"/>
                <w:sz w:val="20"/>
                <w:szCs w:val="20"/>
                <w:rtl/>
                <w:lang w:val="en-GB"/>
              </w:rPr>
              <w:t xml:space="preserve">الاعتبار التبليغات الواردة من هذه الإدارات الثلاث </w:t>
            </w:r>
            <w:r w:rsidR="007836B2" w:rsidRPr="003C1824">
              <w:rPr>
                <w:rFonts w:hint="cs"/>
                <w:position w:val="2"/>
                <w:sz w:val="20"/>
                <w:szCs w:val="20"/>
                <w:rtl/>
                <w:lang w:val="en-GB"/>
              </w:rPr>
              <w:t>ويعالجها</w:t>
            </w:r>
            <w:r w:rsidR="007836B2" w:rsidRPr="003C1824">
              <w:rPr>
                <w:position w:val="2"/>
                <w:sz w:val="20"/>
                <w:szCs w:val="20"/>
                <w:rtl/>
                <w:lang w:val="en-GB"/>
              </w:rPr>
              <w:t xml:space="preserve"> </w:t>
            </w:r>
            <w:r w:rsidR="00285CFF" w:rsidRPr="003C1824">
              <w:rPr>
                <w:rFonts w:hint="cs"/>
                <w:position w:val="2"/>
                <w:sz w:val="20"/>
                <w:szCs w:val="20"/>
                <w:rtl/>
                <w:lang w:val="en-GB"/>
              </w:rPr>
              <w:t>كتبليغات وردت</w:t>
            </w:r>
            <w:r w:rsidR="00285CFF" w:rsidRPr="003C1824">
              <w:rPr>
                <w:position w:val="2"/>
                <w:sz w:val="20"/>
                <w:szCs w:val="20"/>
                <w:rtl/>
                <w:lang w:val="en-GB"/>
              </w:rPr>
              <w:t xml:space="preserve"> بموجب إجراء المادة</w:t>
            </w:r>
            <w:r w:rsidR="004502DB">
              <w:rPr>
                <w:rFonts w:hint="cs"/>
                <w:position w:val="2"/>
                <w:sz w:val="20"/>
                <w:szCs w:val="20"/>
                <w:rtl/>
                <w:lang w:val="en-GB"/>
              </w:rPr>
              <w:t> </w:t>
            </w:r>
            <w:r w:rsidR="00285CFF" w:rsidRPr="003C1824">
              <w:rPr>
                <w:position w:val="2"/>
                <w:sz w:val="20"/>
                <w:szCs w:val="20"/>
                <w:rtl/>
                <w:lang w:val="en-GB"/>
              </w:rPr>
              <w:t xml:space="preserve">4 </w:t>
            </w:r>
            <w:r w:rsidR="00285CFF" w:rsidRPr="003C1824">
              <w:rPr>
                <w:rFonts w:hint="cs"/>
                <w:position w:val="2"/>
                <w:sz w:val="20"/>
                <w:szCs w:val="20"/>
                <w:rtl/>
                <w:lang w:val="en-GB"/>
              </w:rPr>
              <w:t>في</w:t>
            </w:r>
            <w:r w:rsidR="004502DB">
              <w:rPr>
                <w:rFonts w:hint="cs"/>
                <w:position w:val="2"/>
                <w:sz w:val="20"/>
                <w:szCs w:val="20"/>
                <w:rtl/>
                <w:lang w:val="en-GB"/>
              </w:rPr>
              <w:t> </w:t>
            </w:r>
            <w:r w:rsidR="00285CFF" w:rsidRPr="003C1824">
              <w:rPr>
                <w:rFonts w:hint="cs"/>
                <w:position w:val="2"/>
                <w:sz w:val="20"/>
                <w:szCs w:val="20"/>
                <w:rtl/>
                <w:lang w:val="en-GB"/>
              </w:rPr>
              <w:t>ا</w:t>
            </w:r>
            <w:r w:rsidR="00285CFF" w:rsidRPr="003C1824">
              <w:rPr>
                <w:position w:val="2"/>
                <w:sz w:val="20"/>
                <w:szCs w:val="20"/>
                <w:rtl/>
                <w:lang w:val="en-GB"/>
              </w:rPr>
              <w:t xml:space="preserve">لتذييلين </w:t>
            </w:r>
            <w:r w:rsidR="00285CFF" w:rsidRPr="004502DB">
              <w:rPr>
                <w:b/>
                <w:bCs/>
                <w:position w:val="2"/>
                <w:sz w:val="20"/>
                <w:szCs w:val="20"/>
                <w:rtl/>
                <w:lang w:val="en-GB"/>
              </w:rPr>
              <w:t>30</w:t>
            </w:r>
            <w:r w:rsidR="00285CFF" w:rsidRPr="003C1824">
              <w:rPr>
                <w:position w:val="2"/>
                <w:sz w:val="20"/>
                <w:szCs w:val="20"/>
                <w:rtl/>
                <w:lang w:val="en-GB"/>
              </w:rPr>
              <w:t xml:space="preserve"> و</w:t>
            </w:r>
            <w:r w:rsidR="00285CFF" w:rsidRPr="003C1824">
              <w:rPr>
                <w:b/>
                <w:bCs/>
                <w:position w:val="2"/>
                <w:sz w:val="20"/>
                <w:szCs w:val="20"/>
                <w:lang w:val="en-GB"/>
              </w:rPr>
              <w:t>30A</w:t>
            </w:r>
            <w:r w:rsidR="00285CFF" w:rsidRPr="003C1824">
              <w:rPr>
                <w:position w:val="2"/>
                <w:sz w:val="20"/>
                <w:szCs w:val="20"/>
                <w:rtl/>
                <w:lang w:val="en-GB"/>
              </w:rPr>
              <w:t xml:space="preserve">، مع تنفيذ التدابير المعتمدة بموجب </w:t>
            </w:r>
            <w:r w:rsidR="00285CFF" w:rsidRPr="003C1824">
              <w:rPr>
                <w:rFonts w:hint="cs"/>
                <w:position w:val="2"/>
                <w:sz w:val="20"/>
                <w:szCs w:val="20"/>
                <w:rtl/>
                <w:lang w:val="en-GB"/>
              </w:rPr>
              <w:t>الفقرة</w:t>
            </w:r>
            <w:r w:rsidR="00285CFF" w:rsidRPr="003C1824">
              <w:rPr>
                <w:position w:val="2"/>
                <w:sz w:val="20"/>
                <w:szCs w:val="20"/>
                <w:rtl/>
                <w:lang w:val="en-GB"/>
              </w:rPr>
              <w:t xml:space="preserve"> 6 أعلاه</w:t>
            </w:r>
            <w:r w:rsidR="00285CFF" w:rsidRPr="003C1824">
              <w:rPr>
                <w:rFonts w:hint="cs"/>
                <w:position w:val="2"/>
                <w:sz w:val="20"/>
                <w:szCs w:val="20"/>
                <w:rtl/>
                <w:lang w:val="en-GB"/>
              </w:rPr>
              <w:t xml:space="preserve"> أيضاً</w:t>
            </w:r>
            <w:r w:rsidR="00285CFF" w:rsidRPr="003C1824">
              <w:rPr>
                <w:position w:val="2"/>
                <w:sz w:val="20"/>
                <w:szCs w:val="20"/>
                <w:rtl/>
                <w:lang w:val="en-GB"/>
              </w:rPr>
              <w:t>.</w:t>
            </w:r>
          </w:p>
          <w:p w14:paraId="05DF5A95" w14:textId="7A0CB46C" w:rsidR="00997A70" w:rsidRPr="003C1824" w:rsidRDefault="00997A70" w:rsidP="004502DB">
            <w:pPr>
              <w:pStyle w:val="ListParagraph"/>
              <w:keepNext/>
              <w:tabs>
                <w:tab w:val="clear" w:pos="1134"/>
                <w:tab w:val="left" w:pos="558"/>
              </w:tabs>
              <w:spacing w:before="60" w:after="60" w:line="280" w:lineRule="exact"/>
              <w:ind w:left="0"/>
              <w:contextualSpacing w:val="0"/>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ولتحقيق الهدف العام للقرار </w:t>
            </w:r>
            <w:r w:rsidRPr="003C1824">
              <w:rPr>
                <w:b/>
                <w:bCs/>
                <w:position w:val="2"/>
                <w:sz w:val="20"/>
                <w:szCs w:val="20"/>
                <w:lang w:val="en-GB"/>
              </w:rPr>
              <w:t>559 (WRC-19)</w:t>
            </w:r>
            <w:r w:rsidRPr="003C1824">
              <w:rPr>
                <w:rFonts w:hint="cs"/>
                <w:b/>
                <w:bCs/>
                <w:position w:val="2"/>
                <w:sz w:val="20"/>
                <w:szCs w:val="20"/>
                <w:rtl/>
                <w:lang w:val="en-GB"/>
              </w:rPr>
              <w:t xml:space="preserve"> </w:t>
            </w:r>
            <w:r w:rsidRPr="003C1824">
              <w:rPr>
                <w:position w:val="2"/>
                <w:sz w:val="20"/>
                <w:szCs w:val="20"/>
                <w:rtl/>
                <w:lang w:val="en-GB"/>
              </w:rPr>
              <w:t>لجميع الإدارات المؤهلة، قرر</w:t>
            </w:r>
            <w:r w:rsidR="00285CFF" w:rsidRPr="003C1824">
              <w:rPr>
                <w:rFonts w:hint="cs"/>
                <w:position w:val="2"/>
                <w:sz w:val="20"/>
                <w:szCs w:val="20"/>
                <w:rtl/>
                <w:lang w:val="en-GB"/>
              </w:rPr>
              <w:t>ت</w:t>
            </w:r>
            <w:r w:rsidRPr="003C1824">
              <w:rPr>
                <w:position w:val="2"/>
                <w:sz w:val="20"/>
                <w:szCs w:val="20"/>
                <w:rtl/>
                <w:lang w:val="en-GB"/>
              </w:rPr>
              <w:t xml:space="preserve"> اللجنة كذلك أن هذه التبليغات الثلاثة ينبغي أن تستفيد من نفس التدابير التي اعتمد</w:t>
            </w:r>
            <w:r w:rsidR="00285CFF" w:rsidRPr="003C1824">
              <w:rPr>
                <w:rFonts w:hint="cs"/>
                <w:position w:val="2"/>
                <w:sz w:val="20"/>
                <w:szCs w:val="20"/>
                <w:rtl/>
                <w:lang w:val="en-GB"/>
              </w:rPr>
              <w:t>ت</w:t>
            </w:r>
            <w:r w:rsidRPr="003C1824">
              <w:rPr>
                <w:position w:val="2"/>
                <w:sz w:val="20"/>
                <w:szCs w:val="20"/>
                <w:rtl/>
                <w:lang w:val="en-GB"/>
              </w:rPr>
              <w:t>ها اللجنة في اجتماعه</w:t>
            </w:r>
            <w:r w:rsidR="00285CFF" w:rsidRPr="003C1824">
              <w:rPr>
                <w:rFonts w:hint="cs"/>
                <w:position w:val="2"/>
                <w:sz w:val="20"/>
                <w:szCs w:val="20"/>
                <w:rtl/>
                <w:lang w:val="en-GB"/>
              </w:rPr>
              <w:t>ا</w:t>
            </w:r>
            <w:r w:rsidRPr="003C1824">
              <w:rPr>
                <w:position w:val="2"/>
                <w:sz w:val="20"/>
                <w:szCs w:val="20"/>
                <w:rtl/>
                <w:lang w:val="en-GB"/>
              </w:rPr>
              <w:t xml:space="preserve"> الثالث والثمانين </w:t>
            </w:r>
            <w:r w:rsidR="00285CFF" w:rsidRPr="003C1824">
              <w:rPr>
                <w:rFonts w:hint="cs"/>
                <w:position w:val="2"/>
                <w:sz w:val="20"/>
                <w:szCs w:val="20"/>
                <w:rtl/>
                <w:lang w:val="en-GB"/>
              </w:rPr>
              <w:t>للتعامل مع</w:t>
            </w:r>
            <w:r w:rsidRPr="003C1824">
              <w:rPr>
                <w:position w:val="2"/>
                <w:sz w:val="20"/>
                <w:szCs w:val="20"/>
                <w:rtl/>
                <w:lang w:val="en-GB"/>
              </w:rPr>
              <w:t xml:space="preserve"> </w:t>
            </w:r>
            <w:r w:rsidR="00285CFF" w:rsidRPr="003C1824">
              <w:rPr>
                <w:rFonts w:hint="cs"/>
                <w:position w:val="2"/>
                <w:sz w:val="20"/>
                <w:szCs w:val="20"/>
                <w:rtl/>
                <w:lang w:val="en-GB"/>
              </w:rPr>
              <w:t xml:space="preserve">تبليغات القرار </w:t>
            </w:r>
            <w:r w:rsidRPr="003C1824">
              <w:rPr>
                <w:position w:val="2"/>
                <w:sz w:val="20"/>
                <w:szCs w:val="20"/>
                <w:rtl/>
                <w:lang w:val="en-GB"/>
              </w:rPr>
              <w:t xml:space="preserve">559 </w:t>
            </w:r>
            <w:r w:rsidR="00285CFF" w:rsidRPr="003C1824">
              <w:rPr>
                <w:rFonts w:hint="cs"/>
                <w:position w:val="2"/>
                <w:sz w:val="20"/>
                <w:szCs w:val="20"/>
                <w:rtl/>
                <w:lang w:val="en-GB"/>
              </w:rPr>
              <w:t>فيما</w:t>
            </w:r>
            <w:r w:rsidRPr="003C1824">
              <w:rPr>
                <w:position w:val="2"/>
                <w:sz w:val="20"/>
                <w:szCs w:val="20"/>
                <w:rtl/>
                <w:lang w:val="en-GB"/>
              </w:rPr>
              <w:t xml:space="preserve"> يتعلق بنقاط الاختبار في البحر أو خارج </w:t>
            </w:r>
            <w:r w:rsidR="00285CFF" w:rsidRPr="003C1824">
              <w:rPr>
                <w:rFonts w:hint="cs"/>
                <w:position w:val="2"/>
                <w:sz w:val="20"/>
                <w:szCs w:val="20"/>
                <w:rtl/>
                <w:lang w:val="en-GB"/>
              </w:rPr>
              <w:t>الأراضي</w:t>
            </w:r>
            <w:r w:rsidRPr="003C1824">
              <w:rPr>
                <w:position w:val="2"/>
                <w:sz w:val="20"/>
                <w:szCs w:val="20"/>
                <w:rtl/>
                <w:lang w:val="en-GB"/>
              </w:rPr>
              <w:t xml:space="preserve"> الوطني</w:t>
            </w:r>
            <w:r w:rsidR="00285CFF" w:rsidRPr="003C1824">
              <w:rPr>
                <w:rFonts w:hint="cs"/>
                <w:position w:val="2"/>
                <w:sz w:val="20"/>
                <w:szCs w:val="20"/>
                <w:rtl/>
                <w:lang w:val="en-GB"/>
              </w:rPr>
              <w:t>ة</w:t>
            </w:r>
            <w:r w:rsidRPr="003C1824">
              <w:rPr>
                <w:position w:val="2"/>
                <w:sz w:val="20"/>
                <w:szCs w:val="20"/>
                <w:rtl/>
                <w:lang w:val="en-GB"/>
              </w:rPr>
              <w:t>.</w:t>
            </w:r>
          </w:p>
        </w:tc>
        <w:tc>
          <w:tcPr>
            <w:tcW w:w="2786" w:type="dxa"/>
            <w:vMerge w:val="restart"/>
          </w:tcPr>
          <w:p w14:paraId="33D7E4CD" w14:textId="77777777" w:rsidR="00DD2516" w:rsidRPr="003C1824" w:rsidRDefault="00DD2516" w:rsidP="004502DB">
            <w:pPr>
              <w:pStyle w:val="Tabletext"/>
              <w:keepN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يحيط الأمين التنفيذي الإدار</w:t>
            </w:r>
            <w:r w:rsidRPr="003C1824">
              <w:rPr>
                <w:rFonts w:hint="cs"/>
                <w:position w:val="2"/>
                <w:rtl/>
                <w:lang w:val="en-GB"/>
              </w:rPr>
              <w:t>ات</w:t>
            </w:r>
            <w:r w:rsidRPr="003C1824">
              <w:rPr>
                <w:position w:val="2"/>
                <w:rtl/>
                <w:lang w:val="en-GB"/>
              </w:rPr>
              <w:t xml:space="preserve"> المعنية علماً بهذه القرارات</w:t>
            </w:r>
            <w:r w:rsidRPr="003C1824">
              <w:rPr>
                <w:rFonts w:hint="cs"/>
                <w:position w:val="2"/>
                <w:rtl/>
                <w:lang w:val="en-GB"/>
              </w:rPr>
              <w:t>.</w:t>
            </w:r>
          </w:p>
          <w:p w14:paraId="525839BD" w14:textId="1798BA9F" w:rsidR="00DD2516" w:rsidRPr="003C1824" w:rsidRDefault="007836B2" w:rsidP="004502DB">
            <w:pPr>
              <w:keepNext/>
              <w:overflowPunct w:val="0"/>
              <w:spacing w:before="60" w:after="6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و</w:t>
            </w:r>
            <w:r w:rsidRPr="003C1824">
              <w:rPr>
                <w:position w:val="2"/>
                <w:sz w:val="20"/>
                <w:szCs w:val="20"/>
                <w:rtl/>
                <w:lang w:val="en-GB"/>
              </w:rPr>
              <w:t>على المكتب أن</w:t>
            </w:r>
            <w:r w:rsidRPr="003C1824">
              <w:rPr>
                <w:rFonts w:eastAsia="Times New Roman"/>
                <w:position w:val="2"/>
                <w:sz w:val="20"/>
                <w:szCs w:val="20"/>
                <w:rtl/>
                <w:lang w:val="en-GB"/>
              </w:rPr>
              <w:t xml:space="preserve"> </w:t>
            </w:r>
            <w:r w:rsidRPr="003C1824">
              <w:rPr>
                <w:position w:val="2"/>
                <w:sz w:val="20"/>
                <w:szCs w:val="20"/>
                <w:rtl/>
                <w:lang w:val="en-GB"/>
              </w:rPr>
              <w:t xml:space="preserve">يأخذ في الاعتبار التبليغات الواردة من هذه الإدارات الثلاث </w:t>
            </w:r>
            <w:r w:rsidRPr="003C1824">
              <w:rPr>
                <w:rFonts w:hint="cs"/>
                <w:position w:val="2"/>
                <w:sz w:val="20"/>
                <w:szCs w:val="20"/>
                <w:rtl/>
                <w:lang w:val="en-GB"/>
              </w:rPr>
              <w:t>ويعالجها</w:t>
            </w:r>
            <w:r w:rsidRPr="003C1824">
              <w:rPr>
                <w:position w:val="2"/>
                <w:sz w:val="20"/>
                <w:szCs w:val="20"/>
                <w:rtl/>
                <w:lang w:val="en-GB"/>
              </w:rPr>
              <w:t xml:space="preserve"> </w:t>
            </w:r>
            <w:r w:rsidRPr="003C1824">
              <w:rPr>
                <w:rFonts w:hint="cs"/>
                <w:position w:val="2"/>
                <w:sz w:val="20"/>
                <w:szCs w:val="20"/>
                <w:rtl/>
                <w:lang w:val="en-GB"/>
              </w:rPr>
              <w:t>كتبليغات</w:t>
            </w:r>
            <w:r w:rsidR="004502DB">
              <w:rPr>
                <w:position w:val="2"/>
                <w:sz w:val="20"/>
                <w:szCs w:val="20"/>
                <w:rtl/>
                <w:lang w:val="en-GB"/>
              </w:rPr>
              <w:br/>
            </w:r>
            <w:r w:rsidRPr="003C1824">
              <w:rPr>
                <w:rFonts w:hint="cs"/>
                <w:position w:val="2"/>
                <w:sz w:val="20"/>
                <w:szCs w:val="20"/>
                <w:rtl/>
                <w:lang w:val="en-GB"/>
              </w:rPr>
              <w:t>وردت</w:t>
            </w:r>
            <w:r w:rsidRPr="003C1824">
              <w:rPr>
                <w:position w:val="2"/>
                <w:sz w:val="20"/>
                <w:szCs w:val="20"/>
                <w:rtl/>
                <w:lang w:val="en-GB"/>
              </w:rPr>
              <w:t xml:space="preserve"> بموجب إجراء المادة 4 </w:t>
            </w:r>
            <w:r w:rsidRPr="003C1824">
              <w:rPr>
                <w:rFonts w:hint="cs"/>
                <w:position w:val="2"/>
                <w:sz w:val="20"/>
                <w:szCs w:val="20"/>
                <w:rtl/>
                <w:lang w:val="en-GB"/>
              </w:rPr>
              <w:t>في</w:t>
            </w:r>
            <w:r w:rsidR="004502DB">
              <w:rPr>
                <w:rFonts w:hint="eastAsia"/>
                <w:position w:val="2"/>
                <w:sz w:val="20"/>
                <w:szCs w:val="20"/>
                <w:rtl/>
                <w:lang w:val="en-GB"/>
              </w:rPr>
              <w:t> </w:t>
            </w:r>
            <w:r w:rsidRPr="003C1824">
              <w:rPr>
                <w:rFonts w:hint="cs"/>
                <w:position w:val="2"/>
                <w:sz w:val="20"/>
                <w:szCs w:val="20"/>
                <w:rtl/>
                <w:lang w:val="en-GB"/>
              </w:rPr>
              <w:t>ا</w:t>
            </w:r>
            <w:r w:rsidRPr="003C1824">
              <w:rPr>
                <w:position w:val="2"/>
                <w:sz w:val="20"/>
                <w:szCs w:val="20"/>
                <w:rtl/>
                <w:lang w:val="en-GB"/>
              </w:rPr>
              <w:t>لتذييلين</w:t>
            </w:r>
            <w:r w:rsidR="004502DB">
              <w:rPr>
                <w:rFonts w:hint="eastAsia"/>
                <w:position w:val="2"/>
                <w:sz w:val="20"/>
                <w:szCs w:val="20"/>
                <w:rtl/>
                <w:lang w:val="en-GB" w:bidi="ar-EG"/>
              </w:rPr>
              <w:t> </w:t>
            </w:r>
            <w:r w:rsidRPr="004502DB">
              <w:rPr>
                <w:b/>
                <w:bCs/>
                <w:position w:val="2"/>
                <w:sz w:val="20"/>
                <w:szCs w:val="20"/>
                <w:rtl/>
                <w:lang w:val="en-GB"/>
              </w:rPr>
              <w:t>30</w:t>
            </w:r>
            <w:r w:rsidRPr="003C1824">
              <w:rPr>
                <w:position w:val="2"/>
                <w:sz w:val="20"/>
                <w:szCs w:val="20"/>
                <w:rtl/>
                <w:lang w:val="en-GB"/>
              </w:rPr>
              <w:t xml:space="preserve"> و</w:t>
            </w:r>
            <w:r w:rsidRPr="003C1824">
              <w:rPr>
                <w:b/>
                <w:bCs/>
                <w:position w:val="2"/>
                <w:sz w:val="20"/>
                <w:szCs w:val="20"/>
                <w:lang w:val="en-GB"/>
              </w:rPr>
              <w:t>30A</w:t>
            </w:r>
          </w:p>
        </w:tc>
      </w:tr>
      <w:tr w:rsidR="00DD2516" w:rsidRPr="003C1824" w14:paraId="5E7E0FD0"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65CE7EFB" w14:textId="6F815602" w:rsidR="00DD2516" w:rsidRPr="003C1824" w:rsidRDefault="00DD2516" w:rsidP="003C1824">
            <w:pPr>
              <w:pStyle w:val="Tabletext"/>
              <w:spacing w:line="280" w:lineRule="exact"/>
              <w:jc w:val="left"/>
              <w:rPr>
                <w:position w:val="2"/>
              </w:rPr>
            </w:pPr>
            <w:r w:rsidRPr="003C1824">
              <w:rPr>
                <w:position w:val="2"/>
              </w:rPr>
              <w:t>2.6</w:t>
            </w:r>
          </w:p>
        </w:tc>
        <w:tc>
          <w:tcPr>
            <w:tcW w:w="4601" w:type="dxa"/>
          </w:tcPr>
          <w:p w14:paraId="3DEA4FE8" w14:textId="3F1CAF71"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تبليغ مقدم من إدارة جمهورية سيشيل</w:t>
            </w:r>
            <w:r w:rsidRPr="003C1824">
              <w:rPr>
                <w:position w:val="2"/>
                <w:sz w:val="20"/>
                <w:szCs w:val="20"/>
              </w:rPr>
              <w:t xml:space="preserve"> </w:t>
            </w:r>
            <w:r w:rsidRPr="003C1824">
              <w:rPr>
                <w:position w:val="2"/>
                <w:sz w:val="20"/>
                <w:szCs w:val="20"/>
                <w:rtl/>
                <w:lang w:val="en-GB"/>
              </w:rPr>
              <w:t xml:space="preserve">بشأن طلب </w:t>
            </w:r>
            <w:r w:rsidR="00997A70" w:rsidRPr="003C1824">
              <w:rPr>
                <w:rFonts w:hint="cs"/>
                <w:position w:val="2"/>
                <w:sz w:val="20"/>
                <w:szCs w:val="20"/>
                <w:rtl/>
                <w:lang w:val="en-GB"/>
              </w:rPr>
              <w:t xml:space="preserve">تبديل </w:t>
            </w:r>
            <w:r w:rsidRPr="003C1824">
              <w:rPr>
                <w:position w:val="2"/>
                <w:sz w:val="20"/>
                <w:szCs w:val="20"/>
                <w:rtl/>
                <w:lang w:val="en-GB"/>
              </w:rPr>
              <w:t xml:space="preserve">التخصيصات الحالية الواردة في الخطة تطبيقاً للإجراء الخاص المنصوص عليه في القرار </w:t>
            </w:r>
            <w:r w:rsidRPr="003C1824">
              <w:rPr>
                <w:b/>
                <w:bCs/>
                <w:position w:val="2"/>
                <w:sz w:val="20"/>
                <w:szCs w:val="20"/>
              </w:rPr>
              <w:t>559 [COM 5/3] (WRC-19)</w:t>
            </w:r>
            <w:r w:rsidRPr="003C1824">
              <w:rPr>
                <w:b/>
                <w:bCs/>
                <w:position w:val="2"/>
                <w:sz w:val="20"/>
                <w:szCs w:val="20"/>
                <w:lang w:val="en-GB"/>
              </w:rPr>
              <w:br/>
            </w:r>
            <w:hyperlink r:id="rId47" w:history="1">
              <w:r w:rsidRPr="003C1824">
                <w:rPr>
                  <w:rStyle w:val="Hyperlink"/>
                  <w:position w:val="2"/>
                  <w:sz w:val="20"/>
                  <w:szCs w:val="20"/>
                  <w:lang w:val="en-GB"/>
                </w:rPr>
                <w:t>RRB20-2/19</w:t>
              </w:r>
            </w:hyperlink>
          </w:p>
        </w:tc>
        <w:tc>
          <w:tcPr>
            <w:tcW w:w="7519" w:type="dxa"/>
            <w:vMerge/>
          </w:tcPr>
          <w:p w14:paraId="61084042" w14:textId="77777777" w:rsidR="00DD2516" w:rsidRPr="003C1824" w:rsidRDefault="00DD2516"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p>
        </w:tc>
        <w:tc>
          <w:tcPr>
            <w:tcW w:w="2786" w:type="dxa"/>
            <w:vMerge/>
          </w:tcPr>
          <w:p w14:paraId="14962109" w14:textId="77777777" w:rsidR="00DD2516" w:rsidRPr="003C1824" w:rsidRDefault="00DD2516" w:rsidP="003C1824">
            <w:pPr>
              <w:overflowPunct w:val="0"/>
              <w:spacing w:before="60" w:after="60" w:line="280" w:lineRule="exact"/>
              <w:jc w:val="center"/>
              <w:textAlignment w:val="baseline"/>
              <w:cnfStyle w:val="000000000000" w:firstRow="0" w:lastRow="0" w:firstColumn="0" w:lastColumn="0" w:oddVBand="0" w:evenVBand="0" w:oddHBand="0" w:evenHBand="0" w:firstRowFirstColumn="0" w:firstRowLastColumn="0" w:lastRowFirstColumn="0" w:lastRowLastColumn="0"/>
              <w:rPr>
                <w:position w:val="2"/>
                <w:sz w:val="20"/>
                <w:szCs w:val="20"/>
                <w:lang w:val="en-GB"/>
              </w:rPr>
            </w:pPr>
          </w:p>
        </w:tc>
      </w:tr>
      <w:tr w:rsidR="00DD2516" w:rsidRPr="003C1824" w14:paraId="67E43B12"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5318B96" w14:textId="07513546" w:rsidR="00DD2516" w:rsidRPr="003C1824" w:rsidRDefault="00DD2516" w:rsidP="003C1824">
            <w:pPr>
              <w:pStyle w:val="Tabletext"/>
              <w:spacing w:line="280" w:lineRule="exact"/>
              <w:jc w:val="left"/>
              <w:rPr>
                <w:position w:val="2"/>
              </w:rPr>
            </w:pPr>
            <w:r w:rsidRPr="003C1824">
              <w:rPr>
                <w:position w:val="2"/>
              </w:rPr>
              <w:t>3.6</w:t>
            </w:r>
          </w:p>
        </w:tc>
        <w:tc>
          <w:tcPr>
            <w:tcW w:w="4601" w:type="dxa"/>
          </w:tcPr>
          <w:p w14:paraId="78C4B7FB" w14:textId="4824C9FC"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تبليغ مقدم من إدارة تونس </w:t>
            </w:r>
            <w:r w:rsidRPr="003C1824">
              <w:rPr>
                <w:position w:val="2"/>
                <w:sz w:val="20"/>
                <w:szCs w:val="20"/>
                <w:rtl/>
                <w:lang w:val="en-GB" w:bidi="ar"/>
              </w:rPr>
              <w:t xml:space="preserve">تطلب فيه تطبيق قرارات لجنة لوائح الراديو بشأن الإجراء الخاص بموجب </w:t>
            </w:r>
            <w:r w:rsidRPr="003C1824">
              <w:rPr>
                <w:position w:val="2"/>
                <w:sz w:val="20"/>
                <w:szCs w:val="20"/>
                <w:rtl/>
                <w:lang w:val="en-GB"/>
              </w:rPr>
              <w:t xml:space="preserve">القرار </w:t>
            </w:r>
            <w:r w:rsidRPr="003C1824">
              <w:rPr>
                <w:b/>
                <w:bCs/>
                <w:position w:val="2"/>
                <w:sz w:val="20"/>
                <w:szCs w:val="20"/>
              </w:rPr>
              <w:t>559 [COM</w:t>
            </w:r>
            <w:r w:rsidR="001C5B21">
              <w:rPr>
                <w:b/>
                <w:bCs/>
                <w:position w:val="2"/>
                <w:sz w:val="20"/>
                <w:szCs w:val="20"/>
              </w:rPr>
              <w:t> </w:t>
            </w:r>
            <w:r w:rsidRPr="003C1824">
              <w:rPr>
                <w:b/>
                <w:bCs/>
                <w:position w:val="2"/>
                <w:sz w:val="20"/>
                <w:szCs w:val="20"/>
              </w:rPr>
              <w:t>5/3] (WRC-19)</w:t>
            </w:r>
            <w:r w:rsidRPr="003C1824">
              <w:rPr>
                <w:position w:val="2"/>
                <w:sz w:val="20"/>
                <w:szCs w:val="20"/>
                <w:rtl/>
                <w:lang w:val="en-GB"/>
              </w:rPr>
              <w:t xml:space="preserve"> على تبليغاتها المقدمة بموجب الفقرة</w:t>
            </w:r>
            <w:r w:rsidR="004502DB">
              <w:rPr>
                <w:rFonts w:hint="cs"/>
                <w:position w:val="2"/>
                <w:sz w:val="20"/>
                <w:szCs w:val="20"/>
                <w:rtl/>
                <w:lang w:val="en-GB"/>
              </w:rPr>
              <w:t> </w:t>
            </w:r>
            <w:r w:rsidRPr="003C1824">
              <w:rPr>
                <w:position w:val="2"/>
                <w:sz w:val="20"/>
                <w:szCs w:val="20"/>
                <w:lang w:val="fr-FR"/>
              </w:rPr>
              <w:t>3.1.4</w:t>
            </w:r>
            <w:r w:rsidRPr="003C1824">
              <w:rPr>
                <w:position w:val="2"/>
                <w:sz w:val="20"/>
                <w:szCs w:val="20"/>
                <w:rtl/>
                <w:lang w:val="en-GB"/>
              </w:rPr>
              <w:t xml:space="preserve"> من التذييلين </w:t>
            </w:r>
            <w:r w:rsidRPr="003C1824">
              <w:rPr>
                <w:b/>
                <w:bCs/>
                <w:position w:val="2"/>
                <w:sz w:val="20"/>
                <w:szCs w:val="20"/>
                <w:rtl/>
                <w:lang w:val="en-GB"/>
              </w:rPr>
              <w:t>30</w:t>
            </w:r>
            <w:r w:rsidRPr="003C1824">
              <w:rPr>
                <w:position w:val="2"/>
                <w:sz w:val="20"/>
                <w:szCs w:val="20"/>
                <w:rtl/>
                <w:lang w:val="en-GB"/>
              </w:rPr>
              <w:t xml:space="preserve"> </w:t>
            </w:r>
            <w:r w:rsidRPr="003C1824">
              <w:rPr>
                <w:b/>
                <w:bCs/>
                <w:position w:val="2"/>
                <w:sz w:val="20"/>
                <w:szCs w:val="20"/>
                <w:rtl/>
                <w:lang w:val="en-GB"/>
              </w:rPr>
              <w:t>و</w:t>
            </w:r>
            <w:r w:rsidRPr="003C1824">
              <w:rPr>
                <w:b/>
                <w:bCs/>
                <w:position w:val="2"/>
                <w:sz w:val="20"/>
                <w:szCs w:val="20"/>
              </w:rPr>
              <w:t>30A</w:t>
            </w:r>
            <w:r w:rsidR="000B0090">
              <w:rPr>
                <w:b/>
                <w:bCs/>
                <w:position w:val="2"/>
                <w:sz w:val="20"/>
                <w:szCs w:val="20"/>
                <w:rtl/>
              </w:rPr>
              <w:tab/>
            </w:r>
            <w:r w:rsidRPr="003C1824">
              <w:rPr>
                <w:b/>
                <w:bCs/>
                <w:position w:val="2"/>
                <w:sz w:val="20"/>
                <w:szCs w:val="20"/>
                <w:lang w:val="en-GB"/>
              </w:rPr>
              <w:br/>
            </w:r>
            <w:hyperlink r:id="rId48" w:history="1">
              <w:r w:rsidRPr="003C1824">
                <w:rPr>
                  <w:rStyle w:val="Hyperlink"/>
                  <w:position w:val="2"/>
                  <w:sz w:val="20"/>
                  <w:szCs w:val="20"/>
                  <w:lang w:val="en-GB"/>
                </w:rPr>
                <w:t>RRB20-2/24</w:t>
              </w:r>
            </w:hyperlink>
          </w:p>
        </w:tc>
        <w:tc>
          <w:tcPr>
            <w:tcW w:w="7519" w:type="dxa"/>
          </w:tcPr>
          <w:p w14:paraId="6ADFD8FE" w14:textId="5530C138" w:rsidR="00DD2516" w:rsidRPr="003C1824" w:rsidRDefault="00FE0557"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نظر</w:t>
            </w:r>
            <w:r w:rsidRPr="003C1824">
              <w:rPr>
                <w:rFonts w:hint="cs"/>
                <w:position w:val="2"/>
                <w:sz w:val="20"/>
                <w:szCs w:val="20"/>
                <w:rtl/>
                <w:lang w:val="en-GB"/>
              </w:rPr>
              <w:t>ت</w:t>
            </w:r>
            <w:r w:rsidRPr="003C1824">
              <w:rPr>
                <w:position w:val="2"/>
                <w:sz w:val="20"/>
                <w:szCs w:val="20"/>
                <w:rtl/>
                <w:lang w:val="en-GB"/>
              </w:rPr>
              <w:t xml:space="preserve"> اللجنة في طلب إدارة تونس الوارد في الوثيقة </w:t>
            </w:r>
            <w:r w:rsidRPr="003C1824">
              <w:rPr>
                <w:position w:val="2"/>
                <w:sz w:val="20"/>
                <w:szCs w:val="20"/>
                <w:lang w:val="en-GB"/>
              </w:rPr>
              <w:t>RRB20-2/24</w:t>
            </w:r>
            <w:r w:rsidRPr="003C1824">
              <w:rPr>
                <w:position w:val="2"/>
                <w:sz w:val="20"/>
                <w:szCs w:val="20"/>
                <w:rtl/>
                <w:lang w:val="en-GB"/>
              </w:rPr>
              <w:t xml:space="preserve">. </w:t>
            </w:r>
            <w:r w:rsidRPr="003C1824">
              <w:rPr>
                <w:rFonts w:hint="cs"/>
                <w:position w:val="2"/>
                <w:sz w:val="20"/>
                <w:szCs w:val="20"/>
                <w:rtl/>
                <w:lang w:val="en-GB"/>
              </w:rPr>
              <w:t>وأخذت</w:t>
            </w:r>
            <w:r w:rsidRPr="003C1824">
              <w:rPr>
                <w:position w:val="2"/>
                <w:sz w:val="20"/>
                <w:szCs w:val="20"/>
                <w:rtl/>
                <w:lang w:val="en-GB"/>
              </w:rPr>
              <w:t xml:space="preserve"> اللجنة</w:t>
            </w:r>
            <w:r w:rsidRPr="003C1824">
              <w:rPr>
                <w:rFonts w:hint="cs"/>
                <w:position w:val="2"/>
                <w:sz w:val="20"/>
                <w:szCs w:val="20"/>
                <w:rtl/>
                <w:lang w:val="en-GB"/>
              </w:rPr>
              <w:t xml:space="preserve"> علماً</w:t>
            </w:r>
            <w:r w:rsidRPr="003C1824">
              <w:rPr>
                <w:position w:val="2"/>
                <w:sz w:val="20"/>
                <w:szCs w:val="20"/>
                <w:rtl/>
                <w:lang w:val="en-GB"/>
              </w:rPr>
              <w:t xml:space="preserve"> </w:t>
            </w:r>
            <w:r w:rsidRPr="003C1824">
              <w:rPr>
                <w:rFonts w:hint="cs"/>
                <w:position w:val="2"/>
                <w:sz w:val="20"/>
                <w:szCs w:val="20"/>
                <w:rtl/>
                <w:lang w:val="en-GB"/>
              </w:rPr>
              <w:t>ب</w:t>
            </w:r>
            <w:r w:rsidRPr="003C1824">
              <w:rPr>
                <w:position w:val="2"/>
                <w:sz w:val="20"/>
                <w:szCs w:val="20"/>
                <w:rtl/>
                <w:lang w:val="en-GB"/>
              </w:rPr>
              <w:t>ما يلي:</w:t>
            </w:r>
          </w:p>
          <w:p w14:paraId="28947BF7" w14:textId="49E38FBE" w:rsidR="00DD2516" w:rsidRPr="003C1824" w:rsidRDefault="00DD2516" w:rsidP="004502DB">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FE0557" w:rsidRPr="003C1824">
              <w:rPr>
                <w:rFonts w:hint="cs"/>
                <w:position w:val="2"/>
                <w:sz w:val="20"/>
                <w:szCs w:val="20"/>
                <w:rtl/>
                <w:lang w:val="en-GB"/>
              </w:rPr>
              <w:t>تعذر</w:t>
            </w:r>
            <w:r w:rsidR="00FE0557" w:rsidRPr="003C1824">
              <w:rPr>
                <w:position w:val="2"/>
                <w:sz w:val="20"/>
                <w:szCs w:val="20"/>
                <w:rtl/>
                <w:lang w:val="en-GB"/>
              </w:rPr>
              <w:t xml:space="preserve"> تطبيق الإجراء الخاص بموجب القرار </w:t>
            </w:r>
            <w:r w:rsidR="00FE0557" w:rsidRPr="003C1824">
              <w:rPr>
                <w:b/>
                <w:bCs/>
                <w:position w:val="2"/>
                <w:sz w:val="20"/>
                <w:szCs w:val="20"/>
                <w:lang w:val="en-GB"/>
              </w:rPr>
              <w:t>559 (WRC-19)</w:t>
            </w:r>
            <w:r w:rsidR="00FE0557" w:rsidRPr="003C1824">
              <w:rPr>
                <w:rFonts w:hint="cs"/>
                <w:b/>
                <w:bCs/>
                <w:position w:val="2"/>
                <w:sz w:val="20"/>
                <w:szCs w:val="20"/>
                <w:rtl/>
                <w:lang w:val="en-GB"/>
              </w:rPr>
              <w:t xml:space="preserve"> </w:t>
            </w:r>
            <w:r w:rsidR="00FE0557" w:rsidRPr="003C1824">
              <w:rPr>
                <w:position w:val="2"/>
                <w:sz w:val="20"/>
                <w:szCs w:val="20"/>
                <w:rtl/>
                <w:lang w:val="en-GB"/>
              </w:rPr>
              <w:t xml:space="preserve">إلا على </w:t>
            </w:r>
            <w:r w:rsidR="00FE0557" w:rsidRPr="003C1824">
              <w:rPr>
                <w:rFonts w:hint="cs"/>
                <w:position w:val="2"/>
                <w:sz w:val="20"/>
                <w:szCs w:val="20"/>
                <w:rtl/>
                <w:lang w:val="en-GB"/>
              </w:rPr>
              <w:t>تبليغ</w:t>
            </w:r>
            <w:r w:rsidR="00FE0557" w:rsidRPr="003C1824">
              <w:rPr>
                <w:position w:val="2"/>
                <w:sz w:val="20"/>
                <w:szCs w:val="20"/>
                <w:rtl/>
                <w:lang w:val="en-GB"/>
              </w:rPr>
              <w:t xml:space="preserve"> واحد لكل إدارة ومنطقة خدمة تقتصر على الإقليم الوطني للإدارة المقدمة </w:t>
            </w:r>
            <w:r w:rsidR="00FE0557" w:rsidRPr="003C1824">
              <w:rPr>
                <w:rFonts w:hint="cs"/>
                <w:position w:val="2"/>
                <w:sz w:val="20"/>
                <w:szCs w:val="20"/>
                <w:rtl/>
                <w:lang w:val="en-GB"/>
              </w:rPr>
              <w:t>للتبليغ</w:t>
            </w:r>
            <w:r w:rsidR="00FE0557" w:rsidRPr="003C1824">
              <w:rPr>
                <w:position w:val="2"/>
                <w:sz w:val="20"/>
                <w:szCs w:val="20"/>
                <w:rtl/>
                <w:lang w:val="en-GB"/>
              </w:rPr>
              <w:t>؛</w:t>
            </w:r>
          </w:p>
          <w:p w14:paraId="63647796" w14:textId="712974BC" w:rsidR="00DD2516" w:rsidRPr="001C5B21" w:rsidRDefault="00DD2516" w:rsidP="004502DB">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1C5B21">
              <w:rPr>
                <w:position w:val="2"/>
                <w:sz w:val="20"/>
                <w:szCs w:val="20"/>
                <w:lang w:val="en-GB"/>
              </w:rPr>
              <w:sym w:font="Symbol" w:char="F0B7"/>
            </w:r>
            <w:r w:rsidRPr="001C5B21">
              <w:rPr>
                <w:position w:val="2"/>
                <w:sz w:val="20"/>
                <w:szCs w:val="20"/>
                <w:rtl/>
                <w:lang w:val="en-GB"/>
              </w:rPr>
              <w:tab/>
            </w:r>
            <w:r w:rsidR="00FE0557" w:rsidRPr="001C5B21">
              <w:rPr>
                <w:rFonts w:hint="cs"/>
                <w:position w:val="2"/>
                <w:sz w:val="20"/>
                <w:szCs w:val="20"/>
                <w:rtl/>
                <w:lang w:val="en-GB"/>
              </w:rPr>
              <w:t>سبق أن</w:t>
            </w:r>
            <w:r w:rsidR="00FE0557" w:rsidRPr="001C5B21">
              <w:rPr>
                <w:position w:val="2"/>
                <w:sz w:val="20"/>
                <w:szCs w:val="20"/>
                <w:rtl/>
                <w:lang w:val="en-GB"/>
              </w:rPr>
              <w:t xml:space="preserve"> قدمت إدارة تونس </w:t>
            </w:r>
            <w:r w:rsidR="00FE0557" w:rsidRPr="001C5B21">
              <w:rPr>
                <w:rFonts w:hint="cs"/>
                <w:position w:val="2"/>
                <w:sz w:val="20"/>
                <w:szCs w:val="20"/>
                <w:rtl/>
                <w:lang w:val="en-GB"/>
              </w:rPr>
              <w:t>تبليغاً</w:t>
            </w:r>
            <w:r w:rsidR="00FE0557" w:rsidRPr="001C5B21">
              <w:rPr>
                <w:position w:val="2"/>
                <w:sz w:val="20"/>
                <w:szCs w:val="20"/>
                <w:rtl/>
                <w:lang w:val="en-GB"/>
              </w:rPr>
              <w:t xml:space="preserve"> بموجب القرار </w:t>
            </w:r>
            <w:r w:rsidR="00FE0557" w:rsidRPr="001C5B21">
              <w:rPr>
                <w:b/>
                <w:bCs/>
                <w:position w:val="2"/>
                <w:sz w:val="20"/>
                <w:szCs w:val="20"/>
                <w:lang w:val="en-GB"/>
              </w:rPr>
              <w:t>559 (WRC-19)</w:t>
            </w:r>
            <w:r w:rsidR="00FE0557" w:rsidRPr="001C5B21">
              <w:rPr>
                <w:position w:val="2"/>
                <w:sz w:val="20"/>
                <w:szCs w:val="20"/>
                <w:rtl/>
                <w:lang w:val="en-GB"/>
              </w:rPr>
              <w:t xml:space="preserve"> باستخدام حزمة أخرى لمنطقة خدمة وطنية؛</w:t>
            </w:r>
          </w:p>
          <w:p w14:paraId="3C94ED63" w14:textId="173C39C3" w:rsidR="00DD2516" w:rsidRPr="003C1824" w:rsidRDefault="00DD2516" w:rsidP="004502DB">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FE0557" w:rsidRPr="004502DB">
              <w:rPr>
                <w:spacing w:val="-6"/>
                <w:position w:val="2"/>
                <w:sz w:val="20"/>
                <w:szCs w:val="20"/>
                <w:rtl/>
                <w:lang w:val="en-GB"/>
              </w:rPr>
              <w:t xml:space="preserve">التبليغ عن الحزمة </w:t>
            </w:r>
            <w:r w:rsidR="00FE0557" w:rsidRPr="004502DB">
              <w:rPr>
                <w:spacing w:val="-6"/>
                <w:position w:val="2"/>
                <w:sz w:val="20"/>
                <w:szCs w:val="20"/>
                <w:lang w:val="en-GB"/>
              </w:rPr>
              <w:t>TUN27200</w:t>
            </w:r>
            <w:r w:rsidR="00FE0557" w:rsidRPr="004502DB">
              <w:rPr>
                <w:spacing w:val="-6"/>
                <w:position w:val="2"/>
                <w:sz w:val="20"/>
                <w:szCs w:val="20"/>
                <w:rtl/>
                <w:lang w:val="en-GB"/>
              </w:rPr>
              <w:t xml:space="preserve"> </w:t>
            </w:r>
            <w:r w:rsidR="00FE0557" w:rsidRPr="004502DB">
              <w:rPr>
                <w:rFonts w:hint="cs"/>
                <w:spacing w:val="-6"/>
                <w:position w:val="2"/>
                <w:sz w:val="20"/>
                <w:szCs w:val="20"/>
                <w:rtl/>
                <w:lang w:val="en-GB"/>
              </w:rPr>
              <w:t>على النحو</w:t>
            </w:r>
            <w:r w:rsidR="00FE0557" w:rsidRPr="004502DB">
              <w:rPr>
                <w:spacing w:val="-6"/>
                <w:position w:val="2"/>
                <w:sz w:val="20"/>
                <w:szCs w:val="20"/>
                <w:rtl/>
                <w:lang w:val="en-GB"/>
              </w:rPr>
              <w:t xml:space="preserve"> </w:t>
            </w:r>
            <w:r w:rsidR="00FE0557" w:rsidRPr="004502DB">
              <w:rPr>
                <w:rFonts w:hint="cs"/>
                <w:spacing w:val="-6"/>
                <w:position w:val="2"/>
                <w:sz w:val="20"/>
                <w:szCs w:val="20"/>
                <w:rtl/>
                <w:lang w:val="en-GB"/>
              </w:rPr>
              <w:t>ال</w:t>
            </w:r>
            <w:r w:rsidR="00FE0557" w:rsidRPr="004502DB">
              <w:rPr>
                <w:spacing w:val="-6"/>
                <w:position w:val="2"/>
                <w:sz w:val="20"/>
                <w:szCs w:val="20"/>
                <w:rtl/>
                <w:lang w:val="en-GB"/>
              </w:rPr>
              <w:t xml:space="preserve">معروض في الوثيقة </w:t>
            </w:r>
            <w:r w:rsidR="00FE0557" w:rsidRPr="004502DB">
              <w:rPr>
                <w:spacing w:val="-6"/>
                <w:position w:val="2"/>
                <w:sz w:val="20"/>
                <w:szCs w:val="20"/>
                <w:lang w:val="en-GB"/>
              </w:rPr>
              <w:t>RRB20-2/24</w:t>
            </w:r>
            <w:r w:rsidR="00FE0557" w:rsidRPr="004502DB">
              <w:rPr>
                <w:spacing w:val="-6"/>
                <w:position w:val="2"/>
                <w:sz w:val="20"/>
                <w:szCs w:val="20"/>
                <w:rtl/>
                <w:lang w:val="en-GB"/>
              </w:rPr>
              <w:t xml:space="preserve"> يغطي </w:t>
            </w:r>
            <w:r w:rsidR="00FE0557" w:rsidRPr="004502DB">
              <w:rPr>
                <w:rFonts w:hint="cs"/>
                <w:spacing w:val="-6"/>
                <w:position w:val="2"/>
                <w:sz w:val="20"/>
                <w:szCs w:val="20"/>
                <w:rtl/>
                <w:lang w:val="en-GB"/>
              </w:rPr>
              <w:t>أراضي</w:t>
            </w:r>
            <w:r w:rsidR="00FE0557" w:rsidRPr="004502DB">
              <w:rPr>
                <w:spacing w:val="-6"/>
                <w:position w:val="2"/>
                <w:sz w:val="20"/>
                <w:szCs w:val="20"/>
                <w:rtl/>
                <w:lang w:val="en-GB"/>
              </w:rPr>
              <w:t xml:space="preserve"> إدارات أخرى.</w:t>
            </w:r>
          </w:p>
          <w:p w14:paraId="390AF220" w14:textId="333A1115" w:rsidR="00FE0557" w:rsidRPr="003C1824" w:rsidRDefault="00FE0557"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وبناءً على ذلك، قررت اللجنة عدم الموافقة على طلب إدارة تونس بتطبيق قرارات اللجنة </w:t>
            </w:r>
            <w:r w:rsidRPr="003C1824">
              <w:rPr>
                <w:rFonts w:hint="cs"/>
                <w:position w:val="2"/>
                <w:sz w:val="20"/>
                <w:szCs w:val="20"/>
                <w:rtl/>
                <w:lang w:val="en-GB"/>
              </w:rPr>
              <w:t>السارية</w:t>
            </w:r>
            <w:r w:rsidRPr="003C1824">
              <w:rPr>
                <w:position w:val="2"/>
                <w:sz w:val="20"/>
                <w:szCs w:val="20"/>
                <w:rtl/>
                <w:lang w:val="en-GB"/>
              </w:rPr>
              <w:t xml:space="preserve"> على التبليغات المقدمة بموجب القرار 559 </w:t>
            </w:r>
            <w:r w:rsidRPr="003C1824">
              <w:rPr>
                <w:rFonts w:hint="cs"/>
                <w:position w:val="2"/>
                <w:sz w:val="20"/>
                <w:szCs w:val="20"/>
                <w:rtl/>
                <w:lang w:val="en-GB"/>
              </w:rPr>
              <w:t xml:space="preserve">على التبليغ </w:t>
            </w:r>
            <w:r w:rsidRPr="003C1824">
              <w:rPr>
                <w:position w:val="2"/>
                <w:sz w:val="20"/>
                <w:szCs w:val="20"/>
                <w:rtl/>
                <w:lang w:val="en-GB"/>
              </w:rPr>
              <w:t xml:space="preserve">بشأن </w:t>
            </w:r>
            <w:r w:rsidRPr="003C1824">
              <w:rPr>
                <w:rFonts w:hint="cs"/>
                <w:position w:val="2"/>
                <w:sz w:val="20"/>
                <w:szCs w:val="20"/>
                <w:rtl/>
                <w:lang w:val="en-GB"/>
              </w:rPr>
              <w:t>ال</w:t>
            </w:r>
            <w:r w:rsidRPr="003C1824">
              <w:rPr>
                <w:position w:val="2"/>
                <w:sz w:val="20"/>
                <w:szCs w:val="20"/>
                <w:rtl/>
                <w:lang w:val="en-GB"/>
              </w:rPr>
              <w:t xml:space="preserve">حزمة </w:t>
            </w:r>
            <w:r w:rsidRPr="003C1824">
              <w:rPr>
                <w:position w:val="2"/>
                <w:sz w:val="20"/>
                <w:szCs w:val="20"/>
                <w:lang w:val="en-GB"/>
              </w:rPr>
              <w:t>TUN27200</w:t>
            </w:r>
            <w:r w:rsidRPr="003C1824">
              <w:rPr>
                <w:position w:val="2"/>
                <w:sz w:val="20"/>
                <w:szCs w:val="20"/>
                <w:rtl/>
                <w:lang w:val="en-GB"/>
              </w:rPr>
              <w:t xml:space="preserve"> وكلفت المكتب بمعالجة هذا </w:t>
            </w:r>
            <w:r w:rsidRPr="003C1824">
              <w:rPr>
                <w:rFonts w:hint="cs"/>
                <w:position w:val="2"/>
                <w:sz w:val="20"/>
                <w:szCs w:val="20"/>
                <w:rtl/>
                <w:lang w:val="en-GB"/>
              </w:rPr>
              <w:t xml:space="preserve">التبليغ </w:t>
            </w:r>
            <w:r w:rsidRPr="003C1824">
              <w:rPr>
                <w:position w:val="2"/>
                <w:sz w:val="20"/>
                <w:szCs w:val="20"/>
                <w:rtl/>
                <w:lang w:val="en-GB"/>
              </w:rPr>
              <w:t xml:space="preserve">بموجب الإجراء العادي للمادة 4 </w:t>
            </w:r>
            <w:r w:rsidR="004D4D70" w:rsidRPr="003C1824">
              <w:rPr>
                <w:rFonts w:hint="cs"/>
                <w:position w:val="2"/>
                <w:sz w:val="20"/>
                <w:szCs w:val="20"/>
                <w:rtl/>
                <w:lang w:val="en-GB"/>
              </w:rPr>
              <w:t>في</w:t>
            </w:r>
            <w:r w:rsidRPr="003C1824">
              <w:rPr>
                <w:position w:val="2"/>
                <w:sz w:val="20"/>
                <w:szCs w:val="20"/>
                <w:rtl/>
                <w:lang w:val="en-GB"/>
              </w:rPr>
              <w:t xml:space="preserve"> التذييلين </w:t>
            </w:r>
            <w:r w:rsidRPr="004502DB">
              <w:rPr>
                <w:b/>
                <w:bCs/>
                <w:position w:val="2"/>
                <w:sz w:val="20"/>
                <w:szCs w:val="20"/>
                <w:rtl/>
                <w:lang w:val="en-GB"/>
              </w:rPr>
              <w:t>30</w:t>
            </w:r>
            <w:r w:rsidR="004D4D70" w:rsidRPr="003C1824">
              <w:rPr>
                <w:rFonts w:hint="cs"/>
                <w:position w:val="2"/>
                <w:sz w:val="20"/>
                <w:szCs w:val="20"/>
                <w:rtl/>
                <w:lang w:val="en-GB"/>
              </w:rPr>
              <w:t xml:space="preserve"> </w:t>
            </w:r>
            <w:r w:rsidR="004D4D70" w:rsidRPr="003C1824">
              <w:rPr>
                <w:position w:val="2"/>
                <w:sz w:val="20"/>
                <w:szCs w:val="20"/>
                <w:rtl/>
                <w:lang w:val="en-GB"/>
              </w:rPr>
              <w:t>و</w:t>
            </w:r>
            <w:r w:rsidR="004D4D70" w:rsidRPr="003C1824">
              <w:rPr>
                <w:b/>
                <w:bCs/>
                <w:position w:val="2"/>
                <w:sz w:val="20"/>
                <w:szCs w:val="20"/>
                <w:lang w:val="en-GB"/>
              </w:rPr>
              <w:t>30A</w:t>
            </w:r>
            <w:r w:rsidR="004D4D70" w:rsidRPr="003C1824">
              <w:rPr>
                <w:rFonts w:hint="cs"/>
                <w:position w:val="2"/>
                <w:sz w:val="20"/>
                <w:szCs w:val="20"/>
                <w:rtl/>
                <w:lang w:val="en-GB"/>
              </w:rPr>
              <w:t>.</w:t>
            </w:r>
          </w:p>
        </w:tc>
        <w:tc>
          <w:tcPr>
            <w:tcW w:w="2786" w:type="dxa"/>
          </w:tcPr>
          <w:p w14:paraId="25C59E23" w14:textId="5CD73F4C" w:rsidR="00DD2516" w:rsidRPr="003C1824" w:rsidRDefault="00DD2516"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 xml:space="preserve">يحيط الأمين التنفيذي </w:t>
            </w:r>
            <w:r w:rsidRPr="003C1824">
              <w:rPr>
                <w:rFonts w:hint="cs"/>
                <w:position w:val="2"/>
                <w:rtl/>
                <w:lang w:val="en-GB"/>
              </w:rPr>
              <w:t>الإدارة</w:t>
            </w:r>
            <w:r w:rsidRPr="003C1824">
              <w:rPr>
                <w:position w:val="2"/>
                <w:rtl/>
                <w:lang w:val="en-GB"/>
              </w:rPr>
              <w:t xml:space="preserve"> المعنية علماً بهذه القرارات</w:t>
            </w:r>
            <w:r w:rsidRPr="003C1824">
              <w:rPr>
                <w:rFonts w:hint="cs"/>
                <w:position w:val="2"/>
                <w:rtl/>
                <w:lang w:val="en-GB"/>
              </w:rPr>
              <w:t>.</w:t>
            </w:r>
          </w:p>
          <w:p w14:paraId="7822BE1C" w14:textId="1B001D98" w:rsidR="00DD2516" w:rsidRPr="003C1824" w:rsidRDefault="004D4D70"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ويعالج ال</w:t>
            </w:r>
            <w:r w:rsidRPr="003C1824">
              <w:rPr>
                <w:position w:val="2"/>
                <w:sz w:val="20"/>
                <w:szCs w:val="20"/>
                <w:rtl/>
                <w:lang w:val="en-GB"/>
              </w:rPr>
              <w:t xml:space="preserve">مكتب هذا </w:t>
            </w:r>
            <w:r w:rsidRPr="003C1824">
              <w:rPr>
                <w:rFonts w:hint="cs"/>
                <w:position w:val="2"/>
                <w:sz w:val="20"/>
                <w:szCs w:val="20"/>
                <w:rtl/>
                <w:lang w:val="en-GB"/>
              </w:rPr>
              <w:t xml:space="preserve">التبليغ </w:t>
            </w:r>
            <w:r w:rsidRPr="003C1824">
              <w:rPr>
                <w:position w:val="2"/>
                <w:sz w:val="20"/>
                <w:szCs w:val="20"/>
                <w:rtl/>
                <w:lang w:val="en-GB"/>
              </w:rPr>
              <w:t>من</w:t>
            </w:r>
            <w:r w:rsidR="004502DB">
              <w:rPr>
                <w:position w:val="2"/>
                <w:sz w:val="20"/>
                <w:szCs w:val="20"/>
                <w:rtl/>
                <w:lang w:val="en-GB"/>
              </w:rPr>
              <w:br/>
            </w:r>
            <w:r w:rsidRPr="003C1824">
              <w:rPr>
                <w:position w:val="2"/>
                <w:sz w:val="20"/>
                <w:szCs w:val="20"/>
                <w:rtl/>
                <w:lang w:val="en-GB"/>
              </w:rPr>
              <w:t>إدارة تونس</w:t>
            </w:r>
            <w:r w:rsidRPr="003C1824">
              <w:rPr>
                <w:rFonts w:eastAsia="Times New Roman"/>
                <w:position w:val="2"/>
                <w:sz w:val="20"/>
                <w:szCs w:val="20"/>
                <w:rtl/>
                <w:lang w:val="en-GB"/>
              </w:rPr>
              <w:t xml:space="preserve"> </w:t>
            </w:r>
            <w:r w:rsidRPr="003C1824">
              <w:rPr>
                <w:position w:val="2"/>
                <w:sz w:val="20"/>
                <w:szCs w:val="20"/>
                <w:rtl/>
                <w:lang w:val="en-GB"/>
              </w:rPr>
              <w:t>بموجب الإجراء العادي للمادة</w:t>
            </w:r>
            <w:r w:rsidR="004502DB">
              <w:rPr>
                <w:rFonts w:hint="cs"/>
                <w:position w:val="2"/>
                <w:sz w:val="20"/>
                <w:szCs w:val="20"/>
                <w:rtl/>
                <w:lang w:val="en-GB"/>
              </w:rPr>
              <w:t> </w:t>
            </w:r>
            <w:r w:rsidRPr="003C1824">
              <w:rPr>
                <w:position w:val="2"/>
                <w:sz w:val="20"/>
                <w:szCs w:val="20"/>
                <w:rtl/>
                <w:lang w:val="en-GB"/>
              </w:rPr>
              <w:t xml:space="preserve">4 </w:t>
            </w:r>
            <w:r w:rsidRPr="003C1824">
              <w:rPr>
                <w:rFonts w:hint="cs"/>
                <w:position w:val="2"/>
                <w:sz w:val="20"/>
                <w:szCs w:val="20"/>
                <w:rtl/>
                <w:lang w:val="en-GB"/>
              </w:rPr>
              <w:t>في</w:t>
            </w:r>
            <w:r w:rsidRPr="003C1824">
              <w:rPr>
                <w:position w:val="2"/>
                <w:sz w:val="20"/>
                <w:szCs w:val="20"/>
                <w:rtl/>
                <w:lang w:val="en-GB"/>
              </w:rPr>
              <w:t xml:space="preserve"> التذييلين </w:t>
            </w:r>
            <w:r w:rsidRPr="004502DB">
              <w:rPr>
                <w:b/>
                <w:bCs/>
                <w:position w:val="2"/>
                <w:sz w:val="20"/>
                <w:szCs w:val="20"/>
                <w:rtl/>
                <w:lang w:val="en-GB"/>
              </w:rPr>
              <w:t>30</w:t>
            </w:r>
            <w:r w:rsidRPr="003C1824">
              <w:rPr>
                <w:rFonts w:hint="cs"/>
                <w:position w:val="2"/>
                <w:sz w:val="20"/>
                <w:szCs w:val="20"/>
                <w:rtl/>
                <w:lang w:val="en-GB"/>
              </w:rPr>
              <w:t xml:space="preserve"> </w:t>
            </w:r>
            <w:r w:rsidRPr="003C1824">
              <w:rPr>
                <w:position w:val="2"/>
                <w:sz w:val="20"/>
                <w:szCs w:val="20"/>
                <w:rtl/>
                <w:lang w:val="en-GB"/>
              </w:rPr>
              <w:t>و</w:t>
            </w:r>
            <w:r w:rsidRPr="003C1824">
              <w:rPr>
                <w:b/>
                <w:bCs/>
                <w:position w:val="2"/>
                <w:sz w:val="20"/>
                <w:szCs w:val="20"/>
                <w:lang w:val="en-GB"/>
              </w:rPr>
              <w:t>30A</w:t>
            </w:r>
            <w:r w:rsidRPr="003C1824">
              <w:rPr>
                <w:rFonts w:hint="cs"/>
                <w:position w:val="2"/>
                <w:sz w:val="20"/>
                <w:szCs w:val="20"/>
                <w:rtl/>
                <w:lang w:val="en-GB"/>
              </w:rPr>
              <w:t>.</w:t>
            </w:r>
          </w:p>
        </w:tc>
      </w:tr>
      <w:tr w:rsidR="00DD2516" w:rsidRPr="003C1824" w14:paraId="21A22490"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9BB07F7" w14:textId="7A3C5B48" w:rsidR="00DD2516" w:rsidRPr="003C1824" w:rsidRDefault="00DD2516" w:rsidP="003C1824">
            <w:pPr>
              <w:pStyle w:val="Tabletext"/>
              <w:spacing w:line="280" w:lineRule="exact"/>
              <w:jc w:val="left"/>
              <w:rPr>
                <w:position w:val="2"/>
              </w:rPr>
            </w:pPr>
            <w:r w:rsidRPr="003C1824">
              <w:rPr>
                <w:position w:val="2"/>
              </w:rPr>
              <w:t>4.6</w:t>
            </w:r>
          </w:p>
        </w:tc>
        <w:tc>
          <w:tcPr>
            <w:tcW w:w="4601" w:type="dxa"/>
          </w:tcPr>
          <w:p w14:paraId="572D742F" w14:textId="0BA9BDFA"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502DB">
              <w:rPr>
                <w:spacing w:val="-2"/>
                <w:position w:val="2"/>
                <w:sz w:val="20"/>
                <w:szCs w:val="20"/>
                <w:rtl/>
                <w:lang w:val="en-GB"/>
              </w:rPr>
              <w:t xml:space="preserve">تبليغ مقدم من إدارة غينيا الاستوائية بشأن طلب الاستعاضة عن تخصيصات التردد في خطتي التذييلين </w:t>
            </w:r>
            <w:r w:rsidRPr="004502DB">
              <w:rPr>
                <w:b/>
                <w:bCs/>
                <w:spacing w:val="-2"/>
                <w:position w:val="2"/>
                <w:sz w:val="20"/>
                <w:szCs w:val="20"/>
                <w:lang w:val="en-GB"/>
              </w:rPr>
              <w:t>30</w:t>
            </w:r>
            <w:r w:rsidRPr="004502DB">
              <w:rPr>
                <w:spacing w:val="-2"/>
                <w:position w:val="2"/>
                <w:sz w:val="20"/>
                <w:szCs w:val="20"/>
                <w:rtl/>
                <w:lang w:val="en-GB"/>
              </w:rPr>
              <w:t xml:space="preserve"> و</w:t>
            </w:r>
            <w:r w:rsidRPr="004502DB">
              <w:rPr>
                <w:b/>
                <w:bCs/>
                <w:spacing w:val="-2"/>
                <w:position w:val="2"/>
                <w:sz w:val="20"/>
                <w:szCs w:val="20"/>
                <w:lang w:val="en-GB"/>
              </w:rPr>
              <w:t>30A</w:t>
            </w:r>
            <w:r w:rsidRPr="004502DB">
              <w:rPr>
                <w:spacing w:val="-2"/>
                <w:position w:val="2"/>
                <w:sz w:val="20"/>
                <w:szCs w:val="20"/>
                <w:rtl/>
                <w:lang w:val="en-GB"/>
              </w:rPr>
              <w:t xml:space="preserve"> تطبيقاً للإجراء الخاص بموجب القرار </w:t>
            </w:r>
            <w:r w:rsidRPr="004502DB">
              <w:rPr>
                <w:b/>
                <w:bCs/>
                <w:spacing w:val="-2"/>
                <w:position w:val="2"/>
                <w:sz w:val="20"/>
                <w:szCs w:val="20"/>
              </w:rPr>
              <w:t>559 [COM 5/3] (WRC-19)</w:t>
            </w:r>
            <w:r w:rsidRPr="004502DB">
              <w:rPr>
                <w:spacing w:val="-2"/>
                <w:position w:val="2"/>
                <w:sz w:val="20"/>
                <w:szCs w:val="20"/>
                <w:rtl/>
                <w:lang w:val="en-GB"/>
              </w:rPr>
              <w:t xml:space="preserve"> بتبليغاتها المقدمة بموجب الفقرة </w:t>
            </w:r>
            <w:r w:rsidRPr="004502DB">
              <w:rPr>
                <w:spacing w:val="-2"/>
                <w:position w:val="2"/>
                <w:sz w:val="20"/>
                <w:szCs w:val="20"/>
                <w:lang w:val="en-GB"/>
              </w:rPr>
              <w:t>3.1.4</w:t>
            </w:r>
            <w:r w:rsidRPr="004502DB">
              <w:rPr>
                <w:spacing w:val="-2"/>
                <w:position w:val="2"/>
                <w:sz w:val="20"/>
                <w:szCs w:val="20"/>
                <w:rtl/>
                <w:lang w:val="en-GB"/>
              </w:rPr>
              <w:t xml:space="preserve"> من التذييلين </w:t>
            </w:r>
            <w:r w:rsidRPr="004502DB">
              <w:rPr>
                <w:b/>
                <w:bCs/>
                <w:spacing w:val="-2"/>
                <w:position w:val="2"/>
                <w:sz w:val="20"/>
                <w:szCs w:val="20"/>
                <w:lang w:val="en-GB"/>
              </w:rPr>
              <w:t>30</w:t>
            </w:r>
            <w:r w:rsidRPr="004502DB">
              <w:rPr>
                <w:spacing w:val="-2"/>
                <w:position w:val="2"/>
                <w:sz w:val="20"/>
                <w:szCs w:val="20"/>
                <w:rtl/>
                <w:lang w:val="en-GB"/>
              </w:rPr>
              <w:t xml:space="preserve"> و</w:t>
            </w:r>
            <w:r w:rsidRPr="004502DB">
              <w:rPr>
                <w:b/>
                <w:bCs/>
                <w:spacing w:val="-2"/>
                <w:position w:val="2"/>
                <w:sz w:val="20"/>
                <w:szCs w:val="20"/>
                <w:lang w:val="en-GB"/>
              </w:rPr>
              <w:t>30A</w:t>
            </w:r>
            <w:r w:rsidR="00652848">
              <w:rPr>
                <w:b/>
                <w:bCs/>
                <w:spacing w:val="-2"/>
                <w:position w:val="2"/>
                <w:sz w:val="20"/>
                <w:szCs w:val="20"/>
                <w:rtl/>
                <w:lang w:val="en-GB"/>
              </w:rPr>
              <w:tab/>
            </w:r>
            <w:r w:rsidRPr="003C1824">
              <w:rPr>
                <w:rStyle w:val="Appref"/>
                <w:b/>
                <w:position w:val="2"/>
                <w:sz w:val="20"/>
                <w:szCs w:val="20"/>
                <w:lang w:val="en-GB"/>
              </w:rPr>
              <w:br/>
            </w:r>
            <w:hyperlink r:id="rId49" w:history="1">
              <w:r w:rsidRPr="003C1824">
                <w:rPr>
                  <w:rStyle w:val="Hyperlink"/>
                  <w:position w:val="2"/>
                  <w:sz w:val="20"/>
                  <w:szCs w:val="20"/>
                  <w:lang w:val="en-GB"/>
                </w:rPr>
                <w:t>RRB20-2/25</w:t>
              </w:r>
            </w:hyperlink>
          </w:p>
        </w:tc>
        <w:tc>
          <w:tcPr>
            <w:tcW w:w="7519" w:type="dxa"/>
            <w:vMerge w:val="restart"/>
          </w:tcPr>
          <w:p w14:paraId="6E58AE0E" w14:textId="437A48BE" w:rsidR="00DD2516" w:rsidRPr="001C5B21" w:rsidRDefault="004D4D70"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8"/>
                <w:position w:val="2"/>
                <w:sz w:val="20"/>
                <w:szCs w:val="20"/>
                <w:rtl/>
                <w:lang w:val="en-GB"/>
              </w:rPr>
            </w:pPr>
            <w:r w:rsidRPr="001C5B21">
              <w:rPr>
                <w:spacing w:val="-8"/>
                <w:position w:val="2"/>
                <w:sz w:val="20"/>
                <w:szCs w:val="20"/>
                <w:rtl/>
                <w:lang w:val="en-GB"/>
              </w:rPr>
              <w:t xml:space="preserve">لدى النظر في الوثيقتين </w:t>
            </w:r>
            <w:r w:rsidRPr="001C5B21">
              <w:rPr>
                <w:spacing w:val="-8"/>
                <w:position w:val="2"/>
                <w:sz w:val="20"/>
                <w:szCs w:val="20"/>
                <w:lang w:val="en-GB"/>
              </w:rPr>
              <w:t>RRB20-2/25</w:t>
            </w:r>
            <w:r w:rsidRPr="001C5B21">
              <w:rPr>
                <w:spacing w:val="-8"/>
                <w:position w:val="2"/>
                <w:sz w:val="20"/>
                <w:szCs w:val="20"/>
                <w:rtl/>
                <w:lang w:val="en-GB"/>
              </w:rPr>
              <w:t xml:space="preserve"> و26 والوثيقة</w:t>
            </w:r>
            <w:r w:rsidR="001C5B21" w:rsidRPr="001C5B21">
              <w:rPr>
                <w:rFonts w:hint="cs"/>
                <w:spacing w:val="-8"/>
                <w:position w:val="2"/>
                <w:sz w:val="20"/>
                <w:szCs w:val="20"/>
                <w:rtl/>
                <w:lang w:val="en-GB"/>
              </w:rPr>
              <w:t> </w:t>
            </w:r>
            <w:r w:rsidRPr="001C5B21">
              <w:rPr>
                <w:spacing w:val="-8"/>
                <w:position w:val="2"/>
                <w:sz w:val="20"/>
                <w:szCs w:val="20"/>
                <w:lang w:val="en-GB"/>
              </w:rPr>
              <w:t>RRB20-2/DELAYED/3</w:t>
            </w:r>
            <w:r w:rsidRPr="001C5B21">
              <w:rPr>
                <w:spacing w:val="-8"/>
                <w:position w:val="2"/>
                <w:sz w:val="20"/>
                <w:szCs w:val="20"/>
                <w:rtl/>
                <w:lang w:val="en-GB"/>
              </w:rPr>
              <w:t xml:space="preserve"> للعلم، </w:t>
            </w:r>
            <w:r w:rsidRPr="001C5B21">
              <w:rPr>
                <w:rFonts w:hint="cs"/>
                <w:spacing w:val="-8"/>
                <w:position w:val="2"/>
                <w:sz w:val="20"/>
                <w:szCs w:val="20"/>
                <w:rtl/>
                <w:lang w:val="en-GB"/>
              </w:rPr>
              <w:t>أخذت</w:t>
            </w:r>
            <w:r w:rsidRPr="001C5B21">
              <w:rPr>
                <w:spacing w:val="-8"/>
                <w:position w:val="2"/>
                <w:sz w:val="20"/>
                <w:szCs w:val="20"/>
                <w:rtl/>
                <w:lang w:val="en-GB"/>
              </w:rPr>
              <w:t xml:space="preserve"> اللجنة</w:t>
            </w:r>
            <w:r w:rsidRPr="001C5B21">
              <w:rPr>
                <w:rFonts w:hint="cs"/>
                <w:spacing w:val="-8"/>
                <w:position w:val="2"/>
                <w:sz w:val="20"/>
                <w:szCs w:val="20"/>
                <w:rtl/>
                <w:lang w:val="en-GB"/>
              </w:rPr>
              <w:t xml:space="preserve"> علماً</w:t>
            </w:r>
            <w:r w:rsidRPr="001C5B21">
              <w:rPr>
                <w:spacing w:val="-8"/>
                <w:position w:val="2"/>
                <w:sz w:val="20"/>
                <w:szCs w:val="20"/>
                <w:rtl/>
                <w:lang w:val="en-GB"/>
              </w:rPr>
              <w:t xml:space="preserve"> </w:t>
            </w:r>
            <w:r w:rsidRPr="001C5B21">
              <w:rPr>
                <w:rFonts w:hint="cs"/>
                <w:spacing w:val="-8"/>
                <w:position w:val="2"/>
                <w:sz w:val="20"/>
                <w:szCs w:val="20"/>
                <w:rtl/>
                <w:lang w:val="en-GB"/>
              </w:rPr>
              <w:t>ب</w:t>
            </w:r>
            <w:r w:rsidRPr="001C5B21">
              <w:rPr>
                <w:spacing w:val="-8"/>
                <w:position w:val="2"/>
                <w:sz w:val="20"/>
                <w:szCs w:val="20"/>
                <w:rtl/>
                <w:lang w:val="en-GB"/>
              </w:rPr>
              <w:t>ما يلي:</w:t>
            </w:r>
          </w:p>
          <w:p w14:paraId="5B1A543B" w14:textId="408A9D2A" w:rsidR="00DD2516" w:rsidRPr="003C1824" w:rsidRDefault="00DD2516" w:rsidP="004502DB">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6F0697" w:rsidRPr="003C1824">
              <w:rPr>
                <w:position w:val="2"/>
                <w:sz w:val="20"/>
                <w:szCs w:val="20"/>
                <w:rtl/>
                <w:lang w:val="en-GB"/>
              </w:rPr>
              <w:t xml:space="preserve">أن القرار </w:t>
            </w:r>
            <w:r w:rsidR="006F0697" w:rsidRPr="003C1824">
              <w:rPr>
                <w:b/>
                <w:bCs/>
                <w:position w:val="2"/>
                <w:sz w:val="20"/>
                <w:szCs w:val="20"/>
                <w:lang w:val="en-GB"/>
              </w:rPr>
              <w:t>559 (WRC-19)</w:t>
            </w:r>
            <w:r w:rsidR="006F0697" w:rsidRPr="003C1824">
              <w:rPr>
                <w:rFonts w:hint="cs"/>
                <w:b/>
                <w:bCs/>
                <w:position w:val="2"/>
                <w:sz w:val="20"/>
                <w:szCs w:val="20"/>
                <w:rtl/>
                <w:lang w:val="en-GB"/>
              </w:rPr>
              <w:t xml:space="preserve"> </w:t>
            </w:r>
            <w:r w:rsidR="006F0697" w:rsidRPr="003C1824">
              <w:rPr>
                <w:position w:val="2"/>
                <w:sz w:val="20"/>
                <w:szCs w:val="20"/>
                <w:rtl/>
                <w:lang w:val="en-GB"/>
              </w:rPr>
              <w:t xml:space="preserve">  يقدم فرصة لمرة واحدة للإدارات التي لديها تخصيصات</w:t>
            </w:r>
            <w:r w:rsidR="006F0697" w:rsidRPr="003C1824">
              <w:rPr>
                <w:rFonts w:hint="cs"/>
                <w:position w:val="2"/>
                <w:sz w:val="20"/>
                <w:szCs w:val="20"/>
                <w:rtl/>
                <w:lang w:val="en-GB"/>
              </w:rPr>
              <w:t xml:space="preserve"> متردية</w:t>
            </w:r>
            <w:r w:rsidR="006F0697" w:rsidRPr="003C1824">
              <w:rPr>
                <w:position w:val="2"/>
                <w:sz w:val="20"/>
                <w:szCs w:val="20"/>
                <w:rtl/>
                <w:lang w:val="en-GB"/>
              </w:rPr>
              <w:t xml:space="preserve"> </w:t>
            </w:r>
            <w:r w:rsidR="006F0697" w:rsidRPr="003C1824">
              <w:rPr>
                <w:rFonts w:hint="cs"/>
                <w:position w:val="2"/>
                <w:sz w:val="20"/>
                <w:szCs w:val="20"/>
                <w:rtl/>
                <w:lang w:val="en-GB"/>
              </w:rPr>
              <w:t>ل</w:t>
            </w:r>
            <w:r w:rsidR="006F0697" w:rsidRPr="003C1824">
              <w:rPr>
                <w:position w:val="2"/>
                <w:sz w:val="20"/>
                <w:szCs w:val="20"/>
                <w:rtl/>
                <w:lang w:val="en-GB"/>
              </w:rPr>
              <w:t>لخدمة الإذاعية الساتلية</w:t>
            </w:r>
            <w:r w:rsidR="006F0697" w:rsidRPr="003C1824">
              <w:rPr>
                <w:rFonts w:hint="cs"/>
                <w:position w:val="2"/>
                <w:sz w:val="20"/>
                <w:szCs w:val="20"/>
                <w:rtl/>
                <w:lang w:val="en-GB"/>
              </w:rPr>
              <w:t xml:space="preserve"> كي تسترد</w:t>
            </w:r>
            <w:r w:rsidR="006F0697" w:rsidRPr="003C1824">
              <w:rPr>
                <w:position w:val="2"/>
                <w:sz w:val="20"/>
                <w:szCs w:val="20"/>
                <w:rtl/>
                <w:lang w:val="en-GB"/>
              </w:rPr>
              <w:t xml:space="preserve"> الموارد في خطة الخدمة الإذاعية الساتلية؛</w:t>
            </w:r>
          </w:p>
          <w:p w14:paraId="1C1E5319" w14:textId="5D4B83F0" w:rsidR="00DD2516" w:rsidRPr="003C1824" w:rsidRDefault="00DD2516" w:rsidP="004502DB">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6F0697" w:rsidRPr="003C1824">
              <w:rPr>
                <w:position w:val="2"/>
                <w:sz w:val="20"/>
                <w:szCs w:val="20"/>
                <w:rtl/>
                <w:lang w:val="en-GB"/>
              </w:rPr>
              <w:t>التأخيرات التي تواجهها الإدارات بسبب جائحة فيروس كورونا المستجد (</w:t>
            </w:r>
            <w:r w:rsidR="006F0697" w:rsidRPr="003C1824">
              <w:rPr>
                <w:position w:val="2"/>
                <w:sz w:val="20"/>
                <w:szCs w:val="20"/>
                <w:lang w:val="en-GB"/>
              </w:rPr>
              <w:t>COVID-19</w:t>
            </w:r>
            <w:r w:rsidR="006F0697" w:rsidRPr="003C1824">
              <w:rPr>
                <w:position w:val="2"/>
                <w:sz w:val="20"/>
                <w:szCs w:val="20"/>
                <w:rtl/>
                <w:lang w:val="en-GB"/>
              </w:rPr>
              <w:t>)؛</w:t>
            </w:r>
          </w:p>
          <w:p w14:paraId="0953B3D6" w14:textId="6ACBAC1D" w:rsidR="00DD2516" w:rsidRPr="003C1824" w:rsidRDefault="00DD2516" w:rsidP="004502DB">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6F0697" w:rsidRPr="003C1824">
              <w:rPr>
                <w:position w:val="2"/>
                <w:sz w:val="20"/>
                <w:szCs w:val="20"/>
                <w:rtl/>
                <w:lang w:val="en-GB"/>
              </w:rPr>
              <w:t xml:space="preserve">مبادئ المادة 44 </w:t>
            </w:r>
            <w:r w:rsidR="006F0697" w:rsidRPr="003C1824">
              <w:rPr>
                <w:rFonts w:hint="cs"/>
                <w:position w:val="2"/>
                <w:sz w:val="20"/>
                <w:szCs w:val="20"/>
                <w:rtl/>
                <w:lang w:val="en-GB"/>
              </w:rPr>
              <w:t xml:space="preserve">من دستور الاتحاد </w:t>
            </w:r>
            <w:r w:rsidR="006F0697" w:rsidRPr="003C1824">
              <w:rPr>
                <w:position w:val="2"/>
                <w:sz w:val="20"/>
                <w:szCs w:val="20"/>
                <w:rtl/>
                <w:lang w:val="en-GB"/>
              </w:rPr>
              <w:t>المتعلقة بالنفاذ العادل.</w:t>
            </w:r>
          </w:p>
          <w:p w14:paraId="33E9A056" w14:textId="662DA598" w:rsidR="004D4D70" w:rsidRPr="003C1824" w:rsidRDefault="004D4D70"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وبناءً على ذلك، وتم</w:t>
            </w:r>
            <w:r w:rsidR="006F0697" w:rsidRPr="003C1824">
              <w:rPr>
                <w:rFonts w:hint="cs"/>
                <w:position w:val="2"/>
                <w:sz w:val="20"/>
                <w:szCs w:val="20"/>
                <w:rtl/>
                <w:lang w:val="en-GB"/>
              </w:rPr>
              <w:t>ا</w:t>
            </w:r>
            <w:r w:rsidRPr="003C1824">
              <w:rPr>
                <w:position w:val="2"/>
                <w:sz w:val="20"/>
                <w:szCs w:val="20"/>
                <w:rtl/>
                <w:lang w:val="en-GB"/>
              </w:rPr>
              <w:t xml:space="preserve">شياً مع القرار </w:t>
            </w:r>
            <w:r w:rsidR="006F0697" w:rsidRPr="003C1824">
              <w:rPr>
                <w:b/>
                <w:bCs/>
                <w:position w:val="2"/>
                <w:sz w:val="20"/>
                <w:szCs w:val="20"/>
                <w:lang w:val="en-GB"/>
              </w:rPr>
              <w:t>80 (Rev.WRC-07)</w:t>
            </w:r>
            <w:r w:rsidR="006F0697" w:rsidRPr="003C1824">
              <w:rPr>
                <w:rFonts w:hint="cs"/>
                <w:b/>
                <w:bCs/>
                <w:position w:val="2"/>
                <w:sz w:val="20"/>
                <w:szCs w:val="20"/>
                <w:rtl/>
                <w:lang w:val="en-GB"/>
              </w:rPr>
              <w:t xml:space="preserve">، </w:t>
            </w:r>
            <w:r w:rsidRPr="003C1824">
              <w:rPr>
                <w:position w:val="2"/>
                <w:sz w:val="20"/>
                <w:szCs w:val="20"/>
                <w:rtl/>
                <w:lang w:val="en-GB"/>
              </w:rPr>
              <w:t xml:space="preserve">قررت اللجنة تكليف المكتب بقبول التبليغات المقدمة بموجب القرار </w:t>
            </w:r>
            <w:r w:rsidRPr="003C1824">
              <w:rPr>
                <w:b/>
                <w:bCs/>
                <w:position w:val="2"/>
                <w:sz w:val="20"/>
                <w:szCs w:val="20"/>
                <w:lang w:val="en-GB"/>
              </w:rPr>
              <w:t>559 (WRC-19)</w:t>
            </w:r>
            <w:r w:rsidRPr="003C1824">
              <w:rPr>
                <w:position w:val="2"/>
                <w:sz w:val="20"/>
                <w:szCs w:val="20"/>
                <w:rtl/>
                <w:lang w:val="en-GB"/>
              </w:rPr>
              <w:t xml:space="preserve"> حتى بدء الاجتماع الرابع والثمانين للجنة لوائح الراديو في</w:t>
            </w:r>
            <w:r w:rsidR="001C5B21">
              <w:rPr>
                <w:rFonts w:hint="cs"/>
                <w:position w:val="2"/>
                <w:sz w:val="20"/>
                <w:szCs w:val="20"/>
                <w:rtl/>
                <w:lang w:val="en-GB"/>
              </w:rPr>
              <w:t> </w:t>
            </w:r>
            <w:r w:rsidRPr="003C1824">
              <w:rPr>
                <w:position w:val="2"/>
                <w:sz w:val="20"/>
                <w:szCs w:val="20"/>
                <w:rtl/>
                <w:lang w:val="en-GB"/>
              </w:rPr>
              <w:t>6</w:t>
            </w:r>
            <w:r w:rsidR="001C5B21">
              <w:rPr>
                <w:rFonts w:hint="cs"/>
                <w:position w:val="2"/>
                <w:sz w:val="20"/>
                <w:szCs w:val="20"/>
                <w:rtl/>
                <w:lang w:val="en-GB"/>
              </w:rPr>
              <w:t> </w:t>
            </w:r>
            <w:r w:rsidRPr="003C1824">
              <w:rPr>
                <w:position w:val="2"/>
                <w:sz w:val="20"/>
                <w:szCs w:val="20"/>
                <w:rtl/>
                <w:lang w:val="en-GB"/>
              </w:rPr>
              <w:t>يوليو</w:t>
            </w:r>
            <w:r w:rsidR="001C5B21">
              <w:rPr>
                <w:rFonts w:hint="cs"/>
                <w:position w:val="2"/>
                <w:sz w:val="20"/>
                <w:szCs w:val="20"/>
                <w:rtl/>
                <w:lang w:val="en-GB"/>
              </w:rPr>
              <w:t> </w:t>
            </w:r>
            <w:r w:rsidRPr="003C1824">
              <w:rPr>
                <w:position w:val="2"/>
                <w:sz w:val="20"/>
                <w:szCs w:val="20"/>
                <w:rtl/>
                <w:lang w:val="en-GB"/>
              </w:rPr>
              <w:t xml:space="preserve">2020، واعتبار </w:t>
            </w:r>
            <w:r w:rsidR="006F0697" w:rsidRPr="003C1824">
              <w:rPr>
                <w:position w:val="2"/>
                <w:sz w:val="20"/>
                <w:szCs w:val="20"/>
                <w:rtl/>
                <w:lang w:val="en-GB"/>
              </w:rPr>
              <w:t xml:space="preserve">التبليغات </w:t>
            </w:r>
            <w:r w:rsidR="006F0697" w:rsidRPr="003C1824">
              <w:rPr>
                <w:rFonts w:hint="cs"/>
                <w:position w:val="2"/>
                <w:sz w:val="20"/>
                <w:szCs w:val="20"/>
                <w:rtl/>
                <w:lang w:val="en-GB"/>
              </w:rPr>
              <w:t>ال</w:t>
            </w:r>
            <w:r w:rsidRPr="003C1824">
              <w:rPr>
                <w:position w:val="2"/>
                <w:sz w:val="20"/>
                <w:szCs w:val="20"/>
                <w:rtl/>
                <w:lang w:val="en-GB"/>
              </w:rPr>
              <w:t>مؤهل</w:t>
            </w:r>
            <w:r w:rsidR="006F0697" w:rsidRPr="003C1824">
              <w:rPr>
                <w:rFonts w:hint="cs"/>
                <w:position w:val="2"/>
                <w:sz w:val="20"/>
                <w:szCs w:val="20"/>
                <w:rtl/>
                <w:lang w:val="en-GB"/>
              </w:rPr>
              <w:t>ة</w:t>
            </w:r>
            <w:r w:rsidRPr="003C1824">
              <w:rPr>
                <w:position w:val="2"/>
                <w:sz w:val="20"/>
                <w:szCs w:val="20"/>
                <w:rtl/>
                <w:lang w:val="en-GB"/>
              </w:rPr>
              <w:t xml:space="preserve"> </w:t>
            </w:r>
            <w:r w:rsidR="006F0697" w:rsidRPr="003C1824">
              <w:rPr>
                <w:rFonts w:hint="cs"/>
                <w:position w:val="2"/>
                <w:sz w:val="20"/>
                <w:szCs w:val="20"/>
                <w:rtl/>
                <w:lang w:val="en-GB"/>
              </w:rPr>
              <w:t>الواردة</w:t>
            </w:r>
            <w:r w:rsidRPr="003C1824">
              <w:rPr>
                <w:position w:val="2"/>
                <w:sz w:val="20"/>
                <w:szCs w:val="20"/>
                <w:rtl/>
                <w:lang w:val="en-GB"/>
              </w:rPr>
              <w:t xml:space="preserve"> في الفترة ما بين 22 مايو 2020 و6 يوليو 2020 كما</w:t>
            </w:r>
            <w:r w:rsidR="006F0697" w:rsidRPr="003C1824">
              <w:rPr>
                <w:rFonts w:hint="cs"/>
                <w:position w:val="2"/>
                <w:sz w:val="20"/>
                <w:szCs w:val="20"/>
                <w:rtl/>
                <w:lang w:val="en-GB"/>
              </w:rPr>
              <w:t xml:space="preserve"> لو</w:t>
            </w:r>
            <w:r w:rsidRPr="003C1824">
              <w:rPr>
                <w:position w:val="2"/>
                <w:sz w:val="20"/>
                <w:szCs w:val="20"/>
                <w:rtl/>
                <w:lang w:val="en-GB"/>
              </w:rPr>
              <w:t xml:space="preserve"> </w:t>
            </w:r>
            <w:r w:rsidR="006F0697" w:rsidRPr="003C1824">
              <w:rPr>
                <w:rFonts w:hint="cs"/>
                <w:position w:val="2"/>
                <w:sz w:val="20"/>
                <w:szCs w:val="20"/>
                <w:rtl/>
                <w:lang w:val="en-GB"/>
              </w:rPr>
              <w:t xml:space="preserve">أنها </w:t>
            </w:r>
            <w:r w:rsidRPr="003C1824">
              <w:rPr>
                <w:position w:val="2"/>
                <w:sz w:val="20"/>
                <w:szCs w:val="20"/>
                <w:rtl/>
                <w:lang w:val="en-GB"/>
              </w:rPr>
              <w:t>ورد</w:t>
            </w:r>
            <w:r w:rsidR="006F0697" w:rsidRPr="003C1824">
              <w:rPr>
                <w:rFonts w:hint="cs"/>
                <w:position w:val="2"/>
                <w:sz w:val="20"/>
                <w:szCs w:val="20"/>
                <w:rtl/>
                <w:lang w:val="en-GB"/>
              </w:rPr>
              <w:t>ت إلى</w:t>
            </w:r>
            <w:r w:rsidRPr="003C1824">
              <w:rPr>
                <w:position w:val="2"/>
                <w:sz w:val="20"/>
                <w:szCs w:val="20"/>
                <w:rtl/>
                <w:lang w:val="en-GB"/>
              </w:rPr>
              <w:t xml:space="preserve"> المكتب في 21 مايو 2020.</w:t>
            </w:r>
          </w:p>
        </w:tc>
        <w:tc>
          <w:tcPr>
            <w:tcW w:w="2786" w:type="dxa"/>
            <w:vMerge w:val="restart"/>
          </w:tcPr>
          <w:p w14:paraId="55D44889" w14:textId="77777777" w:rsidR="00DD2516" w:rsidRPr="003C1824" w:rsidRDefault="00DD2516"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rtl/>
                <w:lang w:val="en-GB"/>
              </w:rPr>
            </w:pPr>
            <w:r w:rsidRPr="003C1824">
              <w:rPr>
                <w:position w:val="2"/>
                <w:rtl/>
                <w:lang w:val="en-GB"/>
              </w:rPr>
              <w:t>يحيط الأمين التنفيذي الإدار</w:t>
            </w:r>
            <w:r w:rsidRPr="003C1824">
              <w:rPr>
                <w:rFonts w:hint="cs"/>
                <w:position w:val="2"/>
                <w:rtl/>
                <w:lang w:val="en-GB"/>
              </w:rPr>
              <w:t>ات</w:t>
            </w:r>
            <w:r w:rsidRPr="003C1824">
              <w:rPr>
                <w:position w:val="2"/>
                <w:rtl/>
                <w:lang w:val="en-GB"/>
              </w:rPr>
              <w:t xml:space="preserve"> المعنية علماً بهذه القرارات</w:t>
            </w:r>
            <w:r w:rsidRPr="003C1824">
              <w:rPr>
                <w:rFonts w:hint="cs"/>
                <w:position w:val="2"/>
                <w:rtl/>
                <w:lang w:val="en-GB"/>
              </w:rPr>
              <w:t>.</w:t>
            </w:r>
          </w:p>
          <w:p w14:paraId="6176B246" w14:textId="458EB1E0" w:rsidR="00DD2516" w:rsidRPr="003C1824" w:rsidRDefault="006F0697"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و</w:t>
            </w:r>
            <w:r w:rsidRPr="003C1824">
              <w:rPr>
                <w:position w:val="2"/>
                <w:sz w:val="20"/>
                <w:szCs w:val="20"/>
                <w:rtl/>
                <w:lang w:val="en-GB"/>
              </w:rPr>
              <w:t>يقبل المكتب التبليغات المقدمة بموجب</w:t>
            </w:r>
            <w:r w:rsidRPr="003C1824">
              <w:rPr>
                <w:rFonts w:eastAsia="Times New Roman"/>
                <w:position w:val="2"/>
                <w:sz w:val="20"/>
                <w:szCs w:val="20"/>
                <w:rtl/>
                <w:lang w:val="en-GB"/>
              </w:rPr>
              <w:t xml:space="preserve"> </w:t>
            </w:r>
            <w:r w:rsidRPr="003C1824">
              <w:rPr>
                <w:position w:val="2"/>
                <w:sz w:val="20"/>
                <w:szCs w:val="20"/>
                <w:rtl/>
                <w:lang w:val="en-GB"/>
              </w:rPr>
              <w:t xml:space="preserve">القرار </w:t>
            </w:r>
            <w:r w:rsidRPr="003C1824">
              <w:rPr>
                <w:b/>
                <w:bCs/>
                <w:position w:val="2"/>
                <w:sz w:val="20"/>
                <w:szCs w:val="20"/>
                <w:lang w:val="en-GB"/>
              </w:rPr>
              <w:t>559 (WRC-19)</w:t>
            </w:r>
            <w:r w:rsidRPr="003C1824">
              <w:rPr>
                <w:position w:val="2"/>
                <w:sz w:val="20"/>
                <w:szCs w:val="20"/>
                <w:rtl/>
                <w:lang w:val="en-GB"/>
              </w:rPr>
              <w:t xml:space="preserve"> حتى بدء الاجتماع الرابع والثمانين للجنة لوائح الراديو في 6 يوليو 2020، </w:t>
            </w:r>
            <w:r w:rsidRPr="003C1824">
              <w:rPr>
                <w:rFonts w:hint="cs"/>
                <w:position w:val="2"/>
                <w:sz w:val="20"/>
                <w:szCs w:val="20"/>
                <w:rtl/>
                <w:lang w:val="en-GB"/>
              </w:rPr>
              <w:t>ويعتبر</w:t>
            </w:r>
            <w:r w:rsidRPr="003C1824">
              <w:rPr>
                <w:position w:val="2"/>
                <w:sz w:val="20"/>
                <w:szCs w:val="20"/>
                <w:rtl/>
                <w:lang w:val="en-GB"/>
              </w:rPr>
              <w:t xml:space="preserve"> التبليغات </w:t>
            </w:r>
            <w:r w:rsidRPr="003C1824">
              <w:rPr>
                <w:rFonts w:hint="cs"/>
                <w:position w:val="2"/>
                <w:sz w:val="20"/>
                <w:szCs w:val="20"/>
                <w:rtl/>
                <w:lang w:val="en-GB"/>
              </w:rPr>
              <w:t>ال</w:t>
            </w:r>
            <w:r w:rsidRPr="003C1824">
              <w:rPr>
                <w:position w:val="2"/>
                <w:sz w:val="20"/>
                <w:szCs w:val="20"/>
                <w:rtl/>
                <w:lang w:val="en-GB"/>
              </w:rPr>
              <w:t>مؤهل</w:t>
            </w:r>
            <w:r w:rsidRPr="003C1824">
              <w:rPr>
                <w:rFonts w:hint="cs"/>
                <w:position w:val="2"/>
                <w:sz w:val="20"/>
                <w:szCs w:val="20"/>
                <w:rtl/>
                <w:lang w:val="en-GB"/>
              </w:rPr>
              <w:t>ة</w:t>
            </w:r>
            <w:r w:rsidRPr="003C1824">
              <w:rPr>
                <w:position w:val="2"/>
                <w:sz w:val="20"/>
                <w:szCs w:val="20"/>
                <w:rtl/>
                <w:lang w:val="en-GB"/>
              </w:rPr>
              <w:t xml:space="preserve"> </w:t>
            </w:r>
            <w:r w:rsidRPr="003C1824">
              <w:rPr>
                <w:rFonts w:hint="cs"/>
                <w:position w:val="2"/>
                <w:sz w:val="20"/>
                <w:szCs w:val="20"/>
                <w:rtl/>
                <w:lang w:val="en-GB"/>
              </w:rPr>
              <w:t>الواردة</w:t>
            </w:r>
            <w:r w:rsidRPr="003C1824">
              <w:rPr>
                <w:position w:val="2"/>
                <w:sz w:val="20"/>
                <w:szCs w:val="20"/>
                <w:rtl/>
                <w:lang w:val="en-GB"/>
              </w:rPr>
              <w:t xml:space="preserve"> في</w:t>
            </w:r>
            <w:r w:rsidR="004502DB">
              <w:rPr>
                <w:rFonts w:hint="cs"/>
                <w:position w:val="2"/>
                <w:sz w:val="20"/>
                <w:szCs w:val="20"/>
                <w:rtl/>
                <w:lang w:val="en-GB"/>
              </w:rPr>
              <w:t> </w:t>
            </w:r>
            <w:r w:rsidRPr="003C1824">
              <w:rPr>
                <w:position w:val="2"/>
                <w:sz w:val="20"/>
                <w:szCs w:val="20"/>
                <w:rtl/>
                <w:lang w:val="en-GB"/>
              </w:rPr>
              <w:t>الفترة ما بين 22 مايو 2020 و6</w:t>
            </w:r>
            <w:r w:rsidR="004502DB">
              <w:rPr>
                <w:rFonts w:hint="cs"/>
                <w:position w:val="2"/>
                <w:sz w:val="20"/>
                <w:szCs w:val="20"/>
                <w:rtl/>
                <w:lang w:val="en-GB"/>
              </w:rPr>
              <w:t> </w:t>
            </w:r>
            <w:r w:rsidRPr="003C1824">
              <w:rPr>
                <w:position w:val="2"/>
                <w:sz w:val="20"/>
                <w:szCs w:val="20"/>
                <w:rtl/>
                <w:lang w:val="en-GB"/>
              </w:rPr>
              <w:t>يوليو 2020 كما</w:t>
            </w:r>
            <w:r w:rsidRPr="003C1824">
              <w:rPr>
                <w:rFonts w:hint="cs"/>
                <w:position w:val="2"/>
                <w:sz w:val="20"/>
                <w:szCs w:val="20"/>
                <w:rtl/>
                <w:lang w:val="en-GB"/>
              </w:rPr>
              <w:t xml:space="preserve"> لو</w:t>
            </w:r>
            <w:r w:rsidRPr="003C1824">
              <w:rPr>
                <w:position w:val="2"/>
                <w:sz w:val="20"/>
                <w:szCs w:val="20"/>
                <w:rtl/>
                <w:lang w:val="en-GB"/>
              </w:rPr>
              <w:t xml:space="preserve"> </w:t>
            </w:r>
            <w:r w:rsidRPr="003C1824">
              <w:rPr>
                <w:rFonts w:hint="cs"/>
                <w:position w:val="2"/>
                <w:sz w:val="20"/>
                <w:szCs w:val="20"/>
                <w:rtl/>
                <w:lang w:val="en-GB"/>
              </w:rPr>
              <w:t xml:space="preserve">أنها </w:t>
            </w:r>
            <w:r w:rsidRPr="003C1824">
              <w:rPr>
                <w:position w:val="2"/>
                <w:sz w:val="20"/>
                <w:szCs w:val="20"/>
                <w:rtl/>
                <w:lang w:val="en-GB"/>
              </w:rPr>
              <w:t>ورد</w:t>
            </w:r>
            <w:r w:rsidRPr="003C1824">
              <w:rPr>
                <w:rFonts w:hint="cs"/>
                <w:position w:val="2"/>
                <w:sz w:val="20"/>
                <w:szCs w:val="20"/>
                <w:rtl/>
                <w:lang w:val="en-GB"/>
              </w:rPr>
              <w:t>ت إلى</w:t>
            </w:r>
            <w:r w:rsidRPr="003C1824">
              <w:rPr>
                <w:position w:val="2"/>
                <w:sz w:val="20"/>
                <w:szCs w:val="20"/>
                <w:rtl/>
                <w:lang w:val="en-GB"/>
              </w:rPr>
              <w:t xml:space="preserve"> المكتب في 21 مايو 2020.</w:t>
            </w:r>
          </w:p>
        </w:tc>
      </w:tr>
      <w:tr w:rsidR="00DD2516" w:rsidRPr="003C1824" w14:paraId="0F50E6D2"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646168D3" w14:textId="66970666" w:rsidR="00DD2516" w:rsidRPr="003C1824" w:rsidRDefault="00DD2516" w:rsidP="003C1824">
            <w:pPr>
              <w:pStyle w:val="Tabletext"/>
              <w:spacing w:line="280" w:lineRule="exact"/>
              <w:jc w:val="left"/>
              <w:rPr>
                <w:position w:val="2"/>
              </w:rPr>
            </w:pPr>
            <w:r w:rsidRPr="003C1824">
              <w:rPr>
                <w:position w:val="2"/>
              </w:rPr>
              <w:t>5.6</w:t>
            </w:r>
          </w:p>
        </w:tc>
        <w:tc>
          <w:tcPr>
            <w:tcW w:w="4601" w:type="dxa"/>
          </w:tcPr>
          <w:p w14:paraId="07FF4F8E" w14:textId="17FAC914" w:rsidR="00DD2516" w:rsidRPr="003C1824" w:rsidRDefault="00DD2516" w:rsidP="004502DB">
            <w:pPr>
              <w:keepLine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4502DB">
              <w:rPr>
                <w:spacing w:val="-6"/>
                <w:position w:val="2"/>
                <w:sz w:val="20"/>
                <w:szCs w:val="20"/>
                <w:rtl/>
                <w:lang w:val="en-GB"/>
              </w:rPr>
              <w:t xml:space="preserve">تبليغ مقدم من إدارة جزر القمر بشأن طلب استبدال تخصيصات التردد الواردة في خطتي التذييلين </w:t>
            </w:r>
            <w:r w:rsidRPr="004502DB">
              <w:rPr>
                <w:b/>
                <w:bCs/>
                <w:spacing w:val="-6"/>
                <w:position w:val="2"/>
                <w:sz w:val="20"/>
                <w:szCs w:val="20"/>
              </w:rPr>
              <w:t>30</w:t>
            </w:r>
            <w:r w:rsidRPr="004502DB">
              <w:rPr>
                <w:spacing w:val="-6"/>
                <w:position w:val="2"/>
                <w:sz w:val="20"/>
                <w:szCs w:val="20"/>
                <w:rtl/>
                <w:lang w:val="en-GB"/>
              </w:rPr>
              <w:t xml:space="preserve"> و</w:t>
            </w:r>
            <w:r w:rsidRPr="004502DB">
              <w:rPr>
                <w:b/>
                <w:bCs/>
                <w:spacing w:val="-6"/>
                <w:position w:val="2"/>
                <w:sz w:val="20"/>
                <w:szCs w:val="20"/>
              </w:rPr>
              <w:t>30A</w:t>
            </w:r>
            <w:r w:rsidRPr="004502DB">
              <w:rPr>
                <w:spacing w:val="-6"/>
                <w:position w:val="2"/>
                <w:sz w:val="20"/>
                <w:szCs w:val="20"/>
                <w:rtl/>
                <w:lang w:val="en-GB"/>
              </w:rPr>
              <w:t xml:space="preserve"> تطبيقاً للإجراء الخاص المنصوص عليه في القرار </w:t>
            </w:r>
            <w:r w:rsidRPr="004502DB">
              <w:rPr>
                <w:b/>
                <w:bCs/>
                <w:spacing w:val="-6"/>
                <w:position w:val="2"/>
                <w:sz w:val="20"/>
                <w:szCs w:val="20"/>
              </w:rPr>
              <w:t>559 [COM 5/3] (WRC-19)</w:t>
            </w:r>
            <w:r w:rsidRPr="003C1824">
              <w:rPr>
                <w:b/>
                <w:bCs/>
                <w:position w:val="2"/>
                <w:sz w:val="20"/>
                <w:szCs w:val="20"/>
                <w:lang w:val="en-GB"/>
              </w:rPr>
              <w:br/>
            </w:r>
            <w:hyperlink r:id="rId50" w:history="1">
              <w:r w:rsidRPr="003C1824">
                <w:rPr>
                  <w:rStyle w:val="Hyperlink"/>
                  <w:position w:val="2"/>
                  <w:sz w:val="20"/>
                  <w:szCs w:val="20"/>
                  <w:lang w:val="en-GB"/>
                </w:rPr>
                <w:t>RRB20-2/26</w:t>
              </w:r>
            </w:hyperlink>
          </w:p>
        </w:tc>
        <w:tc>
          <w:tcPr>
            <w:tcW w:w="7519" w:type="dxa"/>
            <w:vMerge/>
          </w:tcPr>
          <w:p w14:paraId="689BB973" w14:textId="77777777" w:rsidR="00DD2516" w:rsidRPr="003C1824" w:rsidRDefault="00DD2516"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p>
        </w:tc>
        <w:tc>
          <w:tcPr>
            <w:tcW w:w="2786" w:type="dxa"/>
            <w:vMerge/>
          </w:tcPr>
          <w:p w14:paraId="392659D4" w14:textId="77777777"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p>
        </w:tc>
      </w:tr>
      <w:tr w:rsidR="00DD2516" w:rsidRPr="003C1824" w14:paraId="64E79398"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DB3C0BC" w14:textId="77777777" w:rsidR="00DD2516" w:rsidRPr="003C1824" w:rsidRDefault="00DD2516" w:rsidP="003C1824">
            <w:pPr>
              <w:pStyle w:val="Tabletext"/>
              <w:spacing w:line="280" w:lineRule="exact"/>
              <w:jc w:val="center"/>
              <w:rPr>
                <w:position w:val="2"/>
              </w:rPr>
            </w:pPr>
            <w:r w:rsidRPr="003C1824">
              <w:rPr>
                <w:position w:val="2"/>
              </w:rPr>
              <w:lastRenderedPageBreak/>
              <w:t>7</w:t>
            </w:r>
          </w:p>
        </w:tc>
        <w:tc>
          <w:tcPr>
            <w:tcW w:w="14906" w:type="dxa"/>
            <w:gridSpan w:val="3"/>
          </w:tcPr>
          <w:p w14:paraId="63F5B9D9" w14:textId="4AF3EAF8" w:rsidR="00DD2516" w:rsidRPr="00F40BEC" w:rsidRDefault="00DD2516" w:rsidP="003C1824">
            <w:pPr>
              <w:tabs>
                <w:tab w:val="clear" w:pos="1134"/>
                <w:tab w:val="left" w:pos="558"/>
              </w:tabs>
              <w:spacing w:before="60" w:after="60" w:line="280" w:lineRule="exact"/>
              <w:jc w:val="left"/>
              <w:cnfStyle w:val="000000000000" w:firstRow="0" w:lastRow="0" w:firstColumn="0" w:lastColumn="0" w:oddVBand="0" w:evenVBand="0" w:oddHBand="0" w:evenHBand="0" w:firstRowFirstColumn="0" w:firstRowLastColumn="0" w:lastRowFirstColumn="0" w:lastRowLastColumn="0"/>
              <w:rPr>
                <w:b/>
                <w:bCs/>
                <w:position w:val="2"/>
                <w:sz w:val="20"/>
                <w:szCs w:val="20"/>
              </w:rPr>
            </w:pPr>
            <w:r w:rsidRPr="00F40BEC">
              <w:rPr>
                <w:rFonts w:hint="cs"/>
                <w:b/>
                <w:bCs/>
                <w:position w:val="2"/>
                <w:sz w:val="20"/>
                <w:szCs w:val="20"/>
                <w:rtl/>
              </w:rPr>
              <w:t>مسائل و</w:t>
            </w:r>
            <w:r w:rsidRPr="00F40BEC">
              <w:rPr>
                <w:b/>
                <w:bCs/>
                <w:position w:val="2"/>
                <w:sz w:val="20"/>
                <w:szCs w:val="20"/>
                <w:rtl/>
                <w:lang w:bidi="ar-EG"/>
              </w:rPr>
              <w:t>طلبات تتعلق بتمديد المهلة التنظيمية لوضع أو إعادة وضع تخصيصات تردد شبكات ساتلية في الخدمة</w:t>
            </w:r>
          </w:p>
        </w:tc>
      </w:tr>
      <w:tr w:rsidR="00DD2516" w:rsidRPr="003C1824" w14:paraId="614F7E47"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3161F4A" w14:textId="183776AF" w:rsidR="00DD2516" w:rsidRPr="003C1824" w:rsidRDefault="00DD2516" w:rsidP="003C1824">
            <w:pPr>
              <w:pStyle w:val="Tabletext"/>
              <w:spacing w:line="280" w:lineRule="exact"/>
              <w:rPr>
                <w:position w:val="2"/>
              </w:rPr>
            </w:pPr>
            <w:r w:rsidRPr="003C1824">
              <w:rPr>
                <w:position w:val="2"/>
              </w:rPr>
              <w:t>1.7</w:t>
            </w:r>
          </w:p>
        </w:tc>
        <w:tc>
          <w:tcPr>
            <w:tcW w:w="4601" w:type="dxa"/>
          </w:tcPr>
          <w:p w14:paraId="22BB1108" w14:textId="09E9D8FF"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bidi="ar"/>
              </w:rPr>
              <w:t>تبليغ</w:t>
            </w:r>
            <w:r w:rsidRPr="003C1824">
              <w:rPr>
                <w:position w:val="2"/>
                <w:sz w:val="20"/>
                <w:szCs w:val="20"/>
                <w:rtl/>
                <w:lang w:val="en-GB"/>
              </w:rPr>
              <w:t xml:space="preserve"> مقدم من</w:t>
            </w:r>
            <w:r w:rsidRPr="003C1824">
              <w:rPr>
                <w:position w:val="2"/>
                <w:sz w:val="20"/>
                <w:szCs w:val="20"/>
                <w:rtl/>
                <w:lang w:val="en-GB" w:bidi="ar"/>
              </w:rPr>
              <w:t xml:space="preserve"> إدارة جمهورية ألمانيا الاتحادية بشأن تطبيق قواعد </w:t>
            </w:r>
            <w:r w:rsidRPr="003C1824">
              <w:rPr>
                <w:i/>
                <w:iCs/>
                <w:position w:val="2"/>
                <w:sz w:val="20"/>
                <w:szCs w:val="20"/>
                <w:rtl/>
                <w:lang w:val="en-GB" w:bidi="ar"/>
              </w:rPr>
              <w:t>الظروف القاهرة</w:t>
            </w:r>
            <w:r w:rsidRPr="003C1824">
              <w:rPr>
                <w:position w:val="2"/>
                <w:sz w:val="20"/>
                <w:szCs w:val="20"/>
                <w:rtl/>
                <w:lang w:val="en-GB" w:bidi="ar"/>
              </w:rPr>
              <w:t xml:space="preserve"> في حالات التأخير الناجمة عن الأزمة المرتبطة بفيروس كورونا</w:t>
            </w:r>
            <w:r w:rsidR="00652848">
              <w:rPr>
                <w:position w:val="2"/>
                <w:sz w:val="20"/>
                <w:szCs w:val="20"/>
                <w:rtl/>
                <w:lang w:val="en-GB" w:bidi="ar"/>
              </w:rPr>
              <w:tab/>
            </w:r>
            <w:r w:rsidRPr="003C1824">
              <w:rPr>
                <w:position w:val="2"/>
                <w:sz w:val="20"/>
                <w:szCs w:val="20"/>
                <w:lang w:val="en-GB"/>
              </w:rPr>
              <w:br/>
            </w:r>
            <w:hyperlink r:id="rId51" w:history="1">
              <w:r w:rsidRPr="003C1824">
                <w:rPr>
                  <w:rStyle w:val="Hyperlink"/>
                  <w:position w:val="2"/>
                  <w:sz w:val="20"/>
                  <w:szCs w:val="20"/>
                  <w:lang w:val="en-GB"/>
                </w:rPr>
                <w:t>RRB20-2/18</w:t>
              </w:r>
            </w:hyperlink>
          </w:p>
        </w:tc>
        <w:tc>
          <w:tcPr>
            <w:tcW w:w="7519" w:type="dxa"/>
          </w:tcPr>
          <w:p w14:paraId="0C211443" w14:textId="3CD894F0" w:rsidR="00DD2516" w:rsidRPr="003C1824" w:rsidRDefault="002927D5"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نظرت اللجنة في مسألة تطبيق قواعد </w:t>
            </w:r>
            <w:r w:rsidRPr="00F40BEC">
              <w:rPr>
                <w:i/>
                <w:iCs/>
                <w:position w:val="2"/>
                <w:sz w:val="20"/>
                <w:szCs w:val="20"/>
                <w:rtl/>
                <w:lang w:val="en-GB"/>
              </w:rPr>
              <w:t>الظروف القاهرة</w:t>
            </w:r>
            <w:r w:rsidRPr="003C1824">
              <w:rPr>
                <w:position w:val="2"/>
                <w:sz w:val="20"/>
                <w:szCs w:val="20"/>
                <w:rtl/>
                <w:lang w:val="en-GB"/>
              </w:rPr>
              <w:t xml:space="preserve"> في حالات التأخير الناجمة عن جائحة فيروس كورونا المستجد (</w:t>
            </w:r>
            <w:r w:rsidRPr="003C1824">
              <w:rPr>
                <w:position w:val="2"/>
                <w:sz w:val="20"/>
                <w:szCs w:val="20"/>
                <w:lang w:val="en-GB"/>
              </w:rPr>
              <w:t>COVID-19</w:t>
            </w:r>
            <w:r w:rsidRPr="003C1824">
              <w:rPr>
                <w:position w:val="2"/>
                <w:sz w:val="20"/>
                <w:szCs w:val="20"/>
                <w:rtl/>
                <w:lang w:val="en-GB"/>
              </w:rPr>
              <w:t>)</w:t>
            </w:r>
            <w:r w:rsidRPr="003C1824">
              <w:rPr>
                <w:rFonts w:hint="cs"/>
                <w:position w:val="2"/>
                <w:sz w:val="20"/>
                <w:szCs w:val="20"/>
                <w:rtl/>
                <w:lang w:val="en-GB"/>
              </w:rPr>
              <w:t xml:space="preserve"> </w:t>
            </w:r>
            <w:r w:rsidRPr="003C1824">
              <w:rPr>
                <w:position w:val="2"/>
                <w:sz w:val="20"/>
                <w:szCs w:val="20"/>
                <w:rtl/>
                <w:lang w:val="en-GB"/>
              </w:rPr>
              <w:t>كما قدمته</w:t>
            </w:r>
            <w:r w:rsidRPr="003C1824">
              <w:rPr>
                <w:rFonts w:hint="cs"/>
                <w:position w:val="2"/>
                <w:sz w:val="20"/>
                <w:szCs w:val="20"/>
                <w:rtl/>
                <w:lang w:val="en-GB"/>
              </w:rPr>
              <w:t>ا</w:t>
            </w:r>
            <w:r w:rsidRPr="003C1824">
              <w:rPr>
                <w:position w:val="2"/>
                <w:sz w:val="20"/>
                <w:szCs w:val="20"/>
                <w:rtl/>
                <w:lang w:val="en-GB"/>
              </w:rPr>
              <w:t xml:space="preserve"> إدارة ألمانيا، </w:t>
            </w:r>
            <w:r w:rsidRPr="003C1824">
              <w:rPr>
                <w:rFonts w:hint="cs"/>
                <w:position w:val="2"/>
                <w:sz w:val="20"/>
                <w:szCs w:val="20"/>
                <w:rtl/>
                <w:lang w:val="en-GB"/>
              </w:rPr>
              <w:t>و</w:t>
            </w:r>
            <w:r w:rsidRPr="003C1824">
              <w:rPr>
                <w:position w:val="2"/>
                <w:sz w:val="20"/>
                <w:szCs w:val="20"/>
                <w:rtl/>
                <w:lang w:val="en-GB"/>
              </w:rPr>
              <w:t>شكر</w:t>
            </w:r>
            <w:r w:rsidRPr="003C1824">
              <w:rPr>
                <w:rFonts w:hint="cs"/>
                <w:position w:val="2"/>
                <w:sz w:val="20"/>
                <w:szCs w:val="20"/>
                <w:rtl/>
                <w:lang w:val="en-GB"/>
              </w:rPr>
              <w:t>ت أيضاً</w:t>
            </w:r>
            <w:r w:rsidRPr="003C1824">
              <w:rPr>
                <w:position w:val="2"/>
                <w:sz w:val="20"/>
                <w:szCs w:val="20"/>
                <w:rtl/>
                <w:lang w:val="en-GB"/>
              </w:rPr>
              <w:t xml:space="preserve"> المستشار القانوني للاتحاد، السيد أ. </w:t>
            </w:r>
            <w:proofErr w:type="spellStart"/>
            <w:r w:rsidRPr="003C1824">
              <w:rPr>
                <w:position w:val="2"/>
                <w:sz w:val="20"/>
                <w:szCs w:val="20"/>
                <w:rtl/>
                <w:lang w:val="en-GB"/>
              </w:rPr>
              <w:t>غيو</w:t>
            </w:r>
            <w:proofErr w:type="spellEnd"/>
            <w:r w:rsidRPr="003C1824">
              <w:rPr>
                <w:position w:val="2"/>
                <w:sz w:val="20"/>
                <w:szCs w:val="20"/>
                <w:rtl/>
                <w:lang w:val="en-GB"/>
              </w:rPr>
              <w:t xml:space="preserve">، على توضيحاته بشأن هذا الموضوع. </w:t>
            </w:r>
            <w:r w:rsidRPr="003C1824">
              <w:rPr>
                <w:rFonts w:hint="cs"/>
                <w:position w:val="2"/>
                <w:sz w:val="20"/>
                <w:szCs w:val="20"/>
                <w:rtl/>
                <w:lang w:val="en-GB"/>
              </w:rPr>
              <w:t>و</w:t>
            </w:r>
            <w:r w:rsidRPr="003C1824">
              <w:rPr>
                <w:position w:val="2"/>
                <w:sz w:val="20"/>
                <w:szCs w:val="20"/>
                <w:rtl/>
                <w:lang w:val="en-GB"/>
              </w:rPr>
              <w:t>من هذه التوضيحات، فهم</w:t>
            </w:r>
            <w:r w:rsidRPr="003C1824">
              <w:rPr>
                <w:rFonts w:hint="cs"/>
                <w:position w:val="2"/>
                <w:sz w:val="20"/>
                <w:szCs w:val="20"/>
                <w:rtl/>
                <w:lang w:val="en-GB"/>
              </w:rPr>
              <w:t>ت</w:t>
            </w:r>
            <w:r w:rsidRPr="003C1824">
              <w:rPr>
                <w:position w:val="2"/>
                <w:sz w:val="20"/>
                <w:szCs w:val="20"/>
                <w:rtl/>
                <w:lang w:val="en-GB"/>
              </w:rPr>
              <w:t xml:space="preserve"> اللجنة ما يلي:</w:t>
            </w:r>
          </w:p>
          <w:p w14:paraId="6C12FF0A" w14:textId="505669D5"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927D5" w:rsidRPr="003C1824">
              <w:rPr>
                <w:rFonts w:hint="cs"/>
                <w:position w:val="2"/>
                <w:sz w:val="20"/>
                <w:szCs w:val="20"/>
                <w:rtl/>
                <w:lang w:val="en-GB"/>
              </w:rPr>
              <w:t>ت</w:t>
            </w:r>
            <w:r w:rsidR="002927D5" w:rsidRPr="003C1824">
              <w:rPr>
                <w:position w:val="2"/>
                <w:sz w:val="20"/>
                <w:szCs w:val="20"/>
                <w:rtl/>
                <w:lang w:val="en-GB"/>
              </w:rPr>
              <w:t xml:space="preserve">تمتع اللجنة بسلطة النظر في جائحة فيروس كورونا المستجد </w:t>
            </w:r>
            <w:r w:rsidR="002927D5" w:rsidRPr="00F40BEC">
              <w:rPr>
                <w:rFonts w:hint="cs"/>
                <w:i/>
                <w:iCs/>
                <w:position w:val="2"/>
                <w:sz w:val="20"/>
                <w:szCs w:val="20"/>
                <w:rtl/>
                <w:lang w:val="en-GB"/>
              </w:rPr>
              <w:t>ك</w:t>
            </w:r>
            <w:r w:rsidR="002927D5" w:rsidRPr="00F40BEC">
              <w:rPr>
                <w:i/>
                <w:iCs/>
                <w:position w:val="2"/>
                <w:sz w:val="20"/>
                <w:szCs w:val="20"/>
                <w:rtl/>
                <w:lang w:val="en-GB"/>
              </w:rPr>
              <w:t>ظرف</w:t>
            </w:r>
            <w:r w:rsidR="002927D5" w:rsidRPr="00F40BEC">
              <w:rPr>
                <w:rFonts w:hint="cs"/>
                <w:i/>
                <w:iCs/>
                <w:position w:val="2"/>
                <w:sz w:val="20"/>
                <w:szCs w:val="20"/>
                <w:rtl/>
                <w:lang w:val="en-GB"/>
              </w:rPr>
              <w:t xml:space="preserve"> </w:t>
            </w:r>
            <w:r w:rsidR="002927D5" w:rsidRPr="00F40BEC">
              <w:rPr>
                <w:i/>
                <w:iCs/>
                <w:position w:val="2"/>
                <w:sz w:val="20"/>
                <w:szCs w:val="20"/>
                <w:rtl/>
                <w:lang w:val="en-GB"/>
              </w:rPr>
              <w:t>قاهر</w:t>
            </w:r>
            <w:r w:rsidR="002927D5" w:rsidRPr="003C1824">
              <w:rPr>
                <w:position w:val="2"/>
                <w:sz w:val="20"/>
                <w:szCs w:val="20"/>
                <w:rtl/>
                <w:lang w:val="en-GB"/>
              </w:rPr>
              <w:t xml:space="preserve"> على أساس </w:t>
            </w:r>
            <w:r w:rsidR="002927D5" w:rsidRPr="003C1824">
              <w:rPr>
                <w:rFonts w:hint="cs"/>
                <w:position w:val="2"/>
                <w:sz w:val="20"/>
                <w:szCs w:val="20"/>
                <w:rtl/>
                <w:lang w:val="en-GB"/>
              </w:rPr>
              <w:t xml:space="preserve">الرقم </w:t>
            </w:r>
            <w:r w:rsidR="002927D5" w:rsidRPr="003C1824">
              <w:rPr>
                <w:position w:val="2"/>
                <w:sz w:val="20"/>
                <w:szCs w:val="20"/>
                <w:lang w:val="en-GB"/>
              </w:rPr>
              <w:t>96</w:t>
            </w:r>
            <w:r w:rsidR="009A03E3" w:rsidRPr="003C1824">
              <w:rPr>
                <w:rFonts w:hint="cs"/>
                <w:position w:val="2"/>
                <w:sz w:val="20"/>
                <w:szCs w:val="20"/>
                <w:rtl/>
                <w:lang w:val="en-GB"/>
              </w:rPr>
              <w:t xml:space="preserve"> </w:t>
            </w:r>
            <w:r w:rsidR="002927D5" w:rsidRPr="003C1824">
              <w:rPr>
                <w:rFonts w:hint="cs"/>
                <w:position w:val="2"/>
                <w:sz w:val="20"/>
                <w:szCs w:val="20"/>
                <w:rtl/>
                <w:lang w:val="en-GB"/>
              </w:rPr>
              <w:t>من دستور الاتحاد</w:t>
            </w:r>
            <w:r w:rsidR="002927D5" w:rsidRPr="003C1824">
              <w:rPr>
                <w:position w:val="2"/>
                <w:sz w:val="20"/>
                <w:szCs w:val="20"/>
                <w:rtl/>
                <w:lang w:val="en-GB"/>
              </w:rPr>
              <w:t>؛</w:t>
            </w:r>
          </w:p>
          <w:p w14:paraId="2FCF2562" w14:textId="36479567"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927D5" w:rsidRPr="003C1824">
              <w:rPr>
                <w:position w:val="2"/>
                <w:sz w:val="20"/>
                <w:szCs w:val="20"/>
                <w:rtl/>
                <w:lang w:val="en-GB"/>
              </w:rPr>
              <w:t>استوفت</w:t>
            </w:r>
            <w:r w:rsidR="002927D5" w:rsidRPr="003C1824">
              <w:rPr>
                <w:rFonts w:eastAsia="Times New Roman"/>
                <w:position w:val="2"/>
                <w:rtl/>
              </w:rPr>
              <w:t xml:space="preserve"> </w:t>
            </w:r>
            <w:r w:rsidR="002927D5" w:rsidRPr="003C1824">
              <w:rPr>
                <w:position w:val="2"/>
                <w:sz w:val="20"/>
                <w:szCs w:val="20"/>
                <w:rtl/>
                <w:lang w:val="en-GB"/>
              </w:rPr>
              <w:t>جائحة فيروس كورونا المستجد في هذا الوقت</w:t>
            </w:r>
            <w:r w:rsidR="002927D5" w:rsidRPr="003C1824">
              <w:rPr>
                <w:rFonts w:eastAsia="Times New Roman"/>
                <w:position w:val="2"/>
                <w:rtl/>
              </w:rPr>
              <w:t xml:space="preserve"> </w:t>
            </w:r>
            <w:r w:rsidR="002927D5" w:rsidRPr="003C1824">
              <w:rPr>
                <w:position w:val="2"/>
                <w:sz w:val="20"/>
                <w:szCs w:val="20"/>
                <w:rtl/>
                <w:lang w:val="en-GB"/>
              </w:rPr>
              <w:t xml:space="preserve">أول شرطين من </w:t>
            </w:r>
            <w:r w:rsidR="002927D5" w:rsidRPr="003C1824">
              <w:rPr>
                <w:rFonts w:hint="cs"/>
                <w:position w:val="2"/>
                <w:sz w:val="20"/>
                <w:szCs w:val="20"/>
                <w:rtl/>
                <w:lang w:val="en-GB"/>
              </w:rPr>
              <w:t>شروط</w:t>
            </w:r>
            <w:r w:rsidR="002927D5" w:rsidRPr="003C1824">
              <w:rPr>
                <w:position w:val="2"/>
                <w:sz w:val="20"/>
                <w:szCs w:val="20"/>
                <w:rtl/>
                <w:lang w:val="en-GB"/>
              </w:rPr>
              <w:t xml:space="preserve"> </w:t>
            </w:r>
            <w:r w:rsidR="002927D5" w:rsidRPr="00F40BEC">
              <w:rPr>
                <w:i/>
                <w:iCs/>
                <w:position w:val="2"/>
                <w:sz w:val="20"/>
                <w:szCs w:val="20"/>
                <w:rtl/>
                <w:lang w:val="en-GB"/>
              </w:rPr>
              <w:t>الظروف القاهرة</w:t>
            </w:r>
            <w:r w:rsidR="002927D5" w:rsidRPr="003C1824">
              <w:rPr>
                <w:position w:val="2"/>
                <w:sz w:val="20"/>
                <w:szCs w:val="20"/>
                <w:rtl/>
                <w:lang w:val="en-GB"/>
              </w:rPr>
              <w:t xml:space="preserve">، وهما أن </w:t>
            </w:r>
            <w:r w:rsidR="002927D5" w:rsidRPr="003C1824">
              <w:rPr>
                <w:rFonts w:hint="cs"/>
                <w:position w:val="2"/>
                <w:sz w:val="20"/>
                <w:szCs w:val="20"/>
                <w:rtl/>
                <w:lang w:val="en-GB"/>
              </w:rPr>
              <w:t>الطرف</w:t>
            </w:r>
            <w:r w:rsidR="002927D5" w:rsidRPr="003C1824">
              <w:rPr>
                <w:position w:val="2"/>
                <w:sz w:val="20"/>
                <w:szCs w:val="20"/>
                <w:rtl/>
                <w:lang w:val="en-GB"/>
              </w:rPr>
              <w:t xml:space="preserve"> </w:t>
            </w:r>
            <w:r w:rsidR="002927D5" w:rsidRPr="003C1824">
              <w:rPr>
                <w:rFonts w:hint="cs"/>
                <w:position w:val="2"/>
                <w:sz w:val="20"/>
                <w:szCs w:val="20"/>
                <w:rtl/>
                <w:lang w:val="en-GB"/>
              </w:rPr>
              <w:t>الملتزم لم يتسبب بها</w:t>
            </w:r>
            <w:r w:rsidR="002927D5" w:rsidRPr="003C1824">
              <w:rPr>
                <w:position w:val="2"/>
                <w:sz w:val="20"/>
                <w:szCs w:val="20"/>
                <w:rtl/>
                <w:lang w:val="en-GB"/>
              </w:rPr>
              <w:t xml:space="preserve">، </w:t>
            </w:r>
            <w:r w:rsidR="002927D5" w:rsidRPr="003C1824">
              <w:rPr>
                <w:rFonts w:hint="cs"/>
                <w:position w:val="2"/>
                <w:sz w:val="20"/>
                <w:szCs w:val="20"/>
                <w:rtl/>
                <w:lang w:val="en-GB"/>
              </w:rPr>
              <w:t>وأنها</w:t>
            </w:r>
            <w:r w:rsidR="002927D5" w:rsidRPr="003C1824">
              <w:rPr>
                <w:position w:val="2"/>
                <w:sz w:val="20"/>
                <w:szCs w:val="20"/>
                <w:rtl/>
                <w:lang w:val="en-GB"/>
              </w:rPr>
              <w:t xml:space="preserve"> غير متوقعة ولا مفر منها أو لا تقاوم؛</w:t>
            </w:r>
          </w:p>
          <w:p w14:paraId="7BB933A0" w14:textId="2B3F9A37" w:rsidR="006F0697"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860622" w:rsidRPr="003C1824">
              <w:rPr>
                <w:rFonts w:hint="cs"/>
                <w:position w:val="2"/>
                <w:sz w:val="20"/>
                <w:szCs w:val="20"/>
                <w:rtl/>
                <w:lang w:val="en-GB"/>
              </w:rPr>
              <w:t>و</w:t>
            </w:r>
            <w:r w:rsidR="00860622" w:rsidRPr="003C1824">
              <w:rPr>
                <w:position w:val="2"/>
                <w:sz w:val="20"/>
                <w:szCs w:val="20"/>
                <w:rtl/>
                <w:lang w:val="en-GB"/>
              </w:rPr>
              <w:t xml:space="preserve">من أجل الاستنتاج بشأن الشرطين المتبقيين، وهما ما إذا كانت هناك سببية مباشرة بين جائحة فيروس كورونا المستجد </w:t>
            </w:r>
            <w:r w:rsidR="00860622" w:rsidRPr="003C1824">
              <w:rPr>
                <w:rFonts w:hint="cs"/>
                <w:position w:val="2"/>
                <w:sz w:val="20"/>
                <w:szCs w:val="20"/>
                <w:rtl/>
                <w:lang w:val="en-GB"/>
              </w:rPr>
              <w:t>وتخلف الطرف</w:t>
            </w:r>
            <w:r w:rsidR="00860622" w:rsidRPr="003C1824">
              <w:rPr>
                <w:position w:val="2"/>
                <w:sz w:val="20"/>
                <w:szCs w:val="20"/>
                <w:rtl/>
                <w:lang w:val="en-GB"/>
              </w:rPr>
              <w:t xml:space="preserve"> </w:t>
            </w:r>
            <w:r w:rsidR="00860622" w:rsidRPr="003C1824">
              <w:rPr>
                <w:rFonts w:hint="cs"/>
                <w:position w:val="2"/>
                <w:sz w:val="20"/>
                <w:szCs w:val="20"/>
                <w:rtl/>
                <w:lang w:val="en-GB"/>
              </w:rPr>
              <w:t>الملتزم</w:t>
            </w:r>
            <w:r w:rsidR="00860622" w:rsidRPr="003C1824">
              <w:rPr>
                <w:position w:val="2"/>
                <w:sz w:val="20"/>
                <w:szCs w:val="20"/>
                <w:rtl/>
                <w:lang w:val="en-GB"/>
              </w:rPr>
              <w:t xml:space="preserve"> </w:t>
            </w:r>
            <w:r w:rsidR="00860622" w:rsidRPr="003C1824">
              <w:rPr>
                <w:rFonts w:hint="cs"/>
                <w:position w:val="2"/>
                <w:sz w:val="20"/>
                <w:szCs w:val="20"/>
                <w:rtl/>
                <w:lang w:val="en-GB"/>
              </w:rPr>
              <w:t>عن</w:t>
            </w:r>
            <w:r w:rsidR="00860622" w:rsidRPr="003C1824">
              <w:rPr>
                <w:position w:val="2"/>
                <w:sz w:val="20"/>
                <w:szCs w:val="20"/>
                <w:rtl/>
                <w:lang w:val="en-GB"/>
              </w:rPr>
              <w:t xml:space="preserve"> ال</w:t>
            </w:r>
            <w:r w:rsidR="00860622" w:rsidRPr="003C1824">
              <w:rPr>
                <w:rFonts w:hint="cs"/>
                <w:position w:val="2"/>
                <w:sz w:val="20"/>
                <w:szCs w:val="20"/>
                <w:rtl/>
                <w:lang w:val="en-GB"/>
              </w:rPr>
              <w:t>إي</w:t>
            </w:r>
            <w:r w:rsidR="00860622" w:rsidRPr="003C1824">
              <w:rPr>
                <w:position w:val="2"/>
                <w:sz w:val="20"/>
                <w:szCs w:val="20"/>
                <w:rtl/>
                <w:lang w:val="en-GB"/>
              </w:rPr>
              <w:t>فاء بالالتزام وما إذا كان</w:t>
            </w:r>
            <w:r w:rsidR="00860622" w:rsidRPr="003C1824">
              <w:rPr>
                <w:rFonts w:hint="cs"/>
                <w:position w:val="2"/>
                <w:sz w:val="20"/>
                <w:szCs w:val="20"/>
                <w:rtl/>
                <w:lang w:val="en-GB"/>
              </w:rPr>
              <w:t>ت</w:t>
            </w:r>
            <w:r w:rsidR="00860622" w:rsidRPr="003C1824">
              <w:rPr>
                <w:position w:val="2"/>
                <w:sz w:val="20"/>
                <w:szCs w:val="20"/>
                <w:rtl/>
                <w:lang w:val="en-GB"/>
              </w:rPr>
              <w:t xml:space="preserve"> </w:t>
            </w:r>
            <w:r w:rsidR="00860622" w:rsidRPr="003C1824">
              <w:rPr>
                <w:rFonts w:hint="cs"/>
                <w:position w:val="2"/>
                <w:sz w:val="20"/>
                <w:szCs w:val="20"/>
                <w:rtl/>
                <w:lang w:val="en-GB"/>
              </w:rPr>
              <w:t>الجائحة</w:t>
            </w:r>
            <w:r w:rsidR="00860622" w:rsidRPr="003C1824">
              <w:rPr>
                <w:position w:val="2"/>
                <w:sz w:val="20"/>
                <w:szCs w:val="20"/>
                <w:rtl/>
                <w:lang w:val="en-GB"/>
              </w:rPr>
              <w:t xml:space="preserve"> </w:t>
            </w:r>
            <w:r w:rsidR="00860622" w:rsidRPr="003C1824">
              <w:rPr>
                <w:rFonts w:hint="cs"/>
                <w:position w:val="2"/>
                <w:sz w:val="20"/>
                <w:szCs w:val="20"/>
                <w:rtl/>
                <w:lang w:val="en-GB"/>
              </w:rPr>
              <w:t>حالت</w:t>
            </w:r>
            <w:r w:rsidR="00860622" w:rsidRPr="003C1824">
              <w:rPr>
                <w:position w:val="2"/>
                <w:sz w:val="20"/>
                <w:szCs w:val="20"/>
                <w:rtl/>
                <w:lang w:val="en-GB"/>
              </w:rPr>
              <w:t xml:space="preserve"> </w:t>
            </w:r>
            <w:r w:rsidR="00860622" w:rsidRPr="003C1824">
              <w:rPr>
                <w:rFonts w:hint="cs"/>
                <w:position w:val="2"/>
                <w:sz w:val="20"/>
                <w:szCs w:val="20"/>
                <w:rtl/>
                <w:lang w:val="en-GB"/>
              </w:rPr>
              <w:t>دون</w:t>
            </w:r>
            <w:r w:rsidR="00860622" w:rsidRPr="003C1824">
              <w:rPr>
                <w:position w:val="2"/>
                <w:sz w:val="20"/>
                <w:szCs w:val="20"/>
                <w:rtl/>
                <w:lang w:val="en-GB"/>
              </w:rPr>
              <w:t xml:space="preserve"> أداء</w:t>
            </w:r>
            <w:r w:rsidR="00860622" w:rsidRPr="003C1824">
              <w:rPr>
                <w:rFonts w:hint="cs"/>
                <w:position w:val="2"/>
                <w:sz w:val="20"/>
                <w:szCs w:val="20"/>
                <w:rtl/>
                <w:lang w:val="en-GB"/>
              </w:rPr>
              <w:t xml:space="preserve"> الطرف</w:t>
            </w:r>
            <w:r w:rsidR="00860622" w:rsidRPr="003C1824">
              <w:rPr>
                <w:position w:val="2"/>
                <w:sz w:val="20"/>
                <w:szCs w:val="20"/>
                <w:rtl/>
                <w:lang w:val="en-GB"/>
              </w:rPr>
              <w:t xml:space="preserve"> </w:t>
            </w:r>
            <w:r w:rsidR="00860622" w:rsidRPr="003C1824">
              <w:rPr>
                <w:rFonts w:hint="cs"/>
                <w:position w:val="2"/>
                <w:sz w:val="20"/>
                <w:szCs w:val="20"/>
                <w:rtl/>
                <w:lang w:val="en-GB"/>
              </w:rPr>
              <w:t>الملتزم</w:t>
            </w:r>
            <w:r w:rsidR="00860622" w:rsidRPr="003C1824">
              <w:rPr>
                <w:position w:val="2"/>
                <w:sz w:val="20"/>
                <w:szCs w:val="20"/>
                <w:rtl/>
                <w:lang w:val="en-GB"/>
              </w:rPr>
              <w:t xml:space="preserve"> </w:t>
            </w:r>
            <w:r w:rsidR="00860622" w:rsidRPr="003C1824">
              <w:rPr>
                <w:rFonts w:hint="cs"/>
                <w:position w:val="2"/>
                <w:sz w:val="20"/>
                <w:szCs w:val="20"/>
                <w:rtl/>
                <w:lang w:val="en-GB"/>
              </w:rPr>
              <w:t>ل</w:t>
            </w:r>
            <w:r w:rsidR="00860622" w:rsidRPr="003C1824">
              <w:rPr>
                <w:position w:val="2"/>
                <w:sz w:val="20"/>
                <w:szCs w:val="20"/>
                <w:rtl/>
                <w:lang w:val="en-GB"/>
              </w:rPr>
              <w:t>التزامه، سيتعين على اللجنة دراسة كل حالة على حدة.</w:t>
            </w:r>
          </w:p>
        </w:tc>
        <w:tc>
          <w:tcPr>
            <w:tcW w:w="2786" w:type="dxa"/>
          </w:tcPr>
          <w:p w14:paraId="0AFE8561" w14:textId="1E770B4B" w:rsidR="00DD2516" w:rsidRPr="003C1824" w:rsidRDefault="00DD2516" w:rsidP="003C1824">
            <w:pPr>
              <w:pStyle w:val="Tabletext"/>
              <w:tabs>
                <w:tab w:val="left" w:pos="2195"/>
              </w:tabs>
              <w:spacing w:line="280" w:lineRule="exact"/>
              <w:ind w:right="28"/>
              <w:jc w:val="center"/>
              <w:cnfStyle w:val="000000000000" w:firstRow="0" w:lastRow="0" w:firstColumn="0" w:lastColumn="0" w:oddVBand="0" w:evenVBand="0" w:oddHBand="0" w:evenHBand="0" w:firstRowFirstColumn="0" w:firstRowLastColumn="0" w:lastRowFirstColumn="0" w:lastRowLastColumn="0"/>
              <w:rPr>
                <w:position w:val="2"/>
                <w:lang w:val="en-GB"/>
              </w:rPr>
            </w:pPr>
            <w:r w:rsidRPr="003C1824">
              <w:rPr>
                <w:position w:val="2"/>
                <w:rtl/>
                <w:lang w:val="en-GB"/>
              </w:rPr>
              <w:t xml:space="preserve">يحيط الأمين التنفيذي </w:t>
            </w:r>
            <w:r w:rsidRPr="003C1824">
              <w:rPr>
                <w:rFonts w:hint="cs"/>
                <w:position w:val="2"/>
                <w:rtl/>
                <w:lang w:val="en-GB"/>
              </w:rPr>
              <w:t>الإدارة</w:t>
            </w:r>
            <w:r w:rsidRPr="003C1824">
              <w:rPr>
                <w:position w:val="2"/>
                <w:rtl/>
                <w:lang w:val="en-GB"/>
              </w:rPr>
              <w:t xml:space="preserve"> المعنية علماً بهذه القرارات</w:t>
            </w:r>
            <w:r w:rsidRPr="003C1824">
              <w:rPr>
                <w:rFonts w:hint="cs"/>
                <w:position w:val="2"/>
                <w:rtl/>
                <w:lang w:val="en-GB"/>
              </w:rPr>
              <w:t>.</w:t>
            </w:r>
          </w:p>
        </w:tc>
      </w:tr>
      <w:tr w:rsidR="00DD2516" w:rsidRPr="003C1824" w14:paraId="3259A519"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1AC51CB" w14:textId="55C375EB" w:rsidR="00DD2516" w:rsidRPr="003C1824" w:rsidRDefault="00DD2516" w:rsidP="003C1824">
            <w:pPr>
              <w:pStyle w:val="Tabletext"/>
              <w:spacing w:line="280" w:lineRule="exact"/>
              <w:rPr>
                <w:position w:val="2"/>
              </w:rPr>
            </w:pPr>
            <w:r w:rsidRPr="003C1824">
              <w:rPr>
                <w:position w:val="2"/>
              </w:rPr>
              <w:t>2.7</w:t>
            </w:r>
          </w:p>
        </w:tc>
        <w:tc>
          <w:tcPr>
            <w:tcW w:w="4601" w:type="dxa"/>
          </w:tcPr>
          <w:p w14:paraId="0ACAB716" w14:textId="739E0408"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تبليغ مقدم من إدارة إندونيسيا من أجل طلب تمديد المهلة التنظيمية لوضع تخصيصات تردد عدد من الشبكات الساتلية في الخدمة أو استئناف استخدامها</w:t>
            </w:r>
            <w:r w:rsidR="004A0347">
              <w:rPr>
                <w:position w:val="2"/>
                <w:sz w:val="20"/>
                <w:szCs w:val="20"/>
                <w:rtl/>
                <w:lang w:val="en-GB"/>
              </w:rPr>
              <w:tab/>
            </w:r>
            <w:r w:rsidRPr="003C1824">
              <w:rPr>
                <w:position w:val="2"/>
                <w:sz w:val="20"/>
                <w:szCs w:val="20"/>
                <w:lang w:val="en-GB"/>
              </w:rPr>
              <w:br/>
            </w:r>
            <w:hyperlink r:id="rId52" w:history="1">
              <w:r w:rsidRPr="003C1824">
                <w:rPr>
                  <w:rStyle w:val="Hyperlink"/>
                  <w:position w:val="2"/>
                  <w:sz w:val="20"/>
                  <w:szCs w:val="20"/>
                  <w:lang w:val="en-GB"/>
                </w:rPr>
                <w:t>RRB20-2/20</w:t>
              </w:r>
            </w:hyperlink>
          </w:p>
        </w:tc>
        <w:tc>
          <w:tcPr>
            <w:tcW w:w="7519" w:type="dxa"/>
          </w:tcPr>
          <w:p w14:paraId="4BB49AB8" w14:textId="54F036E2" w:rsidR="00DD2516" w:rsidRPr="00F40BEC" w:rsidRDefault="0009434A"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spacing w:val="-2"/>
                <w:position w:val="2"/>
                <w:sz w:val="20"/>
                <w:szCs w:val="20"/>
                <w:rtl/>
                <w:lang w:val="en-GB"/>
              </w:rPr>
            </w:pPr>
            <w:r w:rsidRPr="00F40BEC">
              <w:rPr>
                <w:spacing w:val="-2"/>
                <w:position w:val="2"/>
                <w:sz w:val="20"/>
                <w:szCs w:val="20"/>
                <w:rtl/>
                <w:lang w:val="en-GB"/>
              </w:rPr>
              <w:t xml:space="preserve">نظرت اللجنة في الطلب المقدم من إدارة إندونيسيا على النحو </w:t>
            </w:r>
            <w:r w:rsidRPr="00F40BEC">
              <w:rPr>
                <w:rFonts w:hint="cs"/>
                <w:spacing w:val="-2"/>
                <w:position w:val="2"/>
                <w:sz w:val="20"/>
                <w:szCs w:val="20"/>
                <w:rtl/>
                <w:lang w:val="en-GB"/>
              </w:rPr>
              <w:t>الوارد</w:t>
            </w:r>
            <w:r w:rsidRPr="00F40BEC">
              <w:rPr>
                <w:spacing w:val="-2"/>
                <w:position w:val="2"/>
                <w:sz w:val="20"/>
                <w:szCs w:val="20"/>
                <w:rtl/>
                <w:lang w:val="en-GB"/>
              </w:rPr>
              <w:t xml:space="preserve"> في الوثيقة </w:t>
            </w:r>
            <w:r w:rsidRPr="00F40BEC">
              <w:rPr>
                <w:spacing w:val="-2"/>
                <w:position w:val="2"/>
                <w:sz w:val="20"/>
                <w:szCs w:val="20"/>
                <w:lang w:val="en-GB"/>
              </w:rPr>
              <w:t>RRB20-2/20</w:t>
            </w:r>
            <w:r w:rsidRPr="00F40BEC">
              <w:rPr>
                <w:spacing w:val="-2"/>
                <w:position w:val="2"/>
                <w:sz w:val="20"/>
                <w:szCs w:val="20"/>
                <w:rtl/>
                <w:lang w:val="en-GB"/>
              </w:rPr>
              <w:t xml:space="preserve">. </w:t>
            </w:r>
            <w:r w:rsidRPr="00F40BEC">
              <w:rPr>
                <w:rFonts w:hint="cs"/>
                <w:spacing w:val="-2"/>
                <w:position w:val="2"/>
                <w:sz w:val="20"/>
                <w:szCs w:val="20"/>
                <w:rtl/>
                <w:lang w:val="en-GB"/>
              </w:rPr>
              <w:t>وأخذت</w:t>
            </w:r>
            <w:r w:rsidRPr="00F40BEC">
              <w:rPr>
                <w:spacing w:val="-2"/>
                <w:position w:val="2"/>
                <w:sz w:val="20"/>
                <w:szCs w:val="20"/>
                <w:rtl/>
                <w:lang w:val="en-GB"/>
              </w:rPr>
              <w:t xml:space="preserve"> اللجنة</w:t>
            </w:r>
            <w:r w:rsidRPr="00F40BEC">
              <w:rPr>
                <w:rFonts w:hint="cs"/>
                <w:spacing w:val="-2"/>
                <w:position w:val="2"/>
                <w:sz w:val="20"/>
                <w:szCs w:val="20"/>
                <w:rtl/>
                <w:lang w:val="en-GB"/>
              </w:rPr>
              <w:t xml:space="preserve"> علماً</w:t>
            </w:r>
            <w:r w:rsidRPr="00F40BEC">
              <w:rPr>
                <w:spacing w:val="-2"/>
                <w:position w:val="2"/>
                <w:sz w:val="20"/>
                <w:szCs w:val="20"/>
                <w:rtl/>
                <w:lang w:val="en-GB"/>
              </w:rPr>
              <w:t xml:space="preserve"> </w:t>
            </w:r>
            <w:r w:rsidRPr="00F40BEC">
              <w:rPr>
                <w:rFonts w:hint="cs"/>
                <w:spacing w:val="-2"/>
                <w:position w:val="2"/>
                <w:sz w:val="20"/>
                <w:szCs w:val="20"/>
                <w:rtl/>
                <w:lang w:val="en-GB"/>
              </w:rPr>
              <w:t>ب</w:t>
            </w:r>
            <w:r w:rsidRPr="00F40BEC">
              <w:rPr>
                <w:spacing w:val="-2"/>
                <w:position w:val="2"/>
                <w:sz w:val="20"/>
                <w:szCs w:val="20"/>
                <w:rtl/>
                <w:lang w:val="en-GB"/>
              </w:rPr>
              <w:t>أن إدارة إندونيسيا بذلت كل الجهود لل</w:t>
            </w:r>
            <w:bookmarkStart w:id="5" w:name="_Hlk46141690"/>
            <w:r w:rsidRPr="00F40BEC">
              <w:rPr>
                <w:rFonts w:hint="cs"/>
                <w:spacing w:val="-2"/>
                <w:position w:val="2"/>
                <w:sz w:val="20"/>
                <w:szCs w:val="20"/>
                <w:rtl/>
                <w:lang w:val="en-GB"/>
              </w:rPr>
              <w:t>إي</w:t>
            </w:r>
            <w:r w:rsidRPr="00F40BEC">
              <w:rPr>
                <w:spacing w:val="-2"/>
                <w:position w:val="2"/>
                <w:sz w:val="20"/>
                <w:szCs w:val="20"/>
                <w:rtl/>
                <w:lang w:val="en-GB"/>
              </w:rPr>
              <w:t>فاء</w:t>
            </w:r>
            <w:bookmarkEnd w:id="5"/>
            <w:r w:rsidRPr="00F40BEC">
              <w:rPr>
                <w:spacing w:val="-2"/>
                <w:position w:val="2"/>
                <w:sz w:val="20"/>
                <w:szCs w:val="20"/>
                <w:rtl/>
                <w:lang w:val="en-GB"/>
              </w:rPr>
              <w:t xml:space="preserve"> بالتزاماتها التنظيمية وعالجت جميع متطلبات التنسيق.</w:t>
            </w:r>
          </w:p>
          <w:p w14:paraId="71E15425" w14:textId="4F12FFAD" w:rsidR="00DD2516" w:rsidRPr="003C1824" w:rsidRDefault="0009434A"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واستناداً إلى المعلومات المقدمة، خلص</w:t>
            </w:r>
            <w:r w:rsidRPr="003C1824">
              <w:rPr>
                <w:rFonts w:hint="cs"/>
                <w:position w:val="2"/>
                <w:sz w:val="20"/>
                <w:szCs w:val="20"/>
                <w:rtl/>
                <w:lang w:val="en-GB"/>
              </w:rPr>
              <w:t>ت</w:t>
            </w:r>
            <w:r w:rsidRPr="003C1824">
              <w:rPr>
                <w:position w:val="2"/>
                <w:sz w:val="20"/>
                <w:szCs w:val="20"/>
                <w:rtl/>
                <w:lang w:val="en-GB"/>
              </w:rPr>
              <w:t xml:space="preserve"> اللجنة إلى أن الحالة تعتبر حالة </w:t>
            </w:r>
            <w:r w:rsidRPr="00F40BEC">
              <w:rPr>
                <w:i/>
                <w:iCs/>
                <w:position w:val="2"/>
                <w:sz w:val="20"/>
                <w:szCs w:val="20"/>
                <w:rtl/>
                <w:lang w:val="en-GB"/>
              </w:rPr>
              <w:t>ظروف قاهرة</w:t>
            </w:r>
            <w:r w:rsidRPr="003C1824">
              <w:rPr>
                <w:position w:val="2"/>
                <w:sz w:val="20"/>
                <w:szCs w:val="20"/>
                <w:rtl/>
                <w:lang w:val="en-GB"/>
              </w:rPr>
              <w:t xml:space="preserve"> بسبب فشل إطلاق </w:t>
            </w:r>
            <w:r w:rsidRPr="003C1824">
              <w:rPr>
                <w:rFonts w:hint="cs"/>
                <w:position w:val="2"/>
                <w:sz w:val="20"/>
                <w:szCs w:val="20"/>
                <w:rtl/>
                <w:lang w:val="en-GB"/>
              </w:rPr>
              <w:t>ال</w:t>
            </w:r>
            <w:r w:rsidRPr="003C1824">
              <w:rPr>
                <w:position w:val="2"/>
                <w:sz w:val="20"/>
                <w:szCs w:val="20"/>
                <w:rtl/>
                <w:lang w:val="en-GB"/>
              </w:rPr>
              <w:t xml:space="preserve">ساتل </w:t>
            </w:r>
            <w:r w:rsidRPr="003C1824">
              <w:rPr>
                <w:position w:val="2"/>
                <w:sz w:val="20"/>
                <w:szCs w:val="20"/>
                <w:lang w:val="en-GB"/>
              </w:rPr>
              <w:t>Palapa N1</w:t>
            </w:r>
            <w:r w:rsidRPr="003C1824">
              <w:rPr>
                <w:position w:val="2"/>
                <w:sz w:val="20"/>
                <w:szCs w:val="20"/>
                <w:rtl/>
                <w:lang w:val="en-GB"/>
              </w:rPr>
              <w:t>. ونتيجة لذلك، قرر</w:t>
            </w:r>
            <w:r w:rsidRPr="003C1824">
              <w:rPr>
                <w:rFonts w:hint="cs"/>
                <w:position w:val="2"/>
                <w:sz w:val="20"/>
                <w:szCs w:val="20"/>
                <w:rtl/>
                <w:lang w:val="en-GB"/>
              </w:rPr>
              <w:t>ت</w:t>
            </w:r>
            <w:r w:rsidRPr="003C1824">
              <w:rPr>
                <w:position w:val="2"/>
                <w:sz w:val="20"/>
                <w:szCs w:val="20"/>
                <w:rtl/>
                <w:lang w:val="en-GB"/>
              </w:rPr>
              <w:t xml:space="preserve"> اللجنة الموافقة على طلب إدارة إندونيسيا</w:t>
            </w:r>
            <w:r w:rsidRPr="003C1824">
              <w:rPr>
                <w:rFonts w:hint="cs"/>
                <w:position w:val="2"/>
                <w:sz w:val="20"/>
                <w:szCs w:val="20"/>
                <w:rtl/>
                <w:lang w:val="en-GB"/>
              </w:rPr>
              <w:t xml:space="preserve"> بشأن ما يلي</w:t>
            </w:r>
            <w:r w:rsidRPr="003C1824">
              <w:rPr>
                <w:position w:val="2"/>
                <w:sz w:val="20"/>
                <w:szCs w:val="20"/>
                <w:rtl/>
                <w:lang w:val="en-GB"/>
              </w:rPr>
              <w:t>:</w:t>
            </w:r>
          </w:p>
          <w:p w14:paraId="6BE7F214" w14:textId="3516A245" w:rsidR="00DD2516" w:rsidRPr="00F40BEC"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bidi="ar-EG"/>
              </w:rPr>
            </w:pPr>
            <w:r w:rsidRPr="003C1824">
              <w:rPr>
                <w:position w:val="2"/>
                <w:sz w:val="20"/>
                <w:szCs w:val="20"/>
                <w:lang w:val="en-GB"/>
              </w:rPr>
              <w:sym w:font="Symbol" w:char="F0B7"/>
            </w:r>
            <w:r w:rsidRPr="003C1824">
              <w:rPr>
                <w:position w:val="2"/>
                <w:sz w:val="20"/>
                <w:szCs w:val="20"/>
                <w:rtl/>
                <w:lang w:val="en-GB"/>
              </w:rPr>
              <w:tab/>
            </w:r>
            <w:r w:rsidR="0009434A" w:rsidRPr="003C1824">
              <w:rPr>
                <w:position w:val="2"/>
                <w:sz w:val="20"/>
                <w:szCs w:val="20"/>
                <w:rtl/>
                <w:lang w:val="en-GB"/>
              </w:rPr>
              <w:t xml:space="preserve">تمديد المهلة التنظيمية لوضع تخصيصات التردد للشبكة </w:t>
            </w:r>
            <w:proofErr w:type="spellStart"/>
            <w:r w:rsidR="0009434A" w:rsidRPr="003C1824">
              <w:rPr>
                <w:position w:val="2"/>
                <w:sz w:val="20"/>
                <w:szCs w:val="20"/>
                <w:rtl/>
                <w:lang w:val="en-GB"/>
              </w:rPr>
              <w:t>الساتلية</w:t>
            </w:r>
            <w:proofErr w:type="spellEnd"/>
            <w:r w:rsidR="0009434A" w:rsidRPr="003C1824">
              <w:rPr>
                <w:position w:val="2"/>
                <w:sz w:val="20"/>
                <w:szCs w:val="20"/>
                <w:rtl/>
                <w:lang w:val="en-GB"/>
              </w:rPr>
              <w:t xml:space="preserve"> </w:t>
            </w:r>
            <w:r w:rsidR="0009434A" w:rsidRPr="003C1824">
              <w:rPr>
                <w:position w:val="2"/>
                <w:sz w:val="20"/>
                <w:szCs w:val="20"/>
                <w:lang w:val="en-GB"/>
              </w:rPr>
              <w:t>PALAPA-C1-B</w:t>
            </w:r>
            <w:r w:rsidR="0009434A" w:rsidRPr="003C1824">
              <w:rPr>
                <w:position w:val="2"/>
                <w:sz w:val="20"/>
                <w:szCs w:val="20"/>
                <w:rtl/>
                <w:lang w:val="en-GB"/>
              </w:rPr>
              <w:t xml:space="preserve"> في الخدمة في</w:t>
            </w:r>
            <w:r w:rsidR="00542FD6">
              <w:rPr>
                <w:rFonts w:hint="cs"/>
                <w:position w:val="2"/>
                <w:sz w:val="20"/>
                <w:szCs w:val="20"/>
                <w:rtl/>
                <w:lang w:val="en-GB"/>
              </w:rPr>
              <w:t> </w:t>
            </w:r>
            <w:r w:rsidR="0009434A" w:rsidRPr="003C1824">
              <w:rPr>
                <w:position w:val="2"/>
                <w:sz w:val="20"/>
                <w:szCs w:val="20"/>
                <w:rtl/>
                <w:lang w:val="en-GB"/>
              </w:rPr>
              <w:t>نطاقات التردد</w:t>
            </w:r>
            <w:r w:rsidR="00F40BEC">
              <w:rPr>
                <w:rFonts w:hint="cs"/>
                <w:position w:val="2"/>
                <w:sz w:val="20"/>
                <w:szCs w:val="20"/>
                <w:rtl/>
                <w:lang w:val="en-GB"/>
              </w:rPr>
              <w:t> </w:t>
            </w:r>
            <w:r w:rsidR="00F40BEC">
              <w:rPr>
                <w:position w:val="2"/>
                <w:sz w:val="20"/>
                <w:szCs w:val="20"/>
              </w:rPr>
              <w:t>MHz 11 678-11 452</w:t>
            </w:r>
            <w:r w:rsidR="00F40BEC">
              <w:rPr>
                <w:rFonts w:hint="cs"/>
                <w:position w:val="2"/>
                <w:sz w:val="20"/>
                <w:szCs w:val="20"/>
                <w:rtl/>
                <w:lang w:bidi="ar-EG"/>
              </w:rPr>
              <w:t xml:space="preserve"> و</w:t>
            </w:r>
            <w:r w:rsidR="00F40BEC">
              <w:rPr>
                <w:position w:val="2"/>
                <w:sz w:val="20"/>
                <w:szCs w:val="20"/>
                <w:lang w:bidi="ar-EG"/>
              </w:rPr>
              <w:t>MHz 12 532-12 252</w:t>
            </w:r>
            <w:r w:rsidR="00F40BEC">
              <w:rPr>
                <w:rFonts w:hint="cs"/>
                <w:position w:val="2"/>
                <w:sz w:val="20"/>
                <w:szCs w:val="20"/>
                <w:rtl/>
                <w:lang w:bidi="ar-EG"/>
              </w:rPr>
              <w:t xml:space="preserve"> و</w:t>
            </w:r>
            <w:r w:rsidR="00F40BEC">
              <w:rPr>
                <w:position w:val="2"/>
                <w:sz w:val="20"/>
                <w:szCs w:val="20"/>
                <w:lang w:bidi="ar-EG"/>
              </w:rPr>
              <w:t>MHz 13 984-13 758</w:t>
            </w:r>
            <w:r w:rsidR="00F40BEC">
              <w:rPr>
                <w:rFonts w:hint="cs"/>
                <w:position w:val="2"/>
                <w:sz w:val="20"/>
                <w:szCs w:val="20"/>
                <w:rtl/>
                <w:lang w:bidi="ar-EG"/>
              </w:rPr>
              <w:t xml:space="preserve"> و</w:t>
            </w:r>
            <w:r w:rsidR="00F40BEC">
              <w:rPr>
                <w:position w:val="2"/>
                <w:sz w:val="20"/>
                <w:szCs w:val="20"/>
                <w:lang w:bidi="ar-EG"/>
              </w:rPr>
              <w:t>MHz 14 280-14 000</w:t>
            </w:r>
            <w:r w:rsidR="00F40BEC">
              <w:rPr>
                <w:rFonts w:hint="cs"/>
                <w:position w:val="2"/>
                <w:sz w:val="20"/>
                <w:szCs w:val="20"/>
                <w:rtl/>
                <w:lang w:bidi="ar-EG"/>
              </w:rPr>
              <w:t>؛</w:t>
            </w:r>
          </w:p>
          <w:p w14:paraId="3C3EEA25" w14:textId="1620CB5C"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09434A" w:rsidRPr="003C1824">
              <w:rPr>
                <w:position w:val="2"/>
                <w:sz w:val="20"/>
                <w:szCs w:val="20"/>
                <w:rtl/>
                <w:lang w:val="en-GB"/>
              </w:rPr>
              <w:t xml:space="preserve">تمديد فترة التعليق لجميع تخصيصات التردد، باستثناء تلك المذكورة أعلاه، </w:t>
            </w:r>
            <w:r w:rsidR="0009434A" w:rsidRPr="003C1824">
              <w:rPr>
                <w:rFonts w:hint="cs"/>
                <w:position w:val="2"/>
                <w:sz w:val="20"/>
                <w:szCs w:val="20"/>
                <w:rtl/>
                <w:lang w:val="en-GB"/>
              </w:rPr>
              <w:t>ل</w:t>
            </w:r>
            <w:r w:rsidR="0009434A" w:rsidRPr="003C1824">
              <w:rPr>
                <w:position w:val="2"/>
                <w:sz w:val="20"/>
                <w:szCs w:val="20"/>
                <w:rtl/>
                <w:lang w:val="en-GB"/>
              </w:rPr>
              <w:t xml:space="preserve">لشبكات الساتلية </w:t>
            </w:r>
            <w:r w:rsidR="0009434A" w:rsidRPr="003C1824">
              <w:rPr>
                <w:position w:val="2"/>
                <w:sz w:val="20"/>
                <w:szCs w:val="20"/>
                <w:lang w:val="en-GB"/>
              </w:rPr>
              <w:t>PALAPA-B2</w:t>
            </w:r>
            <w:r w:rsidR="0009434A" w:rsidRPr="003C1824">
              <w:rPr>
                <w:position w:val="2"/>
                <w:sz w:val="20"/>
                <w:szCs w:val="20"/>
                <w:rtl/>
                <w:lang w:val="en-GB"/>
              </w:rPr>
              <w:t xml:space="preserve"> و</w:t>
            </w:r>
            <w:r w:rsidR="0009434A" w:rsidRPr="003C1824">
              <w:rPr>
                <w:position w:val="2"/>
                <w:sz w:val="20"/>
                <w:szCs w:val="20"/>
                <w:lang w:val="en-GB"/>
              </w:rPr>
              <w:t>PALAPA-C1</w:t>
            </w:r>
            <w:r w:rsidR="0009434A" w:rsidRPr="003C1824">
              <w:rPr>
                <w:position w:val="2"/>
                <w:sz w:val="20"/>
                <w:szCs w:val="20"/>
                <w:rtl/>
                <w:lang w:val="en-GB"/>
              </w:rPr>
              <w:t xml:space="preserve"> و</w:t>
            </w:r>
            <w:r w:rsidR="0009434A" w:rsidRPr="003C1824">
              <w:rPr>
                <w:position w:val="2"/>
                <w:sz w:val="20"/>
                <w:szCs w:val="20"/>
                <w:lang w:val="en-GB"/>
              </w:rPr>
              <w:t>PALAPA-C1-K</w:t>
            </w:r>
            <w:r w:rsidR="0009434A" w:rsidRPr="003C1824">
              <w:rPr>
                <w:position w:val="2"/>
                <w:sz w:val="20"/>
                <w:szCs w:val="20"/>
                <w:rtl/>
                <w:lang w:val="en-GB"/>
              </w:rPr>
              <w:t xml:space="preserve"> و</w:t>
            </w:r>
            <w:r w:rsidR="0009434A" w:rsidRPr="003C1824">
              <w:rPr>
                <w:position w:val="2"/>
                <w:sz w:val="20"/>
                <w:szCs w:val="20"/>
                <w:lang w:val="en-GB"/>
              </w:rPr>
              <w:t>PALAPA-C1-B</w:t>
            </w:r>
            <w:r w:rsidR="0009434A" w:rsidRPr="003C1824">
              <w:rPr>
                <w:position w:val="2"/>
                <w:sz w:val="20"/>
                <w:szCs w:val="20"/>
                <w:rtl/>
                <w:lang w:val="en-GB"/>
              </w:rPr>
              <w:t>.</w:t>
            </w:r>
          </w:p>
          <w:p w14:paraId="26152043" w14:textId="2554E0E1" w:rsidR="00B73A84" w:rsidRPr="003C1824" w:rsidRDefault="0009434A"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و</w:t>
            </w:r>
            <w:r w:rsidR="00B73A84" w:rsidRPr="003C1824">
              <w:rPr>
                <w:position w:val="2"/>
                <w:sz w:val="20"/>
                <w:szCs w:val="20"/>
                <w:rtl/>
                <w:lang w:val="en-GB"/>
              </w:rPr>
              <w:t>ي</w:t>
            </w:r>
            <w:r w:rsidRPr="003C1824">
              <w:rPr>
                <w:rFonts w:hint="cs"/>
                <w:position w:val="2"/>
                <w:sz w:val="20"/>
                <w:szCs w:val="20"/>
                <w:rtl/>
                <w:lang w:val="en-GB"/>
              </w:rPr>
              <w:t>ُ</w:t>
            </w:r>
            <w:r w:rsidR="00B73A84" w:rsidRPr="003C1824">
              <w:rPr>
                <w:position w:val="2"/>
                <w:sz w:val="20"/>
                <w:szCs w:val="20"/>
                <w:rtl/>
                <w:lang w:val="en-GB"/>
              </w:rPr>
              <w:t xml:space="preserve">منح التمديد في كلتا الحالتين حتى 31 ديسمبر 2024 مع مراعاة الصعوبات المرتبطة بجائحة </w:t>
            </w:r>
            <w:r w:rsidRPr="003C1824">
              <w:rPr>
                <w:position w:val="2"/>
                <w:sz w:val="20"/>
                <w:szCs w:val="20"/>
                <w:rtl/>
                <w:lang w:val="en-GB"/>
              </w:rPr>
              <w:t>فيروس كورونا المستجد (</w:t>
            </w:r>
            <w:r w:rsidRPr="003C1824">
              <w:rPr>
                <w:position w:val="2"/>
                <w:sz w:val="20"/>
                <w:szCs w:val="20"/>
                <w:lang w:val="en-GB"/>
              </w:rPr>
              <w:t>COVID-19</w:t>
            </w:r>
            <w:r w:rsidRPr="003C1824">
              <w:rPr>
                <w:position w:val="2"/>
                <w:sz w:val="20"/>
                <w:szCs w:val="20"/>
                <w:rtl/>
                <w:lang w:val="en-GB"/>
              </w:rPr>
              <w:t>)</w:t>
            </w:r>
            <w:r w:rsidR="00B73A84" w:rsidRPr="003C1824">
              <w:rPr>
                <w:position w:val="2"/>
                <w:sz w:val="20"/>
                <w:szCs w:val="20"/>
                <w:rtl/>
                <w:lang w:val="en-GB"/>
              </w:rPr>
              <w:t xml:space="preserve"> في شراء ساتل جديد والمبادئ ذات الصلة من المادة 44 من </w:t>
            </w:r>
            <w:r w:rsidRPr="003C1824">
              <w:rPr>
                <w:rFonts w:hint="cs"/>
                <w:position w:val="2"/>
                <w:sz w:val="20"/>
                <w:szCs w:val="20"/>
                <w:rtl/>
                <w:lang w:val="en-GB"/>
              </w:rPr>
              <w:t>دستور الاتحاد</w:t>
            </w:r>
            <w:r w:rsidR="00B73A84" w:rsidRPr="003C1824">
              <w:rPr>
                <w:position w:val="2"/>
                <w:sz w:val="20"/>
                <w:szCs w:val="20"/>
                <w:rtl/>
                <w:lang w:val="en-GB"/>
              </w:rPr>
              <w:t xml:space="preserve"> والقرار </w:t>
            </w:r>
            <w:r w:rsidRPr="003C1824">
              <w:rPr>
                <w:b/>
                <w:bCs/>
                <w:position w:val="2"/>
                <w:sz w:val="20"/>
                <w:szCs w:val="20"/>
                <w:lang w:val="en-GB"/>
              </w:rPr>
              <w:t>80 (Rev.WRC-07)</w:t>
            </w:r>
            <w:r w:rsidR="00B73A84" w:rsidRPr="003C1824">
              <w:rPr>
                <w:position w:val="2"/>
                <w:sz w:val="20"/>
                <w:szCs w:val="20"/>
                <w:rtl/>
                <w:lang w:val="en-GB"/>
              </w:rPr>
              <w:t xml:space="preserve"> فيما يتعلق بالبلدان النامية.</w:t>
            </w:r>
          </w:p>
        </w:tc>
        <w:tc>
          <w:tcPr>
            <w:tcW w:w="2786" w:type="dxa"/>
          </w:tcPr>
          <w:p w14:paraId="1383622A" w14:textId="7B576BB4"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tc>
      </w:tr>
      <w:tr w:rsidR="00DD2516" w:rsidRPr="003C1824" w14:paraId="60B78C17"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41F80A2" w14:textId="5773F860" w:rsidR="00DD2516" w:rsidRPr="003C1824" w:rsidRDefault="00DD2516" w:rsidP="003C1824">
            <w:pPr>
              <w:pStyle w:val="Tabletext"/>
              <w:spacing w:line="280" w:lineRule="exact"/>
              <w:rPr>
                <w:position w:val="2"/>
              </w:rPr>
            </w:pPr>
            <w:r w:rsidRPr="003C1824">
              <w:rPr>
                <w:position w:val="2"/>
              </w:rPr>
              <w:t>3.7</w:t>
            </w:r>
          </w:p>
        </w:tc>
        <w:tc>
          <w:tcPr>
            <w:tcW w:w="4601" w:type="dxa"/>
          </w:tcPr>
          <w:p w14:paraId="37968472" w14:textId="1AD33630"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تبليغ مقدم من إدارة سلوفينيا بشأن تمديد </w:t>
            </w:r>
            <w:bookmarkStart w:id="6" w:name="_Hlk43733196"/>
            <w:r w:rsidRPr="003C1824">
              <w:rPr>
                <w:position w:val="2"/>
                <w:sz w:val="20"/>
                <w:szCs w:val="20"/>
                <w:rtl/>
                <w:lang w:val="en-GB"/>
              </w:rPr>
              <w:t xml:space="preserve">المهلة التنظيمية لوضع تخصيصات تردد الشبكة الساتلية </w:t>
            </w:r>
            <w:r w:rsidRPr="003C1824">
              <w:rPr>
                <w:position w:val="2"/>
                <w:sz w:val="20"/>
                <w:szCs w:val="20"/>
                <w:lang w:val="en-GB"/>
              </w:rPr>
              <w:t>NEMO-HD</w:t>
            </w:r>
            <w:r w:rsidRPr="003C1824">
              <w:rPr>
                <w:position w:val="2"/>
                <w:sz w:val="20"/>
                <w:szCs w:val="20"/>
                <w:rtl/>
                <w:lang w:val="en-GB"/>
              </w:rPr>
              <w:t xml:space="preserve"> في</w:t>
            </w:r>
            <w:r w:rsidRPr="003C1824">
              <w:rPr>
                <w:rFonts w:hint="cs"/>
                <w:position w:val="2"/>
                <w:sz w:val="20"/>
                <w:szCs w:val="20"/>
                <w:rtl/>
                <w:lang w:val="en-GB"/>
              </w:rPr>
              <w:t> </w:t>
            </w:r>
            <w:r w:rsidRPr="003C1824">
              <w:rPr>
                <w:position w:val="2"/>
                <w:sz w:val="20"/>
                <w:szCs w:val="20"/>
                <w:rtl/>
                <w:lang w:val="en-GB"/>
              </w:rPr>
              <w:t>الخدمة</w:t>
            </w:r>
            <w:bookmarkEnd w:id="6"/>
            <w:r w:rsidRPr="003C1824">
              <w:rPr>
                <w:position w:val="2"/>
                <w:sz w:val="20"/>
                <w:szCs w:val="20"/>
                <w:lang w:val="en-GB"/>
              </w:rPr>
              <w:br/>
            </w:r>
            <w:hyperlink r:id="rId53" w:history="1">
              <w:r w:rsidRPr="003C1824">
                <w:rPr>
                  <w:rStyle w:val="Hyperlink"/>
                  <w:position w:val="2"/>
                  <w:sz w:val="20"/>
                  <w:szCs w:val="20"/>
                  <w:lang w:val="en-GB"/>
                </w:rPr>
                <w:t>RRB20-2/21</w:t>
              </w:r>
            </w:hyperlink>
          </w:p>
        </w:tc>
        <w:tc>
          <w:tcPr>
            <w:tcW w:w="7519" w:type="dxa"/>
          </w:tcPr>
          <w:p w14:paraId="59893A48" w14:textId="2F9FC95A" w:rsidR="00DD2516" w:rsidRPr="003C1824" w:rsidRDefault="004B225B"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نظرت اللجنة في الطلب المقدم من إدارة سلوفينيا على النحو الوارد في الوثيقة </w:t>
            </w:r>
            <w:r w:rsidRPr="003C1824">
              <w:rPr>
                <w:position w:val="2"/>
                <w:sz w:val="20"/>
                <w:szCs w:val="20"/>
                <w:lang w:val="en-GB"/>
              </w:rPr>
              <w:t>RRB20-2/21</w:t>
            </w:r>
            <w:r w:rsidRPr="003C1824">
              <w:rPr>
                <w:position w:val="2"/>
                <w:sz w:val="20"/>
                <w:szCs w:val="20"/>
                <w:rtl/>
                <w:lang w:val="en-GB"/>
              </w:rPr>
              <w:t xml:space="preserve"> مع المعلومات المتأخرة التي تلقاها المكتب في 7 يوليو 2020 </w:t>
            </w:r>
            <w:r w:rsidRPr="003C1824">
              <w:rPr>
                <w:rFonts w:hint="cs"/>
                <w:position w:val="2"/>
                <w:sz w:val="20"/>
                <w:szCs w:val="20"/>
                <w:rtl/>
                <w:lang w:val="en-GB"/>
              </w:rPr>
              <w:t xml:space="preserve">والتي تفيد </w:t>
            </w:r>
            <w:r w:rsidRPr="003C1824">
              <w:rPr>
                <w:position w:val="2"/>
                <w:sz w:val="20"/>
                <w:szCs w:val="20"/>
                <w:rtl/>
                <w:lang w:val="en-GB"/>
              </w:rPr>
              <w:t>بأن إدارة سلوفينيا تود أن تطلب من اللجنة النظر في تاريخ 30 سبتمبر 2020. بدلاً من 23 سبتمبر 2020 كتاريخ انتهاء التمديد المطلوب.</w:t>
            </w:r>
            <w:r w:rsidRPr="003C1824">
              <w:rPr>
                <w:rFonts w:eastAsia="Times New Roman" w:hint="cs"/>
                <w:position w:val="2"/>
                <w:sz w:val="20"/>
                <w:szCs w:val="20"/>
                <w:rtl/>
                <w:lang w:val="en-GB"/>
              </w:rPr>
              <w:t xml:space="preserve"> </w:t>
            </w:r>
            <w:r w:rsidRPr="003C1824">
              <w:rPr>
                <w:rFonts w:hint="cs"/>
                <w:position w:val="2"/>
                <w:sz w:val="20"/>
                <w:szCs w:val="20"/>
                <w:rtl/>
                <w:lang w:val="en-GB"/>
              </w:rPr>
              <w:t>وأخذت</w:t>
            </w:r>
            <w:r w:rsidRPr="003C1824">
              <w:rPr>
                <w:position w:val="2"/>
                <w:sz w:val="20"/>
                <w:szCs w:val="20"/>
                <w:rtl/>
                <w:lang w:val="en-GB"/>
              </w:rPr>
              <w:t xml:space="preserve"> اللجنة</w:t>
            </w:r>
            <w:r w:rsidRPr="003C1824">
              <w:rPr>
                <w:rFonts w:hint="cs"/>
                <w:position w:val="2"/>
                <w:sz w:val="20"/>
                <w:szCs w:val="20"/>
                <w:rtl/>
                <w:lang w:val="en-GB"/>
              </w:rPr>
              <w:t xml:space="preserve"> علماً</w:t>
            </w:r>
            <w:r w:rsidRPr="003C1824">
              <w:rPr>
                <w:position w:val="2"/>
                <w:sz w:val="20"/>
                <w:szCs w:val="20"/>
                <w:rtl/>
                <w:lang w:val="en-GB"/>
              </w:rPr>
              <w:t xml:space="preserve"> </w:t>
            </w:r>
            <w:r w:rsidRPr="003C1824">
              <w:rPr>
                <w:rFonts w:hint="cs"/>
                <w:position w:val="2"/>
                <w:sz w:val="20"/>
                <w:szCs w:val="20"/>
                <w:rtl/>
                <w:lang w:val="en-GB"/>
              </w:rPr>
              <w:t>ب</w:t>
            </w:r>
            <w:r w:rsidRPr="003C1824">
              <w:rPr>
                <w:position w:val="2"/>
                <w:sz w:val="20"/>
                <w:szCs w:val="20"/>
                <w:rtl/>
                <w:lang w:val="en-GB"/>
              </w:rPr>
              <w:t xml:space="preserve">أن إدارة سلوفينيا قد استوفت جميع المتطلبات التنظيمية المرتبطة بالشبكة </w:t>
            </w:r>
            <w:proofErr w:type="spellStart"/>
            <w:r w:rsidRPr="003C1824">
              <w:rPr>
                <w:position w:val="2"/>
                <w:sz w:val="20"/>
                <w:szCs w:val="20"/>
                <w:rtl/>
                <w:lang w:val="en-GB"/>
              </w:rPr>
              <w:t>الساتلية</w:t>
            </w:r>
            <w:proofErr w:type="spellEnd"/>
            <w:r w:rsidR="009D75D0">
              <w:rPr>
                <w:rFonts w:hint="cs"/>
                <w:position w:val="2"/>
                <w:sz w:val="20"/>
                <w:szCs w:val="20"/>
                <w:rtl/>
                <w:lang w:val="en-GB"/>
              </w:rPr>
              <w:t> </w:t>
            </w:r>
            <w:r w:rsidRPr="003C1824">
              <w:rPr>
                <w:position w:val="2"/>
                <w:sz w:val="20"/>
                <w:szCs w:val="20"/>
                <w:lang w:val="en-GB"/>
              </w:rPr>
              <w:t>NEMO-HD</w:t>
            </w:r>
            <w:r w:rsidRPr="003C1824">
              <w:rPr>
                <w:position w:val="2"/>
                <w:sz w:val="20"/>
                <w:szCs w:val="20"/>
                <w:rtl/>
                <w:lang w:val="en-GB"/>
              </w:rPr>
              <w:t xml:space="preserve"> وأن التمديد المطلوب كان لفترة محدودة </w:t>
            </w:r>
            <w:r w:rsidRPr="003C1824">
              <w:rPr>
                <w:rFonts w:hint="cs"/>
                <w:position w:val="2"/>
                <w:sz w:val="20"/>
                <w:szCs w:val="20"/>
                <w:rtl/>
                <w:lang w:val="en-GB"/>
              </w:rPr>
              <w:t>ومعرَّفة</w:t>
            </w:r>
            <w:r w:rsidRPr="003C1824">
              <w:rPr>
                <w:position w:val="2"/>
                <w:sz w:val="20"/>
                <w:szCs w:val="20"/>
                <w:rtl/>
                <w:lang w:val="en-GB"/>
              </w:rPr>
              <w:t>.</w:t>
            </w:r>
            <w:r w:rsidRPr="003C1824">
              <w:rPr>
                <w:rFonts w:eastAsia="Times New Roman"/>
                <w:position w:val="2"/>
                <w:sz w:val="20"/>
                <w:szCs w:val="20"/>
                <w:rtl/>
                <w:lang w:val="en-GB"/>
              </w:rPr>
              <w:t xml:space="preserve"> </w:t>
            </w:r>
            <w:r w:rsidRPr="003C1824">
              <w:rPr>
                <w:position w:val="2"/>
                <w:sz w:val="20"/>
                <w:szCs w:val="20"/>
                <w:rtl/>
                <w:lang w:val="en-GB"/>
              </w:rPr>
              <w:t xml:space="preserve">واستناداً إلى المعلومات المقدمة، </w:t>
            </w:r>
            <w:r w:rsidRPr="003C1824">
              <w:rPr>
                <w:position w:val="2"/>
                <w:sz w:val="20"/>
                <w:szCs w:val="20"/>
                <w:rtl/>
                <w:lang w:val="en-GB"/>
              </w:rPr>
              <w:lastRenderedPageBreak/>
              <w:t>خلص</w:t>
            </w:r>
            <w:r w:rsidRPr="003C1824">
              <w:rPr>
                <w:rFonts w:hint="cs"/>
                <w:position w:val="2"/>
                <w:sz w:val="20"/>
                <w:szCs w:val="20"/>
                <w:rtl/>
                <w:lang w:val="en-GB"/>
              </w:rPr>
              <w:t>ت</w:t>
            </w:r>
            <w:r w:rsidRPr="003C1824">
              <w:rPr>
                <w:position w:val="2"/>
                <w:sz w:val="20"/>
                <w:szCs w:val="20"/>
                <w:rtl/>
                <w:lang w:val="en-GB"/>
              </w:rPr>
              <w:t xml:space="preserve"> اللجنة إلى أن القضية استوفت جميع الشروط واعتبرت </w:t>
            </w:r>
            <w:r w:rsidRPr="003C1824">
              <w:rPr>
                <w:rFonts w:hint="cs"/>
                <w:position w:val="2"/>
                <w:sz w:val="20"/>
                <w:szCs w:val="20"/>
                <w:rtl/>
                <w:lang w:val="en-GB"/>
              </w:rPr>
              <w:t>ظرفاً</w:t>
            </w:r>
            <w:r w:rsidRPr="003C1824">
              <w:rPr>
                <w:position w:val="2"/>
                <w:sz w:val="20"/>
                <w:szCs w:val="20"/>
                <w:rtl/>
                <w:lang w:val="en-GB"/>
              </w:rPr>
              <w:t xml:space="preserve"> من </w:t>
            </w:r>
            <w:r w:rsidRPr="009D75D0">
              <w:rPr>
                <w:i/>
                <w:iCs/>
                <w:position w:val="2"/>
                <w:sz w:val="20"/>
                <w:szCs w:val="20"/>
                <w:rtl/>
                <w:lang w:val="en-GB"/>
              </w:rPr>
              <w:t>الظروف القاهرة</w:t>
            </w:r>
            <w:r w:rsidRPr="003C1824">
              <w:rPr>
                <w:position w:val="2"/>
                <w:sz w:val="20"/>
                <w:szCs w:val="20"/>
                <w:rtl/>
                <w:lang w:val="en-GB"/>
              </w:rPr>
              <w:t xml:space="preserve"> </w:t>
            </w:r>
            <w:r w:rsidRPr="003C1824">
              <w:rPr>
                <w:rFonts w:hint="cs"/>
                <w:position w:val="2"/>
                <w:sz w:val="20"/>
                <w:szCs w:val="20"/>
                <w:rtl/>
                <w:lang w:val="en-GB"/>
              </w:rPr>
              <w:t>نظراً لأن</w:t>
            </w:r>
            <w:r w:rsidRPr="003C1824">
              <w:rPr>
                <w:position w:val="2"/>
                <w:sz w:val="20"/>
                <w:szCs w:val="20"/>
                <w:rtl/>
                <w:lang w:val="en-GB"/>
              </w:rPr>
              <w:t xml:space="preserve"> جائحة فيروس كورونا المستجد (</w:t>
            </w:r>
            <w:r w:rsidRPr="003C1824">
              <w:rPr>
                <w:position w:val="2"/>
                <w:sz w:val="20"/>
                <w:szCs w:val="20"/>
                <w:lang w:val="en-GB"/>
              </w:rPr>
              <w:t>COVID-19</w:t>
            </w:r>
            <w:r w:rsidRPr="003C1824">
              <w:rPr>
                <w:position w:val="2"/>
                <w:sz w:val="20"/>
                <w:szCs w:val="20"/>
                <w:rtl/>
                <w:lang w:val="en-GB"/>
              </w:rPr>
              <w:t>) كان</w:t>
            </w:r>
            <w:r w:rsidRPr="003C1824">
              <w:rPr>
                <w:rFonts w:hint="cs"/>
                <w:position w:val="2"/>
                <w:sz w:val="20"/>
                <w:szCs w:val="20"/>
                <w:rtl/>
                <w:lang w:val="en-GB"/>
              </w:rPr>
              <w:t>ت</w:t>
            </w:r>
            <w:r w:rsidRPr="003C1824">
              <w:rPr>
                <w:position w:val="2"/>
                <w:sz w:val="20"/>
                <w:szCs w:val="20"/>
                <w:rtl/>
                <w:lang w:val="en-GB"/>
              </w:rPr>
              <w:t xml:space="preserve"> سبباً مباشراً </w:t>
            </w:r>
            <w:r w:rsidRPr="003C1824">
              <w:rPr>
                <w:rFonts w:hint="cs"/>
                <w:position w:val="2"/>
                <w:sz w:val="20"/>
                <w:szCs w:val="20"/>
                <w:rtl/>
                <w:lang w:val="en-GB"/>
              </w:rPr>
              <w:t>ل</w:t>
            </w:r>
            <w:r w:rsidRPr="003C1824">
              <w:rPr>
                <w:position w:val="2"/>
                <w:sz w:val="20"/>
                <w:szCs w:val="20"/>
                <w:rtl/>
                <w:lang w:val="en-GB"/>
              </w:rPr>
              <w:t>تأخر الإطلاق</w:t>
            </w:r>
            <w:r w:rsidRPr="003C1824">
              <w:rPr>
                <w:rFonts w:hint="cs"/>
                <w:position w:val="2"/>
                <w:sz w:val="20"/>
                <w:szCs w:val="20"/>
                <w:rtl/>
                <w:lang w:val="en-GB"/>
              </w:rPr>
              <w:t>.</w:t>
            </w:r>
          </w:p>
          <w:p w14:paraId="23187412" w14:textId="690B5CA9" w:rsidR="004B225B" w:rsidRPr="003C1824" w:rsidRDefault="004B225B"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وبناءً على ذلك، قررت اللجنة الموافقة على طلب إدارة سلوفينيا بتمديد المهلة التنظيمية لوضع تخصيصات التردد </w:t>
            </w:r>
            <w:r w:rsidRPr="003C1824">
              <w:rPr>
                <w:rFonts w:hint="cs"/>
                <w:position w:val="2"/>
                <w:sz w:val="20"/>
                <w:szCs w:val="20"/>
                <w:rtl/>
                <w:lang w:val="en-GB"/>
              </w:rPr>
              <w:t>ل</w:t>
            </w:r>
            <w:r w:rsidRPr="003C1824">
              <w:rPr>
                <w:position w:val="2"/>
                <w:sz w:val="20"/>
                <w:szCs w:val="20"/>
                <w:rtl/>
                <w:lang w:val="en-GB"/>
              </w:rPr>
              <w:t xml:space="preserve">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NEMO-HD</w:t>
            </w:r>
            <w:r w:rsidRPr="003C1824">
              <w:rPr>
                <w:position w:val="2"/>
                <w:sz w:val="20"/>
                <w:szCs w:val="20"/>
                <w:rtl/>
                <w:lang w:val="en-GB"/>
              </w:rPr>
              <w:t xml:space="preserve"> في الخدمة حتى 30 سبتمبر 2020.</w:t>
            </w:r>
          </w:p>
        </w:tc>
        <w:tc>
          <w:tcPr>
            <w:tcW w:w="2786" w:type="dxa"/>
          </w:tcPr>
          <w:p w14:paraId="7C298A9C" w14:textId="74EE358B"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lastRenderedPageBreak/>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tc>
      </w:tr>
      <w:tr w:rsidR="00DD2516" w:rsidRPr="003C1824" w14:paraId="4644FBBA"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C862D49" w14:textId="201C1935" w:rsidR="00DD2516" w:rsidRPr="003C1824" w:rsidRDefault="00DD2516" w:rsidP="003C1824">
            <w:pPr>
              <w:pStyle w:val="Tabletext"/>
              <w:spacing w:line="280" w:lineRule="exact"/>
              <w:rPr>
                <w:position w:val="2"/>
              </w:rPr>
            </w:pPr>
            <w:r w:rsidRPr="003C1824">
              <w:rPr>
                <w:position w:val="2"/>
              </w:rPr>
              <w:t>4.7</w:t>
            </w:r>
          </w:p>
        </w:tc>
        <w:tc>
          <w:tcPr>
            <w:tcW w:w="4601" w:type="dxa"/>
          </w:tcPr>
          <w:p w14:paraId="42844F0B" w14:textId="63B58217" w:rsidR="00DD2516" w:rsidRPr="003C1824"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تبليغ من إدارة جمهورية إيران الإسلامية بشأن تمديد المهلة التنظيمية لوضع تخصيصات التردد في الخدمة فيما يتعلق بالشبكة الساتلية </w:t>
            </w:r>
            <w:r w:rsidRPr="003C1824">
              <w:rPr>
                <w:position w:val="2"/>
                <w:sz w:val="20"/>
                <w:szCs w:val="20"/>
              </w:rPr>
              <w:t>IRANSAT-43.5E</w:t>
            </w:r>
            <w:r w:rsidRPr="003C1824">
              <w:rPr>
                <w:position w:val="2"/>
                <w:sz w:val="20"/>
                <w:szCs w:val="20"/>
                <w:rtl/>
                <w:lang w:val="en-GB"/>
              </w:rPr>
              <w:t xml:space="preserve"> في الموقع المداري </w:t>
            </w:r>
            <w:r w:rsidRPr="003C1824">
              <w:rPr>
                <w:position w:val="2"/>
                <w:sz w:val="20"/>
                <w:szCs w:val="20"/>
              </w:rPr>
              <w:t>43,5</w:t>
            </w:r>
            <w:r w:rsidRPr="003C1824">
              <w:rPr>
                <w:position w:val="2"/>
                <w:sz w:val="20"/>
                <w:szCs w:val="20"/>
                <w:rtl/>
                <w:lang w:val="en-GB"/>
              </w:rPr>
              <w:t xml:space="preserve"> درجة شرقاً</w:t>
            </w:r>
            <w:r w:rsidR="003D2EBE">
              <w:rPr>
                <w:position w:val="2"/>
                <w:sz w:val="20"/>
                <w:szCs w:val="20"/>
                <w:rtl/>
                <w:lang w:val="en-GB"/>
              </w:rPr>
              <w:tab/>
            </w:r>
            <w:r w:rsidRPr="003C1824">
              <w:rPr>
                <w:position w:val="2"/>
                <w:sz w:val="20"/>
                <w:szCs w:val="20"/>
                <w:lang w:val="en-GB"/>
              </w:rPr>
              <w:br/>
            </w:r>
            <w:hyperlink r:id="rId54" w:history="1">
              <w:r w:rsidRPr="003C1824">
                <w:rPr>
                  <w:rStyle w:val="Hyperlink"/>
                  <w:position w:val="2"/>
                  <w:sz w:val="20"/>
                  <w:szCs w:val="20"/>
                  <w:lang w:val="en-GB"/>
                </w:rPr>
                <w:t>RRB20-2/22</w:t>
              </w:r>
            </w:hyperlink>
            <w:r w:rsidRPr="003C1824">
              <w:rPr>
                <w:rStyle w:val="Hyperlink"/>
                <w:position w:val="2"/>
                <w:sz w:val="20"/>
                <w:szCs w:val="20"/>
                <w:rtl/>
                <w:lang w:val="en-GB"/>
              </w:rPr>
              <w:t xml:space="preserve">؛ </w:t>
            </w:r>
            <w:hyperlink r:id="rId55" w:history="1">
              <w:r w:rsidRPr="003C1824">
                <w:rPr>
                  <w:rStyle w:val="Hyperlink"/>
                  <w:position w:val="2"/>
                  <w:sz w:val="20"/>
                  <w:szCs w:val="20"/>
                  <w:lang w:val="en-GB"/>
                </w:rPr>
                <w:t>RRB20-2/DELAYED/2</w:t>
              </w:r>
            </w:hyperlink>
          </w:p>
        </w:tc>
        <w:tc>
          <w:tcPr>
            <w:tcW w:w="7519" w:type="dxa"/>
          </w:tcPr>
          <w:p w14:paraId="4E6ECC75" w14:textId="2A7DDACC" w:rsidR="00DD2516" w:rsidRPr="003C1824" w:rsidRDefault="004B225B"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نظر</w:t>
            </w:r>
            <w:r w:rsidRPr="003C1824">
              <w:rPr>
                <w:rFonts w:hint="cs"/>
                <w:position w:val="2"/>
                <w:sz w:val="20"/>
                <w:szCs w:val="20"/>
                <w:rtl/>
                <w:lang w:val="en-GB"/>
              </w:rPr>
              <w:t>ت</w:t>
            </w:r>
            <w:r w:rsidRPr="003C1824">
              <w:rPr>
                <w:position w:val="2"/>
                <w:sz w:val="20"/>
                <w:szCs w:val="20"/>
                <w:rtl/>
                <w:lang w:val="en-GB"/>
              </w:rPr>
              <w:t xml:space="preserve"> اللجنة بالتفصيل في طلب إدارة جمهورية إيران الإسلامية الوارد في الوثيقة </w:t>
            </w:r>
            <w:r w:rsidRPr="003C1824">
              <w:rPr>
                <w:position w:val="2"/>
                <w:sz w:val="20"/>
                <w:szCs w:val="20"/>
                <w:lang w:val="en-GB"/>
              </w:rPr>
              <w:t>RRB20-2/22</w:t>
            </w:r>
            <w:r w:rsidRPr="003C1824">
              <w:rPr>
                <w:position w:val="2"/>
                <w:sz w:val="20"/>
                <w:szCs w:val="20"/>
                <w:rtl/>
                <w:lang w:val="en-GB"/>
              </w:rPr>
              <w:t xml:space="preserve"> ونظر</w:t>
            </w:r>
            <w:r w:rsidRPr="003C1824">
              <w:rPr>
                <w:rFonts w:hint="cs"/>
                <w:position w:val="2"/>
                <w:sz w:val="20"/>
                <w:szCs w:val="20"/>
                <w:rtl/>
                <w:lang w:val="en-GB"/>
              </w:rPr>
              <w:t>ت</w:t>
            </w:r>
            <w:r w:rsidRPr="003C1824">
              <w:rPr>
                <w:position w:val="2"/>
                <w:sz w:val="20"/>
                <w:szCs w:val="20"/>
                <w:rtl/>
                <w:lang w:val="en-GB"/>
              </w:rPr>
              <w:t xml:space="preserve"> أيضاً في الوثيقة </w:t>
            </w:r>
            <w:r w:rsidRPr="003C1824">
              <w:rPr>
                <w:position w:val="2"/>
                <w:sz w:val="20"/>
                <w:szCs w:val="20"/>
                <w:lang w:val="en-GB"/>
              </w:rPr>
              <w:t>RRB20-2/DELAYED/2</w:t>
            </w:r>
            <w:r w:rsidRPr="003C1824">
              <w:rPr>
                <w:position w:val="2"/>
                <w:sz w:val="20"/>
                <w:szCs w:val="20"/>
                <w:rtl/>
                <w:lang w:val="en-GB"/>
              </w:rPr>
              <w:t xml:space="preserve"> للعلم.</w:t>
            </w:r>
            <w:r w:rsidRPr="003C1824">
              <w:rPr>
                <w:rFonts w:hint="cs"/>
                <w:position w:val="2"/>
                <w:sz w:val="20"/>
                <w:szCs w:val="20"/>
                <w:rtl/>
                <w:lang w:val="en-GB"/>
              </w:rPr>
              <w:t xml:space="preserve"> وأخذت</w:t>
            </w:r>
            <w:r w:rsidRPr="003C1824">
              <w:rPr>
                <w:position w:val="2"/>
                <w:sz w:val="20"/>
                <w:szCs w:val="20"/>
                <w:rtl/>
                <w:lang w:val="en-GB"/>
              </w:rPr>
              <w:t xml:space="preserve"> اللجنة</w:t>
            </w:r>
            <w:r w:rsidRPr="003C1824">
              <w:rPr>
                <w:rFonts w:hint="cs"/>
                <w:position w:val="2"/>
                <w:sz w:val="20"/>
                <w:szCs w:val="20"/>
                <w:rtl/>
                <w:lang w:val="en-GB"/>
              </w:rPr>
              <w:t xml:space="preserve"> علماً بما يلي:</w:t>
            </w:r>
          </w:p>
          <w:p w14:paraId="0BA67D13" w14:textId="26BAFEF7"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Pr="003C1824">
              <w:rPr>
                <w:rFonts w:hint="cs"/>
                <w:position w:val="2"/>
                <w:sz w:val="20"/>
                <w:szCs w:val="20"/>
                <w:rtl/>
                <w:lang w:val="en-GB" w:bidi="ar-SY"/>
              </w:rPr>
              <w:t xml:space="preserve">سلطتها بمنح تمديد محدود ومشروط للمهلة التنظيمية </w:t>
            </w:r>
            <w:r w:rsidR="000B2937" w:rsidRPr="003C1824">
              <w:rPr>
                <w:rFonts w:hint="cs"/>
                <w:position w:val="2"/>
                <w:sz w:val="20"/>
                <w:szCs w:val="20"/>
                <w:rtl/>
                <w:lang w:val="en-GB" w:bidi="ar-SY"/>
              </w:rPr>
              <w:t>كي</w:t>
            </w:r>
            <w:r w:rsidRPr="003C1824">
              <w:rPr>
                <w:rFonts w:hint="cs"/>
                <w:position w:val="2"/>
                <w:sz w:val="20"/>
                <w:szCs w:val="20"/>
                <w:rtl/>
                <w:lang w:val="en-GB" w:bidi="ar-SY"/>
              </w:rPr>
              <w:t xml:space="preserve"> </w:t>
            </w:r>
            <w:r w:rsidR="000B2937" w:rsidRPr="003C1824">
              <w:rPr>
                <w:rFonts w:hint="cs"/>
                <w:position w:val="2"/>
                <w:sz w:val="20"/>
                <w:szCs w:val="20"/>
                <w:rtl/>
                <w:lang w:val="en-GB" w:bidi="ar-SY"/>
              </w:rPr>
              <w:t>ت</w:t>
            </w:r>
            <w:r w:rsidRPr="003C1824">
              <w:rPr>
                <w:rFonts w:hint="cs"/>
                <w:position w:val="2"/>
                <w:sz w:val="20"/>
                <w:szCs w:val="20"/>
                <w:rtl/>
                <w:lang w:val="en-GB" w:bidi="ar-SY"/>
              </w:rPr>
              <w:t xml:space="preserve">وضع في الخدمة تخصيصات تردد </w:t>
            </w:r>
            <w:r w:rsidR="000B2937" w:rsidRPr="003C1824">
              <w:rPr>
                <w:rFonts w:hint="cs"/>
                <w:position w:val="2"/>
                <w:sz w:val="20"/>
                <w:szCs w:val="20"/>
                <w:rtl/>
                <w:lang w:val="en-GB" w:bidi="ar-SY"/>
              </w:rPr>
              <w:t>ل</w:t>
            </w:r>
            <w:r w:rsidRPr="003C1824">
              <w:rPr>
                <w:rFonts w:hint="cs"/>
                <w:position w:val="2"/>
                <w:sz w:val="20"/>
                <w:szCs w:val="20"/>
                <w:rtl/>
                <w:lang w:val="en-GB" w:bidi="ar-SY"/>
              </w:rPr>
              <w:t xml:space="preserve">أي شبكة </w:t>
            </w:r>
            <w:proofErr w:type="spellStart"/>
            <w:r w:rsidRPr="003C1824">
              <w:rPr>
                <w:rFonts w:hint="cs"/>
                <w:position w:val="2"/>
                <w:sz w:val="20"/>
                <w:szCs w:val="20"/>
                <w:rtl/>
                <w:lang w:val="en-GB" w:bidi="ar-SY"/>
              </w:rPr>
              <w:t>ساتلية</w:t>
            </w:r>
            <w:proofErr w:type="spellEnd"/>
            <w:r w:rsidRPr="003C1824">
              <w:rPr>
                <w:rFonts w:hint="cs"/>
                <w:position w:val="2"/>
                <w:sz w:val="20"/>
                <w:szCs w:val="20"/>
                <w:rtl/>
                <w:lang w:val="en-GB" w:bidi="ar-SY"/>
              </w:rPr>
              <w:t>؛</w:t>
            </w:r>
          </w:p>
          <w:p w14:paraId="0D18E9D8" w14:textId="6850DA98"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0B2937" w:rsidRPr="003C1824">
              <w:rPr>
                <w:position w:val="2"/>
                <w:sz w:val="20"/>
                <w:szCs w:val="20"/>
                <w:rtl/>
                <w:lang w:val="en-GB"/>
              </w:rPr>
              <w:t xml:space="preserve">أن الساتل </w:t>
            </w:r>
            <w:r w:rsidR="000B2937" w:rsidRPr="003C1824">
              <w:rPr>
                <w:position w:val="2"/>
                <w:sz w:val="20"/>
                <w:szCs w:val="20"/>
                <w:lang w:val="en-GB"/>
              </w:rPr>
              <w:t>IRANSAT-43.5E</w:t>
            </w:r>
            <w:r w:rsidR="000B2937" w:rsidRPr="003C1824">
              <w:rPr>
                <w:position w:val="2"/>
                <w:sz w:val="20"/>
                <w:szCs w:val="20"/>
                <w:rtl/>
                <w:lang w:val="en-GB"/>
              </w:rPr>
              <w:t xml:space="preserve"> هو أول ساتل إيراني للاتصالات الوطنية ويهدف إلى تقديم خدمات الاتصالات الأساسية </w:t>
            </w:r>
            <w:r w:rsidR="000B2937" w:rsidRPr="003C1824">
              <w:rPr>
                <w:rFonts w:hint="cs"/>
                <w:position w:val="2"/>
                <w:sz w:val="20"/>
                <w:szCs w:val="20"/>
                <w:rtl/>
                <w:lang w:val="en-GB"/>
              </w:rPr>
              <w:t>ضمن</w:t>
            </w:r>
            <w:r w:rsidR="000B2937" w:rsidRPr="003C1824">
              <w:rPr>
                <w:position w:val="2"/>
                <w:sz w:val="20"/>
                <w:szCs w:val="20"/>
                <w:rtl/>
                <w:lang w:val="en-GB"/>
              </w:rPr>
              <w:t xml:space="preserve"> أراضيه؛</w:t>
            </w:r>
          </w:p>
          <w:p w14:paraId="0FCFAFD4" w14:textId="0431723A"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0B2937" w:rsidRPr="009D75D0">
              <w:rPr>
                <w:spacing w:val="-6"/>
                <w:position w:val="2"/>
                <w:sz w:val="20"/>
                <w:szCs w:val="20"/>
                <w:rtl/>
                <w:lang w:val="en-GB"/>
              </w:rPr>
              <w:t>أن الصعوبات الاستثنائية التي تواجهها جمهورية إيران الإسلامية أدت إلى التأخير فيما يتعلق بهذا المشروع؛</w:t>
            </w:r>
          </w:p>
          <w:p w14:paraId="2D991FE0" w14:textId="7393FC38"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t xml:space="preserve">أحكام المادة </w:t>
            </w:r>
            <w:r w:rsidRPr="003C1824">
              <w:rPr>
                <w:position w:val="2"/>
                <w:sz w:val="20"/>
                <w:szCs w:val="20"/>
                <w:lang w:val="en-GB"/>
              </w:rPr>
              <w:t>44</w:t>
            </w:r>
            <w:r w:rsidRPr="003C1824">
              <w:rPr>
                <w:rFonts w:hint="cs"/>
                <w:position w:val="2"/>
                <w:sz w:val="20"/>
                <w:szCs w:val="20"/>
                <w:rtl/>
                <w:lang w:val="en-GB"/>
              </w:rPr>
              <w:t xml:space="preserve">، والرقم </w:t>
            </w:r>
            <w:r w:rsidRPr="003C1824">
              <w:rPr>
                <w:position w:val="2"/>
                <w:sz w:val="20"/>
                <w:szCs w:val="20"/>
                <w:lang w:val="en-GB"/>
              </w:rPr>
              <w:t>196</w:t>
            </w:r>
            <w:r w:rsidRPr="003C1824">
              <w:rPr>
                <w:rFonts w:hint="cs"/>
                <w:position w:val="2"/>
                <w:sz w:val="20"/>
                <w:szCs w:val="20"/>
                <w:rtl/>
                <w:lang w:val="en-GB"/>
              </w:rPr>
              <w:t xml:space="preserve"> من دستور الاتحاد (الرقم </w:t>
            </w:r>
            <w:r w:rsidRPr="003C1824">
              <w:rPr>
                <w:b/>
                <w:bCs/>
                <w:position w:val="2"/>
                <w:sz w:val="20"/>
                <w:szCs w:val="20"/>
                <w:lang w:val="en-GB"/>
              </w:rPr>
              <w:t>3.0</w:t>
            </w:r>
            <w:r w:rsidRPr="003C1824">
              <w:rPr>
                <w:rFonts w:hint="cs"/>
                <w:position w:val="2"/>
                <w:sz w:val="20"/>
                <w:szCs w:val="20"/>
                <w:rtl/>
                <w:lang w:val="en-GB"/>
              </w:rPr>
              <w:t xml:space="preserve"> من لوائح الراديو) </w:t>
            </w:r>
            <w:r w:rsidRPr="003C1824">
              <w:rPr>
                <w:position w:val="2"/>
                <w:sz w:val="20"/>
                <w:szCs w:val="20"/>
                <w:rtl/>
                <w:lang w:val="en-GB"/>
              </w:rPr>
              <w:t>فيما</w:t>
            </w:r>
            <w:r w:rsidRPr="003C1824">
              <w:rPr>
                <w:rFonts w:hint="eastAsia"/>
                <w:position w:val="2"/>
                <w:sz w:val="20"/>
                <w:szCs w:val="20"/>
                <w:rtl/>
                <w:lang w:val="en-GB" w:bidi="ar-EG"/>
              </w:rPr>
              <w:t> </w:t>
            </w:r>
            <w:r w:rsidRPr="003C1824">
              <w:rPr>
                <w:position w:val="2"/>
                <w:sz w:val="20"/>
                <w:szCs w:val="20"/>
                <w:rtl/>
                <w:lang w:val="en-GB"/>
              </w:rPr>
              <w:t xml:space="preserve">يتعلق بالاحتياجات </w:t>
            </w:r>
            <w:r w:rsidRPr="003C1824">
              <w:rPr>
                <w:rFonts w:hint="cs"/>
                <w:position w:val="2"/>
                <w:sz w:val="20"/>
                <w:szCs w:val="20"/>
                <w:rtl/>
                <w:lang w:val="en-GB"/>
              </w:rPr>
              <w:t>ا</w:t>
            </w:r>
            <w:r w:rsidRPr="003C1824">
              <w:rPr>
                <w:position w:val="2"/>
                <w:sz w:val="20"/>
                <w:szCs w:val="20"/>
                <w:rtl/>
                <w:lang w:val="en-GB"/>
              </w:rPr>
              <w:t>لخاصة للبلدان النامية، والموقع الجغرافي لبعض</w:t>
            </w:r>
            <w:r w:rsidRPr="003C1824">
              <w:rPr>
                <w:rFonts w:hint="cs"/>
                <w:position w:val="2"/>
                <w:sz w:val="20"/>
                <w:szCs w:val="20"/>
                <w:rtl/>
                <w:lang w:val="en-GB"/>
              </w:rPr>
              <w:t> </w:t>
            </w:r>
            <w:r w:rsidRPr="003C1824">
              <w:rPr>
                <w:position w:val="2"/>
                <w:sz w:val="20"/>
                <w:szCs w:val="20"/>
                <w:rtl/>
                <w:lang w:val="en-GB"/>
              </w:rPr>
              <w:t>البلدان.</w:t>
            </w:r>
          </w:p>
          <w:p w14:paraId="55202D18" w14:textId="2D7A85D8" w:rsidR="00DD2516" w:rsidRPr="003C1824" w:rsidRDefault="000B2937"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ونتيجة لذلك، قررت اللجنة الموافقة على طلب إدارة جمهورية إيران الإسلامية بتمديد المهلة التنظيمية لإعادة </w:t>
            </w:r>
            <w:r w:rsidRPr="003C1824">
              <w:rPr>
                <w:rFonts w:hint="cs"/>
                <w:position w:val="2"/>
                <w:sz w:val="20"/>
                <w:szCs w:val="20"/>
                <w:rtl/>
                <w:lang w:val="en-GB"/>
              </w:rPr>
              <w:t xml:space="preserve">وضع </w:t>
            </w:r>
            <w:r w:rsidRPr="003C1824">
              <w:rPr>
                <w:position w:val="2"/>
                <w:sz w:val="20"/>
                <w:szCs w:val="20"/>
                <w:rtl/>
                <w:lang w:val="en-GB"/>
              </w:rPr>
              <w:t xml:space="preserve">تخصيصات التردد </w:t>
            </w:r>
            <w:r w:rsidRPr="003C1824">
              <w:rPr>
                <w:rFonts w:hint="cs"/>
                <w:position w:val="2"/>
                <w:sz w:val="20"/>
                <w:szCs w:val="20"/>
                <w:rtl/>
                <w:lang w:val="en-GB"/>
              </w:rPr>
              <w:t>ل</w:t>
            </w:r>
            <w:r w:rsidRPr="003C1824">
              <w:rPr>
                <w:position w:val="2"/>
                <w:sz w:val="20"/>
                <w:szCs w:val="20"/>
                <w:rtl/>
                <w:lang w:val="en-GB"/>
              </w:rPr>
              <w:t xml:space="preserve">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IRANSAT-43.5E</w:t>
            </w:r>
            <w:r w:rsidRPr="003C1824">
              <w:rPr>
                <w:position w:val="2"/>
                <w:sz w:val="20"/>
                <w:szCs w:val="20"/>
                <w:rtl/>
                <w:lang w:val="en-GB"/>
              </w:rPr>
              <w:t xml:space="preserve"> </w:t>
            </w:r>
            <w:r w:rsidRPr="003C1824">
              <w:rPr>
                <w:rFonts w:hint="cs"/>
                <w:position w:val="2"/>
                <w:sz w:val="20"/>
                <w:szCs w:val="20"/>
                <w:rtl/>
                <w:lang w:val="en-GB"/>
              </w:rPr>
              <w:t xml:space="preserve">في الخدمة </w:t>
            </w:r>
            <w:r w:rsidRPr="003C1824">
              <w:rPr>
                <w:position w:val="2"/>
                <w:sz w:val="20"/>
                <w:szCs w:val="20"/>
                <w:rtl/>
                <w:lang w:val="en-GB"/>
              </w:rPr>
              <w:t>حتى 7 أكتوبر 2023.</w:t>
            </w:r>
          </w:p>
          <w:p w14:paraId="69D916A2" w14:textId="2554199A" w:rsidR="000B2937" w:rsidRPr="009D75D0" w:rsidRDefault="000B2937"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spacing w:val="-4"/>
                <w:position w:val="2"/>
                <w:sz w:val="20"/>
                <w:szCs w:val="20"/>
                <w:lang w:val="en-GB"/>
              </w:rPr>
            </w:pPr>
            <w:r w:rsidRPr="009D75D0">
              <w:rPr>
                <w:spacing w:val="-4"/>
                <w:position w:val="2"/>
                <w:sz w:val="20"/>
                <w:szCs w:val="20"/>
                <w:rtl/>
                <w:lang w:val="en-GB"/>
              </w:rPr>
              <w:t>علاوة</w:t>
            </w:r>
            <w:r w:rsidR="009D75D0" w:rsidRPr="009D75D0">
              <w:rPr>
                <w:rFonts w:hint="cs"/>
                <w:spacing w:val="-4"/>
                <w:position w:val="2"/>
                <w:sz w:val="20"/>
                <w:szCs w:val="20"/>
                <w:rtl/>
                <w:lang w:val="en-GB"/>
              </w:rPr>
              <w:t>ً</w:t>
            </w:r>
            <w:r w:rsidRPr="009D75D0">
              <w:rPr>
                <w:spacing w:val="-4"/>
                <w:position w:val="2"/>
                <w:sz w:val="20"/>
                <w:szCs w:val="20"/>
                <w:rtl/>
                <w:lang w:val="en-GB"/>
              </w:rPr>
              <w:t xml:space="preserve"> على ذلك، أشار</w:t>
            </w:r>
            <w:r w:rsidRPr="009D75D0">
              <w:rPr>
                <w:rFonts w:hint="cs"/>
                <w:spacing w:val="-4"/>
                <w:position w:val="2"/>
                <w:sz w:val="20"/>
                <w:szCs w:val="20"/>
                <w:rtl/>
                <w:lang w:val="en-GB"/>
              </w:rPr>
              <w:t>ت</w:t>
            </w:r>
            <w:r w:rsidRPr="009D75D0">
              <w:rPr>
                <w:spacing w:val="-4"/>
                <w:position w:val="2"/>
                <w:sz w:val="20"/>
                <w:szCs w:val="20"/>
                <w:rtl/>
                <w:lang w:val="en-GB"/>
              </w:rPr>
              <w:t xml:space="preserve"> اللجنة إلى أنه</w:t>
            </w:r>
            <w:r w:rsidRPr="009D75D0">
              <w:rPr>
                <w:rFonts w:hint="cs"/>
                <w:spacing w:val="-4"/>
                <w:position w:val="2"/>
                <w:sz w:val="20"/>
                <w:szCs w:val="20"/>
                <w:rtl/>
                <w:lang w:val="en-GB"/>
              </w:rPr>
              <w:t>ا</w:t>
            </w:r>
            <w:r w:rsidRPr="009D75D0">
              <w:rPr>
                <w:spacing w:val="-4"/>
                <w:position w:val="2"/>
                <w:sz w:val="20"/>
                <w:szCs w:val="20"/>
                <w:rtl/>
                <w:lang w:val="en-GB"/>
              </w:rPr>
              <w:t xml:space="preserve"> س</w:t>
            </w:r>
            <w:r w:rsidRPr="009D75D0">
              <w:rPr>
                <w:rFonts w:hint="cs"/>
                <w:spacing w:val="-4"/>
                <w:position w:val="2"/>
                <w:sz w:val="20"/>
                <w:szCs w:val="20"/>
                <w:rtl/>
                <w:lang w:val="en-GB"/>
              </w:rPr>
              <w:t>ت</w:t>
            </w:r>
            <w:r w:rsidRPr="009D75D0">
              <w:rPr>
                <w:spacing w:val="-4"/>
                <w:position w:val="2"/>
                <w:sz w:val="20"/>
                <w:szCs w:val="20"/>
                <w:rtl/>
                <w:lang w:val="en-GB"/>
              </w:rPr>
              <w:t xml:space="preserve">نظر في </w:t>
            </w:r>
            <w:r w:rsidRPr="009D75D0">
              <w:rPr>
                <w:rFonts w:hint="cs"/>
                <w:spacing w:val="-4"/>
                <w:position w:val="2"/>
                <w:sz w:val="20"/>
                <w:szCs w:val="20"/>
                <w:rtl/>
                <w:lang w:val="en-GB"/>
              </w:rPr>
              <w:t>أوضاع</w:t>
            </w:r>
            <w:r w:rsidRPr="009D75D0">
              <w:rPr>
                <w:spacing w:val="-4"/>
                <w:position w:val="2"/>
                <w:sz w:val="20"/>
                <w:szCs w:val="20"/>
                <w:rtl/>
                <w:lang w:val="en-GB"/>
              </w:rPr>
              <w:t xml:space="preserve"> أخرى من هذا القبيل على أساس كل حالة على حدة.</w:t>
            </w:r>
          </w:p>
        </w:tc>
        <w:tc>
          <w:tcPr>
            <w:tcW w:w="2786" w:type="dxa"/>
          </w:tcPr>
          <w:p w14:paraId="484626A2" w14:textId="26AD3FCD"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يحيط الأمين التنفيذي الإدار</w:t>
            </w:r>
            <w:r w:rsidRPr="003C1824">
              <w:rPr>
                <w:rFonts w:hint="cs"/>
                <w:position w:val="2"/>
                <w:sz w:val="20"/>
                <w:szCs w:val="20"/>
                <w:rtl/>
                <w:lang w:val="en-GB"/>
              </w:rPr>
              <w:t>ات</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tc>
      </w:tr>
      <w:tr w:rsidR="00DD2516" w:rsidRPr="003C1824" w14:paraId="1968008D"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F79F778" w14:textId="745DD18A" w:rsidR="00DD2516" w:rsidRPr="003C1824" w:rsidRDefault="00DD2516" w:rsidP="003C1824">
            <w:pPr>
              <w:pStyle w:val="Tabletext"/>
              <w:spacing w:line="280" w:lineRule="exact"/>
              <w:rPr>
                <w:position w:val="2"/>
              </w:rPr>
            </w:pPr>
            <w:r w:rsidRPr="003C1824">
              <w:rPr>
                <w:position w:val="2"/>
              </w:rPr>
              <w:t>5.7</w:t>
            </w:r>
          </w:p>
        </w:tc>
        <w:tc>
          <w:tcPr>
            <w:tcW w:w="4601" w:type="dxa"/>
          </w:tcPr>
          <w:p w14:paraId="65179BD2" w14:textId="2E2D0BE9" w:rsidR="00DD2516" w:rsidRPr="004E1009" w:rsidRDefault="00DD2516"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lang w:val="en-GB"/>
              </w:rPr>
              <w:t xml:space="preserve">تبليغ مقدم من إدارة الهند لطلب تمديد المهلة التنظيمية لوضع تخصيصات تردد الشبكة الساتلية </w:t>
            </w:r>
            <w:r w:rsidRPr="003C1824">
              <w:rPr>
                <w:position w:val="2"/>
                <w:sz w:val="20"/>
                <w:szCs w:val="20"/>
              </w:rPr>
              <w:t>INSAT-KA68</w:t>
            </w:r>
            <w:r w:rsidRPr="003C1824">
              <w:rPr>
                <w:position w:val="2"/>
                <w:sz w:val="20"/>
                <w:szCs w:val="20"/>
                <w:rtl/>
                <w:lang w:val="en-GB"/>
              </w:rPr>
              <w:t xml:space="preserve"> في</w:t>
            </w:r>
            <w:r w:rsidRPr="003C1824">
              <w:rPr>
                <w:rFonts w:hint="cs"/>
                <w:position w:val="2"/>
                <w:sz w:val="20"/>
                <w:szCs w:val="20"/>
                <w:rtl/>
                <w:lang w:val="en-GB"/>
              </w:rPr>
              <w:t> </w:t>
            </w:r>
            <w:r w:rsidRPr="003C1824">
              <w:rPr>
                <w:position w:val="2"/>
                <w:sz w:val="20"/>
                <w:szCs w:val="20"/>
                <w:rtl/>
                <w:lang w:val="en-GB"/>
              </w:rPr>
              <w:t>الخدمة</w:t>
            </w:r>
            <w:r w:rsidRPr="003C1824">
              <w:rPr>
                <w:position w:val="2"/>
                <w:sz w:val="20"/>
                <w:szCs w:val="20"/>
                <w:lang w:val="en-GB"/>
              </w:rPr>
              <w:br/>
            </w:r>
            <w:hyperlink r:id="rId56" w:history="1">
              <w:r w:rsidRPr="003C1824">
                <w:rPr>
                  <w:rStyle w:val="Hyperlink"/>
                  <w:position w:val="2"/>
                  <w:sz w:val="20"/>
                  <w:szCs w:val="20"/>
                  <w:lang w:val="en-GB"/>
                </w:rPr>
                <w:t>RRB20-2/27</w:t>
              </w:r>
            </w:hyperlink>
          </w:p>
        </w:tc>
        <w:tc>
          <w:tcPr>
            <w:tcW w:w="7519" w:type="dxa"/>
          </w:tcPr>
          <w:p w14:paraId="78A1FF16" w14:textId="2F8705FC" w:rsidR="00DD2516" w:rsidRPr="003C1824" w:rsidRDefault="001C57A4"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نظر اللجنة في الطلب المقدم من إدارة الهند على النحو الوارد في الوثيقة </w:t>
            </w:r>
            <w:r w:rsidRPr="003C1824">
              <w:rPr>
                <w:position w:val="2"/>
                <w:sz w:val="20"/>
                <w:szCs w:val="20"/>
                <w:lang w:val="en-GB"/>
              </w:rPr>
              <w:t>RRB20-2/27</w:t>
            </w:r>
            <w:r w:rsidRPr="003C1824">
              <w:rPr>
                <w:position w:val="2"/>
                <w:sz w:val="20"/>
                <w:szCs w:val="20"/>
                <w:rtl/>
                <w:lang w:val="en-GB"/>
              </w:rPr>
              <w:t>.</w:t>
            </w:r>
            <w:r w:rsidR="00E035D6" w:rsidRPr="003C1824">
              <w:rPr>
                <w:rFonts w:eastAsia="Times New Roman" w:hint="cs"/>
                <w:position w:val="2"/>
                <w:sz w:val="20"/>
                <w:szCs w:val="20"/>
                <w:rtl/>
                <w:lang w:val="en-GB"/>
              </w:rPr>
              <w:t xml:space="preserve"> </w:t>
            </w:r>
            <w:r w:rsidR="00E035D6" w:rsidRPr="003C1824">
              <w:rPr>
                <w:rFonts w:hint="cs"/>
                <w:position w:val="2"/>
                <w:sz w:val="20"/>
                <w:szCs w:val="20"/>
                <w:rtl/>
                <w:lang w:val="en-GB"/>
              </w:rPr>
              <w:t>وأخذت</w:t>
            </w:r>
            <w:r w:rsidR="00E035D6" w:rsidRPr="003C1824">
              <w:rPr>
                <w:position w:val="2"/>
                <w:sz w:val="20"/>
                <w:szCs w:val="20"/>
                <w:rtl/>
                <w:lang w:val="en-GB"/>
              </w:rPr>
              <w:t xml:space="preserve"> اللجنة</w:t>
            </w:r>
            <w:r w:rsidR="00E035D6" w:rsidRPr="003C1824">
              <w:rPr>
                <w:rFonts w:hint="cs"/>
                <w:position w:val="2"/>
                <w:sz w:val="20"/>
                <w:szCs w:val="20"/>
                <w:rtl/>
                <w:lang w:val="en-GB"/>
              </w:rPr>
              <w:t xml:space="preserve"> علماً ب</w:t>
            </w:r>
            <w:r w:rsidR="00E035D6" w:rsidRPr="003C1824">
              <w:rPr>
                <w:position w:val="2"/>
                <w:sz w:val="20"/>
                <w:szCs w:val="20"/>
                <w:rtl/>
                <w:lang w:val="en-GB"/>
              </w:rPr>
              <w:t xml:space="preserve">الصعوبات التي واجهتها إدارة الهند والجهود التي بذلت لتلبية المتطلبات التنظيمية ووضع تخصيصات التردد </w:t>
            </w:r>
            <w:r w:rsidR="00E035D6" w:rsidRPr="003C1824">
              <w:rPr>
                <w:rFonts w:hint="cs"/>
                <w:position w:val="2"/>
                <w:sz w:val="20"/>
                <w:szCs w:val="20"/>
                <w:rtl/>
                <w:lang w:val="en-GB"/>
              </w:rPr>
              <w:t>ل</w:t>
            </w:r>
            <w:r w:rsidR="00E035D6" w:rsidRPr="003C1824">
              <w:rPr>
                <w:position w:val="2"/>
                <w:sz w:val="20"/>
                <w:szCs w:val="20"/>
                <w:rtl/>
                <w:lang w:val="en-GB"/>
              </w:rPr>
              <w:t xml:space="preserve">لشبكة </w:t>
            </w:r>
            <w:proofErr w:type="spellStart"/>
            <w:r w:rsidR="00E035D6" w:rsidRPr="003C1824">
              <w:rPr>
                <w:position w:val="2"/>
                <w:sz w:val="20"/>
                <w:szCs w:val="20"/>
                <w:rtl/>
                <w:lang w:val="en-GB"/>
              </w:rPr>
              <w:t>الساتلية</w:t>
            </w:r>
            <w:proofErr w:type="spellEnd"/>
            <w:r w:rsidR="00E035D6" w:rsidRPr="003C1824">
              <w:rPr>
                <w:position w:val="2"/>
                <w:sz w:val="20"/>
                <w:szCs w:val="20"/>
                <w:rtl/>
                <w:lang w:val="en-GB"/>
              </w:rPr>
              <w:t xml:space="preserve"> </w:t>
            </w:r>
            <w:r w:rsidR="00E035D6" w:rsidRPr="003C1824">
              <w:rPr>
                <w:position w:val="2"/>
                <w:sz w:val="20"/>
                <w:szCs w:val="20"/>
                <w:lang w:val="en-GB"/>
              </w:rPr>
              <w:t>INSAT-KA68E</w:t>
            </w:r>
            <w:r w:rsidR="00E035D6" w:rsidRPr="003C1824">
              <w:rPr>
                <w:position w:val="2"/>
                <w:sz w:val="20"/>
                <w:szCs w:val="20"/>
                <w:rtl/>
                <w:lang w:val="en-GB"/>
              </w:rPr>
              <w:t xml:space="preserve"> في الخدمة.</w:t>
            </w:r>
            <w:r w:rsidR="00E035D6" w:rsidRPr="003C1824">
              <w:rPr>
                <w:rFonts w:eastAsia="Times New Roman"/>
                <w:position w:val="2"/>
                <w:sz w:val="20"/>
                <w:szCs w:val="20"/>
                <w:rtl/>
                <w:lang w:val="en-GB"/>
              </w:rPr>
              <w:t xml:space="preserve"> </w:t>
            </w:r>
            <w:r w:rsidR="00E035D6" w:rsidRPr="003C1824">
              <w:rPr>
                <w:position w:val="2"/>
                <w:sz w:val="20"/>
                <w:szCs w:val="20"/>
                <w:rtl/>
                <w:lang w:val="en-GB"/>
              </w:rPr>
              <w:t>واستناداً إلى المعلومات المقدمة، خلص</w:t>
            </w:r>
            <w:r w:rsidR="00E035D6" w:rsidRPr="003C1824">
              <w:rPr>
                <w:rFonts w:hint="cs"/>
                <w:position w:val="2"/>
                <w:sz w:val="20"/>
                <w:szCs w:val="20"/>
                <w:rtl/>
                <w:lang w:val="en-GB"/>
              </w:rPr>
              <w:t>ت</w:t>
            </w:r>
            <w:r w:rsidR="00E035D6" w:rsidRPr="003C1824">
              <w:rPr>
                <w:position w:val="2"/>
                <w:sz w:val="20"/>
                <w:szCs w:val="20"/>
                <w:rtl/>
                <w:lang w:val="en-GB"/>
              </w:rPr>
              <w:t xml:space="preserve"> اللجنة إلى أن القضية استوفت جميع الشروط واعت</w:t>
            </w:r>
            <w:r w:rsidR="00E035D6" w:rsidRPr="003C1824">
              <w:rPr>
                <w:rFonts w:hint="cs"/>
                <w:position w:val="2"/>
                <w:sz w:val="20"/>
                <w:szCs w:val="20"/>
                <w:rtl/>
                <w:lang w:val="en-GB"/>
              </w:rPr>
              <w:t>ُ</w:t>
            </w:r>
            <w:r w:rsidR="00E035D6" w:rsidRPr="003C1824">
              <w:rPr>
                <w:position w:val="2"/>
                <w:sz w:val="20"/>
                <w:szCs w:val="20"/>
                <w:rtl/>
                <w:lang w:val="en-GB"/>
              </w:rPr>
              <w:t xml:space="preserve">برت </w:t>
            </w:r>
            <w:r w:rsidR="00E035D6" w:rsidRPr="003C1824">
              <w:rPr>
                <w:rFonts w:hint="cs"/>
                <w:position w:val="2"/>
                <w:sz w:val="20"/>
                <w:szCs w:val="20"/>
                <w:rtl/>
                <w:lang w:val="en-GB"/>
              </w:rPr>
              <w:t>ظرفاً</w:t>
            </w:r>
            <w:r w:rsidR="00E035D6" w:rsidRPr="003C1824">
              <w:rPr>
                <w:position w:val="2"/>
                <w:sz w:val="20"/>
                <w:szCs w:val="20"/>
                <w:rtl/>
                <w:lang w:val="en-GB"/>
              </w:rPr>
              <w:t xml:space="preserve"> من </w:t>
            </w:r>
            <w:r w:rsidR="00E035D6" w:rsidRPr="009D75D0">
              <w:rPr>
                <w:i/>
                <w:iCs/>
                <w:position w:val="2"/>
                <w:sz w:val="20"/>
                <w:szCs w:val="20"/>
                <w:rtl/>
                <w:lang w:val="en-GB"/>
              </w:rPr>
              <w:t>ظروف قاهرة</w:t>
            </w:r>
            <w:r w:rsidR="00E035D6" w:rsidRPr="003C1824">
              <w:rPr>
                <w:rFonts w:eastAsia="Times New Roman" w:hint="cs"/>
                <w:position w:val="2"/>
                <w:sz w:val="20"/>
                <w:szCs w:val="20"/>
                <w:rtl/>
                <w:lang w:val="en-GB"/>
              </w:rPr>
              <w:t xml:space="preserve"> </w:t>
            </w:r>
            <w:r w:rsidR="00E035D6" w:rsidRPr="003C1824">
              <w:rPr>
                <w:rFonts w:hint="cs"/>
                <w:position w:val="2"/>
                <w:sz w:val="20"/>
                <w:szCs w:val="20"/>
                <w:rtl/>
                <w:lang w:val="en-GB"/>
              </w:rPr>
              <w:t>لأن</w:t>
            </w:r>
            <w:r w:rsidR="00E035D6" w:rsidRPr="003C1824">
              <w:rPr>
                <w:position w:val="2"/>
                <w:sz w:val="20"/>
                <w:szCs w:val="20"/>
                <w:rtl/>
                <w:lang w:val="en-GB"/>
              </w:rPr>
              <w:t xml:space="preserve"> جائحة فيروس كورونا المستجد</w:t>
            </w:r>
            <w:r w:rsidR="009D75D0">
              <w:rPr>
                <w:rFonts w:hint="cs"/>
                <w:position w:val="2"/>
                <w:sz w:val="20"/>
                <w:szCs w:val="20"/>
                <w:rtl/>
                <w:lang w:val="en-GB"/>
              </w:rPr>
              <w:t> </w:t>
            </w:r>
            <w:r w:rsidR="00E035D6" w:rsidRPr="003C1824">
              <w:rPr>
                <w:position w:val="2"/>
                <w:sz w:val="20"/>
                <w:szCs w:val="20"/>
                <w:rtl/>
                <w:lang w:val="en-GB"/>
              </w:rPr>
              <w:t>(</w:t>
            </w:r>
            <w:r w:rsidR="00E035D6" w:rsidRPr="003C1824">
              <w:rPr>
                <w:position w:val="2"/>
                <w:sz w:val="20"/>
                <w:szCs w:val="20"/>
                <w:lang w:val="en-GB"/>
              </w:rPr>
              <w:t>COVID-19</w:t>
            </w:r>
            <w:r w:rsidR="00E035D6" w:rsidRPr="003C1824">
              <w:rPr>
                <w:position w:val="2"/>
                <w:sz w:val="20"/>
                <w:szCs w:val="20"/>
                <w:rtl/>
                <w:lang w:val="en-GB"/>
              </w:rPr>
              <w:t>) ال</w:t>
            </w:r>
            <w:r w:rsidR="00E035D6" w:rsidRPr="003C1824">
              <w:rPr>
                <w:rFonts w:hint="cs"/>
                <w:position w:val="2"/>
                <w:sz w:val="20"/>
                <w:szCs w:val="20"/>
                <w:rtl/>
                <w:lang w:val="en-GB"/>
              </w:rPr>
              <w:t>ت</w:t>
            </w:r>
            <w:r w:rsidR="00E035D6" w:rsidRPr="003C1824">
              <w:rPr>
                <w:position w:val="2"/>
                <w:sz w:val="20"/>
                <w:szCs w:val="20"/>
                <w:rtl/>
                <w:lang w:val="en-GB"/>
              </w:rPr>
              <w:t>ي قيد</w:t>
            </w:r>
            <w:r w:rsidR="00E035D6" w:rsidRPr="003C1824">
              <w:rPr>
                <w:rFonts w:hint="cs"/>
                <w:position w:val="2"/>
                <w:sz w:val="20"/>
                <w:szCs w:val="20"/>
                <w:rtl/>
                <w:lang w:val="en-GB"/>
              </w:rPr>
              <w:t>ت</w:t>
            </w:r>
            <w:r w:rsidR="00E035D6" w:rsidRPr="003C1824">
              <w:rPr>
                <w:position w:val="2"/>
                <w:sz w:val="20"/>
                <w:szCs w:val="20"/>
                <w:rtl/>
                <w:lang w:val="en-GB"/>
              </w:rPr>
              <w:t xml:space="preserve"> حركة الخبراء اللازم</w:t>
            </w:r>
            <w:r w:rsidR="00E035D6" w:rsidRPr="003C1824">
              <w:rPr>
                <w:rFonts w:hint="cs"/>
                <w:position w:val="2"/>
                <w:sz w:val="20"/>
                <w:szCs w:val="20"/>
                <w:rtl/>
                <w:lang w:val="en-GB"/>
              </w:rPr>
              <w:t>ين</w:t>
            </w:r>
            <w:r w:rsidR="00E035D6" w:rsidRPr="003C1824">
              <w:rPr>
                <w:position w:val="2"/>
                <w:sz w:val="20"/>
                <w:szCs w:val="20"/>
                <w:rtl/>
                <w:lang w:val="en-GB"/>
              </w:rPr>
              <w:t xml:space="preserve"> لإطلاق</w:t>
            </w:r>
            <w:r w:rsidR="00E035D6" w:rsidRPr="003C1824">
              <w:rPr>
                <w:rFonts w:hint="cs"/>
                <w:position w:val="2"/>
                <w:sz w:val="20"/>
                <w:szCs w:val="20"/>
                <w:rtl/>
                <w:lang w:val="en-GB"/>
              </w:rPr>
              <w:t xml:space="preserve"> الساتل</w:t>
            </w:r>
            <w:r w:rsidR="00E035D6" w:rsidRPr="003C1824">
              <w:rPr>
                <w:position w:val="2"/>
                <w:sz w:val="20"/>
                <w:szCs w:val="20"/>
                <w:rtl/>
                <w:lang w:val="en-GB"/>
              </w:rPr>
              <w:t xml:space="preserve"> كان</w:t>
            </w:r>
            <w:r w:rsidR="00E035D6" w:rsidRPr="003C1824">
              <w:rPr>
                <w:rFonts w:hint="cs"/>
                <w:position w:val="2"/>
                <w:sz w:val="20"/>
                <w:szCs w:val="20"/>
                <w:rtl/>
                <w:lang w:val="en-GB"/>
              </w:rPr>
              <w:t>ت</w:t>
            </w:r>
            <w:r w:rsidR="00E035D6" w:rsidRPr="003C1824">
              <w:rPr>
                <w:position w:val="2"/>
                <w:sz w:val="20"/>
                <w:szCs w:val="20"/>
                <w:rtl/>
                <w:lang w:val="en-GB"/>
              </w:rPr>
              <w:t xml:space="preserve"> سبباً مباشراً</w:t>
            </w:r>
            <w:r w:rsidR="00E035D6" w:rsidRPr="003C1824">
              <w:rPr>
                <w:rFonts w:eastAsia="Times New Roman" w:hint="cs"/>
                <w:position w:val="2"/>
                <w:sz w:val="20"/>
                <w:szCs w:val="20"/>
                <w:rtl/>
                <w:lang w:val="en-GB"/>
              </w:rPr>
              <w:t xml:space="preserve"> </w:t>
            </w:r>
            <w:r w:rsidR="00E035D6" w:rsidRPr="003C1824">
              <w:rPr>
                <w:rFonts w:hint="cs"/>
                <w:position w:val="2"/>
                <w:sz w:val="20"/>
                <w:szCs w:val="20"/>
                <w:rtl/>
                <w:lang w:val="en-GB"/>
              </w:rPr>
              <w:t>ل</w:t>
            </w:r>
            <w:r w:rsidR="00E035D6" w:rsidRPr="003C1824">
              <w:rPr>
                <w:position w:val="2"/>
                <w:sz w:val="20"/>
                <w:szCs w:val="20"/>
                <w:rtl/>
                <w:lang w:val="en-GB"/>
              </w:rPr>
              <w:t>لتأخير</w:t>
            </w:r>
            <w:r w:rsidR="00E035D6" w:rsidRPr="003C1824">
              <w:rPr>
                <w:rFonts w:hint="cs"/>
                <w:position w:val="2"/>
                <w:sz w:val="20"/>
                <w:szCs w:val="20"/>
                <w:rtl/>
                <w:lang w:val="en-GB"/>
              </w:rPr>
              <w:t>ات</w:t>
            </w:r>
            <w:r w:rsidR="00E035D6" w:rsidRPr="003C1824">
              <w:rPr>
                <w:position w:val="2"/>
                <w:sz w:val="20"/>
                <w:szCs w:val="20"/>
                <w:rtl/>
                <w:lang w:val="en-GB"/>
              </w:rPr>
              <w:t>.</w:t>
            </w:r>
          </w:p>
          <w:p w14:paraId="0296C669" w14:textId="6D95E485" w:rsidR="001C57A4" w:rsidRPr="003C1824" w:rsidRDefault="001C57A4" w:rsidP="009D75D0">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وبناءً على ذلك، قررت اللجنة الموافقة على الطلب المقدم من إدارة الهند لتمديد المهلة التنظيمية </w:t>
            </w:r>
            <w:r w:rsidR="00E035D6" w:rsidRPr="003C1824">
              <w:rPr>
                <w:rFonts w:hint="cs"/>
                <w:position w:val="2"/>
                <w:sz w:val="20"/>
                <w:szCs w:val="20"/>
                <w:rtl/>
                <w:lang w:val="en-GB"/>
              </w:rPr>
              <w:t>كي ت</w:t>
            </w:r>
            <w:r w:rsidRPr="003C1824">
              <w:rPr>
                <w:position w:val="2"/>
                <w:sz w:val="20"/>
                <w:szCs w:val="20"/>
                <w:rtl/>
                <w:lang w:val="en-GB"/>
              </w:rPr>
              <w:t>ضع</w:t>
            </w:r>
            <w:r w:rsidR="00E035D6" w:rsidRPr="003C1824">
              <w:rPr>
                <w:rFonts w:eastAsia="Times New Roman"/>
                <w:position w:val="2"/>
                <w:sz w:val="20"/>
                <w:szCs w:val="20"/>
                <w:rtl/>
                <w:lang w:val="en-GB"/>
              </w:rPr>
              <w:t xml:space="preserve"> </w:t>
            </w:r>
            <w:r w:rsidR="00E035D6" w:rsidRPr="003C1824">
              <w:rPr>
                <w:position w:val="2"/>
                <w:sz w:val="20"/>
                <w:szCs w:val="20"/>
                <w:rtl/>
                <w:lang w:val="en-GB"/>
              </w:rPr>
              <w:t>في الخدمة</w:t>
            </w:r>
            <w:r w:rsidRPr="003C1824">
              <w:rPr>
                <w:position w:val="2"/>
                <w:sz w:val="20"/>
                <w:szCs w:val="20"/>
                <w:rtl/>
                <w:lang w:val="en-GB"/>
              </w:rPr>
              <w:t xml:space="preserve"> تخصيصات التردد 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INSAT-KA68E</w:t>
            </w:r>
            <w:r w:rsidRPr="003C1824">
              <w:rPr>
                <w:position w:val="2"/>
                <w:sz w:val="20"/>
                <w:szCs w:val="20"/>
                <w:rtl/>
                <w:lang w:val="en-GB"/>
              </w:rPr>
              <w:t xml:space="preserve"> في نطاقات التردد</w:t>
            </w:r>
            <w:r w:rsidR="009D75D0">
              <w:rPr>
                <w:rFonts w:hint="cs"/>
                <w:position w:val="2"/>
                <w:sz w:val="20"/>
                <w:szCs w:val="20"/>
                <w:rtl/>
                <w:lang w:val="en-GB"/>
              </w:rPr>
              <w:t> </w:t>
            </w:r>
            <w:r w:rsidR="009D75D0">
              <w:rPr>
                <w:position w:val="2"/>
                <w:sz w:val="20"/>
                <w:szCs w:val="20"/>
              </w:rPr>
              <w:t>MHz 4 200-4 185</w:t>
            </w:r>
            <w:r w:rsidR="009D75D0">
              <w:rPr>
                <w:rFonts w:hint="cs"/>
                <w:position w:val="2"/>
                <w:sz w:val="20"/>
                <w:szCs w:val="20"/>
                <w:rtl/>
                <w:lang w:bidi="ar-EG"/>
              </w:rPr>
              <w:t xml:space="preserve"> و</w:t>
            </w:r>
            <w:r w:rsidR="009D75D0">
              <w:rPr>
                <w:position w:val="2"/>
                <w:sz w:val="20"/>
                <w:szCs w:val="20"/>
                <w:lang w:bidi="ar-EG"/>
              </w:rPr>
              <w:t>MHz 6 425-6 410</w:t>
            </w:r>
            <w:r w:rsidR="009D75D0">
              <w:rPr>
                <w:rFonts w:hint="cs"/>
                <w:position w:val="2"/>
                <w:sz w:val="20"/>
                <w:szCs w:val="20"/>
                <w:rtl/>
                <w:lang w:bidi="ar-EG"/>
              </w:rPr>
              <w:t xml:space="preserve"> و</w:t>
            </w:r>
            <w:r w:rsidR="009D75D0">
              <w:rPr>
                <w:position w:val="2"/>
                <w:sz w:val="20"/>
                <w:szCs w:val="20"/>
                <w:lang w:bidi="ar-EG"/>
              </w:rPr>
              <w:t>GHz 21,2-17,7</w:t>
            </w:r>
            <w:r w:rsidR="009D75D0">
              <w:rPr>
                <w:rFonts w:hint="cs"/>
                <w:position w:val="2"/>
                <w:sz w:val="20"/>
                <w:szCs w:val="20"/>
                <w:rtl/>
                <w:lang w:bidi="ar-EG"/>
              </w:rPr>
              <w:t xml:space="preserve"> و</w:t>
            </w:r>
            <w:r w:rsidR="009D75D0">
              <w:rPr>
                <w:position w:val="2"/>
                <w:sz w:val="20"/>
                <w:szCs w:val="20"/>
                <w:lang w:bidi="ar-EG"/>
              </w:rPr>
              <w:t>GHz 31-27</w:t>
            </w:r>
            <w:r w:rsidR="009D75D0">
              <w:rPr>
                <w:rFonts w:hint="cs"/>
                <w:position w:val="2"/>
                <w:sz w:val="20"/>
                <w:szCs w:val="20"/>
                <w:rtl/>
                <w:lang w:bidi="ar-EG"/>
              </w:rPr>
              <w:t xml:space="preserve"> </w:t>
            </w:r>
            <w:r w:rsidRPr="003C1824">
              <w:rPr>
                <w:position w:val="2"/>
                <w:sz w:val="20"/>
                <w:szCs w:val="20"/>
                <w:rtl/>
                <w:lang w:val="en-GB"/>
              </w:rPr>
              <w:t xml:space="preserve">حتى 9 مايو 2021. </w:t>
            </w:r>
            <w:r w:rsidR="00E035D6" w:rsidRPr="003C1824">
              <w:rPr>
                <w:rFonts w:hint="cs"/>
                <w:position w:val="2"/>
                <w:sz w:val="20"/>
                <w:szCs w:val="20"/>
                <w:rtl/>
                <w:lang w:val="en-GB"/>
              </w:rPr>
              <w:t>و</w:t>
            </w:r>
            <w:r w:rsidRPr="003C1824">
              <w:rPr>
                <w:position w:val="2"/>
                <w:sz w:val="20"/>
                <w:szCs w:val="20"/>
                <w:rtl/>
                <w:lang w:val="en-GB"/>
              </w:rPr>
              <w:t>بالنظر إلى الأسباب المقدمة، كلفت اللجنة المكتب بقبول</w:t>
            </w:r>
            <w:r w:rsidR="00E035D6" w:rsidRPr="003C1824">
              <w:rPr>
                <w:rFonts w:hint="cs"/>
                <w:position w:val="2"/>
                <w:sz w:val="20"/>
                <w:szCs w:val="20"/>
                <w:rtl/>
                <w:lang w:val="en-GB"/>
              </w:rPr>
              <w:t xml:space="preserve"> بطاقة</w:t>
            </w:r>
            <w:r w:rsidRPr="003C1824">
              <w:rPr>
                <w:position w:val="2"/>
                <w:sz w:val="20"/>
                <w:szCs w:val="20"/>
                <w:rtl/>
                <w:lang w:val="en-GB"/>
              </w:rPr>
              <w:t xml:space="preserve"> </w:t>
            </w:r>
            <w:r w:rsidR="00E035D6" w:rsidRPr="003C1824">
              <w:rPr>
                <w:rFonts w:hint="cs"/>
                <w:position w:val="2"/>
                <w:sz w:val="20"/>
                <w:szCs w:val="20"/>
                <w:rtl/>
                <w:lang w:val="en-GB"/>
              </w:rPr>
              <w:t>التبليغ</w:t>
            </w:r>
            <w:r w:rsidRPr="003C1824">
              <w:rPr>
                <w:position w:val="2"/>
                <w:sz w:val="20"/>
                <w:szCs w:val="20"/>
                <w:rtl/>
                <w:lang w:val="en-GB"/>
              </w:rPr>
              <w:t xml:space="preserve"> المتأخر</w:t>
            </w:r>
            <w:r w:rsidR="00E035D6" w:rsidRPr="003C1824">
              <w:rPr>
                <w:rFonts w:hint="cs"/>
                <w:position w:val="2"/>
                <w:sz w:val="20"/>
                <w:szCs w:val="20"/>
                <w:rtl/>
                <w:lang w:val="en-GB"/>
              </w:rPr>
              <w:t>ة</w:t>
            </w:r>
            <w:r w:rsidRPr="003C1824">
              <w:rPr>
                <w:position w:val="2"/>
                <w:sz w:val="20"/>
                <w:szCs w:val="20"/>
                <w:rtl/>
                <w:lang w:val="en-GB"/>
              </w:rPr>
              <w:t xml:space="preserve"> </w:t>
            </w:r>
            <w:r w:rsidR="00E035D6" w:rsidRPr="003C1824">
              <w:rPr>
                <w:position w:val="2"/>
                <w:sz w:val="20"/>
                <w:szCs w:val="20"/>
                <w:rtl/>
                <w:lang w:val="en-GB"/>
              </w:rPr>
              <w:t>ومعالج</w:t>
            </w:r>
            <w:r w:rsidR="00E035D6" w:rsidRPr="003C1824">
              <w:rPr>
                <w:rFonts w:hint="cs"/>
                <w:position w:val="2"/>
                <w:sz w:val="20"/>
                <w:szCs w:val="20"/>
                <w:rtl/>
                <w:lang w:val="en-GB"/>
              </w:rPr>
              <w:t>تها</w:t>
            </w:r>
            <w:r w:rsidR="00E035D6" w:rsidRPr="003C1824">
              <w:rPr>
                <w:position w:val="2"/>
                <w:sz w:val="20"/>
                <w:szCs w:val="20"/>
                <w:rtl/>
                <w:lang w:val="en-GB"/>
              </w:rPr>
              <w:t xml:space="preserve"> </w:t>
            </w:r>
            <w:r w:rsidR="00E035D6" w:rsidRPr="003C1824">
              <w:rPr>
                <w:rFonts w:hint="cs"/>
                <w:position w:val="2"/>
                <w:sz w:val="20"/>
                <w:szCs w:val="20"/>
                <w:rtl/>
                <w:lang w:val="en-GB"/>
              </w:rPr>
              <w:t>بشأن ا</w:t>
            </w:r>
            <w:r w:rsidRPr="003C1824">
              <w:rPr>
                <w:position w:val="2"/>
                <w:sz w:val="20"/>
                <w:szCs w:val="20"/>
                <w:rtl/>
                <w:lang w:val="en-GB"/>
              </w:rPr>
              <w:t xml:space="preserve">لتسجيل والمعلومات المطلوبة بموجب القرار </w:t>
            </w:r>
            <w:r w:rsidR="00E035D6" w:rsidRPr="003C1824">
              <w:rPr>
                <w:b/>
                <w:bCs/>
                <w:position w:val="2"/>
                <w:sz w:val="20"/>
                <w:szCs w:val="20"/>
                <w:lang w:val="en-GB"/>
              </w:rPr>
              <w:t>49 (Rev. WRC-19)</w:t>
            </w:r>
            <w:r w:rsidR="00E035D6" w:rsidRPr="003C1824">
              <w:rPr>
                <w:rFonts w:hint="cs"/>
                <w:b/>
                <w:bCs/>
                <w:position w:val="2"/>
                <w:sz w:val="20"/>
                <w:szCs w:val="20"/>
                <w:rtl/>
                <w:lang w:val="en-GB"/>
              </w:rPr>
              <w:t>.</w:t>
            </w:r>
          </w:p>
        </w:tc>
        <w:tc>
          <w:tcPr>
            <w:tcW w:w="2786" w:type="dxa"/>
          </w:tcPr>
          <w:p w14:paraId="29602EA3" w14:textId="13EFFC36"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p w14:paraId="408DC269" w14:textId="5F3AD85B" w:rsidR="00DD2516" w:rsidRPr="003C1824" w:rsidRDefault="00E035D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 xml:space="preserve">ويتعين على </w:t>
            </w:r>
            <w:r w:rsidRPr="003C1824">
              <w:rPr>
                <w:position w:val="2"/>
                <w:sz w:val="20"/>
                <w:szCs w:val="20"/>
                <w:rtl/>
                <w:lang w:val="en-GB"/>
              </w:rPr>
              <w:t>المكتب قبول</w:t>
            </w:r>
            <w:r w:rsidRPr="003C1824">
              <w:rPr>
                <w:rFonts w:hint="cs"/>
                <w:position w:val="2"/>
                <w:sz w:val="20"/>
                <w:szCs w:val="20"/>
                <w:rtl/>
                <w:lang w:val="en-GB"/>
              </w:rPr>
              <w:t xml:space="preserve"> بطاقة</w:t>
            </w:r>
            <w:r w:rsidRPr="003C1824">
              <w:rPr>
                <w:position w:val="2"/>
                <w:sz w:val="20"/>
                <w:szCs w:val="20"/>
                <w:rtl/>
                <w:lang w:val="en-GB"/>
              </w:rPr>
              <w:t xml:space="preserve"> </w:t>
            </w:r>
            <w:r w:rsidRPr="003C1824">
              <w:rPr>
                <w:rFonts w:hint="cs"/>
                <w:position w:val="2"/>
                <w:sz w:val="20"/>
                <w:szCs w:val="20"/>
                <w:rtl/>
                <w:lang w:val="en-GB"/>
              </w:rPr>
              <w:t>التبليغ</w:t>
            </w:r>
            <w:r w:rsidRPr="003C1824">
              <w:rPr>
                <w:position w:val="2"/>
                <w:sz w:val="20"/>
                <w:szCs w:val="20"/>
                <w:rtl/>
                <w:lang w:val="en-GB"/>
              </w:rPr>
              <w:t xml:space="preserve"> المتأخر</w:t>
            </w:r>
            <w:r w:rsidRPr="003C1824">
              <w:rPr>
                <w:rFonts w:hint="cs"/>
                <w:position w:val="2"/>
                <w:sz w:val="20"/>
                <w:szCs w:val="20"/>
                <w:rtl/>
                <w:lang w:val="en-GB"/>
              </w:rPr>
              <w:t>ة</w:t>
            </w:r>
            <w:r w:rsidRPr="003C1824">
              <w:rPr>
                <w:position w:val="2"/>
                <w:sz w:val="20"/>
                <w:szCs w:val="20"/>
                <w:rtl/>
                <w:lang w:val="en-GB"/>
              </w:rPr>
              <w:t xml:space="preserve"> ومعالج</w:t>
            </w:r>
            <w:r w:rsidRPr="003C1824">
              <w:rPr>
                <w:rFonts w:hint="cs"/>
                <w:position w:val="2"/>
                <w:sz w:val="20"/>
                <w:szCs w:val="20"/>
                <w:rtl/>
                <w:lang w:val="en-GB"/>
              </w:rPr>
              <w:t>تها</w:t>
            </w:r>
            <w:r w:rsidRPr="003C1824">
              <w:rPr>
                <w:position w:val="2"/>
                <w:sz w:val="20"/>
                <w:szCs w:val="20"/>
                <w:rtl/>
                <w:lang w:val="en-GB"/>
              </w:rPr>
              <w:t xml:space="preserve"> </w:t>
            </w:r>
            <w:r w:rsidRPr="003C1824">
              <w:rPr>
                <w:rFonts w:hint="cs"/>
                <w:position w:val="2"/>
                <w:sz w:val="20"/>
                <w:szCs w:val="20"/>
                <w:rtl/>
                <w:lang w:val="en-GB"/>
              </w:rPr>
              <w:t>بشأن ا</w:t>
            </w:r>
            <w:r w:rsidRPr="003C1824">
              <w:rPr>
                <w:position w:val="2"/>
                <w:sz w:val="20"/>
                <w:szCs w:val="20"/>
                <w:rtl/>
                <w:lang w:val="en-GB"/>
              </w:rPr>
              <w:t xml:space="preserve">لتسجيل والمعلومات المطلوبة بموجب القرار </w:t>
            </w:r>
            <w:r w:rsidRPr="003C1824">
              <w:rPr>
                <w:b/>
                <w:bCs/>
                <w:position w:val="2"/>
                <w:sz w:val="20"/>
                <w:szCs w:val="20"/>
                <w:lang w:val="en-GB"/>
              </w:rPr>
              <w:t>49 (Rev.WRC-19)</w:t>
            </w:r>
            <w:r w:rsidRPr="003C1824">
              <w:rPr>
                <w:rFonts w:hint="cs"/>
                <w:b/>
                <w:bCs/>
                <w:position w:val="2"/>
                <w:sz w:val="20"/>
                <w:szCs w:val="20"/>
                <w:rtl/>
                <w:lang w:val="en-GB"/>
              </w:rPr>
              <w:t>.</w:t>
            </w:r>
          </w:p>
        </w:tc>
      </w:tr>
      <w:tr w:rsidR="00DD2516" w:rsidRPr="003C1824" w14:paraId="76FDE1C0"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5E9E2DC" w14:textId="77777777" w:rsidR="00DD2516" w:rsidRPr="00BB2175" w:rsidRDefault="00DD2516" w:rsidP="009D75D0">
            <w:pPr>
              <w:pStyle w:val="Tabletext"/>
              <w:keepNext/>
              <w:spacing w:line="280" w:lineRule="exact"/>
              <w:jc w:val="center"/>
              <w:rPr>
                <w:position w:val="2"/>
              </w:rPr>
            </w:pPr>
            <w:r w:rsidRPr="00BB2175">
              <w:rPr>
                <w:position w:val="2"/>
              </w:rPr>
              <w:lastRenderedPageBreak/>
              <w:t>8</w:t>
            </w:r>
          </w:p>
        </w:tc>
        <w:tc>
          <w:tcPr>
            <w:tcW w:w="14906" w:type="dxa"/>
            <w:gridSpan w:val="3"/>
          </w:tcPr>
          <w:p w14:paraId="38B0F042" w14:textId="413DBF9A" w:rsidR="00DD2516" w:rsidRPr="00BB2175" w:rsidRDefault="00DD2516" w:rsidP="009D75D0">
            <w:pPr>
              <w:pStyle w:val="Tabletext"/>
              <w:keepNext/>
              <w:tabs>
                <w:tab w:val="clear" w:pos="567"/>
                <w:tab w:val="clear" w:pos="1134"/>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BB2175">
              <w:rPr>
                <w:b/>
                <w:bCs/>
                <w:position w:val="2"/>
                <w:rtl/>
              </w:rPr>
              <w:t xml:space="preserve">حالة الشبكتين </w:t>
            </w:r>
            <w:proofErr w:type="spellStart"/>
            <w:r w:rsidRPr="00BB2175">
              <w:rPr>
                <w:b/>
                <w:bCs/>
                <w:position w:val="2"/>
                <w:rtl/>
              </w:rPr>
              <w:t>الساتليتين</w:t>
            </w:r>
            <w:proofErr w:type="spellEnd"/>
            <w:r w:rsidRPr="00BB2175">
              <w:rPr>
                <w:b/>
                <w:bCs/>
                <w:position w:val="2"/>
                <w:rtl/>
              </w:rPr>
              <w:t xml:space="preserve"> </w:t>
            </w:r>
            <w:r w:rsidRPr="00BB2175">
              <w:rPr>
                <w:b/>
                <w:bCs/>
                <w:position w:val="2"/>
              </w:rPr>
              <w:t>USASAT-NGSO-4</w:t>
            </w:r>
            <w:r w:rsidRPr="00BB2175">
              <w:rPr>
                <w:b/>
                <w:bCs/>
                <w:position w:val="2"/>
                <w:rtl/>
              </w:rPr>
              <w:t xml:space="preserve"> و</w:t>
            </w:r>
            <w:r w:rsidRPr="00BB2175">
              <w:rPr>
                <w:b/>
                <w:bCs/>
                <w:position w:val="2"/>
              </w:rPr>
              <w:t>USABSS-36</w:t>
            </w:r>
          </w:p>
        </w:tc>
      </w:tr>
      <w:tr w:rsidR="00DD2516" w:rsidRPr="003C1824" w14:paraId="08DFFDA9"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4CA716C" w14:textId="419E1147" w:rsidR="00DD2516" w:rsidRPr="003C1824" w:rsidRDefault="00DD2516" w:rsidP="003C1824">
            <w:pPr>
              <w:pStyle w:val="Tabletext"/>
              <w:spacing w:line="280" w:lineRule="exact"/>
              <w:jc w:val="left"/>
              <w:rPr>
                <w:position w:val="2"/>
              </w:rPr>
            </w:pPr>
            <w:r w:rsidRPr="003C1824">
              <w:rPr>
                <w:position w:val="2"/>
              </w:rPr>
              <w:t>1.8</w:t>
            </w:r>
          </w:p>
        </w:tc>
        <w:tc>
          <w:tcPr>
            <w:tcW w:w="4601" w:type="dxa"/>
          </w:tcPr>
          <w:p w14:paraId="656DFAA6" w14:textId="4E63827D" w:rsidR="00DD2516" w:rsidRPr="003C1824" w:rsidRDefault="00DD2516"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lang w:bidi="ar-EG"/>
              </w:rPr>
            </w:pPr>
            <w:r w:rsidRPr="003C1824">
              <w:rPr>
                <w:rFonts w:hint="cs"/>
                <w:position w:val="2"/>
                <w:rtl/>
              </w:rPr>
              <w:t>تبليغ</w:t>
            </w:r>
            <w:r w:rsidRPr="003C1824">
              <w:rPr>
                <w:position w:val="2"/>
                <w:rtl/>
              </w:rPr>
              <w:t xml:space="preserve"> مقدم من إدارة الولايات المتحدة </w:t>
            </w:r>
            <w:r w:rsidRPr="003C1824">
              <w:rPr>
                <w:rFonts w:hint="cs"/>
                <w:position w:val="2"/>
                <w:rtl/>
              </w:rPr>
              <w:t xml:space="preserve">بشأن </w:t>
            </w:r>
            <w:r w:rsidRPr="003C1824">
              <w:rPr>
                <w:position w:val="2"/>
                <w:rtl/>
              </w:rPr>
              <w:t xml:space="preserve">حالة تخصيصات التردد للشبكة الساتلية </w:t>
            </w:r>
            <w:r w:rsidRPr="003C1824">
              <w:rPr>
                <w:position w:val="2"/>
              </w:rPr>
              <w:t>USASAT-NGSO-4</w:t>
            </w:r>
            <w:r w:rsidRPr="003C1824">
              <w:rPr>
                <w:position w:val="2"/>
              </w:rPr>
              <w:br/>
            </w:r>
            <w:hyperlink r:id="rId57" w:history="1">
              <w:r w:rsidRPr="003C1824">
                <w:rPr>
                  <w:rStyle w:val="Hyperlink"/>
                  <w:position w:val="2"/>
                </w:rPr>
                <w:t>RRB20-2/8</w:t>
              </w:r>
            </w:hyperlink>
            <w:r w:rsidRPr="003C1824">
              <w:rPr>
                <w:rStyle w:val="Hyperlink"/>
                <w:position w:val="2"/>
                <w:rtl/>
              </w:rPr>
              <w:t xml:space="preserve">؛ </w:t>
            </w:r>
            <w:r w:rsidRPr="003C1824">
              <w:rPr>
                <w:rStyle w:val="Hyperlink"/>
                <w:rFonts w:hint="cs"/>
                <w:position w:val="2"/>
                <w:rtl/>
              </w:rPr>
              <w:t xml:space="preserve">(وكذلك القسم 5 من الوثيقة </w:t>
            </w:r>
            <w:hyperlink r:id="rId58" w:history="1">
              <w:r w:rsidRPr="003C1824">
                <w:rPr>
                  <w:rStyle w:val="Hyperlink"/>
                  <w:position w:val="2"/>
                </w:rPr>
                <w:t>RRB20</w:t>
              </w:r>
              <w:r w:rsidRPr="003C1824">
                <w:rPr>
                  <w:rStyle w:val="Hyperlink"/>
                  <w:position w:val="2"/>
                </w:rPr>
                <w:noBreakHyphen/>
                <w:t>2/6(Add.1)</w:t>
              </w:r>
            </w:hyperlink>
            <w:r w:rsidRPr="003C1824">
              <w:rPr>
                <w:rStyle w:val="Hyperlink"/>
                <w:rFonts w:hint="cs"/>
                <w:position w:val="2"/>
                <w:rtl/>
              </w:rPr>
              <w:t>)</w:t>
            </w:r>
          </w:p>
        </w:tc>
        <w:tc>
          <w:tcPr>
            <w:tcW w:w="7519" w:type="dxa"/>
          </w:tcPr>
          <w:p w14:paraId="230002C4" w14:textId="55224E4E" w:rsidR="00DD2516" w:rsidRPr="003C1824" w:rsidRDefault="004D4868"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نظرت اللجنة في الفقرة 5 من الإضافة 1 للوثيقة </w:t>
            </w:r>
            <w:r w:rsidRPr="003C1824">
              <w:rPr>
                <w:position w:val="2"/>
                <w:sz w:val="20"/>
                <w:szCs w:val="20"/>
                <w:lang w:val="en-GB"/>
              </w:rPr>
              <w:t>RRB20-2/6</w:t>
            </w:r>
            <w:r w:rsidRPr="003C1824">
              <w:rPr>
                <w:position w:val="2"/>
                <w:sz w:val="20"/>
                <w:szCs w:val="20"/>
                <w:rtl/>
                <w:lang w:val="en-GB"/>
              </w:rPr>
              <w:t xml:space="preserve"> والطلب المقدم من إدارة الولايات المتحدة على النحو الوارد في الوثيقة </w:t>
            </w:r>
            <w:r w:rsidRPr="003C1824">
              <w:rPr>
                <w:position w:val="2"/>
                <w:sz w:val="20"/>
                <w:szCs w:val="20"/>
                <w:lang w:val="en-GB"/>
              </w:rPr>
              <w:t>RRB20-2/8</w:t>
            </w:r>
            <w:r w:rsidR="00B14DE9" w:rsidRPr="003C1824">
              <w:rPr>
                <w:rFonts w:hint="cs"/>
                <w:position w:val="2"/>
                <w:sz w:val="20"/>
                <w:szCs w:val="20"/>
                <w:rtl/>
                <w:lang w:val="en-GB"/>
              </w:rPr>
              <w:t xml:space="preserve">. </w:t>
            </w:r>
            <w:r w:rsidRPr="003C1824">
              <w:rPr>
                <w:position w:val="2"/>
                <w:sz w:val="20"/>
                <w:szCs w:val="20"/>
                <w:rtl/>
                <w:lang w:val="en-GB"/>
              </w:rPr>
              <w:t xml:space="preserve"> </w:t>
            </w:r>
            <w:r w:rsidRPr="003C1824">
              <w:rPr>
                <w:rFonts w:hint="cs"/>
                <w:position w:val="2"/>
                <w:sz w:val="20"/>
                <w:szCs w:val="20"/>
                <w:rtl/>
                <w:lang w:val="en-GB"/>
              </w:rPr>
              <w:t>وأخذت</w:t>
            </w:r>
            <w:r w:rsidRPr="003C1824">
              <w:rPr>
                <w:position w:val="2"/>
                <w:sz w:val="20"/>
                <w:szCs w:val="20"/>
                <w:rtl/>
                <w:lang w:val="en-GB"/>
              </w:rPr>
              <w:t xml:space="preserve"> اللجنة</w:t>
            </w:r>
            <w:r w:rsidRPr="003C1824">
              <w:rPr>
                <w:rFonts w:hint="cs"/>
                <w:position w:val="2"/>
                <w:sz w:val="20"/>
                <w:szCs w:val="20"/>
                <w:rtl/>
                <w:lang w:val="en-GB"/>
              </w:rPr>
              <w:t xml:space="preserve"> علماً بما يلي:</w:t>
            </w:r>
          </w:p>
          <w:p w14:paraId="5276D944" w14:textId="3DC2B480"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4D4868" w:rsidRPr="003C1824">
              <w:rPr>
                <w:position w:val="2"/>
                <w:sz w:val="20"/>
                <w:szCs w:val="20"/>
                <w:rtl/>
                <w:lang w:val="en-GB"/>
              </w:rPr>
              <w:t>تصرف المكتب وفقاً لأحكام لوائح الراديو ذات الصلة؛</w:t>
            </w:r>
          </w:p>
          <w:p w14:paraId="3479EB28" w14:textId="049CCA01"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4D4868" w:rsidRPr="003C1824">
              <w:rPr>
                <w:position w:val="2"/>
                <w:sz w:val="20"/>
                <w:szCs w:val="20"/>
                <w:rtl/>
                <w:lang w:val="en-GB"/>
              </w:rPr>
              <w:t>كان الموعد النهائي لتقديم معلومات كثافة تدفق القدرة المكافئة (</w:t>
            </w:r>
            <w:proofErr w:type="spellStart"/>
            <w:r w:rsidR="004D4868" w:rsidRPr="003C1824">
              <w:rPr>
                <w:position w:val="2"/>
                <w:sz w:val="20"/>
                <w:szCs w:val="20"/>
                <w:lang w:val="en-GB"/>
              </w:rPr>
              <w:t>epfd</w:t>
            </w:r>
            <w:proofErr w:type="spellEnd"/>
            <w:r w:rsidR="004D4868" w:rsidRPr="003C1824">
              <w:rPr>
                <w:position w:val="2"/>
                <w:sz w:val="20"/>
                <w:szCs w:val="20"/>
                <w:rtl/>
                <w:lang w:val="en-GB"/>
              </w:rPr>
              <w:t xml:space="preserve">) </w:t>
            </w:r>
            <w:r w:rsidR="004D4868" w:rsidRPr="003C1824">
              <w:rPr>
                <w:position w:val="2"/>
                <w:sz w:val="20"/>
                <w:szCs w:val="20"/>
                <w:lang w:val="en-GB"/>
              </w:rPr>
              <w:t>19</w:t>
            </w:r>
            <w:r w:rsidR="004D4868" w:rsidRPr="003C1824">
              <w:rPr>
                <w:position w:val="2"/>
                <w:sz w:val="20"/>
                <w:szCs w:val="20"/>
                <w:rtl/>
                <w:lang w:val="en-GB"/>
              </w:rPr>
              <w:t xml:space="preserve"> مايو 2018 من أجل الحفاظ على أقرب تاريخ للاستلام؛</w:t>
            </w:r>
          </w:p>
          <w:p w14:paraId="443F351F" w14:textId="75BF215A"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4D4868" w:rsidRPr="003C1824">
              <w:rPr>
                <w:rFonts w:hint="cs"/>
                <w:position w:val="2"/>
                <w:sz w:val="20"/>
                <w:szCs w:val="20"/>
                <w:rtl/>
                <w:lang w:val="en-GB"/>
              </w:rPr>
              <w:t>حصل</w:t>
            </w:r>
            <w:r w:rsidR="004D4868" w:rsidRPr="003C1824">
              <w:rPr>
                <w:position w:val="2"/>
                <w:sz w:val="20"/>
                <w:szCs w:val="20"/>
                <w:rtl/>
                <w:lang w:val="en-GB"/>
              </w:rPr>
              <w:t xml:space="preserve"> سوء فهم لدى إدارة الولايات المتحدة بشأن الحاجة المستمرة لتقديم معلومات كثافة تدفق القدرة المكافئة (</w:t>
            </w:r>
            <w:proofErr w:type="spellStart"/>
            <w:r w:rsidR="004D4868" w:rsidRPr="003C1824">
              <w:rPr>
                <w:position w:val="2"/>
                <w:sz w:val="20"/>
                <w:szCs w:val="20"/>
                <w:lang w:val="en-GB"/>
              </w:rPr>
              <w:t>epfd</w:t>
            </w:r>
            <w:proofErr w:type="spellEnd"/>
            <w:r w:rsidR="004D4868" w:rsidRPr="003C1824">
              <w:rPr>
                <w:position w:val="2"/>
                <w:sz w:val="20"/>
                <w:szCs w:val="20"/>
                <w:rtl/>
                <w:lang w:val="en-GB"/>
              </w:rPr>
              <w:t xml:space="preserve">)، بينما تجري مناقشة </w:t>
            </w:r>
            <w:r w:rsidR="004D4868" w:rsidRPr="003C1824">
              <w:rPr>
                <w:rFonts w:hint="cs"/>
                <w:position w:val="2"/>
                <w:sz w:val="20"/>
                <w:szCs w:val="20"/>
                <w:rtl/>
                <w:lang w:val="en-GB"/>
              </w:rPr>
              <w:t>استعراض</w:t>
            </w:r>
            <w:r w:rsidR="004D4868" w:rsidRPr="003C1824">
              <w:rPr>
                <w:position w:val="2"/>
                <w:sz w:val="20"/>
                <w:szCs w:val="20"/>
                <w:rtl/>
                <w:lang w:val="en-GB"/>
              </w:rPr>
              <w:t xml:space="preserve"> النتائج غير </w:t>
            </w:r>
            <w:proofErr w:type="spellStart"/>
            <w:r w:rsidR="004D4868" w:rsidRPr="003C1824">
              <w:rPr>
                <w:position w:val="2"/>
                <w:sz w:val="20"/>
                <w:szCs w:val="20"/>
                <w:rtl/>
                <w:lang w:val="en-GB"/>
              </w:rPr>
              <w:t>الم</w:t>
            </w:r>
            <w:r w:rsidR="004D4868" w:rsidRPr="003C1824">
              <w:rPr>
                <w:rFonts w:hint="cs"/>
                <w:position w:val="2"/>
                <w:sz w:val="20"/>
                <w:szCs w:val="20"/>
                <w:rtl/>
                <w:lang w:val="en-GB"/>
              </w:rPr>
              <w:t>ؤ</w:t>
            </w:r>
            <w:r w:rsidR="004D4868" w:rsidRPr="003C1824">
              <w:rPr>
                <w:position w:val="2"/>
                <w:sz w:val="20"/>
                <w:szCs w:val="20"/>
                <w:rtl/>
                <w:lang w:val="en-GB"/>
              </w:rPr>
              <w:t>اتية</w:t>
            </w:r>
            <w:proofErr w:type="spellEnd"/>
            <w:r w:rsidR="004D4868" w:rsidRPr="003C1824">
              <w:rPr>
                <w:position w:val="2"/>
                <w:sz w:val="20"/>
                <w:szCs w:val="20"/>
                <w:rtl/>
                <w:lang w:val="en-GB"/>
              </w:rPr>
              <w:t xml:space="preserve"> المتعلقة ببعض تخصيصات التردد مع المكتب </w:t>
            </w:r>
            <w:r w:rsidR="004D4868" w:rsidRPr="003C1824">
              <w:rPr>
                <w:rFonts w:hint="cs"/>
                <w:position w:val="2"/>
                <w:sz w:val="20"/>
                <w:szCs w:val="20"/>
                <w:rtl/>
                <w:lang w:val="en-GB"/>
              </w:rPr>
              <w:t>والتي يمكن أن</w:t>
            </w:r>
            <w:r w:rsidR="004D4868" w:rsidRPr="003C1824">
              <w:rPr>
                <w:position w:val="2"/>
                <w:sz w:val="20"/>
                <w:szCs w:val="20"/>
                <w:rtl/>
                <w:lang w:val="en-GB"/>
              </w:rPr>
              <w:t xml:space="preserve"> </w:t>
            </w:r>
            <w:r w:rsidR="004D4868" w:rsidRPr="003C1824">
              <w:rPr>
                <w:rFonts w:hint="cs"/>
                <w:position w:val="2"/>
                <w:sz w:val="20"/>
                <w:szCs w:val="20"/>
                <w:rtl/>
                <w:lang w:val="en-GB"/>
              </w:rPr>
              <w:t>ت</w:t>
            </w:r>
            <w:r w:rsidR="004D4868" w:rsidRPr="003C1824">
              <w:rPr>
                <w:position w:val="2"/>
                <w:sz w:val="20"/>
                <w:szCs w:val="20"/>
                <w:rtl/>
                <w:lang w:val="en-GB"/>
              </w:rPr>
              <w:t xml:space="preserve">ؤدي إلى تغييرات في </w:t>
            </w:r>
            <w:r w:rsidR="004D4868" w:rsidRPr="003C1824">
              <w:rPr>
                <w:rFonts w:hint="cs"/>
                <w:position w:val="2"/>
                <w:sz w:val="20"/>
                <w:szCs w:val="20"/>
                <w:rtl/>
                <w:lang w:val="en-GB"/>
              </w:rPr>
              <w:t>بطاقة تبليغها</w:t>
            </w:r>
            <w:r w:rsidR="004D4868" w:rsidRPr="003C1824">
              <w:rPr>
                <w:position w:val="2"/>
                <w:sz w:val="20"/>
                <w:szCs w:val="20"/>
                <w:rtl/>
                <w:lang w:val="en-GB"/>
              </w:rPr>
              <w:t>؛</w:t>
            </w:r>
          </w:p>
          <w:p w14:paraId="47E5CD10" w14:textId="31B5A78D"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4D4868" w:rsidRPr="003C1824">
              <w:rPr>
                <w:rFonts w:hint="cs"/>
                <w:position w:val="2"/>
                <w:sz w:val="20"/>
                <w:szCs w:val="20"/>
                <w:rtl/>
                <w:lang w:val="en-GB"/>
              </w:rPr>
              <w:t>قُدمت</w:t>
            </w:r>
            <w:r w:rsidR="004D4868" w:rsidRPr="003C1824">
              <w:rPr>
                <w:rFonts w:eastAsia="Times New Roman"/>
                <w:position w:val="2"/>
                <w:sz w:val="20"/>
                <w:szCs w:val="20"/>
                <w:rtl/>
                <w:lang w:val="en-GB"/>
              </w:rPr>
              <w:t xml:space="preserve"> </w:t>
            </w:r>
            <w:r w:rsidR="004D4868" w:rsidRPr="003C1824">
              <w:rPr>
                <w:position w:val="2"/>
                <w:sz w:val="20"/>
                <w:szCs w:val="20"/>
                <w:rtl/>
                <w:lang w:val="en-GB"/>
              </w:rPr>
              <w:t>معلومات كثافة تدفق القدرة المكافئة (</w:t>
            </w:r>
            <w:proofErr w:type="spellStart"/>
            <w:r w:rsidR="004D4868" w:rsidRPr="003C1824">
              <w:rPr>
                <w:position w:val="2"/>
                <w:sz w:val="20"/>
                <w:szCs w:val="20"/>
                <w:lang w:val="en-GB"/>
              </w:rPr>
              <w:t>epfd</w:t>
            </w:r>
            <w:proofErr w:type="spellEnd"/>
            <w:r w:rsidR="004D4868" w:rsidRPr="003C1824">
              <w:rPr>
                <w:position w:val="2"/>
                <w:sz w:val="20"/>
                <w:szCs w:val="20"/>
                <w:rtl/>
                <w:lang w:val="en-GB"/>
              </w:rPr>
              <w:t>)</w:t>
            </w:r>
            <w:r w:rsidR="004D4868" w:rsidRPr="003C1824">
              <w:rPr>
                <w:rFonts w:hint="cs"/>
                <w:position w:val="2"/>
                <w:sz w:val="20"/>
                <w:szCs w:val="20"/>
                <w:rtl/>
                <w:lang w:val="en-GB"/>
              </w:rPr>
              <w:t xml:space="preserve"> </w:t>
            </w:r>
            <w:r w:rsidR="004D4868" w:rsidRPr="003C1824">
              <w:rPr>
                <w:position w:val="2"/>
                <w:sz w:val="20"/>
                <w:szCs w:val="20"/>
                <w:rtl/>
                <w:lang w:val="en-GB"/>
              </w:rPr>
              <w:t>لاحق</w:t>
            </w:r>
            <w:r w:rsidR="004D4868" w:rsidRPr="003C1824">
              <w:rPr>
                <w:rFonts w:hint="cs"/>
                <w:position w:val="2"/>
                <w:sz w:val="20"/>
                <w:szCs w:val="20"/>
                <w:rtl/>
                <w:lang w:val="en-GB"/>
              </w:rPr>
              <w:t>ا</w:t>
            </w:r>
            <w:r w:rsidR="009D75D0">
              <w:rPr>
                <w:rFonts w:hint="cs"/>
                <w:position w:val="2"/>
                <w:sz w:val="20"/>
                <w:szCs w:val="20"/>
                <w:rtl/>
                <w:lang w:val="en-GB"/>
              </w:rPr>
              <w:t>ً</w:t>
            </w:r>
            <w:r w:rsidR="004D4868" w:rsidRPr="003C1824">
              <w:rPr>
                <w:position w:val="2"/>
                <w:sz w:val="20"/>
                <w:szCs w:val="20"/>
                <w:rtl/>
                <w:lang w:val="en-GB"/>
              </w:rPr>
              <w:t xml:space="preserve"> في 5 مارس 2020.</w:t>
            </w:r>
          </w:p>
          <w:p w14:paraId="0643BB5B" w14:textId="6EE4F6AA" w:rsidR="004D4868" w:rsidRPr="003C1824" w:rsidRDefault="004D4868"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وبناءً على ذلك، قررت اللجنة الموافقة على طلب إدارة الولايات المتحدة الاحتفاظ بالشبكة الساتلية </w:t>
            </w:r>
            <w:r w:rsidRPr="003C1824">
              <w:rPr>
                <w:position w:val="2"/>
                <w:sz w:val="20"/>
                <w:szCs w:val="20"/>
                <w:lang w:val="en-GB"/>
              </w:rPr>
              <w:t>USASAT-NGSO-4</w:t>
            </w:r>
            <w:r w:rsidRPr="003C1824">
              <w:rPr>
                <w:position w:val="2"/>
                <w:sz w:val="20"/>
                <w:szCs w:val="20"/>
                <w:rtl/>
                <w:lang w:val="en-GB"/>
              </w:rPr>
              <w:t xml:space="preserve"> وكلفت المكتب بمواصلة مراعاة تخصيصات التردد لهذه الشبكة </w:t>
            </w:r>
            <w:proofErr w:type="spellStart"/>
            <w:r w:rsidRPr="003C1824">
              <w:rPr>
                <w:position w:val="2"/>
                <w:sz w:val="20"/>
                <w:szCs w:val="20"/>
                <w:rtl/>
                <w:lang w:val="en-GB"/>
              </w:rPr>
              <w:t>الساتلية</w:t>
            </w:r>
            <w:proofErr w:type="spellEnd"/>
            <w:r w:rsidRPr="003C1824">
              <w:rPr>
                <w:position w:val="2"/>
                <w:sz w:val="20"/>
                <w:szCs w:val="20"/>
                <w:rtl/>
                <w:lang w:val="en-GB"/>
              </w:rPr>
              <w:t>.</w:t>
            </w:r>
            <w:r w:rsidR="00C80A8A" w:rsidRPr="003C1824">
              <w:rPr>
                <w:rFonts w:hint="cs"/>
                <w:position w:val="2"/>
                <w:sz w:val="20"/>
                <w:szCs w:val="20"/>
                <w:rtl/>
                <w:lang w:val="en-GB"/>
              </w:rPr>
              <w:t xml:space="preserve"> </w:t>
            </w:r>
            <w:r w:rsidRPr="003C1824">
              <w:rPr>
                <w:rFonts w:hint="cs"/>
                <w:position w:val="2"/>
                <w:sz w:val="20"/>
                <w:szCs w:val="20"/>
                <w:rtl/>
              </w:rPr>
              <w:t>ولكن</w:t>
            </w:r>
            <w:r w:rsidRPr="003C1824">
              <w:rPr>
                <w:rFonts w:eastAsia="Times New Roman"/>
                <w:position w:val="2"/>
                <w:sz w:val="20"/>
                <w:szCs w:val="20"/>
                <w:rtl/>
              </w:rPr>
              <w:t xml:space="preserve"> </w:t>
            </w:r>
            <w:r w:rsidRPr="003C1824">
              <w:rPr>
                <w:position w:val="2"/>
                <w:sz w:val="20"/>
                <w:szCs w:val="20"/>
                <w:rtl/>
              </w:rPr>
              <w:t xml:space="preserve">اللجنة لم </w:t>
            </w:r>
            <w:r w:rsidRPr="003C1824">
              <w:rPr>
                <w:rFonts w:hint="cs"/>
                <w:position w:val="2"/>
                <w:sz w:val="20"/>
                <w:szCs w:val="20"/>
                <w:rtl/>
              </w:rPr>
              <w:t>ت</w:t>
            </w:r>
            <w:r w:rsidRPr="003C1824">
              <w:rPr>
                <w:position w:val="2"/>
                <w:sz w:val="20"/>
                <w:szCs w:val="20"/>
                <w:rtl/>
              </w:rPr>
              <w:t>تمكن من الموافقة على طلب الاحتفاظ بتاريخ 24 يناير 2018 كتاريخ الاستلام نظراً للتأخير الطويل وغير المعتاد في تقديم المعلومات الناقصة. ولذلك، قرر</w:t>
            </w:r>
            <w:r w:rsidRPr="003C1824">
              <w:rPr>
                <w:rFonts w:hint="cs"/>
                <w:position w:val="2"/>
                <w:sz w:val="20"/>
                <w:szCs w:val="20"/>
                <w:rtl/>
              </w:rPr>
              <w:t>ت</w:t>
            </w:r>
            <w:r w:rsidRPr="003C1824">
              <w:rPr>
                <w:position w:val="2"/>
                <w:sz w:val="20"/>
                <w:szCs w:val="20"/>
                <w:rtl/>
              </w:rPr>
              <w:t xml:space="preserve"> اللجنة تكليف المكتب بتحديد 5</w:t>
            </w:r>
            <w:r w:rsidR="009D75D0">
              <w:rPr>
                <w:rFonts w:hint="cs"/>
                <w:position w:val="2"/>
                <w:sz w:val="20"/>
                <w:szCs w:val="20"/>
                <w:rtl/>
              </w:rPr>
              <w:t> </w:t>
            </w:r>
            <w:r w:rsidRPr="003C1824">
              <w:rPr>
                <w:position w:val="2"/>
                <w:sz w:val="20"/>
                <w:szCs w:val="20"/>
                <w:rtl/>
              </w:rPr>
              <w:t>مارس</w:t>
            </w:r>
            <w:r w:rsidR="009D75D0">
              <w:rPr>
                <w:rFonts w:hint="cs"/>
                <w:position w:val="2"/>
                <w:sz w:val="20"/>
                <w:szCs w:val="20"/>
                <w:rtl/>
              </w:rPr>
              <w:t> </w:t>
            </w:r>
            <w:r w:rsidRPr="003C1824">
              <w:rPr>
                <w:position w:val="2"/>
                <w:sz w:val="20"/>
                <w:szCs w:val="20"/>
                <w:rtl/>
              </w:rPr>
              <w:t xml:space="preserve">2020 كتاريخ جديد لاستلام </w:t>
            </w:r>
            <w:r w:rsidRPr="003C1824">
              <w:rPr>
                <w:rFonts w:hint="cs"/>
                <w:position w:val="2"/>
                <w:sz w:val="20"/>
                <w:szCs w:val="20"/>
                <w:rtl/>
              </w:rPr>
              <w:t>بطاقة التبليغ هذه</w:t>
            </w:r>
            <w:r w:rsidRPr="003C1824">
              <w:rPr>
                <w:position w:val="2"/>
                <w:sz w:val="20"/>
                <w:szCs w:val="20"/>
                <w:rtl/>
              </w:rPr>
              <w:t>.</w:t>
            </w:r>
            <w:r w:rsidRPr="003C1824">
              <w:rPr>
                <w:rFonts w:hint="cs"/>
                <w:position w:val="2"/>
                <w:sz w:val="20"/>
                <w:szCs w:val="20"/>
                <w:rtl/>
              </w:rPr>
              <w:t xml:space="preserve"> </w:t>
            </w:r>
          </w:p>
        </w:tc>
        <w:tc>
          <w:tcPr>
            <w:tcW w:w="2786" w:type="dxa"/>
          </w:tcPr>
          <w:p w14:paraId="4E96B10F" w14:textId="77777777"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p w14:paraId="4CF5B2FA" w14:textId="609CE6F7" w:rsidR="00DD2516" w:rsidRPr="003C1824" w:rsidRDefault="00C80A8A"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color w:val="000000"/>
                <w:position w:val="2"/>
                <w:shd w:val="clear" w:color="auto" w:fill="FFFFFF"/>
              </w:rPr>
            </w:pPr>
            <w:r w:rsidRPr="003C1824">
              <w:rPr>
                <w:rFonts w:hint="cs"/>
                <w:position w:val="2"/>
                <w:rtl/>
                <w:lang w:val="en-GB"/>
              </w:rPr>
              <w:t>و</w:t>
            </w:r>
            <w:r w:rsidRPr="003C1824">
              <w:rPr>
                <w:position w:val="2"/>
                <w:rtl/>
                <w:lang w:val="en-GB"/>
              </w:rPr>
              <w:t xml:space="preserve">يقوم المكتب بمعالجة الشبكة الساتلية </w:t>
            </w:r>
            <w:r w:rsidRPr="003C1824">
              <w:rPr>
                <w:position w:val="2"/>
                <w:lang w:val="en-GB"/>
              </w:rPr>
              <w:t>USASAT-NGSO-4</w:t>
            </w:r>
            <w:r w:rsidRPr="003C1824">
              <w:rPr>
                <w:position w:val="2"/>
                <w:rtl/>
                <w:lang w:val="en-GB"/>
              </w:rPr>
              <w:t xml:space="preserve"> بتاريخ جديد للاستلام </w:t>
            </w:r>
            <w:r w:rsidRPr="003C1824">
              <w:rPr>
                <w:rFonts w:hint="cs"/>
                <w:position w:val="2"/>
                <w:rtl/>
                <w:lang w:val="en-GB"/>
              </w:rPr>
              <w:t>هو</w:t>
            </w:r>
            <w:r w:rsidRPr="003C1824">
              <w:rPr>
                <w:position w:val="2"/>
                <w:rtl/>
                <w:lang w:val="en-GB"/>
              </w:rPr>
              <w:t xml:space="preserve"> 5</w:t>
            </w:r>
            <w:r w:rsidR="009D75D0">
              <w:rPr>
                <w:rFonts w:hint="cs"/>
                <w:position w:val="2"/>
                <w:rtl/>
                <w:lang w:val="en-GB"/>
              </w:rPr>
              <w:t> </w:t>
            </w:r>
            <w:r w:rsidRPr="003C1824">
              <w:rPr>
                <w:position w:val="2"/>
                <w:rtl/>
                <w:lang w:val="en-GB"/>
              </w:rPr>
              <w:t>مارس</w:t>
            </w:r>
            <w:r w:rsidR="009D75D0">
              <w:rPr>
                <w:rFonts w:hint="cs"/>
                <w:position w:val="2"/>
                <w:rtl/>
                <w:lang w:val="en-GB"/>
              </w:rPr>
              <w:t> </w:t>
            </w:r>
            <w:r w:rsidRPr="003C1824">
              <w:rPr>
                <w:position w:val="2"/>
                <w:rtl/>
                <w:lang w:val="en-GB"/>
              </w:rPr>
              <w:t>2020.</w:t>
            </w:r>
          </w:p>
        </w:tc>
      </w:tr>
      <w:tr w:rsidR="00DD2516" w:rsidRPr="003C1824" w14:paraId="09EABD8C"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1412F1E5" w14:textId="3C01AA5E" w:rsidR="00DD2516" w:rsidRPr="003C1824" w:rsidRDefault="00DD2516" w:rsidP="003C1824">
            <w:pPr>
              <w:pStyle w:val="Tabletext"/>
              <w:spacing w:line="280" w:lineRule="exact"/>
              <w:jc w:val="left"/>
              <w:rPr>
                <w:position w:val="2"/>
              </w:rPr>
            </w:pPr>
            <w:r w:rsidRPr="003C1824">
              <w:rPr>
                <w:position w:val="2"/>
              </w:rPr>
              <w:t>2.8</w:t>
            </w:r>
          </w:p>
        </w:tc>
        <w:tc>
          <w:tcPr>
            <w:tcW w:w="4601" w:type="dxa"/>
          </w:tcPr>
          <w:p w14:paraId="35D6AC31" w14:textId="7C0CF13B" w:rsidR="00DD2516" w:rsidRPr="003C1824" w:rsidRDefault="00DD2516"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rPr>
              <w:t>تبليغ</w:t>
            </w:r>
            <w:r w:rsidRPr="003C1824">
              <w:rPr>
                <w:position w:val="2"/>
                <w:rtl/>
              </w:rPr>
              <w:t xml:space="preserve"> مقدم من إدارة الولايات المتحدة </w:t>
            </w:r>
            <w:r w:rsidRPr="003C1824">
              <w:rPr>
                <w:rFonts w:hint="cs"/>
                <w:position w:val="2"/>
                <w:rtl/>
              </w:rPr>
              <w:t xml:space="preserve">بشأن </w:t>
            </w:r>
            <w:r w:rsidRPr="003C1824">
              <w:rPr>
                <w:position w:val="2"/>
                <w:rtl/>
              </w:rPr>
              <w:t xml:space="preserve">حالة تخصيصات التردد للشبكة الساتلية </w:t>
            </w:r>
            <w:r w:rsidRPr="003C1824">
              <w:rPr>
                <w:position w:val="2"/>
              </w:rPr>
              <w:t>USABSS-36</w:t>
            </w:r>
            <w:r w:rsidRPr="003C1824">
              <w:rPr>
                <w:position w:val="2"/>
              </w:rPr>
              <w:br/>
            </w:r>
            <w:hyperlink r:id="rId59" w:history="1">
              <w:r w:rsidRPr="003C1824">
                <w:rPr>
                  <w:rStyle w:val="Hyperlink"/>
                  <w:position w:val="2"/>
                </w:rPr>
                <w:t>RRB20-2/9</w:t>
              </w:r>
            </w:hyperlink>
          </w:p>
        </w:tc>
        <w:tc>
          <w:tcPr>
            <w:tcW w:w="7519" w:type="dxa"/>
          </w:tcPr>
          <w:p w14:paraId="4F132967" w14:textId="412D9C9A" w:rsidR="00DD2516" w:rsidRPr="003C1824" w:rsidRDefault="00B14DE9"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نظرت اللجنة في الطلب المقدم من إدارة الولايات المتحدة لإعادة</w:t>
            </w:r>
            <w:r w:rsidRPr="003C1824">
              <w:rPr>
                <w:rFonts w:hint="cs"/>
                <w:position w:val="2"/>
                <w:sz w:val="20"/>
                <w:szCs w:val="20"/>
                <w:rtl/>
                <w:lang w:val="en-GB"/>
              </w:rPr>
              <w:t xml:space="preserve"> العمل</w:t>
            </w:r>
            <w:r w:rsidRPr="003C1824">
              <w:rPr>
                <w:position w:val="2"/>
                <w:sz w:val="20"/>
                <w:szCs w:val="20"/>
                <w:rtl/>
                <w:lang w:val="en-GB"/>
              </w:rPr>
              <w:t xml:space="preserve"> </w:t>
            </w:r>
            <w:r w:rsidRPr="003C1824">
              <w:rPr>
                <w:rFonts w:hint="cs"/>
                <w:position w:val="2"/>
                <w:sz w:val="20"/>
                <w:szCs w:val="20"/>
                <w:rtl/>
                <w:lang w:val="en-GB"/>
              </w:rPr>
              <w:t>ب</w:t>
            </w:r>
            <w:r w:rsidRPr="003C1824">
              <w:rPr>
                <w:position w:val="2"/>
                <w:sz w:val="20"/>
                <w:szCs w:val="20"/>
                <w:rtl/>
                <w:lang w:val="en-GB"/>
              </w:rPr>
              <w:t xml:space="preserve">تخصيصات التردد </w:t>
            </w:r>
            <w:r w:rsidRPr="003C1824">
              <w:rPr>
                <w:rFonts w:hint="cs"/>
                <w:position w:val="2"/>
                <w:sz w:val="20"/>
                <w:szCs w:val="20"/>
                <w:rtl/>
                <w:lang w:val="en-GB"/>
              </w:rPr>
              <w:t>ل</w:t>
            </w:r>
            <w:r w:rsidRPr="003C1824">
              <w:rPr>
                <w:position w:val="2"/>
                <w:sz w:val="20"/>
                <w:szCs w:val="20"/>
                <w:rtl/>
                <w:lang w:val="en-GB"/>
              </w:rPr>
              <w:t xml:space="preserve">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USABSS-36</w:t>
            </w:r>
            <w:r w:rsidRPr="003C1824">
              <w:rPr>
                <w:position w:val="2"/>
                <w:sz w:val="20"/>
                <w:szCs w:val="20"/>
                <w:rtl/>
                <w:lang w:val="en-GB"/>
              </w:rPr>
              <w:t xml:space="preserve"> على النحو الوارد في الوثيقة </w:t>
            </w:r>
            <w:r w:rsidRPr="003C1824">
              <w:rPr>
                <w:position w:val="2"/>
                <w:sz w:val="20"/>
                <w:szCs w:val="20"/>
                <w:lang w:val="en-GB"/>
              </w:rPr>
              <w:t>RRB20-2/9</w:t>
            </w:r>
            <w:r w:rsidRPr="003C1824">
              <w:rPr>
                <w:position w:val="2"/>
                <w:sz w:val="20"/>
                <w:szCs w:val="20"/>
                <w:rtl/>
                <w:lang w:val="en-GB"/>
              </w:rPr>
              <w:t>.</w:t>
            </w:r>
            <w:r w:rsidRPr="003C1824">
              <w:rPr>
                <w:rFonts w:eastAsia="Times New Roman" w:hint="cs"/>
                <w:position w:val="2"/>
                <w:sz w:val="20"/>
                <w:szCs w:val="20"/>
                <w:rtl/>
                <w:lang w:val="en-GB"/>
              </w:rPr>
              <w:t xml:space="preserve"> </w:t>
            </w:r>
            <w:r w:rsidRPr="003C1824">
              <w:rPr>
                <w:rFonts w:hint="cs"/>
                <w:position w:val="2"/>
                <w:sz w:val="20"/>
                <w:szCs w:val="20"/>
                <w:rtl/>
                <w:lang w:val="en-GB"/>
              </w:rPr>
              <w:t>وأخذت</w:t>
            </w:r>
            <w:r w:rsidRPr="003C1824">
              <w:rPr>
                <w:position w:val="2"/>
                <w:sz w:val="20"/>
                <w:szCs w:val="20"/>
                <w:rtl/>
                <w:lang w:val="en-GB"/>
              </w:rPr>
              <w:t xml:space="preserve"> اللجنة</w:t>
            </w:r>
            <w:r w:rsidRPr="003C1824">
              <w:rPr>
                <w:rFonts w:hint="cs"/>
                <w:position w:val="2"/>
                <w:sz w:val="20"/>
                <w:szCs w:val="20"/>
                <w:rtl/>
                <w:lang w:val="en-GB"/>
              </w:rPr>
              <w:t xml:space="preserve"> علماً بما يلي:</w:t>
            </w:r>
          </w:p>
          <w:p w14:paraId="2D28311B" w14:textId="08498D99"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B14DE9" w:rsidRPr="003C1824">
              <w:rPr>
                <w:position w:val="2"/>
                <w:sz w:val="20"/>
                <w:szCs w:val="20"/>
                <w:rtl/>
                <w:lang w:val="en-GB"/>
              </w:rPr>
              <w:t>تصرف المكتب وفقاً لأحكام لوائح الراديو ذات الصلة؛</w:t>
            </w:r>
          </w:p>
          <w:p w14:paraId="79F0A6BB" w14:textId="197890E2"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B14DE9" w:rsidRPr="003C1824">
              <w:rPr>
                <w:position w:val="2"/>
                <w:sz w:val="20"/>
                <w:szCs w:val="20"/>
                <w:rtl/>
                <w:lang w:val="en-GB"/>
              </w:rPr>
              <w:t xml:space="preserve">كانت معلومات الجزء </w:t>
            </w:r>
            <w:r w:rsidR="00B14DE9" w:rsidRPr="003C1824">
              <w:rPr>
                <w:position w:val="2"/>
                <w:sz w:val="20"/>
                <w:szCs w:val="20"/>
                <w:lang w:val="en-GB"/>
              </w:rPr>
              <w:t>B</w:t>
            </w:r>
            <w:r w:rsidR="00B14DE9" w:rsidRPr="003C1824">
              <w:rPr>
                <w:position w:val="2"/>
                <w:sz w:val="20"/>
                <w:szCs w:val="20"/>
                <w:rtl/>
                <w:lang w:val="en-GB"/>
              </w:rPr>
              <w:t xml:space="preserve"> مطلوبة بحلول 9 مارس 2019، ولكن </w:t>
            </w:r>
            <w:r w:rsidR="00B14DE9" w:rsidRPr="003C1824">
              <w:rPr>
                <w:rFonts w:hint="cs"/>
                <w:position w:val="2"/>
                <w:sz w:val="20"/>
                <w:szCs w:val="20"/>
                <w:rtl/>
                <w:lang w:val="en-GB"/>
              </w:rPr>
              <w:t>حصل</w:t>
            </w:r>
            <w:r w:rsidR="00B14DE9" w:rsidRPr="003C1824">
              <w:rPr>
                <w:position w:val="2"/>
                <w:sz w:val="20"/>
                <w:szCs w:val="20"/>
                <w:rtl/>
                <w:lang w:val="en-GB"/>
              </w:rPr>
              <w:t xml:space="preserve"> سوء فهم لدى إدارة الولايات المتحدة </w:t>
            </w:r>
            <w:r w:rsidR="00B14DE9" w:rsidRPr="003C1824">
              <w:rPr>
                <w:rFonts w:hint="cs"/>
                <w:position w:val="2"/>
                <w:sz w:val="20"/>
                <w:szCs w:val="20"/>
                <w:rtl/>
                <w:lang w:val="en-GB"/>
              </w:rPr>
              <w:t>بشأن</w:t>
            </w:r>
            <w:r w:rsidR="00B14DE9" w:rsidRPr="003C1824">
              <w:rPr>
                <w:position w:val="2"/>
                <w:sz w:val="20"/>
                <w:szCs w:val="20"/>
                <w:rtl/>
                <w:lang w:val="en-GB"/>
              </w:rPr>
              <w:t xml:space="preserve"> عمليات ومراسلات المكتب؛</w:t>
            </w:r>
          </w:p>
          <w:p w14:paraId="2039508B" w14:textId="2AA5A88D"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B14DE9" w:rsidRPr="003C1824">
              <w:rPr>
                <w:rFonts w:hint="cs"/>
                <w:position w:val="2"/>
                <w:sz w:val="20"/>
                <w:szCs w:val="20"/>
                <w:rtl/>
                <w:lang w:val="en-GB"/>
              </w:rPr>
              <w:t>التزمت</w:t>
            </w:r>
            <w:r w:rsidR="00B14DE9" w:rsidRPr="003C1824">
              <w:rPr>
                <w:position w:val="2"/>
                <w:sz w:val="20"/>
                <w:szCs w:val="20"/>
                <w:rtl/>
                <w:lang w:val="en-GB"/>
              </w:rPr>
              <w:t xml:space="preserve"> إدارة الولايات المتحدة </w:t>
            </w:r>
            <w:r w:rsidR="00B14DE9" w:rsidRPr="003C1824">
              <w:rPr>
                <w:rFonts w:hint="cs"/>
                <w:position w:val="2"/>
                <w:sz w:val="20"/>
                <w:szCs w:val="20"/>
                <w:rtl/>
                <w:lang w:val="en-GB"/>
              </w:rPr>
              <w:t>ب</w:t>
            </w:r>
            <w:r w:rsidR="00B14DE9" w:rsidRPr="003C1824">
              <w:rPr>
                <w:position w:val="2"/>
                <w:sz w:val="20"/>
                <w:szCs w:val="20"/>
                <w:rtl/>
                <w:lang w:val="en-GB"/>
              </w:rPr>
              <w:t>جميع المتطلبات التنظيمية الأخرى، بما في ذلك تنسيق جميع تخصيصات التردد ووضعها في الخدمة؛</w:t>
            </w:r>
          </w:p>
          <w:p w14:paraId="51D39AAB" w14:textId="0FF78EA8" w:rsidR="00DD2516" w:rsidRPr="003C1824" w:rsidRDefault="00DD2516" w:rsidP="009D75D0">
            <w:pPr>
              <w:spacing w:before="60" w:after="60" w:line="280" w:lineRule="exact"/>
              <w:ind w:left="272" w:hanging="272"/>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B14DE9" w:rsidRPr="003C1824">
              <w:rPr>
                <w:rFonts w:hint="cs"/>
                <w:position w:val="2"/>
                <w:sz w:val="20"/>
                <w:szCs w:val="20"/>
                <w:rtl/>
                <w:lang w:val="en-GB"/>
              </w:rPr>
              <w:t>قُدمت</w:t>
            </w:r>
            <w:r w:rsidR="00B14DE9" w:rsidRPr="003C1824">
              <w:rPr>
                <w:position w:val="2"/>
                <w:sz w:val="20"/>
                <w:szCs w:val="20"/>
                <w:rtl/>
                <w:lang w:val="en-GB"/>
              </w:rPr>
              <w:t xml:space="preserve"> معلومات الجزء </w:t>
            </w:r>
            <w:r w:rsidR="00B14DE9" w:rsidRPr="003C1824">
              <w:rPr>
                <w:position w:val="2"/>
                <w:sz w:val="20"/>
                <w:szCs w:val="20"/>
                <w:lang w:val="en-GB"/>
              </w:rPr>
              <w:t>B</w:t>
            </w:r>
            <w:r w:rsidR="00B14DE9" w:rsidRPr="003C1824">
              <w:rPr>
                <w:position w:val="2"/>
                <w:sz w:val="20"/>
                <w:szCs w:val="20"/>
                <w:rtl/>
                <w:lang w:val="en-GB"/>
              </w:rPr>
              <w:t xml:space="preserve"> لاحق</w:t>
            </w:r>
            <w:r w:rsidR="00B14DE9" w:rsidRPr="003C1824">
              <w:rPr>
                <w:rFonts w:hint="cs"/>
                <w:position w:val="2"/>
                <w:sz w:val="20"/>
                <w:szCs w:val="20"/>
                <w:rtl/>
                <w:lang w:val="en-GB"/>
              </w:rPr>
              <w:t>اً</w:t>
            </w:r>
            <w:r w:rsidR="00B14DE9" w:rsidRPr="003C1824">
              <w:rPr>
                <w:position w:val="2"/>
                <w:sz w:val="20"/>
                <w:szCs w:val="20"/>
                <w:rtl/>
                <w:lang w:val="en-GB"/>
              </w:rPr>
              <w:t xml:space="preserve"> في 16 أكتوبر 2019.</w:t>
            </w:r>
          </w:p>
          <w:p w14:paraId="68AAE89F" w14:textId="6D655899" w:rsidR="00C80A8A" w:rsidRPr="003C1824" w:rsidRDefault="00C80A8A"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rPr>
              <w:t xml:space="preserve">وبناءً على ذلك، قررت اللجنة الموافقة على طلب إدارة الولايات المتحدة وكلفت المكتب بمعالجة معلومات الجزء </w:t>
            </w:r>
            <w:r w:rsidRPr="003C1824">
              <w:rPr>
                <w:position w:val="2"/>
                <w:sz w:val="20"/>
                <w:szCs w:val="20"/>
                <w:lang w:val="en-GB"/>
              </w:rPr>
              <w:t>B</w:t>
            </w:r>
            <w:r w:rsidRPr="003C1824">
              <w:rPr>
                <w:position w:val="2"/>
                <w:sz w:val="20"/>
                <w:szCs w:val="20"/>
                <w:rtl/>
              </w:rPr>
              <w:t xml:space="preserve"> </w:t>
            </w:r>
            <w:r w:rsidR="00B14DE9" w:rsidRPr="003C1824">
              <w:rPr>
                <w:rFonts w:hint="cs"/>
                <w:position w:val="2"/>
                <w:sz w:val="20"/>
                <w:szCs w:val="20"/>
                <w:rtl/>
              </w:rPr>
              <w:t>ل</w:t>
            </w:r>
            <w:r w:rsidRPr="003C1824">
              <w:rPr>
                <w:position w:val="2"/>
                <w:sz w:val="20"/>
                <w:szCs w:val="20"/>
                <w:rtl/>
              </w:rPr>
              <w:t xml:space="preserve">لشبكة الساتلية </w:t>
            </w:r>
            <w:r w:rsidRPr="003C1824">
              <w:rPr>
                <w:position w:val="2"/>
                <w:sz w:val="20"/>
                <w:szCs w:val="20"/>
                <w:lang w:val="en-GB"/>
              </w:rPr>
              <w:t>USABSS-36</w:t>
            </w:r>
            <w:r w:rsidRPr="003C1824">
              <w:rPr>
                <w:position w:val="2"/>
                <w:sz w:val="20"/>
                <w:szCs w:val="20"/>
                <w:rtl/>
              </w:rPr>
              <w:t xml:space="preserve">. </w:t>
            </w:r>
            <w:r w:rsidR="00B14DE9" w:rsidRPr="003C1824">
              <w:rPr>
                <w:rFonts w:hint="cs"/>
                <w:position w:val="2"/>
                <w:sz w:val="20"/>
                <w:szCs w:val="20"/>
                <w:rtl/>
              </w:rPr>
              <w:t>ولكن</w:t>
            </w:r>
            <w:r w:rsidRPr="003C1824">
              <w:rPr>
                <w:position w:val="2"/>
                <w:sz w:val="20"/>
                <w:szCs w:val="20"/>
                <w:rtl/>
              </w:rPr>
              <w:t xml:space="preserve"> بما أن</w:t>
            </w:r>
            <w:r w:rsidR="00742348" w:rsidRPr="003C1824">
              <w:rPr>
                <w:rFonts w:hint="cs"/>
                <w:position w:val="2"/>
                <w:sz w:val="20"/>
                <w:szCs w:val="20"/>
                <w:rtl/>
              </w:rPr>
              <w:t xml:space="preserve"> الأمر</w:t>
            </w:r>
            <w:r w:rsidRPr="003C1824">
              <w:rPr>
                <w:position w:val="2"/>
                <w:sz w:val="20"/>
                <w:szCs w:val="20"/>
                <w:rtl/>
              </w:rPr>
              <w:t xml:space="preserve"> لن يكون له أي تأثير على الإدارات الأخرى أو على الشبكة الساتلية </w:t>
            </w:r>
            <w:r w:rsidRPr="003C1824">
              <w:rPr>
                <w:position w:val="2"/>
                <w:sz w:val="20"/>
                <w:szCs w:val="20"/>
                <w:lang w:val="en-GB"/>
              </w:rPr>
              <w:t>USABSS-36</w:t>
            </w:r>
            <w:r w:rsidRPr="003C1824">
              <w:rPr>
                <w:position w:val="2"/>
                <w:sz w:val="20"/>
                <w:szCs w:val="20"/>
                <w:rtl/>
              </w:rPr>
              <w:t xml:space="preserve">، </w:t>
            </w:r>
            <w:r w:rsidR="00742348" w:rsidRPr="003C1824">
              <w:rPr>
                <w:rFonts w:hint="cs"/>
                <w:position w:val="2"/>
                <w:sz w:val="20"/>
                <w:szCs w:val="20"/>
                <w:rtl/>
              </w:rPr>
              <w:t>وس</w:t>
            </w:r>
            <w:r w:rsidRPr="003C1824">
              <w:rPr>
                <w:position w:val="2"/>
                <w:sz w:val="20"/>
                <w:szCs w:val="20"/>
                <w:rtl/>
              </w:rPr>
              <w:t xml:space="preserve">يجنب المكتب إعادة فحص جميع الشبكات الساتلية المستلمة بعد التاريخ الحالي لاستلام </w:t>
            </w:r>
            <w:r w:rsidR="00742348" w:rsidRPr="003C1824">
              <w:rPr>
                <w:rFonts w:hint="cs"/>
                <w:position w:val="2"/>
                <w:sz w:val="20"/>
                <w:szCs w:val="20"/>
                <w:rtl/>
              </w:rPr>
              <w:t xml:space="preserve">التبليغ عن </w:t>
            </w:r>
            <w:r w:rsidRPr="003C1824">
              <w:rPr>
                <w:position w:val="2"/>
                <w:sz w:val="20"/>
                <w:szCs w:val="20"/>
                <w:rtl/>
              </w:rPr>
              <w:t>هذه الشبكة الساتلية، قرر</w:t>
            </w:r>
            <w:r w:rsidR="00742348" w:rsidRPr="003C1824">
              <w:rPr>
                <w:rFonts w:hint="cs"/>
                <w:position w:val="2"/>
                <w:sz w:val="20"/>
                <w:szCs w:val="20"/>
                <w:rtl/>
              </w:rPr>
              <w:t>ت</w:t>
            </w:r>
            <w:r w:rsidR="00742348" w:rsidRPr="003C1824">
              <w:rPr>
                <w:rFonts w:eastAsia="Times New Roman"/>
                <w:position w:val="2"/>
                <w:sz w:val="20"/>
                <w:szCs w:val="20"/>
                <w:rtl/>
              </w:rPr>
              <w:t xml:space="preserve"> </w:t>
            </w:r>
            <w:r w:rsidR="00742348" w:rsidRPr="003C1824">
              <w:rPr>
                <w:position w:val="2"/>
                <w:sz w:val="20"/>
                <w:szCs w:val="20"/>
                <w:rtl/>
              </w:rPr>
              <w:t>اللجنة</w:t>
            </w:r>
            <w:r w:rsidRPr="003C1824">
              <w:rPr>
                <w:position w:val="2"/>
                <w:sz w:val="20"/>
                <w:szCs w:val="20"/>
                <w:rtl/>
              </w:rPr>
              <w:t xml:space="preserve"> تكليف المكتب بتحديد 15</w:t>
            </w:r>
            <w:r w:rsidR="00D97F10">
              <w:rPr>
                <w:rFonts w:hint="cs"/>
                <w:position w:val="2"/>
                <w:sz w:val="20"/>
                <w:szCs w:val="20"/>
                <w:rtl/>
              </w:rPr>
              <w:t> </w:t>
            </w:r>
            <w:r w:rsidRPr="003C1824">
              <w:rPr>
                <w:position w:val="2"/>
                <w:sz w:val="20"/>
                <w:szCs w:val="20"/>
                <w:rtl/>
              </w:rPr>
              <w:t>يوليو</w:t>
            </w:r>
            <w:r w:rsidR="00D97F10">
              <w:rPr>
                <w:rFonts w:hint="cs"/>
                <w:position w:val="2"/>
                <w:sz w:val="20"/>
                <w:szCs w:val="20"/>
                <w:rtl/>
              </w:rPr>
              <w:t> </w:t>
            </w:r>
            <w:r w:rsidRPr="003C1824">
              <w:rPr>
                <w:position w:val="2"/>
                <w:sz w:val="20"/>
                <w:szCs w:val="20"/>
                <w:rtl/>
              </w:rPr>
              <w:t>2020 كتاريخ جديد لاستلام</w:t>
            </w:r>
            <w:r w:rsidR="00742348" w:rsidRPr="003C1824">
              <w:rPr>
                <w:rFonts w:eastAsia="Times New Roman" w:hint="cs"/>
                <w:position w:val="2"/>
                <w:sz w:val="20"/>
                <w:szCs w:val="20"/>
                <w:rtl/>
              </w:rPr>
              <w:t xml:space="preserve"> </w:t>
            </w:r>
            <w:r w:rsidR="00742348" w:rsidRPr="003C1824">
              <w:rPr>
                <w:rFonts w:hint="cs"/>
                <w:position w:val="2"/>
                <w:sz w:val="20"/>
                <w:szCs w:val="20"/>
                <w:rtl/>
              </w:rPr>
              <w:t>التبليغ عن</w:t>
            </w:r>
            <w:r w:rsidRPr="003C1824">
              <w:rPr>
                <w:position w:val="2"/>
                <w:sz w:val="20"/>
                <w:szCs w:val="20"/>
                <w:rtl/>
              </w:rPr>
              <w:t xml:space="preserve"> هذه الشبكة.</w:t>
            </w:r>
          </w:p>
        </w:tc>
        <w:tc>
          <w:tcPr>
            <w:tcW w:w="2786" w:type="dxa"/>
          </w:tcPr>
          <w:p w14:paraId="3EBEC7F7" w14:textId="77777777"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p w14:paraId="5ECD6D66" w14:textId="7E580CA7" w:rsidR="00DD2516" w:rsidRPr="003C1824" w:rsidRDefault="00742348" w:rsidP="003C1824">
            <w:pPr>
              <w:pStyle w:val="Tabletext"/>
              <w:tabs>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val="en-GB"/>
              </w:rPr>
              <w:t>و</w:t>
            </w:r>
            <w:r w:rsidRPr="003C1824">
              <w:rPr>
                <w:position w:val="2"/>
                <w:rtl/>
                <w:lang w:val="en-GB"/>
              </w:rPr>
              <w:t>يقوم المكتب بمعالجة</w:t>
            </w:r>
            <w:r w:rsidRPr="003C1824">
              <w:rPr>
                <w:rFonts w:eastAsia="Times New Roman"/>
                <w:position w:val="2"/>
                <w:rtl/>
                <w:lang w:eastAsia="en-US"/>
              </w:rPr>
              <w:t xml:space="preserve"> </w:t>
            </w:r>
            <w:r w:rsidRPr="003C1824">
              <w:rPr>
                <w:position w:val="2"/>
                <w:rtl/>
                <w:lang w:val="en-GB"/>
              </w:rPr>
              <w:t xml:space="preserve">معلومات الجزء </w:t>
            </w:r>
            <w:r w:rsidRPr="003C1824">
              <w:rPr>
                <w:position w:val="2"/>
                <w:lang w:val="en-GB"/>
              </w:rPr>
              <w:t>B</w:t>
            </w:r>
            <w:r w:rsidRPr="003C1824">
              <w:rPr>
                <w:position w:val="2"/>
                <w:rtl/>
                <w:lang w:val="en-GB"/>
              </w:rPr>
              <w:t xml:space="preserve"> </w:t>
            </w:r>
            <w:r w:rsidRPr="003C1824">
              <w:rPr>
                <w:rFonts w:hint="cs"/>
                <w:position w:val="2"/>
                <w:rtl/>
                <w:lang w:val="en-GB"/>
              </w:rPr>
              <w:t>ل</w:t>
            </w:r>
            <w:r w:rsidRPr="003C1824">
              <w:rPr>
                <w:position w:val="2"/>
                <w:rtl/>
                <w:lang w:val="en-GB"/>
              </w:rPr>
              <w:t xml:space="preserve">لشبكة </w:t>
            </w:r>
            <w:proofErr w:type="spellStart"/>
            <w:r w:rsidRPr="003C1824">
              <w:rPr>
                <w:position w:val="2"/>
                <w:rtl/>
                <w:lang w:val="en-GB"/>
              </w:rPr>
              <w:t>الساتلية</w:t>
            </w:r>
            <w:proofErr w:type="spellEnd"/>
            <w:r w:rsidRPr="003C1824">
              <w:rPr>
                <w:position w:val="2"/>
                <w:rtl/>
                <w:lang w:val="en-GB"/>
              </w:rPr>
              <w:t xml:space="preserve"> </w:t>
            </w:r>
            <w:r w:rsidRPr="003C1824">
              <w:rPr>
                <w:position w:val="2"/>
                <w:lang w:val="en-GB"/>
              </w:rPr>
              <w:t>USABSS</w:t>
            </w:r>
            <w:r w:rsidR="00D97F10">
              <w:rPr>
                <w:position w:val="2"/>
                <w:lang w:val="en-GB"/>
              </w:rPr>
              <w:noBreakHyphen/>
            </w:r>
            <w:r w:rsidRPr="003C1824">
              <w:rPr>
                <w:position w:val="2"/>
                <w:lang w:val="en-GB"/>
              </w:rPr>
              <w:t>36</w:t>
            </w:r>
            <w:r w:rsidRPr="003C1824">
              <w:rPr>
                <w:rFonts w:hint="cs"/>
                <w:position w:val="2"/>
                <w:rtl/>
                <w:lang w:val="en-GB"/>
              </w:rPr>
              <w:t xml:space="preserve"> </w:t>
            </w:r>
            <w:r w:rsidRPr="003C1824">
              <w:rPr>
                <w:position w:val="2"/>
                <w:rtl/>
                <w:lang w:val="en-GB"/>
              </w:rPr>
              <w:t>بتاريخ جديد</w:t>
            </w:r>
            <w:r w:rsidR="00D97F10">
              <w:rPr>
                <w:position w:val="2"/>
                <w:rtl/>
                <w:lang w:val="en-GB"/>
              </w:rPr>
              <w:br/>
            </w:r>
            <w:r w:rsidRPr="003C1824">
              <w:rPr>
                <w:position w:val="2"/>
                <w:rtl/>
                <w:lang w:val="en-GB"/>
              </w:rPr>
              <w:t xml:space="preserve">للاستلام </w:t>
            </w:r>
            <w:r w:rsidRPr="003C1824">
              <w:rPr>
                <w:rFonts w:hint="cs"/>
                <w:position w:val="2"/>
                <w:rtl/>
                <w:lang w:val="en-GB"/>
              </w:rPr>
              <w:t xml:space="preserve">هو </w:t>
            </w:r>
            <w:r w:rsidRPr="003C1824">
              <w:rPr>
                <w:position w:val="2"/>
                <w:rtl/>
                <w:lang w:val="en-GB"/>
              </w:rPr>
              <w:t>15 يوليو 2020</w:t>
            </w:r>
          </w:p>
        </w:tc>
      </w:tr>
      <w:tr w:rsidR="00DD2516" w:rsidRPr="003C1824" w14:paraId="50A360D5"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D764F06" w14:textId="77777777" w:rsidR="00DD2516" w:rsidRPr="003C1824" w:rsidRDefault="00DD2516" w:rsidP="003C1824">
            <w:pPr>
              <w:pStyle w:val="Tabletext"/>
              <w:spacing w:line="280" w:lineRule="exact"/>
              <w:jc w:val="center"/>
              <w:rPr>
                <w:position w:val="2"/>
              </w:rPr>
            </w:pPr>
            <w:r w:rsidRPr="003C1824">
              <w:rPr>
                <w:position w:val="2"/>
              </w:rPr>
              <w:lastRenderedPageBreak/>
              <w:t>9</w:t>
            </w:r>
          </w:p>
        </w:tc>
        <w:tc>
          <w:tcPr>
            <w:tcW w:w="4601" w:type="dxa"/>
          </w:tcPr>
          <w:p w14:paraId="0EC23E46" w14:textId="255956C9" w:rsidR="00DD2516" w:rsidRPr="003C1824" w:rsidRDefault="00DD2516" w:rsidP="003C1824">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rPr>
              <w:t xml:space="preserve">تبليغ مقدم من إدارة بوليفيا بشأن تسجيل الشبكة الساتلية </w:t>
            </w:r>
            <w:r w:rsidRPr="003C1824">
              <w:rPr>
                <w:position w:val="2"/>
                <w:sz w:val="20"/>
                <w:szCs w:val="20"/>
              </w:rPr>
              <w:t>BOLSAT BSS</w:t>
            </w:r>
            <w:r w:rsidRPr="003C1824">
              <w:rPr>
                <w:position w:val="2"/>
                <w:sz w:val="20"/>
                <w:szCs w:val="20"/>
                <w:rtl/>
              </w:rPr>
              <w:t xml:space="preserve"> في</w:t>
            </w:r>
            <w:r w:rsidRPr="003C1824">
              <w:rPr>
                <w:rFonts w:hint="cs"/>
                <w:position w:val="2"/>
                <w:sz w:val="20"/>
                <w:szCs w:val="20"/>
                <w:rtl/>
              </w:rPr>
              <w:t> </w:t>
            </w:r>
            <w:r w:rsidRPr="003C1824">
              <w:rPr>
                <w:position w:val="2"/>
                <w:sz w:val="20"/>
                <w:szCs w:val="20"/>
                <w:rtl/>
              </w:rPr>
              <w:t>السجل الأساسي الدولي للترددات (</w:t>
            </w:r>
            <w:r w:rsidRPr="003C1824">
              <w:rPr>
                <w:position w:val="2"/>
                <w:sz w:val="20"/>
                <w:szCs w:val="20"/>
              </w:rPr>
              <w:t>MIFR</w:t>
            </w:r>
            <w:r w:rsidRPr="003C1824">
              <w:rPr>
                <w:position w:val="2"/>
                <w:sz w:val="20"/>
                <w:szCs w:val="20"/>
                <w:rtl/>
              </w:rPr>
              <w:t>)</w:t>
            </w:r>
            <w:r w:rsidRPr="003C1824">
              <w:rPr>
                <w:position w:val="2"/>
                <w:sz w:val="20"/>
                <w:szCs w:val="20"/>
              </w:rPr>
              <w:br/>
            </w:r>
            <w:hyperlink r:id="rId60" w:history="1">
              <w:r w:rsidRPr="003C1824">
                <w:rPr>
                  <w:rStyle w:val="Hyperlink"/>
                  <w:position w:val="2"/>
                  <w:sz w:val="20"/>
                  <w:szCs w:val="20"/>
                </w:rPr>
                <w:t>RRB20-2/10</w:t>
              </w:r>
            </w:hyperlink>
          </w:p>
        </w:tc>
        <w:tc>
          <w:tcPr>
            <w:tcW w:w="7519" w:type="dxa"/>
          </w:tcPr>
          <w:p w14:paraId="28376111" w14:textId="5F8046DA" w:rsidR="00DD2516" w:rsidRPr="003C1824" w:rsidRDefault="00191EEA"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نظر اللجنة في الطلب المقدم من إدارة بوليفيا على النحو الوارد في الوثيقة </w:t>
            </w:r>
            <w:r w:rsidRPr="003C1824">
              <w:rPr>
                <w:position w:val="2"/>
                <w:sz w:val="20"/>
                <w:szCs w:val="20"/>
                <w:lang w:val="en-GB"/>
              </w:rPr>
              <w:t>RRB20-2/10</w:t>
            </w:r>
            <w:r w:rsidRPr="003C1824">
              <w:rPr>
                <w:position w:val="2"/>
                <w:sz w:val="20"/>
                <w:szCs w:val="20"/>
                <w:rtl/>
                <w:lang w:val="en-GB"/>
              </w:rPr>
              <w:t>.</w:t>
            </w:r>
            <w:r w:rsidRPr="003C1824">
              <w:rPr>
                <w:rFonts w:eastAsia="Times New Roman" w:hint="cs"/>
                <w:position w:val="2"/>
                <w:sz w:val="20"/>
                <w:szCs w:val="20"/>
                <w:rtl/>
                <w:lang w:val="en-GB"/>
              </w:rPr>
              <w:t xml:space="preserve"> </w:t>
            </w:r>
            <w:r w:rsidRPr="003C1824">
              <w:rPr>
                <w:rFonts w:hint="cs"/>
                <w:position w:val="2"/>
                <w:sz w:val="20"/>
                <w:szCs w:val="20"/>
                <w:rtl/>
                <w:lang w:val="en-GB"/>
              </w:rPr>
              <w:t>وأخذت</w:t>
            </w:r>
            <w:r w:rsidRPr="003C1824">
              <w:rPr>
                <w:position w:val="2"/>
                <w:sz w:val="20"/>
                <w:szCs w:val="20"/>
                <w:rtl/>
                <w:lang w:val="en-GB"/>
              </w:rPr>
              <w:t xml:space="preserve"> اللجنة</w:t>
            </w:r>
            <w:r w:rsidRPr="003C1824">
              <w:rPr>
                <w:rFonts w:hint="cs"/>
                <w:position w:val="2"/>
                <w:sz w:val="20"/>
                <w:szCs w:val="20"/>
                <w:rtl/>
                <w:lang w:val="en-GB"/>
              </w:rPr>
              <w:t xml:space="preserve"> علماً بما يلي:</w:t>
            </w:r>
          </w:p>
          <w:p w14:paraId="6F93905B" w14:textId="16CE0356"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91EEA" w:rsidRPr="003C1824">
              <w:rPr>
                <w:position w:val="2"/>
                <w:sz w:val="20"/>
                <w:szCs w:val="20"/>
                <w:rtl/>
                <w:lang w:val="en-GB"/>
              </w:rPr>
              <w:t>تصرف المكتب وفقاً لأحكام لوائح الراديو ذات الصلة؛</w:t>
            </w:r>
          </w:p>
          <w:p w14:paraId="0B15E255" w14:textId="46620E4B"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91EEA" w:rsidRPr="003C1824">
              <w:rPr>
                <w:position w:val="2"/>
                <w:sz w:val="20"/>
                <w:szCs w:val="20"/>
                <w:rtl/>
                <w:lang w:val="en-GB"/>
              </w:rPr>
              <w:t xml:space="preserve">حاولت إدارة بوليفيا تقديم معلومات الجزء </w:t>
            </w:r>
            <w:r w:rsidR="00191EEA" w:rsidRPr="003C1824">
              <w:rPr>
                <w:position w:val="2"/>
                <w:sz w:val="20"/>
                <w:szCs w:val="20"/>
                <w:lang w:val="en-GB"/>
              </w:rPr>
              <w:t>B</w:t>
            </w:r>
            <w:r w:rsidR="00191EEA" w:rsidRPr="003C1824">
              <w:rPr>
                <w:position w:val="2"/>
                <w:sz w:val="20"/>
                <w:szCs w:val="20"/>
                <w:rtl/>
                <w:lang w:val="en-GB"/>
              </w:rPr>
              <w:t xml:space="preserve"> المطلوبة في 6 مايو 2019، لكنها واجهت صعوبة في</w:t>
            </w:r>
            <w:r w:rsidR="00D97F10">
              <w:rPr>
                <w:rFonts w:hint="cs"/>
                <w:position w:val="2"/>
                <w:sz w:val="20"/>
                <w:szCs w:val="20"/>
                <w:rtl/>
                <w:lang w:val="en-GB"/>
              </w:rPr>
              <w:t> </w:t>
            </w:r>
            <w:r w:rsidR="00191EEA" w:rsidRPr="003C1824">
              <w:rPr>
                <w:position w:val="2"/>
                <w:sz w:val="20"/>
                <w:szCs w:val="20"/>
                <w:rtl/>
                <w:lang w:val="en-GB"/>
              </w:rPr>
              <w:t xml:space="preserve">استخدام نظام </w:t>
            </w:r>
            <w:r w:rsidR="00191EEA" w:rsidRPr="003C1824">
              <w:rPr>
                <w:rFonts w:hint="cs"/>
                <w:position w:val="2"/>
                <w:sz w:val="20"/>
                <w:szCs w:val="20"/>
                <w:rtl/>
                <w:lang w:val="en-GB"/>
              </w:rPr>
              <w:t>التبليغ</w:t>
            </w:r>
            <w:r w:rsidR="00191EEA" w:rsidRPr="003C1824">
              <w:rPr>
                <w:position w:val="2"/>
                <w:sz w:val="20"/>
                <w:szCs w:val="20"/>
                <w:rtl/>
                <w:lang w:val="en-GB"/>
              </w:rPr>
              <w:t xml:space="preserve"> عبر الإنترنت؛</w:t>
            </w:r>
          </w:p>
          <w:p w14:paraId="61988050" w14:textId="3C6FA06A"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91EEA" w:rsidRPr="003C1824">
              <w:rPr>
                <w:position w:val="2"/>
                <w:sz w:val="20"/>
                <w:szCs w:val="20"/>
                <w:rtl/>
                <w:lang w:val="en-GB"/>
              </w:rPr>
              <w:t>بذلت إدارة بوليفيا جميع الجهود لتقديم المعلومات امتثالاً للوائح الراديو وتصرفت بسرعة لتصحيح الخطأ بمجرد اكتشافه وقدمت المعلومات في 15 يناير 2020؛</w:t>
            </w:r>
          </w:p>
          <w:p w14:paraId="1C8FC64F" w14:textId="31467EAE"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91EEA" w:rsidRPr="003C1824">
              <w:rPr>
                <w:rFonts w:hint="cs"/>
                <w:position w:val="2"/>
                <w:sz w:val="20"/>
                <w:szCs w:val="20"/>
                <w:rtl/>
                <w:lang w:val="en-GB"/>
              </w:rPr>
              <w:t>التزمت</w:t>
            </w:r>
            <w:r w:rsidR="00191EEA" w:rsidRPr="003C1824">
              <w:rPr>
                <w:position w:val="2"/>
                <w:sz w:val="20"/>
                <w:szCs w:val="20"/>
                <w:rtl/>
                <w:lang w:val="en-GB"/>
              </w:rPr>
              <w:t xml:space="preserve"> إدارة بوليفيا </w:t>
            </w:r>
            <w:r w:rsidR="00191EEA" w:rsidRPr="003C1824">
              <w:rPr>
                <w:rFonts w:hint="cs"/>
                <w:position w:val="2"/>
                <w:sz w:val="20"/>
                <w:szCs w:val="20"/>
                <w:rtl/>
                <w:lang w:val="en-GB"/>
              </w:rPr>
              <w:t>ب</w:t>
            </w:r>
            <w:r w:rsidR="00191EEA" w:rsidRPr="003C1824">
              <w:rPr>
                <w:position w:val="2"/>
                <w:sz w:val="20"/>
                <w:szCs w:val="20"/>
                <w:rtl/>
                <w:lang w:val="en-GB"/>
              </w:rPr>
              <w:t>جميع المتطلبات التنظيمية الأخرى، بما في ذلك تنسيق جميع تخصيصات التردد ووضعها في الخدمة؛</w:t>
            </w:r>
          </w:p>
          <w:p w14:paraId="327F6810" w14:textId="26D9DBD1"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63237D" w:rsidRPr="003C1824">
              <w:rPr>
                <w:position w:val="2"/>
                <w:sz w:val="20"/>
                <w:szCs w:val="20"/>
                <w:rtl/>
                <w:lang w:val="en-GB"/>
              </w:rPr>
              <w:t xml:space="preserve">إدارة بوليفيا </w:t>
            </w:r>
            <w:r w:rsidR="0063237D" w:rsidRPr="003C1824">
              <w:rPr>
                <w:rFonts w:hint="cs"/>
                <w:position w:val="2"/>
                <w:sz w:val="20"/>
                <w:szCs w:val="20"/>
                <w:rtl/>
                <w:lang w:val="en-GB"/>
              </w:rPr>
              <w:t>بلد</w:t>
            </w:r>
            <w:r w:rsidR="0063237D" w:rsidRPr="003C1824">
              <w:rPr>
                <w:position w:val="2"/>
                <w:sz w:val="20"/>
                <w:szCs w:val="20"/>
                <w:rtl/>
                <w:lang w:val="en-GB"/>
              </w:rPr>
              <w:t xml:space="preserve"> نام ذ</w:t>
            </w:r>
            <w:r w:rsidR="0063237D" w:rsidRPr="003C1824">
              <w:rPr>
                <w:rFonts w:hint="cs"/>
                <w:position w:val="2"/>
                <w:sz w:val="20"/>
                <w:szCs w:val="20"/>
                <w:rtl/>
                <w:lang w:val="en-GB"/>
              </w:rPr>
              <w:t>و</w:t>
            </w:r>
            <w:r w:rsidR="0063237D" w:rsidRPr="003C1824">
              <w:rPr>
                <w:position w:val="2"/>
                <w:sz w:val="20"/>
                <w:szCs w:val="20"/>
                <w:rtl/>
                <w:lang w:val="en-GB"/>
              </w:rPr>
              <w:t xml:space="preserve"> خبرة أقل في استخدام الأدوات عبر الإنترنت </w:t>
            </w:r>
            <w:r w:rsidR="0063237D" w:rsidRPr="003C1824">
              <w:rPr>
                <w:rFonts w:hint="cs"/>
                <w:position w:val="2"/>
                <w:sz w:val="20"/>
                <w:szCs w:val="20"/>
                <w:rtl/>
                <w:lang w:val="en-GB"/>
              </w:rPr>
              <w:t>لتبليغ</w:t>
            </w:r>
            <w:r w:rsidR="0063237D" w:rsidRPr="003C1824">
              <w:rPr>
                <w:position w:val="2"/>
                <w:sz w:val="20"/>
                <w:szCs w:val="20"/>
                <w:rtl/>
                <w:lang w:val="en-GB"/>
              </w:rPr>
              <w:t xml:space="preserve"> معلومات الشبكة </w:t>
            </w:r>
            <w:proofErr w:type="spellStart"/>
            <w:r w:rsidR="0063237D" w:rsidRPr="003C1824">
              <w:rPr>
                <w:position w:val="2"/>
                <w:sz w:val="20"/>
                <w:szCs w:val="20"/>
                <w:rtl/>
                <w:lang w:val="en-GB"/>
              </w:rPr>
              <w:t>الساتلية</w:t>
            </w:r>
            <w:proofErr w:type="spellEnd"/>
            <w:r w:rsidR="0063237D" w:rsidRPr="003C1824">
              <w:rPr>
                <w:position w:val="2"/>
                <w:sz w:val="20"/>
                <w:szCs w:val="20"/>
                <w:rtl/>
                <w:lang w:val="en-GB"/>
              </w:rPr>
              <w:t>.</w:t>
            </w:r>
          </w:p>
          <w:p w14:paraId="777FDA19" w14:textId="00F27FA2" w:rsidR="005C3F03" w:rsidRPr="003C1824" w:rsidRDefault="005C3F03" w:rsidP="003C1824">
            <w:pPr>
              <w:tabs>
                <w:tab w:val="clear" w:pos="1134"/>
                <w:tab w:val="left" w:pos="558"/>
                <w:tab w:val="left" w:pos="662"/>
                <w:tab w:val="left" w:pos="1830"/>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3C1824">
              <w:rPr>
                <w:position w:val="2"/>
                <w:sz w:val="20"/>
                <w:szCs w:val="20"/>
                <w:rtl/>
              </w:rPr>
              <w:t xml:space="preserve">وبناءً على ذلك، قررت اللجنة الموافقة على طلب إدارة بوليفيا وكلفت المكتب بمعالجة معلومات الجزء </w:t>
            </w:r>
            <w:r w:rsidRPr="003C1824">
              <w:rPr>
                <w:position w:val="2"/>
                <w:sz w:val="20"/>
                <w:szCs w:val="20"/>
                <w:lang w:val="en-GB"/>
              </w:rPr>
              <w:t>B</w:t>
            </w:r>
            <w:r w:rsidRPr="003C1824">
              <w:rPr>
                <w:position w:val="2"/>
                <w:sz w:val="20"/>
                <w:szCs w:val="20"/>
                <w:rtl/>
              </w:rPr>
              <w:t xml:space="preserve"> </w:t>
            </w:r>
            <w:r w:rsidR="0063237D" w:rsidRPr="003C1824">
              <w:rPr>
                <w:rFonts w:hint="cs"/>
                <w:position w:val="2"/>
                <w:sz w:val="20"/>
                <w:szCs w:val="20"/>
                <w:rtl/>
              </w:rPr>
              <w:t>ل</w:t>
            </w:r>
            <w:r w:rsidRPr="003C1824">
              <w:rPr>
                <w:position w:val="2"/>
                <w:sz w:val="20"/>
                <w:szCs w:val="20"/>
                <w:rtl/>
              </w:rPr>
              <w:t xml:space="preserve">لشبكة الساتلية </w:t>
            </w:r>
            <w:r w:rsidRPr="003C1824">
              <w:rPr>
                <w:position w:val="2"/>
                <w:sz w:val="20"/>
                <w:szCs w:val="20"/>
                <w:lang w:val="en-GB"/>
              </w:rPr>
              <w:t>BOLSAT BSS</w:t>
            </w:r>
            <w:r w:rsidRPr="003C1824">
              <w:rPr>
                <w:position w:val="2"/>
                <w:sz w:val="20"/>
                <w:szCs w:val="20"/>
                <w:rtl/>
              </w:rPr>
              <w:t xml:space="preserve">. </w:t>
            </w:r>
            <w:r w:rsidR="0063237D" w:rsidRPr="003C1824">
              <w:rPr>
                <w:rFonts w:hint="cs"/>
                <w:position w:val="2"/>
                <w:sz w:val="20"/>
                <w:szCs w:val="20"/>
                <w:rtl/>
              </w:rPr>
              <w:t>ولكن</w:t>
            </w:r>
            <w:r w:rsidR="0063237D" w:rsidRPr="003C1824">
              <w:rPr>
                <w:position w:val="2"/>
                <w:sz w:val="20"/>
                <w:szCs w:val="20"/>
                <w:rtl/>
              </w:rPr>
              <w:t xml:space="preserve"> بما أن</w:t>
            </w:r>
            <w:r w:rsidR="0063237D" w:rsidRPr="003C1824">
              <w:rPr>
                <w:rFonts w:hint="cs"/>
                <w:position w:val="2"/>
                <w:sz w:val="20"/>
                <w:szCs w:val="20"/>
                <w:rtl/>
              </w:rPr>
              <w:t xml:space="preserve"> الأمر</w:t>
            </w:r>
            <w:r w:rsidR="0063237D" w:rsidRPr="003C1824">
              <w:rPr>
                <w:position w:val="2"/>
                <w:sz w:val="20"/>
                <w:szCs w:val="20"/>
                <w:rtl/>
              </w:rPr>
              <w:t xml:space="preserve"> لن يكون له أي تأثير على الإدارات الأخرى </w:t>
            </w:r>
            <w:r w:rsidRPr="003C1824">
              <w:rPr>
                <w:position w:val="2"/>
                <w:sz w:val="20"/>
                <w:szCs w:val="20"/>
                <w:rtl/>
              </w:rPr>
              <w:t xml:space="preserve">أو على الشبكة الساتلية </w:t>
            </w:r>
            <w:r w:rsidRPr="003C1824">
              <w:rPr>
                <w:position w:val="2"/>
                <w:sz w:val="20"/>
                <w:szCs w:val="20"/>
                <w:lang w:val="en-GB"/>
              </w:rPr>
              <w:t>BOLSAT BSS</w:t>
            </w:r>
            <w:r w:rsidRPr="003C1824">
              <w:rPr>
                <w:position w:val="2"/>
                <w:sz w:val="20"/>
                <w:szCs w:val="20"/>
                <w:rtl/>
              </w:rPr>
              <w:t xml:space="preserve">، </w:t>
            </w:r>
            <w:r w:rsidR="0063237D" w:rsidRPr="003C1824">
              <w:rPr>
                <w:rFonts w:hint="cs"/>
                <w:position w:val="2"/>
                <w:sz w:val="20"/>
                <w:szCs w:val="20"/>
                <w:rtl/>
              </w:rPr>
              <w:t>وس</w:t>
            </w:r>
            <w:r w:rsidR="0063237D" w:rsidRPr="003C1824">
              <w:rPr>
                <w:position w:val="2"/>
                <w:sz w:val="20"/>
                <w:szCs w:val="20"/>
                <w:rtl/>
              </w:rPr>
              <w:t xml:space="preserve">يجنب </w:t>
            </w:r>
            <w:r w:rsidRPr="003C1824">
              <w:rPr>
                <w:position w:val="2"/>
                <w:sz w:val="20"/>
                <w:szCs w:val="20"/>
                <w:rtl/>
              </w:rPr>
              <w:t xml:space="preserve">المكتب إعادة فحص جميع الشبكات الساتلية المستلمة منذ استلام المعلومات الناقصة، قررت اللجنة كذلك أن تكلف المكتب </w:t>
            </w:r>
            <w:r w:rsidR="0063237D" w:rsidRPr="003C1824">
              <w:rPr>
                <w:rFonts w:hint="cs"/>
                <w:position w:val="2"/>
                <w:sz w:val="20"/>
                <w:szCs w:val="20"/>
                <w:rtl/>
              </w:rPr>
              <w:t>ب</w:t>
            </w:r>
            <w:r w:rsidRPr="003C1824">
              <w:rPr>
                <w:position w:val="2"/>
                <w:sz w:val="20"/>
                <w:szCs w:val="20"/>
                <w:rtl/>
              </w:rPr>
              <w:t xml:space="preserve">تحديد 15 يوليو 2020 كتاريخ جديد لاستلام معلومات الجزء </w:t>
            </w:r>
            <w:r w:rsidR="0063237D" w:rsidRPr="003C1824">
              <w:rPr>
                <w:position w:val="2"/>
                <w:sz w:val="20"/>
                <w:szCs w:val="20"/>
                <w:lang w:val="en-GB"/>
              </w:rPr>
              <w:t>B</w:t>
            </w:r>
            <w:r w:rsidRPr="003C1824">
              <w:rPr>
                <w:position w:val="2"/>
                <w:sz w:val="20"/>
                <w:szCs w:val="20"/>
                <w:rtl/>
              </w:rPr>
              <w:t>.</w:t>
            </w:r>
            <w:r w:rsidRPr="003C1824">
              <w:rPr>
                <w:rFonts w:hint="cs"/>
                <w:position w:val="2"/>
                <w:sz w:val="20"/>
                <w:szCs w:val="20"/>
                <w:rtl/>
              </w:rPr>
              <w:t xml:space="preserve"> </w:t>
            </w:r>
          </w:p>
        </w:tc>
        <w:tc>
          <w:tcPr>
            <w:tcW w:w="2786" w:type="dxa"/>
          </w:tcPr>
          <w:p w14:paraId="01FE9D4A" w14:textId="77777777"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p w14:paraId="4720CE9E" w14:textId="240651DE" w:rsidR="00DD2516" w:rsidRPr="003C1824" w:rsidRDefault="0063237D" w:rsidP="003C182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val="en-GB"/>
              </w:rPr>
              <w:t>و</w:t>
            </w:r>
            <w:r w:rsidRPr="003C1824">
              <w:rPr>
                <w:position w:val="2"/>
                <w:rtl/>
                <w:lang w:val="en-GB"/>
              </w:rPr>
              <w:t xml:space="preserve">يقوم المكتب بمعالجة معلومات الجزء </w:t>
            </w:r>
            <w:r w:rsidRPr="003C1824">
              <w:rPr>
                <w:position w:val="2"/>
                <w:lang w:val="en-GB"/>
              </w:rPr>
              <w:t>B</w:t>
            </w:r>
            <w:r w:rsidRPr="003C1824">
              <w:rPr>
                <w:position w:val="2"/>
                <w:rtl/>
                <w:lang w:val="en-GB"/>
              </w:rPr>
              <w:t xml:space="preserve"> </w:t>
            </w:r>
            <w:r w:rsidRPr="003C1824">
              <w:rPr>
                <w:rFonts w:hint="cs"/>
                <w:position w:val="2"/>
                <w:rtl/>
                <w:lang w:val="en-GB"/>
              </w:rPr>
              <w:t>ل</w:t>
            </w:r>
            <w:r w:rsidRPr="003C1824">
              <w:rPr>
                <w:position w:val="2"/>
                <w:rtl/>
                <w:lang w:val="en-GB"/>
              </w:rPr>
              <w:t xml:space="preserve">لشبكة </w:t>
            </w:r>
            <w:proofErr w:type="spellStart"/>
            <w:r w:rsidRPr="003C1824">
              <w:rPr>
                <w:position w:val="2"/>
                <w:rtl/>
                <w:lang w:val="en-GB"/>
              </w:rPr>
              <w:t>الساتلية</w:t>
            </w:r>
            <w:proofErr w:type="spellEnd"/>
            <w:r w:rsidRPr="003C1824">
              <w:rPr>
                <w:position w:val="2"/>
                <w:rtl/>
                <w:lang w:val="en-GB"/>
              </w:rPr>
              <w:t xml:space="preserve"> </w:t>
            </w:r>
            <w:r w:rsidRPr="003C1824">
              <w:rPr>
                <w:position w:val="2"/>
                <w:lang w:val="en-GB"/>
              </w:rPr>
              <w:t>BOLSAT</w:t>
            </w:r>
            <w:r w:rsidR="00D97F10">
              <w:rPr>
                <w:position w:val="2"/>
                <w:lang w:val="en-GB"/>
              </w:rPr>
              <w:t> </w:t>
            </w:r>
            <w:r w:rsidRPr="003C1824">
              <w:rPr>
                <w:position w:val="2"/>
                <w:lang w:val="en-GB"/>
              </w:rPr>
              <w:t>BSS</w:t>
            </w:r>
            <w:r w:rsidRPr="003C1824">
              <w:rPr>
                <w:position w:val="2"/>
                <w:rtl/>
                <w:lang w:val="en-GB"/>
              </w:rPr>
              <w:t xml:space="preserve"> و</w:t>
            </w:r>
            <w:r w:rsidRPr="003C1824">
              <w:rPr>
                <w:rFonts w:hint="cs"/>
                <w:position w:val="2"/>
                <w:rtl/>
                <w:lang w:val="en-GB"/>
              </w:rPr>
              <w:t>ب</w:t>
            </w:r>
            <w:r w:rsidRPr="003C1824">
              <w:rPr>
                <w:position w:val="2"/>
                <w:rtl/>
                <w:lang w:val="en-GB"/>
              </w:rPr>
              <w:t>تحديد 15</w:t>
            </w:r>
            <w:r w:rsidR="00D97F10">
              <w:rPr>
                <w:rFonts w:hint="cs"/>
                <w:position w:val="2"/>
                <w:rtl/>
                <w:lang w:val="en-GB"/>
              </w:rPr>
              <w:t> </w:t>
            </w:r>
            <w:r w:rsidRPr="003C1824">
              <w:rPr>
                <w:position w:val="2"/>
                <w:rtl/>
                <w:lang w:val="en-GB"/>
              </w:rPr>
              <w:t>يوليو</w:t>
            </w:r>
            <w:r w:rsidR="00D97F10">
              <w:rPr>
                <w:rFonts w:hint="cs"/>
                <w:position w:val="2"/>
                <w:rtl/>
                <w:lang w:val="en-GB"/>
              </w:rPr>
              <w:t> </w:t>
            </w:r>
            <w:r w:rsidRPr="003C1824">
              <w:rPr>
                <w:position w:val="2"/>
                <w:rtl/>
                <w:lang w:val="en-GB"/>
              </w:rPr>
              <w:t xml:space="preserve">2020 كتاريخ جديد لاستلام معلومات الجزء </w:t>
            </w:r>
            <w:r w:rsidRPr="003C1824">
              <w:rPr>
                <w:position w:val="2"/>
                <w:lang w:val="en-GB"/>
              </w:rPr>
              <w:t>B</w:t>
            </w:r>
            <w:r w:rsidR="00D97F10">
              <w:rPr>
                <w:rFonts w:hint="cs"/>
                <w:position w:val="2"/>
                <w:rtl/>
                <w:lang w:val="en-GB"/>
              </w:rPr>
              <w:t>.</w:t>
            </w:r>
          </w:p>
        </w:tc>
      </w:tr>
      <w:tr w:rsidR="00DD2516" w:rsidRPr="003C1824" w14:paraId="51CA24D5"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26C6B8A0" w14:textId="77777777" w:rsidR="00DD2516" w:rsidRPr="003C1824" w:rsidRDefault="00DD2516" w:rsidP="003C1824">
            <w:pPr>
              <w:pStyle w:val="Tabletext"/>
              <w:spacing w:line="280" w:lineRule="exact"/>
              <w:jc w:val="center"/>
              <w:rPr>
                <w:position w:val="2"/>
              </w:rPr>
            </w:pPr>
            <w:bookmarkStart w:id="7" w:name="_Hlk45881851"/>
            <w:r w:rsidRPr="003C1824">
              <w:rPr>
                <w:position w:val="2"/>
              </w:rPr>
              <w:t>10</w:t>
            </w:r>
          </w:p>
        </w:tc>
        <w:tc>
          <w:tcPr>
            <w:tcW w:w="4601" w:type="dxa"/>
          </w:tcPr>
          <w:p w14:paraId="30A5A585" w14:textId="5CC2AB4B" w:rsidR="00DD2516" w:rsidRPr="003C1824" w:rsidRDefault="00DD2516" w:rsidP="00D97F10">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تبليغ مقدم من إدارة الاتحاد الروسي تطلب فيه إعادة إدراج تخصيصات تردد الشبكة الساتلية </w:t>
            </w:r>
            <w:r w:rsidRPr="003C1824">
              <w:rPr>
                <w:position w:val="2"/>
                <w:sz w:val="20"/>
                <w:szCs w:val="20"/>
                <w:lang w:val="en-GB"/>
              </w:rPr>
              <w:t>ENSAT</w:t>
            </w:r>
            <w:r w:rsidRPr="003C1824">
              <w:rPr>
                <w:position w:val="2"/>
                <w:sz w:val="20"/>
                <w:szCs w:val="20"/>
                <w:lang w:val="en-GB"/>
              </w:rPr>
              <w:noBreakHyphen/>
              <w:t>23E</w:t>
            </w:r>
            <w:r w:rsidRPr="003C1824">
              <w:rPr>
                <w:position w:val="2"/>
                <w:sz w:val="20"/>
                <w:szCs w:val="20"/>
                <w:rtl/>
                <w:lang w:val="en-GB" w:bidi="ar-SY"/>
              </w:rPr>
              <w:t xml:space="preserve"> (</w:t>
            </w:r>
            <w:r w:rsidRPr="003C1824">
              <w:rPr>
                <w:position w:val="2"/>
                <w:sz w:val="20"/>
                <w:szCs w:val="20"/>
                <w:lang w:val="en-GB"/>
              </w:rPr>
              <w:t>°</w:t>
            </w:r>
            <w:r w:rsidRPr="003C1824">
              <w:rPr>
                <w:position w:val="2"/>
                <w:sz w:val="20"/>
                <w:szCs w:val="20"/>
                <w:lang w:val="fr-CH"/>
              </w:rPr>
              <w:t>23</w:t>
            </w:r>
            <w:r w:rsidRPr="003C1824">
              <w:rPr>
                <w:position w:val="2"/>
                <w:sz w:val="20"/>
                <w:szCs w:val="20"/>
                <w:rtl/>
                <w:lang w:val="en-GB"/>
              </w:rPr>
              <w:t xml:space="preserve"> شرقاً)</w:t>
            </w:r>
            <w:r w:rsidRPr="003C1824">
              <w:rPr>
                <w:position w:val="2"/>
                <w:sz w:val="20"/>
                <w:szCs w:val="20"/>
                <w:rtl/>
                <w:lang w:val="en-GB" w:bidi="ar-SY"/>
              </w:rPr>
              <w:t xml:space="preserve"> </w:t>
            </w:r>
            <w:r w:rsidRPr="003C1824">
              <w:rPr>
                <w:position w:val="2"/>
                <w:sz w:val="20"/>
                <w:szCs w:val="20"/>
                <w:rtl/>
                <w:lang w:val="en-GB"/>
              </w:rPr>
              <w:t>في السجل الأساسي الدولي للترددات</w:t>
            </w:r>
            <w:r w:rsidRPr="003C1824">
              <w:rPr>
                <w:position w:val="2"/>
                <w:sz w:val="20"/>
                <w:szCs w:val="20"/>
                <w:lang w:val="en-GB"/>
              </w:rPr>
              <w:br/>
            </w:r>
            <w:hyperlink r:id="rId61" w:history="1">
              <w:r w:rsidRPr="003C1824">
                <w:rPr>
                  <w:rStyle w:val="Hyperlink"/>
                  <w:position w:val="2"/>
                  <w:sz w:val="20"/>
                  <w:szCs w:val="20"/>
                  <w:lang w:val="en-GB"/>
                </w:rPr>
                <w:t>RRB20-2/23</w:t>
              </w:r>
            </w:hyperlink>
          </w:p>
        </w:tc>
        <w:tc>
          <w:tcPr>
            <w:tcW w:w="7519" w:type="dxa"/>
          </w:tcPr>
          <w:p w14:paraId="31C03203" w14:textId="77777777" w:rsidR="009A43AD" w:rsidRPr="003C1824" w:rsidRDefault="009A43AD"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نظرت اللجنة في الطلب المقدم من الاتحاد الروسي على النحو الوارد في الوثيقة </w:t>
            </w:r>
            <w:r w:rsidRPr="003C1824">
              <w:rPr>
                <w:position w:val="2"/>
                <w:sz w:val="20"/>
                <w:szCs w:val="20"/>
                <w:lang w:val="en-GB"/>
              </w:rPr>
              <w:t>RRB20-2/23</w:t>
            </w:r>
            <w:r w:rsidRPr="003C1824">
              <w:rPr>
                <w:position w:val="2"/>
                <w:sz w:val="20"/>
                <w:szCs w:val="20"/>
                <w:rtl/>
                <w:lang w:val="en-GB"/>
              </w:rPr>
              <w:t>.</w:t>
            </w:r>
            <w:r w:rsidRPr="003C1824">
              <w:rPr>
                <w:rFonts w:hint="cs"/>
                <w:position w:val="2"/>
                <w:sz w:val="20"/>
                <w:szCs w:val="20"/>
                <w:rtl/>
                <w:lang w:val="en-GB"/>
              </w:rPr>
              <w:t xml:space="preserve"> وأخذت</w:t>
            </w:r>
            <w:r w:rsidRPr="003C1824">
              <w:rPr>
                <w:position w:val="2"/>
                <w:sz w:val="20"/>
                <w:szCs w:val="20"/>
                <w:rtl/>
                <w:lang w:val="en-GB"/>
              </w:rPr>
              <w:t xml:space="preserve"> اللجنة</w:t>
            </w:r>
            <w:r w:rsidRPr="003C1824">
              <w:rPr>
                <w:rFonts w:hint="cs"/>
                <w:position w:val="2"/>
                <w:sz w:val="20"/>
                <w:szCs w:val="20"/>
                <w:rtl/>
                <w:lang w:val="en-GB"/>
              </w:rPr>
              <w:t xml:space="preserve"> علماً بما يلي:</w:t>
            </w:r>
          </w:p>
          <w:p w14:paraId="354B7787" w14:textId="71EF1CB2" w:rsidR="009A43AD" w:rsidRPr="003C1824" w:rsidRDefault="009A43AD"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Pr="00D97F10">
              <w:rPr>
                <w:spacing w:val="-4"/>
                <w:position w:val="2"/>
                <w:sz w:val="20"/>
                <w:szCs w:val="20"/>
                <w:rtl/>
                <w:lang w:val="en-GB"/>
              </w:rPr>
              <w:t>تصرف المكتب وفقاً لأحكام لوائح الراديو ذات الصلة</w:t>
            </w:r>
            <w:r w:rsidRPr="00D97F10">
              <w:rPr>
                <w:rFonts w:eastAsia="Times New Roman"/>
                <w:spacing w:val="-4"/>
                <w:position w:val="2"/>
                <w:sz w:val="20"/>
                <w:szCs w:val="20"/>
                <w:rtl/>
                <w:lang w:val="en-GB"/>
              </w:rPr>
              <w:t xml:space="preserve"> </w:t>
            </w:r>
            <w:r w:rsidRPr="00D97F10">
              <w:rPr>
                <w:spacing w:val="-4"/>
                <w:position w:val="2"/>
                <w:sz w:val="20"/>
                <w:szCs w:val="20"/>
                <w:rtl/>
                <w:lang w:val="en-GB"/>
              </w:rPr>
              <w:t xml:space="preserve">والقاعدة الإجرائية بشأن الرقم </w:t>
            </w:r>
            <w:r w:rsidRPr="00D97F10">
              <w:rPr>
                <w:b/>
                <w:bCs/>
                <w:spacing w:val="-4"/>
                <w:position w:val="2"/>
                <w:sz w:val="20"/>
                <w:szCs w:val="20"/>
                <w:rtl/>
                <w:lang w:val="en-GB"/>
              </w:rPr>
              <w:t>48.11</w:t>
            </w:r>
            <w:r w:rsidRPr="00D97F10">
              <w:rPr>
                <w:spacing w:val="-4"/>
                <w:position w:val="2"/>
                <w:sz w:val="20"/>
                <w:szCs w:val="20"/>
                <w:rtl/>
                <w:lang w:val="en-GB"/>
              </w:rPr>
              <w:t xml:space="preserve"> من لوائح الراديو؛</w:t>
            </w:r>
          </w:p>
          <w:p w14:paraId="5D77B4E5" w14:textId="76F31805"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E8123C" w:rsidRPr="003C1824">
              <w:rPr>
                <w:position w:val="2"/>
                <w:sz w:val="20"/>
                <w:szCs w:val="20"/>
                <w:rtl/>
                <w:lang w:val="en-GB"/>
              </w:rPr>
              <w:t xml:space="preserve">كانت معلومات القرار 49 المحدثة مطلوبة في 30 نوفمبر 2019، </w:t>
            </w:r>
            <w:r w:rsidR="00E8123C" w:rsidRPr="003C1824">
              <w:rPr>
                <w:rFonts w:hint="cs"/>
                <w:position w:val="2"/>
                <w:sz w:val="20"/>
                <w:szCs w:val="20"/>
                <w:rtl/>
                <w:lang w:val="en-GB"/>
              </w:rPr>
              <w:t>بيد أن</w:t>
            </w:r>
            <w:r w:rsidR="00E8123C" w:rsidRPr="003C1824">
              <w:rPr>
                <w:position w:val="2"/>
                <w:sz w:val="20"/>
                <w:szCs w:val="20"/>
                <w:rtl/>
                <w:lang w:val="en-GB"/>
              </w:rPr>
              <w:t xml:space="preserve"> الاتحاد الروسي </w:t>
            </w:r>
            <w:r w:rsidR="00E8123C" w:rsidRPr="003C1824">
              <w:rPr>
                <w:rFonts w:hint="cs"/>
                <w:position w:val="2"/>
                <w:sz w:val="20"/>
                <w:szCs w:val="20"/>
                <w:rtl/>
                <w:lang w:val="en-GB"/>
              </w:rPr>
              <w:t>أفاد بعدم</w:t>
            </w:r>
            <w:r w:rsidR="00E8123C" w:rsidRPr="003C1824">
              <w:rPr>
                <w:position w:val="2"/>
                <w:sz w:val="20"/>
                <w:szCs w:val="20"/>
                <w:rtl/>
                <w:lang w:val="en-GB"/>
              </w:rPr>
              <w:t xml:space="preserve"> </w:t>
            </w:r>
            <w:r w:rsidR="00E8123C" w:rsidRPr="003C1824">
              <w:rPr>
                <w:rFonts w:hint="cs"/>
                <w:position w:val="2"/>
                <w:sz w:val="20"/>
                <w:szCs w:val="20"/>
                <w:rtl/>
                <w:lang w:val="en-GB"/>
              </w:rPr>
              <w:t>امتلاكه</w:t>
            </w:r>
            <w:r w:rsidR="00E8123C" w:rsidRPr="003C1824">
              <w:rPr>
                <w:position w:val="2"/>
                <w:sz w:val="20"/>
                <w:szCs w:val="20"/>
                <w:rtl/>
                <w:lang w:val="en-GB"/>
              </w:rPr>
              <w:t xml:space="preserve"> جميع المعلومات في ذلك الوقت؛</w:t>
            </w:r>
          </w:p>
          <w:p w14:paraId="54639613" w14:textId="37725259"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E8123C" w:rsidRPr="003C1824">
              <w:rPr>
                <w:rFonts w:hint="cs"/>
                <w:position w:val="2"/>
                <w:sz w:val="20"/>
                <w:szCs w:val="20"/>
                <w:rtl/>
                <w:lang w:val="en-GB"/>
              </w:rPr>
              <w:t>قُدمت</w:t>
            </w:r>
            <w:r w:rsidR="00E8123C" w:rsidRPr="003C1824">
              <w:rPr>
                <w:position w:val="2"/>
                <w:sz w:val="20"/>
                <w:szCs w:val="20"/>
                <w:rtl/>
                <w:lang w:val="en-GB"/>
              </w:rPr>
              <w:t xml:space="preserve"> المعلومات لاحقاً في 20 مايو 2020؛</w:t>
            </w:r>
          </w:p>
          <w:p w14:paraId="0B812B6D" w14:textId="770D146A"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E8123C" w:rsidRPr="003C1824">
              <w:rPr>
                <w:rFonts w:hint="cs"/>
                <w:position w:val="2"/>
                <w:sz w:val="20"/>
                <w:szCs w:val="20"/>
                <w:rtl/>
                <w:lang w:val="en-GB"/>
              </w:rPr>
              <w:t>طُبقت</w:t>
            </w:r>
            <w:r w:rsidR="00E8123C" w:rsidRPr="003C1824">
              <w:rPr>
                <w:position w:val="2"/>
                <w:sz w:val="20"/>
                <w:szCs w:val="20"/>
                <w:rtl/>
                <w:lang w:val="en-GB"/>
              </w:rPr>
              <w:t xml:space="preserve"> مبادئ المادة 44 من </w:t>
            </w:r>
            <w:r w:rsidR="00E8123C" w:rsidRPr="003C1824">
              <w:rPr>
                <w:rFonts w:hint="cs"/>
                <w:position w:val="2"/>
                <w:sz w:val="20"/>
                <w:szCs w:val="20"/>
                <w:rtl/>
                <w:lang w:val="en-GB"/>
              </w:rPr>
              <w:t>دستور</w:t>
            </w:r>
            <w:r w:rsidR="00E8123C" w:rsidRPr="003C1824">
              <w:rPr>
                <w:position w:val="2"/>
                <w:sz w:val="20"/>
                <w:szCs w:val="20"/>
                <w:rtl/>
                <w:lang w:val="en-GB"/>
              </w:rPr>
              <w:t xml:space="preserve"> </w:t>
            </w:r>
            <w:r w:rsidR="00E8123C" w:rsidRPr="003C1824">
              <w:rPr>
                <w:rFonts w:hint="cs"/>
                <w:position w:val="2"/>
                <w:sz w:val="20"/>
                <w:szCs w:val="20"/>
                <w:rtl/>
                <w:lang w:val="en-GB"/>
              </w:rPr>
              <w:t>الاتحاد بشأن</w:t>
            </w:r>
            <w:r w:rsidR="00E8123C" w:rsidRPr="003C1824">
              <w:rPr>
                <w:position w:val="2"/>
                <w:sz w:val="20"/>
                <w:szCs w:val="20"/>
                <w:rtl/>
                <w:lang w:val="en-GB"/>
              </w:rPr>
              <w:t xml:space="preserve"> احتياجات البلدان النامية في أنغولا والبلدان الأفريقية الأخرى لخدمة الشبكة الساتلية </w:t>
            </w:r>
            <w:r w:rsidR="00E8123C" w:rsidRPr="003C1824">
              <w:rPr>
                <w:position w:val="2"/>
                <w:sz w:val="20"/>
                <w:szCs w:val="20"/>
                <w:lang w:val="en-GB"/>
              </w:rPr>
              <w:t>ENSAT-23E</w:t>
            </w:r>
            <w:r w:rsidR="00E8123C" w:rsidRPr="003C1824">
              <w:rPr>
                <w:position w:val="2"/>
                <w:sz w:val="20"/>
                <w:szCs w:val="20"/>
                <w:rtl/>
                <w:lang w:val="en-GB"/>
              </w:rPr>
              <w:t xml:space="preserve"> (</w:t>
            </w:r>
            <w:r w:rsidR="00E8123C" w:rsidRPr="003C1824">
              <w:rPr>
                <w:position w:val="2"/>
                <w:sz w:val="20"/>
                <w:szCs w:val="20"/>
                <w:lang w:val="en-GB"/>
              </w:rPr>
              <w:t>°</w:t>
            </w:r>
            <w:r w:rsidR="00E8123C" w:rsidRPr="003C1824">
              <w:rPr>
                <w:position w:val="2"/>
                <w:sz w:val="20"/>
                <w:szCs w:val="20"/>
                <w:lang w:val="fr-CH"/>
              </w:rPr>
              <w:t>23</w:t>
            </w:r>
            <w:r w:rsidR="00E8123C" w:rsidRPr="003C1824">
              <w:rPr>
                <w:position w:val="2"/>
                <w:sz w:val="20"/>
                <w:szCs w:val="20"/>
                <w:rtl/>
                <w:lang w:val="en-GB"/>
              </w:rPr>
              <w:t xml:space="preserve"> شرقاً).</w:t>
            </w:r>
          </w:p>
          <w:p w14:paraId="3FB37494" w14:textId="3325426E" w:rsidR="009A43AD" w:rsidRPr="003C1824" w:rsidRDefault="009A43AD" w:rsidP="00D97F10">
            <w:pPr>
              <w:tabs>
                <w:tab w:val="left" w:pos="558"/>
                <w:tab w:val="left" w:pos="1984"/>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وبناءً على ذلك، قررت اللجنة الموافقة على طلب الاتحاد الروسي وكلفت المكتب بإعادة</w:t>
            </w:r>
            <w:r w:rsidR="00E8123C" w:rsidRPr="003C1824">
              <w:rPr>
                <w:rFonts w:hint="cs"/>
                <w:position w:val="2"/>
                <w:sz w:val="20"/>
                <w:szCs w:val="20"/>
                <w:rtl/>
                <w:lang w:val="en-GB"/>
              </w:rPr>
              <w:t xml:space="preserve"> العمل</w:t>
            </w:r>
            <w:r w:rsidRPr="003C1824">
              <w:rPr>
                <w:position w:val="2"/>
                <w:sz w:val="20"/>
                <w:szCs w:val="20"/>
                <w:rtl/>
                <w:lang w:val="en-GB"/>
              </w:rPr>
              <w:t xml:space="preserve"> </w:t>
            </w:r>
            <w:r w:rsidR="00E8123C" w:rsidRPr="003C1824">
              <w:rPr>
                <w:rFonts w:hint="cs"/>
                <w:position w:val="2"/>
                <w:sz w:val="20"/>
                <w:szCs w:val="20"/>
                <w:rtl/>
                <w:lang w:val="en-GB"/>
              </w:rPr>
              <w:t>ب</w:t>
            </w:r>
            <w:r w:rsidRPr="003C1824">
              <w:rPr>
                <w:position w:val="2"/>
                <w:sz w:val="20"/>
                <w:szCs w:val="20"/>
                <w:rtl/>
                <w:lang w:val="en-GB"/>
              </w:rPr>
              <w:t>تخصيصات التردد</w:t>
            </w:r>
            <w:r w:rsidR="00E8123C" w:rsidRPr="003C1824">
              <w:rPr>
                <w:rFonts w:hint="cs"/>
                <w:position w:val="2"/>
                <w:sz w:val="20"/>
                <w:szCs w:val="20"/>
                <w:rtl/>
                <w:lang w:val="en-GB"/>
              </w:rPr>
              <w:t xml:space="preserve"> </w:t>
            </w:r>
            <w:r w:rsidRPr="003C1824">
              <w:rPr>
                <w:position w:val="2"/>
                <w:sz w:val="20"/>
                <w:szCs w:val="20"/>
                <w:rtl/>
                <w:lang w:val="en-GB"/>
              </w:rPr>
              <w:t xml:space="preserve">للشبكة </w:t>
            </w:r>
            <w:proofErr w:type="spellStart"/>
            <w:r w:rsidRPr="003C1824">
              <w:rPr>
                <w:position w:val="2"/>
                <w:sz w:val="20"/>
                <w:szCs w:val="20"/>
                <w:rtl/>
                <w:lang w:val="en-GB"/>
              </w:rPr>
              <w:t>الساتلية</w:t>
            </w:r>
            <w:proofErr w:type="spellEnd"/>
            <w:r w:rsidRPr="003C1824">
              <w:rPr>
                <w:position w:val="2"/>
                <w:sz w:val="20"/>
                <w:szCs w:val="20"/>
                <w:rtl/>
                <w:lang w:val="en-GB"/>
              </w:rPr>
              <w:t xml:space="preserve"> </w:t>
            </w:r>
            <w:r w:rsidRPr="003C1824">
              <w:rPr>
                <w:position w:val="2"/>
                <w:sz w:val="20"/>
                <w:szCs w:val="20"/>
                <w:lang w:val="en-GB"/>
              </w:rPr>
              <w:t>ENSAT-23E</w:t>
            </w:r>
            <w:r w:rsidR="00E8123C" w:rsidRPr="003C1824">
              <w:rPr>
                <w:rFonts w:hint="cs"/>
                <w:position w:val="2"/>
                <w:sz w:val="20"/>
                <w:szCs w:val="20"/>
                <w:rtl/>
                <w:lang w:val="en-GB"/>
              </w:rPr>
              <w:t xml:space="preserve"> </w:t>
            </w:r>
            <w:r w:rsidR="00E8123C" w:rsidRPr="003C1824">
              <w:rPr>
                <w:position w:val="2"/>
                <w:sz w:val="20"/>
                <w:szCs w:val="20"/>
                <w:rtl/>
                <w:lang w:val="en-GB"/>
              </w:rPr>
              <w:t>(</w:t>
            </w:r>
            <w:r w:rsidR="00E8123C" w:rsidRPr="003C1824">
              <w:rPr>
                <w:position w:val="2"/>
                <w:sz w:val="20"/>
                <w:szCs w:val="20"/>
                <w:lang w:val="en-GB"/>
              </w:rPr>
              <w:t>°</w:t>
            </w:r>
            <w:r w:rsidR="00E8123C" w:rsidRPr="00D97F10">
              <w:rPr>
                <w:position w:val="2"/>
                <w:sz w:val="20"/>
                <w:szCs w:val="20"/>
                <w:lang w:val="fr-CH"/>
              </w:rPr>
              <w:t>23</w:t>
            </w:r>
            <w:r w:rsidR="00E8123C" w:rsidRPr="00D97F10">
              <w:rPr>
                <w:position w:val="2"/>
                <w:sz w:val="20"/>
                <w:szCs w:val="20"/>
                <w:rtl/>
                <w:lang w:val="en-GB"/>
              </w:rPr>
              <w:t xml:space="preserve"> شرقاً)</w:t>
            </w:r>
            <w:r w:rsidRPr="00D97F10">
              <w:rPr>
                <w:position w:val="2"/>
                <w:sz w:val="20"/>
                <w:szCs w:val="20"/>
                <w:rtl/>
                <w:lang w:val="en-GB"/>
              </w:rPr>
              <w:t xml:space="preserve"> في نطاقات التردد </w:t>
            </w:r>
            <w:r w:rsidR="00D97F10" w:rsidRPr="00D97F10">
              <w:rPr>
                <w:position w:val="2"/>
                <w:sz w:val="20"/>
                <w:szCs w:val="20"/>
              </w:rPr>
              <w:t>MHz 3 410-3 400</w:t>
            </w:r>
            <w:r w:rsidR="00D97F10" w:rsidRPr="00D97F10">
              <w:rPr>
                <w:rFonts w:hint="cs"/>
                <w:position w:val="2"/>
                <w:sz w:val="20"/>
                <w:szCs w:val="20"/>
                <w:rtl/>
                <w:lang w:bidi="ar-EG"/>
              </w:rPr>
              <w:t xml:space="preserve"> و</w:t>
            </w:r>
            <w:r w:rsidR="00D97F10" w:rsidRPr="00D97F10">
              <w:rPr>
                <w:position w:val="2"/>
                <w:sz w:val="20"/>
                <w:szCs w:val="20"/>
                <w:lang w:bidi="ar-EG"/>
              </w:rPr>
              <w:t>MHz 4 200-3 500</w:t>
            </w:r>
            <w:r w:rsidR="00D97F10" w:rsidRPr="00D97F10">
              <w:rPr>
                <w:rFonts w:hint="cs"/>
                <w:position w:val="2"/>
                <w:sz w:val="20"/>
                <w:szCs w:val="20"/>
                <w:rtl/>
                <w:lang w:bidi="ar-EG"/>
              </w:rPr>
              <w:t xml:space="preserve"> و</w:t>
            </w:r>
            <w:r w:rsidR="00D97F10" w:rsidRPr="00D97F10">
              <w:rPr>
                <w:position w:val="2"/>
                <w:sz w:val="20"/>
                <w:szCs w:val="20"/>
                <w:lang w:bidi="ar-EG"/>
              </w:rPr>
              <w:t>MHz 6 425-5 725</w:t>
            </w:r>
            <w:r w:rsidR="00D97F10" w:rsidRPr="00D97F10">
              <w:rPr>
                <w:rFonts w:hint="cs"/>
                <w:position w:val="2"/>
                <w:sz w:val="20"/>
                <w:szCs w:val="20"/>
                <w:rtl/>
                <w:lang w:bidi="ar-EG"/>
              </w:rPr>
              <w:t xml:space="preserve"> و</w:t>
            </w:r>
            <w:r w:rsidR="00D97F10" w:rsidRPr="00D97F10">
              <w:rPr>
                <w:position w:val="2"/>
                <w:sz w:val="20"/>
                <w:szCs w:val="20"/>
                <w:lang w:bidi="ar-EG"/>
              </w:rPr>
              <w:t>MHz 11 200-10 950</w:t>
            </w:r>
            <w:r w:rsidR="00D97F10" w:rsidRPr="00D97F10">
              <w:rPr>
                <w:rFonts w:hint="cs"/>
                <w:position w:val="2"/>
                <w:sz w:val="20"/>
                <w:szCs w:val="20"/>
                <w:rtl/>
                <w:lang w:bidi="ar-EG"/>
              </w:rPr>
              <w:t xml:space="preserve"> و</w:t>
            </w:r>
            <w:r w:rsidR="00D97F10" w:rsidRPr="00D97F10">
              <w:rPr>
                <w:position w:val="2"/>
                <w:sz w:val="20"/>
                <w:szCs w:val="20"/>
                <w:lang w:bidi="ar-EG"/>
              </w:rPr>
              <w:t>MHz 14 250-14 000</w:t>
            </w:r>
            <w:r w:rsidR="00D97F10" w:rsidRPr="00D97F10">
              <w:rPr>
                <w:rFonts w:hint="cs"/>
                <w:position w:val="2"/>
                <w:sz w:val="20"/>
                <w:szCs w:val="20"/>
                <w:rtl/>
                <w:lang w:bidi="ar-EG"/>
              </w:rPr>
              <w:t xml:space="preserve"> </w:t>
            </w:r>
            <w:r w:rsidRPr="00D97F10">
              <w:rPr>
                <w:position w:val="2"/>
                <w:sz w:val="20"/>
                <w:szCs w:val="20"/>
                <w:rtl/>
                <w:lang w:val="en-GB"/>
              </w:rPr>
              <w:t>و</w:t>
            </w:r>
            <w:r w:rsidR="00E8123C" w:rsidRPr="00D97F10">
              <w:rPr>
                <w:rFonts w:hint="cs"/>
                <w:position w:val="2"/>
                <w:sz w:val="20"/>
                <w:szCs w:val="20"/>
                <w:rtl/>
                <w:lang w:val="en-GB"/>
              </w:rPr>
              <w:t>ب</w:t>
            </w:r>
            <w:r w:rsidRPr="00D97F10">
              <w:rPr>
                <w:position w:val="2"/>
                <w:sz w:val="20"/>
                <w:szCs w:val="20"/>
                <w:rtl/>
                <w:lang w:val="en-GB"/>
              </w:rPr>
              <w:t>نشر معلومات القرار 49.</w:t>
            </w:r>
            <w:r w:rsidRPr="003C1824">
              <w:rPr>
                <w:rFonts w:hint="cs"/>
                <w:position w:val="2"/>
                <w:sz w:val="20"/>
                <w:szCs w:val="20"/>
                <w:rtl/>
                <w:lang w:val="en-GB"/>
              </w:rPr>
              <w:t xml:space="preserve"> </w:t>
            </w:r>
          </w:p>
        </w:tc>
        <w:tc>
          <w:tcPr>
            <w:tcW w:w="2786" w:type="dxa"/>
          </w:tcPr>
          <w:p w14:paraId="71BFCC6F" w14:textId="77777777" w:rsidR="00DD2516" w:rsidRPr="00D97F10"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D97F10">
              <w:rPr>
                <w:position w:val="2"/>
                <w:sz w:val="20"/>
                <w:szCs w:val="20"/>
                <w:rtl/>
                <w:lang w:val="en-GB"/>
              </w:rPr>
              <w:t xml:space="preserve">يحيط الأمين التنفيذي </w:t>
            </w:r>
            <w:r w:rsidRPr="00D97F10">
              <w:rPr>
                <w:rFonts w:hint="cs"/>
                <w:position w:val="2"/>
                <w:sz w:val="20"/>
                <w:szCs w:val="20"/>
                <w:rtl/>
                <w:lang w:val="en-GB"/>
              </w:rPr>
              <w:t>الإدارة</w:t>
            </w:r>
            <w:r w:rsidRPr="00D97F10">
              <w:rPr>
                <w:position w:val="2"/>
                <w:sz w:val="20"/>
                <w:szCs w:val="20"/>
                <w:rtl/>
                <w:lang w:val="en-GB"/>
              </w:rPr>
              <w:t xml:space="preserve"> المعنية علماً بهذه القرارات</w:t>
            </w:r>
            <w:r w:rsidRPr="00D97F10">
              <w:rPr>
                <w:rFonts w:hint="cs"/>
                <w:position w:val="2"/>
                <w:sz w:val="20"/>
                <w:szCs w:val="20"/>
                <w:rtl/>
                <w:lang w:val="en-GB"/>
              </w:rPr>
              <w:t>.</w:t>
            </w:r>
          </w:p>
          <w:p w14:paraId="3491A094" w14:textId="578985C0" w:rsidR="00DD2516" w:rsidRPr="00A81DA5" w:rsidRDefault="00E8123C" w:rsidP="003C182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highlight w:val="yellow"/>
              </w:rPr>
            </w:pPr>
            <w:r w:rsidRPr="00D97F10">
              <w:rPr>
                <w:rFonts w:hint="cs"/>
                <w:position w:val="2"/>
                <w:rtl/>
                <w:lang w:val="en-GB"/>
              </w:rPr>
              <w:t>و</w:t>
            </w:r>
            <w:r w:rsidRPr="00D97F10">
              <w:rPr>
                <w:position w:val="2"/>
                <w:rtl/>
                <w:lang w:val="en-GB"/>
              </w:rPr>
              <w:t>يقوم المكتب</w:t>
            </w:r>
            <w:r w:rsidRPr="00D97F10">
              <w:rPr>
                <w:rFonts w:eastAsia="Times New Roman"/>
                <w:position w:val="2"/>
                <w:rtl/>
                <w:lang w:val="en-GB" w:eastAsia="en-US"/>
              </w:rPr>
              <w:t xml:space="preserve"> </w:t>
            </w:r>
            <w:r w:rsidRPr="00D97F10">
              <w:rPr>
                <w:position w:val="2"/>
                <w:rtl/>
                <w:lang w:val="en-GB"/>
              </w:rPr>
              <w:t>بإعادة</w:t>
            </w:r>
            <w:r w:rsidRPr="00D97F10">
              <w:rPr>
                <w:rFonts w:hint="cs"/>
                <w:position w:val="2"/>
                <w:rtl/>
                <w:lang w:val="en-GB"/>
              </w:rPr>
              <w:t xml:space="preserve"> العمل</w:t>
            </w:r>
            <w:r w:rsidRPr="00D97F10">
              <w:rPr>
                <w:position w:val="2"/>
                <w:rtl/>
                <w:lang w:val="en-GB"/>
              </w:rPr>
              <w:t xml:space="preserve"> </w:t>
            </w:r>
            <w:r w:rsidRPr="00D97F10">
              <w:rPr>
                <w:rFonts w:hint="cs"/>
                <w:position w:val="2"/>
                <w:rtl/>
                <w:lang w:val="en-GB"/>
              </w:rPr>
              <w:t>ب</w:t>
            </w:r>
            <w:r w:rsidRPr="00D97F10">
              <w:rPr>
                <w:position w:val="2"/>
                <w:rtl/>
                <w:lang w:val="en-GB"/>
              </w:rPr>
              <w:t>تخصيصات التردد</w:t>
            </w:r>
            <w:r w:rsidRPr="00D97F10">
              <w:rPr>
                <w:rFonts w:hint="cs"/>
                <w:position w:val="2"/>
                <w:rtl/>
                <w:lang w:val="en-GB"/>
              </w:rPr>
              <w:t xml:space="preserve"> </w:t>
            </w:r>
            <w:r w:rsidRPr="00D97F10">
              <w:rPr>
                <w:position w:val="2"/>
                <w:rtl/>
                <w:lang w:val="en-GB"/>
              </w:rPr>
              <w:t xml:space="preserve">للشبكة </w:t>
            </w:r>
            <w:proofErr w:type="spellStart"/>
            <w:r w:rsidRPr="00D97F10">
              <w:rPr>
                <w:position w:val="2"/>
                <w:rtl/>
                <w:lang w:val="en-GB"/>
              </w:rPr>
              <w:t>الساتلية</w:t>
            </w:r>
            <w:proofErr w:type="spellEnd"/>
            <w:r w:rsidR="00D97F10">
              <w:rPr>
                <w:rFonts w:hint="cs"/>
                <w:position w:val="2"/>
                <w:rtl/>
                <w:lang w:val="en-GB"/>
              </w:rPr>
              <w:t> </w:t>
            </w:r>
            <w:r w:rsidRPr="00D97F10">
              <w:rPr>
                <w:position w:val="2"/>
                <w:lang w:val="en-GB"/>
              </w:rPr>
              <w:t>ENSAT-23E</w:t>
            </w:r>
            <w:r w:rsidR="00D97F10">
              <w:rPr>
                <w:rFonts w:hint="cs"/>
                <w:position w:val="2"/>
                <w:rtl/>
                <w:lang w:val="en-GB"/>
              </w:rPr>
              <w:t xml:space="preserve"> </w:t>
            </w:r>
            <w:r w:rsidRPr="00D97F10">
              <w:rPr>
                <w:position w:val="2"/>
                <w:rtl/>
                <w:lang w:val="en-GB"/>
              </w:rPr>
              <w:t>(</w:t>
            </w:r>
            <w:r w:rsidRPr="00D97F10">
              <w:rPr>
                <w:position w:val="2"/>
                <w:lang w:val="en-GB"/>
              </w:rPr>
              <w:t>°</w:t>
            </w:r>
            <w:r w:rsidRPr="00D97F10">
              <w:rPr>
                <w:position w:val="2"/>
                <w:lang w:val="fr-CH"/>
              </w:rPr>
              <w:t>23</w:t>
            </w:r>
            <w:r w:rsidRPr="00D97F10">
              <w:rPr>
                <w:position w:val="2"/>
                <w:rtl/>
                <w:lang w:val="en-GB"/>
              </w:rPr>
              <w:t xml:space="preserve"> شرقاً) في</w:t>
            </w:r>
            <w:r w:rsidR="00A81DA5" w:rsidRPr="00D97F10">
              <w:rPr>
                <w:rFonts w:hint="cs"/>
                <w:position w:val="2"/>
                <w:rtl/>
                <w:lang w:val="en-GB"/>
              </w:rPr>
              <w:t> </w:t>
            </w:r>
            <w:r w:rsidRPr="00D97F10">
              <w:rPr>
                <w:position w:val="2"/>
                <w:rtl/>
                <w:lang w:val="en-GB"/>
              </w:rPr>
              <w:t xml:space="preserve">نطاقات التردد </w:t>
            </w:r>
            <w:r w:rsidR="00D97F10" w:rsidRPr="00D97F10">
              <w:rPr>
                <w:position w:val="2"/>
              </w:rPr>
              <w:t>MHz 3 410</w:t>
            </w:r>
            <w:r w:rsidR="00D97F10" w:rsidRPr="00D97F10">
              <w:rPr>
                <w:position w:val="2"/>
              </w:rPr>
              <w:noBreakHyphen/>
              <w:t>3 400</w:t>
            </w:r>
            <w:r w:rsidR="00D97F10" w:rsidRPr="00D97F10">
              <w:rPr>
                <w:rFonts w:hint="cs"/>
                <w:position w:val="2"/>
                <w:rtl/>
                <w:lang w:bidi="ar-EG"/>
              </w:rPr>
              <w:t xml:space="preserve"> و</w:t>
            </w:r>
            <w:r w:rsidR="00D97F10" w:rsidRPr="00D97F10">
              <w:rPr>
                <w:position w:val="2"/>
                <w:lang w:bidi="ar-EG"/>
              </w:rPr>
              <w:t>MHz 4 200-3 500</w:t>
            </w:r>
            <w:r w:rsidR="00D97F10" w:rsidRPr="00D97F10">
              <w:rPr>
                <w:rFonts w:hint="cs"/>
                <w:position w:val="2"/>
                <w:rtl/>
                <w:lang w:bidi="ar-EG"/>
              </w:rPr>
              <w:t xml:space="preserve"> و</w:t>
            </w:r>
            <w:r w:rsidR="00D97F10" w:rsidRPr="00D97F10">
              <w:rPr>
                <w:position w:val="2"/>
                <w:lang w:bidi="ar-EG"/>
              </w:rPr>
              <w:t>MHz 6 425-5 725</w:t>
            </w:r>
            <w:r w:rsidR="00D97F10" w:rsidRPr="00D97F10">
              <w:rPr>
                <w:rFonts w:hint="cs"/>
                <w:position w:val="2"/>
                <w:rtl/>
                <w:lang w:bidi="ar-EG"/>
              </w:rPr>
              <w:t xml:space="preserve"> و</w:t>
            </w:r>
            <w:r w:rsidR="00D97F10" w:rsidRPr="00D97F10">
              <w:rPr>
                <w:position w:val="2"/>
                <w:lang w:bidi="ar-EG"/>
              </w:rPr>
              <w:t>MHz 11 200-10 950</w:t>
            </w:r>
            <w:r w:rsidR="00D97F10" w:rsidRPr="00D97F10">
              <w:rPr>
                <w:rFonts w:hint="cs"/>
                <w:position w:val="2"/>
                <w:rtl/>
                <w:lang w:bidi="ar-EG"/>
              </w:rPr>
              <w:t xml:space="preserve"> و</w:t>
            </w:r>
            <w:r w:rsidR="00D97F10" w:rsidRPr="00D97F10">
              <w:rPr>
                <w:position w:val="2"/>
                <w:lang w:bidi="ar-EG"/>
              </w:rPr>
              <w:t>MHz 14 250-14 000</w:t>
            </w:r>
            <w:r w:rsidR="00D97F10" w:rsidRPr="00D97F10">
              <w:rPr>
                <w:rFonts w:hint="cs"/>
                <w:position w:val="2"/>
                <w:rtl/>
                <w:lang w:bidi="ar-EG"/>
              </w:rPr>
              <w:t xml:space="preserve"> </w:t>
            </w:r>
            <w:r w:rsidR="00D97F10" w:rsidRPr="00D97F10">
              <w:rPr>
                <w:position w:val="2"/>
                <w:rtl/>
                <w:lang w:bidi="ar-EG"/>
              </w:rPr>
              <w:br/>
            </w:r>
            <w:r w:rsidRPr="00D97F10">
              <w:rPr>
                <w:position w:val="2"/>
                <w:rtl/>
                <w:lang w:val="en-GB"/>
              </w:rPr>
              <w:t>و</w:t>
            </w:r>
            <w:r w:rsidRPr="00D97F10">
              <w:rPr>
                <w:rFonts w:hint="cs"/>
                <w:position w:val="2"/>
                <w:rtl/>
                <w:lang w:val="en-GB"/>
              </w:rPr>
              <w:t>ب</w:t>
            </w:r>
            <w:r w:rsidRPr="00D97F10">
              <w:rPr>
                <w:position w:val="2"/>
                <w:rtl/>
                <w:lang w:val="en-GB"/>
              </w:rPr>
              <w:t>نشر معلومات القرار 49.</w:t>
            </w:r>
          </w:p>
        </w:tc>
      </w:tr>
      <w:bookmarkEnd w:id="7"/>
      <w:tr w:rsidR="00DD2516" w:rsidRPr="003C1824" w14:paraId="5AFEC9AD"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2F3DBC4" w14:textId="77777777" w:rsidR="00DD2516" w:rsidRPr="003C1824" w:rsidRDefault="00DD2516" w:rsidP="003C1824">
            <w:pPr>
              <w:pStyle w:val="Tabletext"/>
              <w:spacing w:line="280" w:lineRule="exact"/>
              <w:jc w:val="center"/>
              <w:rPr>
                <w:position w:val="2"/>
              </w:rPr>
            </w:pPr>
            <w:r w:rsidRPr="003C1824">
              <w:rPr>
                <w:position w:val="2"/>
              </w:rPr>
              <w:lastRenderedPageBreak/>
              <w:t>11</w:t>
            </w:r>
          </w:p>
        </w:tc>
        <w:tc>
          <w:tcPr>
            <w:tcW w:w="4601" w:type="dxa"/>
          </w:tcPr>
          <w:p w14:paraId="7042C69E" w14:textId="13D2B13E" w:rsidR="00DD2516" w:rsidRPr="003C1824" w:rsidRDefault="00DD2516" w:rsidP="00D97F10">
            <w:pPr>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تبليغ مقدم من إدارة جمهورية كوريا الشعبية الديمقراطية بشأن تعرض محطاتها الإذاعية التلفزيونية التماثلية لتداخل</w:t>
            </w:r>
            <w:r w:rsidR="00D97F10">
              <w:rPr>
                <w:rFonts w:hint="cs"/>
                <w:position w:val="2"/>
                <w:sz w:val="20"/>
                <w:szCs w:val="20"/>
                <w:rtl/>
                <w:lang w:val="en-GB"/>
              </w:rPr>
              <w:t> </w:t>
            </w:r>
            <w:r w:rsidRPr="003C1824">
              <w:rPr>
                <w:position w:val="2"/>
                <w:sz w:val="20"/>
                <w:szCs w:val="20"/>
                <w:rtl/>
                <w:lang w:val="en-GB"/>
              </w:rPr>
              <w:t>ضار</w:t>
            </w:r>
            <w:r w:rsidRPr="003C1824">
              <w:rPr>
                <w:position w:val="2"/>
                <w:sz w:val="20"/>
                <w:szCs w:val="20"/>
                <w:lang w:val="en-GB"/>
              </w:rPr>
              <w:br/>
            </w:r>
            <w:hyperlink r:id="rId62" w:history="1">
              <w:r w:rsidRPr="003C1824">
                <w:rPr>
                  <w:rStyle w:val="Hyperlink"/>
                  <w:position w:val="2"/>
                  <w:sz w:val="20"/>
                  <w:szCs w:val="20"/>
                  <w:lang w:val="en-GB"/>
                </w:rPr>
                <w:t>RRB20-2/11</w:t>
              </w:r>
            </w:hyperlink>
          </w:p>
        </w:tc>
        <w:tc>
          <w:tcPr>
            <w:tcW w:w="7519" w:type="dxa"/>
          </w:tcPr>
          <w:p w14:paraId="220F4CE9" w14:textId="656A65A2" w:rsidR="00DD2516" w:rsidRPr="003C1824" w:rsidRDefault="00474F73" w:rsidP="003C1824">
            <w:pPr>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8361F7">
              <w:rPr>
                <w:position w:val="2"/>
                <w:sz w:val="20"/>
                <w:szCs w:val="20"/>
                <w:rtl/>
                <w:lang w:val="en-GB"/>
              </w:rPr>
              <w:t xml:space="preserve">نظرت اللجنة بالتفصيل في الطلب المقدم من جمهورية كوريا الشعبية الديمقراطية بشأن التداخل الضار على محطاتها الإذاعية التلفزيونية التماثلية على النحو الوارد في الوثيقة </w:t>
            </w:r>
            <w:r w:rsidRPr="008361F7">
              <w:rPr>
                <w:position w:val="2"/>
                <w:sz w:val="20"/>
                <w:szCs w:val="20"/>
                <w:lang w:val="en-GB"/>
              </w:rPr>
              <w:t>RRB20-2/11</w:t>
            </w:r>
            <w:r w:rsidRPr="008361F7">
              <w:rPr>
                <w:position w:val="2"/>
                <w:sz w:val="20"/>
                <w:szCs w:val="20"/>
                <w:rtl/>
                <w:lang w:val="en-GB"/>
              </w:rPr>
              <w:t>.</w:t>
            </w:r>
            <w:r w:rsidRPr="008361F7">
              <w:rPr>
                <w:rFonts w:hint="cs"/>
                <w:position w:val="2"/>
                <w:sz w:val="20"/>
                <w:szCs w:val="20"/>
                <w:rtl/>
                <w:lang w:val="en-GB"/>
              </w:rPr>
              <w:t xml:space="preserve"> وأخذت</w:t>
            </w:r>
            <w:r w:rsidRPr="008361F7">
              <w:rPr>
                <w:position w:val="2"/>
                <w:sz w:val="20"/>
                <w:szCs w:val="20"/>
                <w:rtl/>
                <w:lang w:val="en-GB"/>
              </w:rPr>
              <w:t xml:space="preserve"> اللجنة</w:t>
            </w:r>
            <w:r w:rsidRPr="008361F7">
              <w:rPr>
                <w:rFonts w:hint="cs"/>
                <w:position w:val="2"/>
                <w:sz w:val="20"/>
                <w:szCs w:val="20"/>
                <w:rtl/>
                <w:lang w:val="en-GB"/>
              </w:rPr>
              <w:t xml:space="preserve"> علماً بما يلي:</w:t>
            </w:r>
          </w:p>
          <w:p w14:paraId="400638B2" w14:textId="5F25B520"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474F73" w:rsidRPr="00D97F10">
              <w:rPr>
                <w:spacing w:val="-2"/>
                <w:position w:val="2"/>
                <w:sz w:val="20"/>
                <w:szCs w:val="20"/>
                <w:rtl/>
                <w:lang w:val="en-GB"/>
              </w:rPr>
              <w:t>أبلغت إدارة جمهورية كوريا الشعبية الديمقراطية عن انتهاكات لوائح الراديو في عدة مناسبات منذ عام</w:t>
            </w:r>
            <w:r w:rsidR="00D97F10">
              <w:rPr>
                <w:rFonts w:hint="cs"/>
                <w:spacing w:val="-2"/>
                <w:position w:val="2"/>
                <w:sz w:val="20"/>
                <w:szCs w:val="20"/>
                <w:rtl/>
                <w:lang w:val="en-GB"/>
              </w:rPr>
              <w:t> </w:t>
            </w:r>
            <w:r w:rsidR="00474F73" w:rsidRPr="00D97F10">
              <w:rPr>
                <w:spacing w:val="-2"/>
                <w:position w:val="2"/>
                <w:sz w:val="20"/>
                <w:szCs w:val="20"/>
                <w:rtl/>
                <w:lang w:val="en-GB"/>
              </w:rPr>
              <w:t>2011 فيما يتعلق ب</w:t>
            </w:r>
            <w:r w:rsidR="00474F73" w:rsidRPr="00D97F10">
              <w:rPr>
                <w:rFonts w:hint="cs"/>
                <w:spacing w:val="-2"/>
                <w:position w:val="2"/>
                <w:sz w:val="20"/>
                <w:szCs w:val="20"/>
                <w:rtl/>
                <w:lang w:val="en-GB"/>
              </w:rPr>
              <w:t>ال</w:t>
            </w:r>
            <w:r w:rsidR="00474F73" w:rsidRPr="00D97F10">
              <w:rPr>
                <w:spacing w:val="-2"/>
                <w:position w:val="2"/>
                <w:sz w:val="20"/>
                <w:szCs w:val="20"/>
                <w:rtl/>
                <w:lang w:val="en-GB"/>
              </w:rPr>
              <w:t xml:space="preserve">محطات الإذاعية التلفزيونية التماثلية عالية القدرة التي </w:t>
            </w:r>
            <w:r w:rsidR="00474F73" w:rsidRPr="00D97F10">
              <w:rPr>
                <w:rFonts w:hint="cs"/>
                <w:spacing w:val="-2"/>
                <w:position w:val="2"/>
                <w:sz w:val="20"/>
                <w:szCs w:val="20"/>
                <w:rtl/>
                <w:lang w:val="en-GB"/>
              </w:rPr>
              <w:t>ترسل</w:t>
            </w:r>
            <w:r w:rsidR="00474F73" w:rsidRPr="00D97F10">
              <w:rPr>
                <w:spacing w:val="-2"/>
                <w:position w:val="2"/>
                <w:sz w:val="20"/>
                <w:szCs w:val="20"/>
                <w:rtl/>
                <w:lang w:val="en-GB"/>
              </w:rPr>
              <w:t xml:space="preserve"> من أراضي جمهورية كوريا وتسبب تداخل</w:t>
            </w:r>
            <w:r w:rsidR="00474F73" w:rsidRPr="00D97F10">
              <w:rPr>
                <w:rFonts w:hint="cs"/>
                <w:spacing w:val="-2"/>
                <w:position w:val="2"/>
                <w:sz w:val="20"/>
                <w:szCs w:val="20"/>
                <w:rtl/>
                <w:lang w:val="en-GB"/>
              </w:rPr>
              <w:t>اً</w:t>
            </w:r>
            <w:r w:rsidR="00474F73" w:rsidRPr="00D97F10">
              <w:rPr>
                <w:spacing w:val="-2"/>
                <w:position w:val="2"/>
                <w:sz w:val="20"/>
                <w:szCs w:val="20"/>
                <w:rtl/>
                <w:lang w:val="en-GB"/>
              </w:rPr>
              <w:t xml:space="preserve"> ضار</w:t>
            </w:r>
            <w:r w:rsidR="00474F73" w:rsidRPr="00D97F10">
              <w:rPr>
                <w:rFonts w:hint="cs"/>
                <w:spacing w:val="-2"/>
                <w:position w:val="2"/>
                <w:sz w:val="20"/>
                <w:szCs w:val="20"/>
                <w:rtl/>
                <w:lang w:val="en-GB"/>
              </w:rPr>
              <w:t>اً</w:t>
            </w:r>
            <w:r w:rsidR="00474F73" w:rsidRPr="00D97F10">
              <w:rPr>
                <w:spacing w:val="-2"/>
                <w:position w:val="2"/>
                <w:sz w:val="20"/>
                <w:szCs w:val="20"/>
                <w:rtl/>
                <w:lang w:val="en-GB"/>
              </w:rPr>
              <w:t xml:space="preserve"> </w:t>
            </w:r>
            <w:r w:rsidR="00474F73" w:rsidRPr="00D97F10">
              <w:rPr>
                <w:rFonts w:hint="cs"/>
                <w:spacing w:val="-2"/>
                <w:position w:val="2"/>
                <w:sz w:val="20"/>
                <w:szCs w:val="20"/>
                <w:rtl/>
                <w:lang w:val="en-GB"/>
              </w:rPr>
              <w:t>على ال</w:t>
            </w:r>
            <w:r w:rsidR="00474F73" w:rsidRPr="00D97F10">
              <w:rPr>
                <w:spacing w:val="-2"/>
                <w:position w:val="2"/>
                <w:sz w:val="20"/>
                <w:szCs w:val="20"/>
                <w:rtl/>
                <w:lang w:val="en-GB"/>
              </w:rPr>
              <w:t>خدمة الإذاعية التلفزيونية</w:t>
            </w:r>
            <w:r w:rsidR="00474F73" w:rsidRPr="00D97F10">
              <w:rPr>
                <w:rFonts w:hint="cs"/>
                <w:spacing w:val="-2"/>
                <w:position w:val="2"/>
                <w:sz w:val="20"/>
                <w:szCs w:val="20"/>
                <w:rtl/>
                <w:lang w:val="en-GB"/>
              </w:rPr>
              <w:t xml:space="preserve"> لديها</w:t>
            </w:r>
            <w:r w:rsidR="00474F73" w:rsidRPr="00D97F10">
              <w:rPr>
                <w:spacing w:val="-2"/>
                <w:position w:val="2"/>
                <w:sz w:val="20"/>
                <w:szCs w:val="20"/>
                <w:rtl/>
                <w:lang w:val="en-GB"/>
              </w:rPr>
              <w:t xml:space="preserve"> على الترددات 178 </w:t>
            </w:r>
            <w:r w:rsidR="00474F73" w:rsidRPr="00D97F10">
              <w:rPr>
                <w:spacing w:val="-2"/>
                <w:position w:val="2"/>
                <w:sz w:val="20"/>
                <w:szCs w:val="20"/>
                <w:lang w:val="en-GB"/>
              </w:rPr>
              <w:t>MHz</w:t>
            </w:r>
            <w:r w:rsidR="00474F73" w:rsidRPr="00D97F10">
              <w:rPr>
                <w:spacing w:val="-2"/>
                <w:position w:val="2"/>
                <w:sz w:val="20"/>
                <w:szCs w:val="20"/>
                <w:rtl/>
                <w:lang w:val="en-GB"/>
              </w:rPr>
              <w:t xml:space="preserve"> و</w:t>
            </w:r>
            <w:r w:rsidR="00D97F10">
              <w:rPr>
                <w:spacing w:val="-2"/>
                <w:position w:val="2"/>
                <w:sz w:val="20"/>
                <w:szCs w:val="20"/>
                <w:lang w:val="en-GB"/>
              </w:rPr>
              <w:t>MHz 186</w:t>
            </w:r>
            <w:r w:rsidR="00474F73" w:rsidRPr="00D97F10">
              <w:rPr>
                <w:spacing w:val="-2"/>
                <w:position w:val="2"/>
                <w:sz w:val="20"/>
                <w:szCs w:val="20"/>
                <w:rtl/>
                <w:lang w:val="en-GB"/>
              </w:rPr>
              <w:t xml:space="preserve"> و194 </w:t>
            </w:r>
            <w:r w:rsidR="00474F73" w:rsidRPr="00D97F10">
              <w:rPr>
                <w:spacing w:val="-2"/>
                <w:position w:val="2"/>
                <w:sz w:val="20"/>
                <w:szCs w:val="20"/>
                <w:lang w:val="en-GB"/>
              </w:rPr>
              <w:t>MHz</w:t>
            </w:r>
            <w:r w:rsidR="00474F73" w:rsidRPr="00D97F10">
              <w:rPr>
                <w:spacing w:val="-2"/>
                <w:position w:val="2"/>
                <w:sz w:val="20"/>
                <w:szCs w:val="20"/>
                <w:rtl/>
                <w:lang w:val="en-GB"/>
              </w:rPr>
              <w:t xml:space="preserve"> و202 </w:t>
            </w:r>
            <w:r w:rsidR="00474F73" w:rsidRPr="00D97F10">
              <w:rPr>
                <w:spacing w:val="-2"/>
                <w:position w:val="2"/>
                <w:sz w:val="20"/>
                <w:szCs w:val="20"/>
                <w:lang w:val="en-GB"/>
              </w:rPr>
              <w:t>MHz</w:t>
            </w:r>
            <w:r w:rsidR="00474F73" w:rsidRPr="00D97F10">
              <w:rPr>
                <w:spacing w:val="-2"/>
                <w:position w:val="2"/>
                <w:sz w:val="20"/>
                <w:szCs w:val="20"/>
                <w:rtl/>
                <w:lang w:val="en-GB"/>
              </w:rPr>
              <w:t xml:space="preserve"> و210 </w:t>
            </w:r>
            <w:r w:rsidR="00474F73" w:rsidRPr="00D97F10">
              <w:rPr>
                <w:spacing w:val="-2"/>
                <w:position w:val="2"/>
                <w:sz w:val="20"/>
                <w:szCs w:val="20"/>
                <w:lang w:val="en-GB"/>
              </w:rPr>
              <w:t>MHz</w:t>
            </w:r>
            <w:r w:rsidR="00474F73" w:rsidRPr="00D97F10">
              <w:rPr>
                <w:spacing w:val="-2"/>
                <w:position w:val="2"/>
                <w:sz w:val="20"/>
                <w:szCs w:val="20"/>
                <w:rtl/>
                <w:lang w:val="en-GB"/>
              </w:rPr>
              <w:t xml:space="preserve"> و218 </w:t>
            </w:r>
            <w:r w:rsidR="00474F73" w:rsidRPr="00D97F10">
              <w:rPr>
                <w:spacing w:val="-2"/>
                <w:position w:val="2"/>
                <w:sz w:val="20"/>
                <w:szCs w:val="20"/>
                <w:lang w:val="en-GB"/>
              </w:rPr>
              <w:t>MHz</w:t>
            </w:r>
            <w:r w:rsidR="00474F73" w:rsidRPr="00D97F10">
              <w:rPr>
                <w:spacing w:val="-2"/>
                <w:position w:val="2"/>
                <w:sz w:val="20"/>
                <w:szCs w:val="20"/>
                <w:rtl/>
                <w:lang w:val="en-GB"/>
              </w:rPr>
              <w:t xml:space="preserve"> و226 </w:t>
            </w:r>
            <w:r w:rsidR="00474F73" w:rsidRPr="00D97F10">
              <w:rPr>
                <w:spacing w:val="-2"/>
                <w:position w:val="2"/>
                <w:sz w:val="20"/>
                <w:szCs w:val="20"/>
                <w:lang w:val="en-GB"/>
              </w:rPr>
              <w:t>MHz</w:t>
            </w:r>
            <w:r w:rsidR="00474F73" w:rsidRPr="00D97F10">
              <w:rPr>
                <w:spacing w:val="-2"/>
                <w:position w:val="2"/>
                <w:sz w:val="20"/>
                <w:szCs w:val="20"/>
                <w:rtl/>
                <w:lang w:val="en-GB"/>
              </w:rPr>
              <w:t xml:space="preserve"> وطلب</w:t>
            </w:r>
            <w:r w:rsidR="00474F73" w:rsidRPr="00D97F10">
              <w:rPr>
                <w:rFonts w:hint="cs"/>
                <w:spacing w:val="-2"/>
                <w:position w:val="2"/>
                <w:sz w:val="20"/>
                <w:szCs w:val="20"/>
                <w:rtl/>
                <w:lang w:val="en-GB"/>
              </w:rPr>
              <w:t>ت</w:t>
            </w:r>
            <w:r w:rsidR="00474F73" w:rsidRPr="00D97F10">
              <w:rPr>
                <w:spacing w:val="-2"/>
                <w:position w:val="2"/>
                <w:sz w:val="20"/>
                <w:szCs w:val="20"/>
                <w:rtl/>
                <w:lang w:val="en-GB"/>
              </w:rPr>
              <w:t xml:space="preserve"> مساعدة من المكتب؛</w:t>
            </w:r>
          </w:p>
          <w:p w14:paraId="49B9EB64" w14:textId="07DA63DB"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333008" w:rsidRPr="003C1824">
              <w:rPr>
                <w:position w:val="2"/>
                <w:sz w:val="20"/>
                <w:szCs w:val="20"/>
                <w:rtl/>
                <w:lang w:val="en-GB"/>
              </w:rPr>
              <w:t xml:space="preserve">أحال المكتب جميع التقارير إلى إدارة جمهورية كوريا </w:t>
            </w:r>
            <w:r w:rsidR="00333008" w:rsidRPr="003C1824">
              <w:rPr>
                <w:rFonts w:hint="cs"/>
                <w:position w:val="2"/>
                <w:sz w:val="20"/>
                <w:szCs w:val="20"/>
                <w:rtl/>
                <w:lang w:val="en-GB"/>
              </w:rPr>
              <w:t>موجهاً عنايتها</w:t>
            </w:r>
            <w:r w:rsidR="00333008" w:rsidRPr="003C1824">
              <w:rPr>
                <w:position w:val="2"/>
                <w:sz w:val="20"/>
                <w:szCs w:val="20"/>
                <w:rtl/>
                <w:lang w:val="en-GB"/>
              </w:rPr>
              <w:t xml:space="preserve"> إلى أحكام </w:t>
            </w:r>
            <w:r w:rsidR="00333008" w:rsidRPr="003C1824">
              <w:rPr>
                <w:rFonts w:hint="cs"/>
                <w:position w:val="2"/>
                <w:sz w:val="20"/>
                <w:szCs w:val="20"/>
                <w:rtl/>
                <w:lang w:val="en-GB"/>
              </w:rPr>
              <w:t>ال</w:t>
            </w:r>
            <w:r w:rsidR="00333008" w:rsidRPr="003C1824">
              <w:rPr>
                <w:position w:val="2"/>
                <w:sz w:val="20"/>
                <w:szCs w:val="20"/>
                <w:rtl/>
                <w:lang w:val="en-GB"/>
              </w:rPr>
              <w:t>رقم 197 (المادة 45)</w:t>
            </w:r>
            <w:r w:rsidR="00333008" w:rsidRPr="003C1824">
              <w:rPr>
                <w:rFonts w:hint="cs"/>
                <w:position w:val="2"/>
                <w:sz w:val="20"/>
                <w:szCs w:val="20"/>
                <w:rtl/>
                <w:lang w:val="en-GB"/>
              </w:rPr>
              <w:t xml:space="preserve"> من دستور الاتحاد</w:t>
            </w:r>
            <w:r w:rsidR="00333008" w:rsidRPr="003C1824">
              <w:rPr>
                <w:position w:val="2"/>
                <w:sz w:val="20"/>
                <w:szCs w:val="20"/>
                <w:rtl/>
                <w:lang w:val="en-GB"/>
              </w:rPr>
              <w:t xml:space="preserve"> </w:t>
            </w:r>
            <w:r w:rsidR="00333008" w:rsidRPr="003C1824">
              <w:rPr>
                <w:rFonts w:hint="cs"/>
                <w:position w:val="2"/>
                <w:sz w:val="20"/>
                <w:szCs w:val="20"/>
                <w:rtl/>
                <w:lang w:val="en-GB"/>
              </w:rPr>
              <w:t>وال</w:t>
            </w:r>
            <w:r w:rsidR="00333008" w:rsidRPr="003C1824">
              <w:rPr>
                <w:position w:val="2"/>
                <w:sz w:val="20"/>
                <w:szCs w:val="20"/>
                <w:rtl/>
                <w:lang w:val="en-GB"/>
              </w:rPr>
              <w:t xml:space="preserve">رقم </w:t>
            </w:r>
            <w:r w:rsidR="00333008" w:rsidRPr="00D97F10">
              <w:rPr>
                <w:b/>
                <w:bCs/>
                <w:position w:val="2"/>
                <w:sz w:val="20"/>
                <w:szCs w:val="20"/>
                <w:rtl/>
                <w:lang w:val="en-GB"/>
              </w:rPr>
              <w:t>23.3</w:t>
            </w:r>
            <w:r w:rsidR="00333008" w:rsidRPr="003C1824">
              <w:rPr>
                <w:rFonts w:hint="cs"/>
                <w:position w:val="2"/>
                <w:sz w:val="20"/>
                <w:szCs w:val="20"/>
                <w:rtl/>
                <w:lang w:val="en-GB"/>
              </w:rPr>
              <w:t xml:space="preserve"> من لوائح الراديو</w:t>
            </w:r>
            <w:r w:rsidR="00333008" w:rsidRPr="003C1824">
              <w:rPr>
                <w:position w:val="2"/>
                <w:sz w:val="20"/>
                <w:szCs w:val="20"/>
                <w:rtl/>
                <w:lang w:val="en-GB"/>
              </w:rPr>
              <w:t>، وطلب اتخاذ الإجراءات اللازمة ولكن</w:t>
            </w:r>
            <w:r w:rsidR="00333008" w:rsidRPr="003C1824">
              <w:rPr>
                <w:rFonts w:hint="cs"/>
                <w:position w:val="2"/>
                <w:sz w:val="20"/>
                <w:szCs w:val="20"/>
                <w:rtl/>
                <w:lang w:val="en-GB"/>
              </w:rPr>
              <w:t>ه</w:t>
            </w:r>
            <w:r w:rsidR="00333008" w:rsidRPr="003C1824">
              <w:rPr>
                <w:position w:val="2"/>
                <w:sz w:val="20"/>
                <w:szCs w:val="20"/>
                <w:rtl/>
                <w:lang w:val="en-GB"/>
              </w:rPr>
              <w:t xml:space="preserve"> لم يتلق أي رد؛</w:t>
            </w:r>
          </w:p>
          <w:p w14:paraId="7C88364A" w14:textId="44A28303"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333008" w:rsidRPr="003C1824">
              <w:rPr>
                <w:rFonts w:hint="cs"/>
                <w:position w:val="2"/>
                <w:sz w:val="20"/>
                <w:szCs w:val="20"/>
                <w:rtl/>
                <w:lang w:val="en-GB"/>
              </w:rPr>
              <w:t>وبينت</w:t>
            </w:r>
            <w:r w:rsidR="00333008" w:rsidRPr="003C1824">
              <w:rPr>
                <w:position w:val="2"/>
                <w:sz w:val="20"/>
                <w:szCs w:val="20"/>
                <w:rtl/>
                <w:lang w:val="en-GB"/>
              </w:rPr>
              <w:t xml:space="preserve"> نتائج الحساب الذي أجراه المكتب أن </w:t>
            </w:r>
            <w:r w:rsidR="00333008" w:rsidRPr="003C1824">
              <w:rPr>
                <w:rFonts w:hint="cs"/>
                <w:position w:val="2"/>
                <w:sz w:val="20"/>
                <w:szCs w:val="20"/>
                <w:rtl/>
                <w:lang w:val="en-GB"/>
              </w:rPr>
              <w:t>إرسالات</w:t>
            </w:r>
            <w:r w:rsidR="00333008" w:rsidRPr="003C1824">
              <w:rPr>
                <w:position w:val="2"/>
                <w:sz w:val="20"/>
                <w:szCs w:val="20"/>
                <w:rtl/>
                <w:lang w:val="en-GB"/>
              </w:rPr>
              <w:t xml:space="preserve"> جمهورية كوريا على الترددات </w:t>
            </w:r>
            <w:r w:rsidR="00333008" w:rsidRPr="003C1824">
              <w:rPr>
                <w:position w:val="2"/>
                <w:sz w:val="20"/>
                <w:szCs w:val="20"/>
                <w:lang w:val="en-GB"/>
              </w:rPr>
              <w:t>MHz 183</w:t>
            </w:r>
            <w:r w:rsidR="00333008" w:rsidRPr="003C1824">
              <w:rPr>
                <w:position w:val="2"/>
                <w:sz w:val="20"/>
                <w:szCs w:val="20"/>
                <w:rtl/>
                <w:lang w:val="en-GB"/>
              </w:rPr>
              <w:t xml:space="preserve"> و</w:t>
            </w:r>
            <w:r w:rsidR="00333008" w:rsidRPr="003C1824">
              <w:rPr>
                <w:position w:val="2"/>
                <w:sz w:val="20"/>
                <w:szCs w:val="20"/>
                <w:lang w:val="en-GB"/>
              </w:rPr>
              <w:t>MHz</w:t>
            </w:r>
            <w:r w:rsidR="00D97F10">
              <w:rPr>
                <w:position w:val="2"/>
                <w:sz w:val="20"/>
                <w:szCs w:val="20"/>
                <w:lang w:val="en-GB"/>
              </w:rPr>
              <w:t> </w:t>
            </w:r>
            <w:r w:rsidR="00333008" w:rsidRPr="003C1824">
              <w:rPr>
                <w:position w:val="2"/>
                <w:sz w:val="20"/>
                <w:szCs w:val="20"/>
                <w:lang w:val="en-GB"/>
              </w:rPr>
              <w:t>189</w:t>
            </w:r>
            <w:r w:rsidR="00333008" w:rsidRPr="003C1824">
              <w:rPr>
                <w:position w:val="2"/>
                <w:sz w:val="20"/>
                <w:szCs w:val="20"/>
                <w:rtl/>
                <w:lang w:val="en-GB"/>
              </w:rPr>
              <w:t xml:space="preserve"> و</w:t>
            </w:r>
            <w:r w:rsidR="00333008" w:rsidRPr="003C1824">
              <w:rPr>
                <w:position w:val="2"/>
                <w:sz w:val="20"/>
                <w:szCs w:val="20"/>
                <w:lang w:val="en-GB"/>
              </w:rPr>
              <w:t>MHz 207</w:t>
            </w:r>
            <w:r w:rsidR="00333008" w:rsidRPr="003C1824">
              <w:rPr>
                <w:position w:val="2"/>
                <w:sz w:val="20"/>
                <w:szCs w:val="20"/>
                <w:rtl/>
                <w:lang w:val="en-GB"/>
              </w:rPr>
              <w:t xml:space="preserve"> و</w:t>
            </w:r>
            <w:r w:rsidR="00333008" w:rsidRPr="003C1824">
              <w:rPr>
                <w:position w:val="2"/>
                <w:sz w:val="20"/>
                <w:szCs w:val="20"/>
                <w:lang w:val="en-GB"/>
              </w:rPr>
              <w:t>MHz 213</w:t>
            </w:r>
            <w:r w:rsidR="00333008" w:rsidRPr="003C1824">
              <w:rPr>
                <w:position w:val="2"/>
                <w:sz w:val="20"/>
                <w:szCs w:val="20"/>
                <w:rtl/>
                <w:lang w:val="en-GB"/>
              </w:rPr>
              <w:t xml:space="preserve"> تجاوزت مستوى القدرة اللازمة للحفاظ على خدمة وطنية اقتصادية وفعالة ذات نوعية جيدة </w:t>
            </w:r>
            <w:r w:rsidR="00333008" w:rsidRPr="003C1824">
              <w:rPr>
                <w:rFonts w:hint="cs"/>
                <w:position w:val="2"/>
                <w:sz w:val="20"/>
                <w:szCs w:val="20"/>
                <w:rtl/>
                <w:lang w:val="en-GB"/>
              </w:rPr>
              <w:t>ضمن</w:t>
            </w:r>
            <w:r w:rsidR="00333008" w:rsidRPr="003C1824">
              <w:rPr>
                <w:position w:val="2"/>
                <w:sz w:val="20"/>
                <w:szCs w:val="20"/>
                <w:rtl/>
                <w:lang w:val="en-GB"/>
              </w:rPr>
              <w:t xml:space="preserve"> حدود البلد المعني؛</w:t>
            </w:r>
          </w:p>
          <w:p w14:paraId="3C46942B" w14:textId="5C667E35" w:rsidR="00DD2516" w:rsidRPr="003C1824" w:rsidRDefault="00DD2516" w:rsidP="00D97F10">
            <w:pPr>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333008" w:rsidRPr="003C1824">
              <w:rPr>
                <w:rFonts w:hint="cs"/>
                <w:position w:val="2"/>
                <w:sz w:val="20"/>
                <w:szCs w:val="20"/>
                <w:rtl/>
                <w:lang w:val="en-GB"/>
              </w:rPr>
              <w:t>و</w:t>
            </w:r>
            <w:r w:rsidR="00333008" w:rsidRPr="003C1824">
              <w:rPr>
                <w:position w:val="2"/>
                <w:sz w:val="20"/>
                <w:szCs w:val="20"/>
                <w:rtl/>
                <w:lang w:val="en-GB"/>
              </w:rPr>
              <w:t>نظر</w:t>
            </w:r>
            <w:r w:rsidR="00333008" w:rsidRPr="003C1824">
              <w:rPr>
                <w:rFonts w:hint="cs"/>
                <w:position w:val="2"/>
                <w:sz w:val="20"/>
                <w:szCs w:val="20"/>
                <w:rtl/>
                <w:lang w:val="en-GB"/>
              </w:rPr>
              <w:t>ت</w:t>
            </w:r>
            <w:r w:rsidR="00333008" w:rsidRPr="003C1824">
              <w:rPr>
                <w:position w:val="2"/>
                <w:sz w:val="20"/>
                <w:szCs w:val="20"/>
                <w:rtl/>
                <w:lang w:val="en-GB"/>
              </w:rPr>
              <w:t xml:space="preserve"> اللجنة في حالة مماثلة في اجتماعه</w:t>
            </w:r>
            <w:r w:rsidR="00333008" w:rsidRPr="003C1824">
              <w:rPr>
                <w:rFonts w:hint="cs"/>
                <w:position w:val="2"/>
                <w:sz w:val="20"/>
                <w:szCs w:val="20"/>
                <w:rtl/>
                <w:lang w:val="en-GB"/>
              </w:rPr>
              <w:t>ا</w:t>
            </w:r>
            <w:r w:rsidR="00333008" w:rsidRPr="003C1824">
              <w:rPr>
                <w:position w:val="2"/>
                <w:sz w:val="20"/>
                <w:szCs w:val="20"/>
                <w:rtl/>
                <w:lang w:val="en-GB"/>
              </w:rPr>
              <w:t xml:space="preserve"> الثاني والستين.</w:t>
            </w:r>
          </w:p>
          <w:p w14:paraId="7AAF15C0" w14:textId="6950E39E" w:rsidR="001575C5" w:rsidRPr="003C1824" w:rsidRDefault="001575C5"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وأعرب</w:t>
            </w:r>
            <w:r w:rsidR="00333008" w:rsidRPr="003C1824">
              <w:rPr>
                <w:rFonts w:hint="cs"/>
                <w:position w:val="2"/>
                <w:sz w:val="20"/>
                <w:szCs w:val="20"/>
                <w:rtl/>
                <w:lang w:val="en-GB"/>
              </w:rPr>
              <w:t>ت</w:t>
            </w:r>
            <w:r w:rsidRPr="003C1824">
              <w:rPr>
                <w:position w:val="2"/>
                <w:sz w:val="20"/>
                <w:szCs w:val="20"/>
                <w:rtl/>
                <w:lang w:val="en-GB"/>
              </w:rPr>
              <w:t xml:space="preserve"> اللجنة عن </w:t>
            </w:r>
            <w:r w:rsidR="00333008" w:rsidRPr="003C1824">
              <w:rPr>
                <w:rFonts w:hint="cs"/>
                <w:position w:val="2"/>
                <w:sz w:val="20"/>
                <w:szCs w:val="20"/>
                <w:rtl/>
                <w:lang w:val="en-GB"/>
              </w:rPr>
              <w:t>عظيم</w:t>
            </w:r>
            <w:r w:rsidR="00333008" w:rsidRPr="003C1824">
              <w:rPr>
                <w:position w:val="2"/>
                <w:sz w:val="20"/>
                <w:szCs w:val="20"/>
                <w:rtl/>
                <w:lang w:val="en-GB"/>
              </w:rPr>
              <w:t xml:space="preserve"> </w:t>
            </w:r>
            <w:r w:rsidRPr="003C1824">
              <w:rPr>
                <w:position w:val="2"/>
                <w:sz w:val="20"/>
                <w:szCs w:val="20"/>
                <w:rtl/>
                <w:lang w:val="en-GB"/>
              </w:rPr>
              <w:t>تقديره</w:t>
            </w:r>
            <w:r w:rsidR="00333008" w:rsidRPr="003C1824">
              <w:rPr>
                <w:rFonts w:hint="cs"/>
                <w:position w:val="2"/>
                <w:sz w:val="20"/>
                <w:szCs w:val="20"/>
                <w:rtl/>
                <w:lang w:val="en-GB"/>
              </w:rPr>
              <w:t>ا</w:t>
            </w:r>
            <w:r w:rsidRPr="003C1824">
              <w:rPr>
                <w:position w:val="2"/>
                <w:sz w:val="20"/>
                <w:szCs w:val="20"/>
                <w:rtl/>
                <w:lang w:val="en-GB"/>
              </w:rPr>
              <w:t xml:space="preserve"> للجهود التي يبذلها المكتب لدعم الإدارات المعنية بالتحقيق في الأمر وحث</w:t>
            </w:r>
            <w:r w:rsidR="00333008" w:rsidRPr="003C1824">
              <w:rPr>
                <w:rFonts w:hint="cs"/>
                <w:position w:val="2"/>
                <w:sz w:val="20"/>
                <w:szCs w:val="20"/>
                <w:rtl/>
                <w:lang w:val="en-GB"/>
              </w:rPr>
              <w:t>ت</w:t>
            </w:r>
            <w:r w:rsidRPr="003C1824">
              <w:rPr>
                <w:position w:val="2"/>
                <w:sz w:val="20"/>
                <w:szCs w:val="20"/>
                <w:rtl/>
                <w:lang w:val="en-GB"/>
              </w:rPr>
              <w:t xml:space="preserve"> المكتب على مواصلة هذه الجهود. وأعربت اللجنة عن قلقها إزاء استمرار حدوث تداخلات ضارة على الترددات 186 </w:t>
            </w:r>
            <w:r w:rsidRPr="003C1824">
              <w:rPr>
                <w:position w:val="2"/>
                <w:sz w:val="20"/>
                <w:szCs w:val="20"/>
                <w:lang w:val="en-GB"/>
              </w:rPr>
              <w:t>MHz</w:t>
            </w:r>
            <w:r w:rsidRPr="003C1824">
              <w:rPr>
                <w:position w:val="2"/>
                <w:sz w:val="20"/>
                <w:szCs w:val="20"/>
                <w:rtl/>
                <w:lang w:val="en-GB"/>
              </w:rPr>
              <w:t xml:space="preserve"> و194 </w:t>
            </w:r>
            <w:r w:rsidRPr="003C1824">
              <w:rPr>
                <w:position w:val="2"/>
                <w:sz w:val="20"/>
                <w:szCs w:val="20"/>
                <w:lang w:val="en-GB"/>
              </w:rPr>
              <w:t>MHz</w:t>
            </w:r>
            <w:r w:rsidRPr="003C1824">
              <w:rPr>
                <w:position w:val="2"/>
                <w:sz w:val="20"/>
                <w:szCs w:val="20"/>
                <w:rtl/>
                <w:lang w:val="en-GB"/>
              </w:rPr>
              <w:t xml:space="preserve"> و210 </w:t>
            </w:r>
            <w:r w:rsidRPr="003C1824">
              <w:rPr>
                <w:position w:val="2"/>
                <w:sz w:val="20"/>
                <w:szCs w:val="20"/>
                <w:lang w:val="en-GB"/>
              </w:rPr>
              <w:t>MHz</w:t>
            </w:r>
            <w:r w:rsidRPr="003C1824">
              <w:rPr>
                <w:position w:val="2"/>
                <w:sz w:val="20"/>
                <w:szCs w:val="20"/>
                <w:rtl/>
                <w:lang w:val="en-GB"/>
              </w:rPr>
              <w:t xml:space="preserve"> و218 </w:t>
            </w:r>
            <w:r w:rsidRPr="003C1824">
              <w:rPr>
                <w:position w:val="2"/>
                <w:sz w:val="20"/>
                <w:szCs w:val="20"/>
                <w:lang w:val="en-GB"/>
              </w:rPr>
              <w:t>MHz</w:t>
            </w:r>
            <w:r w:rsidRPr="003C1824">
              <w:rPr>
                <w:position w:val="2"/>
                <w:sz w:val="20"/>
                <w:szCs w:val="20"/>
                <w:rtl/>
                <w:lang w:val="en-GB"/>
              </w:rPr>
              <w:t xml:space="preserve"> منذ اجتماعها الثاني والستين، فضلاً عن عدم تلقي رد من إدارة جمهورية كوريا. وبناءً على ذلك، كلفت لجنة لوائح الراديو المكتب </w:t>
            </w:r>
            <w:r w:rsidR="00333008" w:rsidRPr="003C1824">
              <w:rPr>
                <w:rFonts w:hint="cs"/>
                <w:position w:val="2"/>
                <w:sz w:val="20"/>
                <w:szCs w:val="20"/>
                <w:rtl/>
                <w:lang w:val="en-GB"/>
              </w:rPr>
              <w:t>بأن ينقل القلق ال</w:t>
            </w:r>
            <w:r w:rsidR="00183BFC" w:rsidRPr="003C1824">
              <w:rPr>
                <w:rFonts w:hint="cs"/>
                <w:position w:val="2"/>
                <w:sz w:val="20"/>
                <w:szCs w:val="20"/>
                <w:rtl/>
                <w:lang w:val="en-GB"/>
              </w:rPr>
              <w:t>ذ</w:t>
            </w:r>
            <w:r w:rsidR="00333008" w:rsidRPr="003C1824">
              <w:rPr>
                <w:rFonts w:hint="cs"/>
                <w:position w:val="2"/>
                <w:sz w:val="20"/>
                <w:szCs w:val="20"/>
                <w:rtl/>
                <w:lang w:val="en-GB"/>
              </w:rPr>
              <w:t xml:space="preserve">ي </w:t>
            </w:r>
            <w:r w:rsidR="00183BFC" w:rsidRPr="003C1824">
              <w:rPr>
                <w:rFonts w:hint="cs"/>
                <w:position w:val="2"/>
                <w:sz w:val="20"/>
                <w:szCs w:val="20"/>
                <w:rtl/>
                <w:lang w:val="en-GB"/>
              </w:rPr>
              <w:t>ي</w:t>
            </w:r>
            <w:r w:rsidR="00333008" w:rsidRPr="003C1824">
              <w:rPr>
                <w:rFonts w:hint="cs"/>
                <w:position w:val="2"/>
                <w:sz w:val="20"/>
                <w:szCs w:val="20"/>
                <w:rtl/>
                <w:lang w:val="en-GB"/>
              </w:rPr>
              <w:t>ساورها</w:t>
            </w:r>
            <w:r w:rsidR="00183BFC" w:rsidRPr="003C1824">
              <w:rPr>
                <w:rFonts w:hint="cs"/>
                <w:position w:val="2"/>
                <w:sz w:val="20"/>
                <w:szCs w:val="20"/>
                <w:rtl/>
                <w:lang w:val="en-GB"/>
              </w:rPr>
              <w:t xml:space="preserve"> بهذا الشأن</w:t>
            </w:r>
            <w:r w:rsidR="00333008" w:rsidRPr="003C1824">
              <w:rPr>
                <w:rFonts w:hint="cs"/>
                <w:position w:val="2"/>
                <w:sz w:val="20"/>
                <w:szCs w:val="20"/>
                <w:rtl/>
                <w:lang w:val="en-GB"/>
              </w:rPr>
              <w:t xml:space="preserve"> </w:t>
            </w:r>
            <w:r w:rsidRPr="003C1824">
              <w:rPr>
                <w:position w:val="2"/>
                <w:sz w:val="20"/>
                <w:szCs w:val="20"/>
                <w:rtl/>
                <w:lang w:val="en-GB"/>
              </w:rPr>
              <w:t xml:space="preserve">إلى إدارة جمهورية كوريا والسعي إلى تعاونها في حل حالات التداخل الضار هذه. وفيما يتعلق بحالات التعدي على الترددات </w:t>
            </w:r>
            <w:r w:rsidRPr="003C1824">
              <w:rPr>
                <w:position w:val="2"/>
                <w:sz w:val="20"/>
                <w:szCs w:val="20"/>
                <w:lang w:val="en-GB"/>
              </w:rPr>
              <w:t>MHz 178</w:t>
            </w:r>
            <w:r w:rsidRPr="003C1824">
              <w:rPr>
                <w:position w:val="2"/>
                <w:sz w:val="20"/>
                <w:szCs w:val="20"/>
                <w:rtl/>
                <w:lang w:val="en-GB"/>
              </w:rPr>
              <w:t xml:space="preserve"> و</w:t>
            </w:r>
            <w:r w:rsidRPr="003C1824">
              <w:rPr>
                <w:position w:val="2"/>
                <w:sz w:val="20"/>
                <w:szCs w:val="20"/>
                <w:lang w:val="en-GB"/>
              </w:rPr>
              <w:t>MHz 202</w:t>
            </w:r>
            <w:r w:rsidRPr="003C1824">
              <w:rPr>
                <w:position w:val="2"/>
                <w:sz w:val="20"/>
                <w:szCs w:val="20"/>
                <w:rtl/>
                <w:lang w:val="en-GB"/>
              </w:rPr>
              <w:t xml:space="preserve"> و</w:t>
            </w:r>
            <w:r w:rsidRPr="003C1824">
              <w:rPr>
                <w:position w:val="2"/>
                <w:sz w:val="20"/>
                <w:szCs w:val="20"/>
                <w:lang w:val="en-GB"/>
              </w:rPr>
              <w:t>MHz 226</w:t>
            </w:r>
            <w:r w:rsidRPr="003C1824">
              <w:rPr>
                <w:position w:val="2"/>
                <w:sz w:val="20"/>
                <w:szCs w:val="20"/>
                <w:rtl/>
                <w:lang w:val="en-GB"/>
              </w:rPr>
              <w:t xml:space="preserve"> التي </w:t>
            </w:r>
            <w:r w:rsidR="00333008" w:rsidRPr="003C1824">
              <w:rPr>
                <w:rFonts w:hint="cs"/>
                <w:position w:val="2"/>
                <w:sz w:val="20"/>
                <w:szCs w:val="20"/>
                <w:rtl/>
                <w:lang w:val="en-GB"/>
              </w:rPr>
              <w:t>أُبلغ</w:t>
            </w:r>
            <w:r w:rsidRPr="003C1824">
              <w:rPr>
                <w:position w:val="2"/>
                <w:sz w:val="20"/>
                <w:szCs w:val="20"/>
                <w:rtl/>
                <w:lang w:val="en-GB"/>
              </w:rPr>
              <w:t xml:space="preserve"> عنها بعد اجتماعه</w:t>
            </w:r>
            <w:r w:rsidR="00333008" w:rsidRPr="003C1824">
              <w:rPr>
                <w:rFonts w:hint="cs"/>
                <w:position w:val="2"/>
                <w:sz w:val="20"/>
                <w:szCs w:val="20"/>
                <w:rtl/>
                <w:lang w:val="en-GB"/>
              </w:rPr>
              <w:t>ا</w:t>
            </w:r>
            <w:r w:rsidRPr="003C1824">
              <w:rPr>
                <w:position w:val="2"/>
                <w:sz w:val="20"/>
                <w:szCs w:val="20"/>
                <w:rtl/>
                <w:lang w:val="en-GB"/>
              </w:rPr>
              <w:t xml:space="preserve"> الثاني والستين، حث</w:t>
            </w:r>
            <w:r w:rsidR="00333008" w:rsidRPr="003C1824">
              <w:rPr>
                <w:rFonts w:hint="cs"/>
                <w:position w:val="2"/>
                <w:sz w:val="20"/>
                <w:szCs w:val="20"/>
                <w:rtl/>
                <w:lang w:val="en-GB"/>
              </w:rPr>
              <w:t>ت</w:t>
            </w:r>
            <w:r w:rsidRPr="003C1824">
              <w:rPr>
                <w:position w:val="2"/>
                <w:sz w:val="20"/>
                <w:szCs w:val="20"/>
                <w:rtl/>
                <w:lang w:val="en-GB"/>
              </w:rPr>
              <w:t xml:space="preserve"> اللجنة إدارتي جمهورية كوريا وجمهورية كوريا الشعبية الديمقراطية على إظهار حسن النية المتبادلة والتعاون في حل هذه المشكلة كمسألة ذات أولوية عالية.</w:t>
            </w:r>
            <w:r w:rsidRPr="003C1824">
              <w:rPr>
                <w:rFonts w:hint="cs"/>
                <w:position w:val="2"/>
                <w:sz w:val="20"/>
                <w:szCs w:val="20"/>
                <w:rtl/>
                <w:lang w:val="en-GB"/>
              </w:rPr>
              <w:t xml:space="preserve"> </w:t>
            </w:r>
          </w:p>
        </w:tc>
        <w:tc>
          <w:tcPr>
            <w:tcW w:w="2786" w:type="dxa"/>
          </w:tcPr>
          <w:p w14:paraId="75B3DCB1" w14:textId="669740E7"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w:t>
            </w:r>
            <w:r w:rsidR="00183BFC" w:rsidRPr="003C1824">
              <w:rPr>
                <w:rFonts w:hint="cs"/>
                <w:position w:val="2"/>
                <w:sz w:val="20"/>
                <w:szCs w:val="20"/>
                <w:rtl/>
                <w:lang w:val="en-GB"/>
              </w:rPr>
              <w:t>ا</w:t>
            </w:r>
            <w:r w:rsidRPr="003C1824">
              <w:rPr>
                <w:position w:val="2"/>
                <w:sz w:val="20"/>
                <w:szCs w:val="20"/>
                <w:rtl/>
                <w:lang w:val="en-GB"/>
              </w:rPr>
              <w:t xml:space="preserve"> القرار</w:t>
            </w:r>
            <w:r w:rsidRPr="003C1824">
              <w:rPr>
                <w:rFonts w:hint="cs"/>
                <w:position w:val="2"/>
                <w:sz w:val="20"/>
                <w:szCs w:val="20"/>
                <w:rtl/>
                <w:lang w:val="en-GB"/>
              </w:rPr>
              <w:t>.</w:t>
            </w:r>
          </w:p>
          <w:p w14:paraId="6DD68D7C" w14:textId="7C816F21" w:rsidR="00DD2516" w:rsidRPr="003C1824" w:rsidRDefault="00183BFC" w:rsidP="003C1824">
            <w:pPr>
              <w:pStyle w:val="Tabletext"/>
              <w:tabs>
                <w:tab w:val="clear" w:pos="567"/>
                <w:tab w:val="clear" w:pos="851"/>
                <w:tab w:val="clear" w:pos="1134"/>
                <w:tab w:val="clear" w:pos="1418"/>
                <w:tab w:val="clear" w:pos="2268"/>
                <w:tab w:val="left" w:pos="2195"/>
              </w:tabs>
              <w:spacing w:line="280" w:lineRule="exact"/>
              <w:jc w:val="center"/>
              <w:cnfStyle w:val="000000000000" w:firstRow="0" w:lastRow="0" w:firstColumn="0" w:lastColumn="0" w:oddVBand="0" w:evenVBand="0" w:oddHBand="0" w:evenHBand="0" w:firstRowFirstColumn="0" w:firstRowLastColumn="0" w:lastRowFirstColumn="0" w:lastRowLastColumn="0"/>
              <w:rPr>
                <w:position w:val="2"/>
              </w:rPr>
            </w:pPr>
            <w:r w:rsidRPr="003C1824">
              <w:rPr>
                <w:rFonts w:hint="cs"/>
                <w:position w:val="2"/>
                <w:rtl/>
                <w:lang w:val="en-GB"/>
              </w:rPr>
              <w:t>و</w:t>
            </w:r>
            <w:r w:rsidRPr="003C1824">
              <w:rPr>
                <w:position w:val="2"/>
                <w:rtl/>
                <w:lang w:val="en-GB"/>
              </w:rPr>
              <w:t xml:space="preserve">ينقل المكتب </w:t>
            </w:r>
            <w:r w:rsidRPr="003C1824">
              <w:rPr>
                <w:rFonts w:hint="cs"/>
                <w:position w:val="2"/>
                <w:rtl/>
                <w:lang w:val="en-GB"/>
              </w:rPr>
              <w:t xml:space="preserve">القلق الذي يساور </w:t>
            </w:r>
            <w:r w:rsidRPr="003C1824">
              <w:rPr>
                <w:position w:val="2"/>
                <w:rtl/>
                <w:lang w:val="en-GB"/>
              </w:rPr>
              <w:t>اللجنة</w:t>
            </w:r>
            <w:r w:rsidRPr="003C1824">
              <w:rPr>
                <w:rFonts w:hint="cs"/>
                <w:position w:val="2"/>
                <w:rtl/>
                <w:lang w:val="en-GB"/>
              </w:rPr>
              <w:t xml:space="preserve"> بهذا الشأن</w:t>
            </w:r>
            <w:r w:rsidRPr="003C1824">
              <w:rPr>
                <w:position w:val="2"/>
                <w:rtl/>
                <w:lang w:val="en-GB"/>
              </w:rPr>
              <w:t xml:space="preserve"> إلى إدارة جمهورية كوريا ويلتمس تعاونها في حل حالات التداخل الضار هذه.</w:t>
            </w:r>
          </w:p>
        </w:tc>
      </w:tr>
      <w:tr w:rsidR="00DD2516" w:rsidRPr="003C1824" w14:paraId="4066FA6A"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B8BE6F5" w14:textId="77777777" w:rsidR="00DD2516" w:rsidRPr="003C1824" w:rsidRDefault="00DD2516" w:rsidP="00736900">
            <w:pPr>
              <w:pStyle w:val="Tabletext"/>
              <w:keepNext/>
              <w:spacing w:line="280" w:lineRule="exact"/>
              <w:jc w:val="center"/>
              <w:rPr>
                <w:position w:val="2"/>
              </w:rPr>
            </w:pPr>
            <w:r w:rsidRPr="003C1824">
              <w:rPr>
                <w:position w:val="2"/>
              </w:rPr>
              <w:lastRenderedPageBreak/>
              <w:t>12</w:t>
            </w:r>
          </w:p>
        </w:tc>
        <w:tc>
          <w:tcPr>
            <w:tcW w:w="14906" w:type="dxa"/>
            <w:gridSpan w:val="3"/>
          </w:tcPr>
          <w:p w14:paraId="41284189" w14:textId="1441C58F" w:rsidR="00DD2516" w:rsidRPr="003C1824" w:rsidRDefault="00DD2516" w:rsidP="00736900">
            <w:pPr>
              <w:pStyle w:val="Tabletext"/>
              <w:keepNext/>
              <w:tabs>
                <w:tab w:val="clear" w:pos="567"/>
                <w:tab w:val="clear" w:pos="851"/>
                <w:tab w:val="clear" w:pos="1134"/>
                <w:tab w:val="clear" w:pos="1418"/>
                <w:tab w:val="clear" w:pos="2268"/>
                <w:tab w:val="left" w:pos="558"/>
                <w:tab w:val="left" w:pos="2195"/>
              </w:tabs>
              <w:spacing w:line="280" w:lineRule="exact"/>
              <w:jc w:val="left"/>
              <w:cnfStyle w:val="000000000000" w:firstRow="0" w:lastRow="0" w:firstColumn="0" w:lastColumn="0" w:oddVBand="0" w:evenVBand="0" w:oddHBand="0" w:evenHBand="0" w:firstRowFirstColumn="0" w:firstRowLastColumn="0" w:lastRowFirstColumn="0" w:lastRowLastColumn="0"/>
              <w:rPr>
                <w:b/>
                <w:bCs/>
                <w:position w:val="2"/>
              </w:rPr>
            </w:pPr>
            <w:r w:rsidRPr="003C1824">
              <w:rPr>
                <w:rFonts w:hint="cs"/>
                <w:b/>
                <w:bCs/>
                <w:position w:val="2"/>
                <w:rtl/>
              </w:rPr>
              <w:t xml:space="preserve">مسائل تتعلق بالاتفاق الإقليمي </w:t>
            </w:r>
            <w:r w:rsidRPr="003C1824">
              <w:rPr>
                <w:b/>
                <w:bCs/>
                <w:position w:val="2"/>
              </w:rPr>
              <w:t>GE84</w:t>
            </w:r>
          </w:p>
        </w:tc>
      </w:tr>
      <w:tr w:rsidR="00DD2516" w:rsidRPr="003C1824" w14:paraId="3B5A138B"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9A17F96" w14:textId="77777777" w:rsidR="00DD2516" w:rsidRPr="003C1824" w:rsidRDefault="00DD2516" w:rsidP="00736900">
            <w:pPr>
              <w:pStyle w:val="Tabletext"/>
              <w:keepNext/>
              <w:spacing w:line="280" w:lineRule="exact"/>
              <w:jc w:val="center"/>
              <w:rPr>
                <w:position w:val="2"/>
              </w:rPr>
            </w:pPr>
            <w:r w:rsidRPr="003C1824">
              <w:rPr>
                <w:position w:val="2"/>
              </w:rPr>
              <w:t>12.1</w:t>
            </w:r>
          </w:p>
        </w:tc>
        <w:tc>
          <w:tcPr>
            <w:tcW w:w="4601" w:type="dxa"/>
          </w:tcPr>
          <w:p w14:paraId="53A8777B" w14:textId="5B3BF0F8" w:rsidR="00DD2516" w:rsidRPr="003C1824" w:rsidRDefault="00DD2516" w:rsidP="00736900">
            <w:pPr>
              <w:keepNext/>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rtl/>
                <w:lang w:val="en-GB"/>
              </w:rPr>
              <w:t xml:space="preserve">تبليغ مقدم من إدارة مملكة البحرين بشأن تطبيق القواعد الإجرائية المتعلقة </w:t>
            </w:r>
            <w:r w:rsidRPr="003C1824">
              <w:rPr>
                <w:rFonts w:hint="cs"/>
                <w:position w:val="2"/>
                <w:sz w:val="20"/>
                <w:szCs w:val="20"/>
                <w:rtl/>
                <w:lang w:val="en-GB"/>
              </w:rPr>
              <w:t>ب</w:t>
            </w:r>
            <w:r w:rsidRPr="003C1824">
              <w:rPr>
                <w:position w:val="2"/>
                <w:sz w:val="20"/>
                <w:szCs w:val="20"/>
                <w:rtl/>
                <w:lang w:val="en-GB"/>
              </w:rPr>
              <w:t>تخصيصات</w:t>
            </w:r>
            <w:r w:rsidRPr="003C1824">
              <w:rPr>
                <w:rFonts w:hint="cs"/>
                <w:position w:val="2"/>
                <w:sz w:val="20"/>
                <w:szCs w:val="20"/>
                <w:rtl/>
                <w:lang w:val="en-GB"/>
              </w:rPr>
              <w:t xml:space="preserve"> معلقة واردة</w:t>
            </w:r>
            <w:r w:rsidRPr="003C1824">
              <w:rPr>
                <w:position w:val="2"/>
                <w:sz w:val="20"/>
                <w:szCs w:val="20"/>
                <w:rtl/>
                <w:lang w:val="en-GB"/>
              </w:rPr>
              <w:t xml:space="preserve"> في الاتفاق </w:t>
            </w:r>
            <w:r w:rsidRPr="003C1824">
              <w:rPr>
                <w:position w:val="2"/>
                <w:sz w:val="20"/>
                <w:szCs w:val="20"/>
              </w:rPr>
              <w:t>GE84</w:t>
            </w:r>
            <w:r w:rsidRPr="003C1824">
              <w:rPr>
                <w:position w:val="2"/>
                <w:sz w:val="20"/>
                <w:szCs w:val="20"/>
                <w:rtl/>
                <w:lang w:val="en-GB"/>
              </w:rPr>
              <w:t xml:space="preserve"> </w:t>
            </w:r>
            <w:r w:rsidRPr="003C1824">
              <w:rPr>
                <w:rFonts w:hint="cs"/>
                <w:position w:val="2"/>
                <w:sz w:val="20"/>
                <w:szCs w:val="20"/>
                <w:rtl/>
                <w:lang w:val="en-GB"/>
              </w:rPr>
              <w:t>للخدمة الإذاعية</w:t>
            </w:r>
            <w:r w:rsidRPr="003C1824">
              <w:rPr>
                <w:position w:val="2"/>
                <w:sz w:val="20"/>
                <w:szCs w:val="20"/>
                <w:rtl/>
                <w:lang w:val="en-GB"/>
              </w:rPr>
              <w:t xml:space="preserve"> للأرض</w:t>
            </w:r>
            <w:r w:rsidRPr="003C1824">
              <w:rPr>
                <w:position w:val="2"/>
                <w:sz w:val="20"/>
                <w:szCs w:val="20"/>
                <w:lang w:val="en-GB"/>
              </w:rPr>
              <w:br/>
            </w:r>
            <w:r w:rsidRPr="003C1824">
              <w:rPr>
                <w:rStyle w:val="Hyperlink"/>
                <w:position w:val="2"/>
                <w:sz w:val="20"/>
                <w:szCs w:val="20"/>
                <w:lang w:val="en-GB"/>
              </w:rPr>
              <w:t>RRB20-2/12</w:t>
            </w:r>
          </w:p>
        </w:tc>
        <w:tc>
          <w:tcPr>
            <w:tcW w:w="7519" w:type="dxa"/>
            <w:vMerge w:val="restart"/>
          </w:tcPr>
          <w:p w14:paraId="263B5FB6" w14:textId="26679677" w:rsidR="00183BFC" w:rsidRPr="003C1824" w:rsidRDefault="00183BFC" w:rsidP="00736900">
            <w:pPr>
              <w:keepNext/>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نظرت اللجنة بالتفصيل في الوثيقتين </w:t>
            </w:r>
            <w:r w:rsidRPr="003C1824">
              <w:rPr>
                <w:position w:val="2"/>
                <w:sz w:val="20"/>
                <w:szCs w:val="20"/>
                <w:lang w:val="en-GB"/>
              </w:rPr>
              <w:t>RRB20-2/12</w:t>
            </w:r>
            <w:r w:rsidRPr="003C1824">
              <w:rPr>
                <w:position w:val="2"/>
                <w:sz w:val="20"/>
                <w:szCs w:val="20"/>
                <w:rtl/>
                <w:lang w:val="en-GB"/>
              </w:rPr>
              <w:t xml:space="preserve"> و</w:t>
            </w:r>
            <w:r w:rsidRPr="003C1824">
              <w:rPr>
                <w:position w:val="2"/>
                <w:sz w:val="20"/>
                <w:szCs w:val="20"/>
                <w:lang w:val="en-GB"/>
              </w:rPr>
              <w:t>RRB20-2/14</w:t>
            </w:r>
            <w:r w:rsidRPr="003C1824">
              <w:rPr>
                <w:position w:val="2"/>
                <w:sz w:val="20"/>
                <w:szCs w:val="20"/>
                <w:rtl/>
                <w:lang w:val="en-GB"/>
              </w:rPr>
              <w:t xml:space="preserve"> وشكرت المكتب على التوضيحات الإضافية المقدمة بشأن هذه الحالة.</w:t>
            </w:r>
            <w:r w:rsidRPr="003C1824">
              <w:rPr>
                <w:rFonts w:hint="cs"/>
                <w:position w:val="2"/>
                <w:sz w:val="20"/>
                <w:szCs w:val="20"/>
                <w:rtl/>
                <w:lang w:val="en-GB"/>
              </w:rPr>
              <w:t xml:space="preserve"> وأخذت</w:t>
            </w:r>
            <w:r w:rsidRPr="003C1824">
              <w:rPr>
                <w:position w:val="2"/>
                <w:sz w:val="20"/>
                <w:szCs w:val="20"/>
                <w:rtl/>
                <w:lang w:val="en-GB"/>
              </w:rPr>
              <w:t xml:space="preserve"> اللجنة</w:t>
            </w:r>
            <w:r w:rsidRPr="003C1824">
              <w:rPr>
                <w:rFonts w:hint="cs"/>
                <w:position w:val="2"/>
                <w:sz w:val="20"/>
                <w:szCs w:val="20"/>
                <w:rtl/>
                <w:lang w:val="en-GB"/>
              </w:rPr>
              <w:t xml:space="preserve"> علماً بما يلي:</w:t>
            </w:r>
          </w:p>
          <w:p w14:paraId="2CA7F908" w14:textId="3F60F1E1"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83BFC" w:rsidRPr="003C1824">
              <w:rPr>
                <w:position w:val="2"/>
                <w:sz w:val="20"/>
                <w:szCs w:val="20"/>
                <w:rtl/>
                <w:lang w:val="en-GB"/>
              </w:rPr>
              <w:t xml:space="preserve">استوفت إدارة البحرين جميع المتطلبات التنظيمية لاستكمال إجراءات تعديل الاتفاق الإقليمي </w:t>
            </w:r>
            <w:r w:rsidR="00183BFC" w:rsidRPr="003C1824">
              <w:rPr>
                <w:position w:val="2"/>
                <w:sz w:val="20"/>
                <w:szCs w:val="20"/>
                <w:lang w:val="en-GB"/>
              </w:rPr>
              <w:t>GE84</w:t>
            </w:r>
            <w:r w:rsidR="00183BFC" w:rsidRPr="003C1824">
              <w:rPr>
                <w:position w:val="2"/>
                <w:sz w:val="20"/>
                <w:szCs w:val="20"/>
                <w:rtl/>
                <w:lang w:val="en-GB"/>
              </w:rPr>
              <w:t xml:space="preserve"> </w:t>
            </w:r>
            <w:r w:rsidR="00183BFC" w:rsidRPr="003C1824">
              <w:rPr>
                <w:rFonts w:hint="cs"/>
                <w:position w:val="2"/>
                <w:sz w:val="20"/>
                <w:szCs w:val="20"/>
                <w:rtl/>
                <w:lang w:val="en-GB"/>
              </w:rPr>
              <w:t>ب</w:t>
            </w:r>
            <w:r w:rsidR="00183BFC" w:rsidRPr="003C1824">
              <w:rPr>
                <w:position w:val="2"/>
                <w:sz w:val="20"/>
                <w:szCs w:val="20"/>
                <w:rtl/>
                <w:lang w:val="en-GB"/>
              </w:rPr>
              <w:t xml:space="preserve">تسجيل </w:t>
            </w:r>
            <w:r w:rsidR="00183BFC" w:rsidRPr="003C1824">
              <w:rPr>
                <w:rFonts w:hint="cs"/>
                <w:position w:val="2"/>
                <w:sz w:val="20"/>
                <w:szCs w:val="20"/>
                <w:rtl/>
                <w:lang w:val="en-GB"/>
              </w:rPr>
              <w:t>تخصيصاتها</w:t>
            </w:r>
            <w:r w:rsidR="00183BFC" w:rsidRPr="003C1824">
              <w:rPr>
                <w:position w:val="2"/>
                <w:sz w:val="20"/>
                <w:szCs w:val="20"/>
                <w:rtl/>
                <w:lang w:val="en-GB"/>
              </w:rPr>
              <w:t xml:space="preserve"> في خطة </w:t>
            </w:r>
            <w:r w:rsidR="00183BFC" w:rsidRPr="003C1824">
              <w:rPr>
                <w:position w:val="2"/>
                <w:sz w:val="20"/>
                <w:szCs w:val="20"/>
                <w:lang w:val="en-GB"/>
              </w:rPr>
              <w:t>GE84</w:t>
            </w:r>
            <w:r w:rsidR="00183BFC" w:rsidRPr="003C1824">
              <w:rPr>
                <w:position w:val="2"/>
                <w:sz w:val="20"/>
                <w:szCs w:val="20"/>
                <w:rtl/>
                <w:lang w:val="en-GB"/>
              </w:rPr>
              <w:t>؛</w:t>
            </w:r>
          </w:p>
          <w:p w14:paraId="4309833E" w14:textId="0FFB7101"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183BFC" w:rsidRPr="003C1824">
              <w:rPr>
                <w:position w:val="2"/>
                <w:sz w:val="20"/>
                <w:szCs w:val="20"/>
                <w:rtl/>
                <w:lang w:val="en-GB"/>
              </w:rPr>
              <w:t xml:space="preserve">استوفت إدارة جمهورية إيران الإسلامية أيضاً جميع المتطلبات التنظيمية باعتبارها إدارة متأثرة ولكنها واجهت صعوبات </w:t>
            </w:r>
            <w:r w:rsidR="00183BFC" w:rsidRPr="003C1824">
              <w:rPr>
                <w:rFonts w:hint="cs"/>
                <w:position w:val="2"/>
                <w:sz w:val="20"/>
                <w:szCs w:val="20"/>
                <w:rtl/>
                <w:lang w:val="en-GB"/>
              </w:rPr>
              <w:t>تق</w:t>
            </w:r>
            <w:r w:rsidR="00183BFC" w:rsidRPr="003C1824">
              <w:rPr>
                <w:position w:val="2"/>
                <w:sz w:val="20"/>
                <w:szCs w:val="20"/>
                <w:rtl/>
                <w:lang w:val="en-GB"/>
              </w:rPr>
              <w:t>نية حالت دون تلقي المكتب تعليقاتها/اعتراضاتها ومناقشات التنسيق بين إدارتي البحرين وجمهورية إيران الإسلامية.؛</w:t>
            </w:r>
          </w:p>
          <w:p w14:paraId="5EFCCB78" w14:textId="205D726B"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10EDD" w:rsidRPr="003C1824">
              <w:rPr>
                <w:position w:val="2"/>
                <w:sz w:val="20"/>
                <w:szCs w:val="20"/>
                <w:rtl/>
                <w:lang w:val="en-GB"/>
              </w:rPr>
              <w:t xml:space="preserve">الهدف من إجراء تعديل خطة </w:t>
            </w:r>
            <w:r w:rsidR="00210EDD" w:rsidRPr="003C1824">
              <w:rPr>
                <w:position w:val="2"/>
                <w:sz w:val="20"/>
                <w:szCs w:val="20"/>
                <w:lang w:val="en-GB"/>
              </w:rPr>
              <w:t>GE84</w:t>
            </w:r>
            <w:r w:rsidR="00210EDD" w:rsidRPr="003C1824">
              <w:rPr>
                <w:position w:val="2"/>
                <w:sz w:val="20"/>
                <w:szCs w:val="20"/>
                <w:rtl/>
                <w:lang w:val="en-GB"/>
              </w:rPr>
              <w:t xml:space="preserve"> هو ضمان</w:t>
            </w:r>
            <w:r w:rsidR="00210EDD" w:rsidRPr="003C1824">
              <w:rPr>
                <w:rFonts w:hint="cs"/>
                <w:position w:val="2"/>
                <w:sz w:val="20"/>
                <w:szCs w:val="20"/>
                <w:rtl/>
                <w:lang w:val="en-GB"/>
              </w:rPr>
              <w:t xml:space="preserve"> خلو</w:t>
            </w:r>
            <w:r w:rsidR="00210EDD" w:rsidRPr="003C1824">
              <w:rPr>
                <w:position w:val="2"/>
                <w:sz w:val="20"/>
                <w:szCs w:val="20"/>
                <w:rtl/>
                <w:lang w:val="en-GB"/>
              </w:rPr>
              <w:t xml:space="preserve"> التشغيل من التداخل الضار بين التخصيصات الجديدة </w:t>
            </w:r>
            <w:r w:rsidR="00210EDD" w:rsidRPr="003C1824">
              <w:rPr>
                <w:rFonts w:hint="cs"/>
                <w:position w:val="2"/>
                <w:sz w:val="20"/>
                <w:szCs w:val="20"/>
                <w:rtl/>
                <w:lang w:val="en-GB"/>
              </w:rPr>
              <w:t>وتلك القائمة</w:t>
            </w:r>
            <w:r w:rsidR="00210EDD" w:rsidRPr="003C1824">
              <w:rPr>
                <w:position w:val="2"/>
                <w:sz w:val="20"/>
                <w:szCs w:val="20"/>
                <w:rtl/>
                <w:lang w:val="en-GB"/>
              </w:rPr>
              <w:t xml:space="preserve"> في خطة </w:t>
            </w:r>
            <w:r w:rsidR="00210EDD" w:rsidRPr="003C1824">
              <w:rPr>
                <w:position w:val="2"/>
                <w:sz w:val="20"/>
                <w:szCs w:val="20"/>
                <w:lang w:val="en-GB"/>
              </w:rPr>
              <w:t>GE84</w:t>
            </w:r>
            <w:r w:rsidR="00210EDD" w:rsidRPr="003C1824">
              <w:rPr>
                <w:position w:val="2"/>
                <w:sz w:val="20"/>
                <w:szCs w:val="20"/>
                <w:rtl/>
                <w:lang w:val="en-GB"/>
              </w:rPr>
              <w:t>؛</w:t>
            </w:r>
          </w:p>
          <w:p w14:paraId="2316B4A7" w14:textId="18075232"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10EDD" w:rsidRPr="003C1824">
              <w:rPr>
                <w:position w:val="2"/>
                <w:sz w:val="20"/>
                <w:szCs w:val="20"/>
                <w:rtl/>
                <w:lang w:val="en-GB"/>
              </w:rPr>
              <w:t xml:space="preserve">وفقاً لحسابات المكتب، </w:t>
            </w:r>
            <w:r w:rsidR="00210EDD" w:rsidRPr="003C1824">
              <w:rPr>
                <w:rFonts w:hint="cs"/>
                <w:position w:val="2"/>
                <w:sz w:val="20"/>
                <w:szCs w:val="20"/>
                <w:rtl/>
                <w:lang w:val="en-GB"/>
              </w:rPr>
              <w:t>ينبغي في الأحوال الطبيعية</w:t>
            </w:r>
            <w:r w:rsidR="00210EDD" w:rsidRPr="003C1824">
              <w:rPr>
                <w:position w:val="2"/>
                <w:sz w:val="20"/>
                <w:szCs w:val="20"/>
                <w:rtl/>
                <w:lang w:val="en-GB"/>
              </w:rPr>
              <w:t xml:space="preserve"> أن </w:t>
            </w:r>
            <w:r w:rsidR="00210EDD" w:rsidRPr="003C1824">
              <w:rPr>
                <w:rFonts w:hint="cs"/>
                <w:position w:val="2"/>
                <w:sz w:val="20"/>
                <w:szCs w:val="20"/>
                <w:rtl/>
                <w:lang w:val="en-GB"/>
              </w:rPr>
              <w:t>تقبل</w:t>
            </w:r>
            <w:r w:rsidR="00210EDD" w:rsidRPr="003C1824">
              <w:rPr>
                <w:position w:val="2"/>
                <w:sz w:val="20"/>
                <w:szCs w:val="20"/>
                <w:rtl/>
                <w:lang w:val="en-GB"/>
              </w:rPr>
              <w:t xml:space="preserve"> إدارة جمهورية إيران الإسلامية </w:t>
            </w:r>
            <w:r w:rsidR="00210EDD" w:rsidRPr="003C1824">
              <w:rPr>
                <w:rFonts w:hint="cs"/>
                <w:position w:val="2"/>
                <w:sz w:val="20"/>
                <w:szCs w:val="20"/>
                <w:rtl/>
                <w:lang w:val="en-GB"/>
              </w:rPr>
              <w:t>ب</w:t>
            </w:r>
            <w:r w:rsidR="00210EDD" w:rsidRPr="003C1824">
              <w:rPr>
                <w:position w:val="2"/>
                <w:sz w:val="20"/>
                <w:szCs w:val="20"/>
                <w:rtl/>
                <w:lang w:val="en-GB"/>
              </w:rPr>
              <w:t>أربع</w:t>
            </w:r>
            <w:r w:rsidR="00210EDD" w:rsidRPr="003C1824">
              <w:rPr>
                <w:rFonts w:hint="cs"/>
                <w:position w:val="2"/>
                <w:sz w:val="20"/>
                <w:szCs w:val="20"/>
                <w:rtl/>
                <w:lang w:val="en-GB"/>
              </w:rPr>
              <w:t>ة تخصيصات</w:t>
            </w:r>
            <w:r w:rsidR="00210EDD" w:rsidRPr="003C1824">
              <w:rPr>
                <w:position w:val="2"/>
                <w:sz w:val="20"/>
                <w:szCs w:val="20"/>
                <w:rtl/>
                <w:lang w:val="en-GB"/>
              </w:rPr>
              <w:t xml:space="preserve"> من أصل 16 تخصيصاً من إدارة البحرين، وهي </w:t>
            </w:r>
            <w:r w:rsidR="00210EDD" w:rsidRPr="003C1824">
              <w:rPr>
                <w:position w:val="2"/>
                <w:sz w:val="20"/>
                <w:szCs w:val="20"/>
                <w:lang w:val="en-GB"/>
              </w:rPr>
              <w:t>MHz</w:t>
            </w:r>
            <w:r w:rsidR="00736900">
              <w:rPr>
                <w:position w:val="2"/>
                <w:sz w:val="20"/>
                <w:szCs w:val="20"/>
              </w:rPr>
              <w:t> 89,2</w:t>
            </w:r>
            <w:r w:rsidR="00210EDD" w:rsidRPr="003C1824">
              <w:rPr>
                <w:position w:val="2"/>
                <w:sz w:val="20"/>
                <w:szCs w:val="20"/>
                <w:rtl/>
                <w:lang w:val="en-GB"/>
              </w:rPr>
              <w:t xml:space="preserve"> في </w:t>
            </w:r>
            <w:r w:rsidR="00210EDD" w:rsidRPr="003C1824">
              <w:rPr>
                <w:position w:val="2"/>
                <w:sz w:val="20"/>
                <w:szCs w:val="20"/>
                <w:lang w:val="en-GB"/>
              </w:rPr>
              <w:t>FASHT AL JARIM</w:t>
            </w:r>
            <w:r w:rsidR="00210EDD" w:rsidRPr="003C1824">
              <w:rPr>
                <w:position w:val="2"/>
                <w:sz w:val="20"/>
                <w:szCs w:val="20"/>
                <w:rtl/>
                <w:lang w:val="en-GB"/>
              </w:rPr>
              <w:t>، و</w:t>
            </w:r>
            <w:r w:rsidR="00210EDD" w:rsidRPr="003C1824">
              <w:rPr>
                <w:position w:val="2"/>
                <w:sz w:val="20"/>
                <w:szCs w:val="20"/>
                <w:lang w:val="en-GB"/>
              </w:rPr>
              <w:t>MHz</w:t>
            </w:r>
            <w:r w:rsidR="00736900">
              <w:rPr>
                <w:position w:val="2"/>
                <w:sz w:val="20"/>
                <w:szCs w:val="20"/>
                <w:lang w:val="en-GB"/>
              </w:rPr>
              <w:t> 93,3</w:t>
            </w:r>
            <w:r w:rsidR="00210EDD" w:rsidRPr="003C1824">
              <w:rPr>
                <w:position w:val="2"/>
                <w:sz w:val="20"/>
                <w:szCs w:val="20"/>
                <w:rtl/>
                <w:lang w:val="en-GB"/>
              </w:rPr>
              <w:t xml:space="preserve"> في </w:t>
            </w:r>
            <w:r w:rsidR="00210EDD" w:rsidRPr="003C1824">
              <w:rPr>
                <w:position w:val="2"/>
                <w:sz w:val="20"/>
                <w:szCs w:val="20"/>
                <w:lang w:val="en-GB"/>
              </w:rPr>
              <w:t>ISA TOWN</w:t>
            </w:r>
            <w:r w:rsidR="00210EDD" w:rsidRPr="003C1824">
              <w:rPr>
                <w:position w:val="2"/>
                <w:sz w:val="20"/>
                <w:szCs w:val="20"/>
                <w:rtl/>
                <w:lang w:val="en-GB"/>
              </w:rPr>
              <w:t>، و</w:t>
            </w:r>
            <w:r w:rsidR="00210EDD" w:rsidRPr="003C1824">
              <w:rPr>
                <w:position w:val="2"/>
                <w:sz w:val="20"/>
                <w:szCs w:val="20"/>
                <w:lang w:val="en-GB"/>
              </w:rPr>
              <w:t>MHz</w:t>
            </w:r>
            <w:r w:rsidR="00736900">
              <w:rPr>
                <w:position w:val="2"/>
                <w:sz w:val="20"/>
                <w:szCs w:val="20"/>
                <w:lang w:val="en-GB"/>
              </w:rPr>
              <w:t> 100,3</w:t>
            </w:r>
            <w:r w:rsidR="00210EDD" w:rsidRPr="003C1824">
              <w:rPr>
                <w:position w:val="2"/>
                <w:sz w:val="20"/>
                <w:szCs w:val="20"/>
                <w:rtl/>
                <w:lang w:val="en-GB"/>
              </w:rPr>
              <w:t xml:space="preserve"> في </w:t>
            </w:r>
            <w:r w:rsidR="00210EDD" w:rsidRPr="003C1824">
              <w:rPr>
                <w:position w:val="2"/>
                <w:sz w:val="20"/>
                <w:szCs w:val="20"/>
                <w:lang w:val="en-GB"/>
              </w:rPr>
              <w:t>ISA TOWN</w:t>
            </w:r>
            <w:r w:rsidR="00210EDD" w:rsidRPr="003C1824">
              <w:rPr>
                <w:position w:val="2"/>
                <w:sz w:val="20"/>
                <w:szCs w:val="20"/>
                <w:rtl/>
                <w:lang w:val="en-GB"/>
              </w:rPr>
              <w:t xml:space="preserve">، و105 </w:t>
            </w:r>
            <w:r w:rsidR="00210EDD" w:rsidRPr="003C1824">
              <w:rPr>
                <w:position w:val="2"/>
                <w:sz w:val="20"/>
                <w:szCs w:val="20"/>
                <w:lang w:val="en-GB"/>
              </w:rPr>
              <w:t>MHz</w:t>
            </w:r>
            <w:r w:rsidR="00210EDD" w:rsidRPr="003C1824">
              <w:rPr>
                <w:position w:val="2"/>
                <w:sz w:val="20"/>
                <w:szCs w:val="20"/>
                <w:rtl/>
                <w:lang w:val="en-GB"/>
              </w:rPr>
              <w:t xml:space="preserve"> في </w:t>
            </w:r>
            <w:r w:rsidR="00210EDD" w:rsidRPr="003C1824">
              <w:rPr>
                <w:position w:val="2"/>
                <w:sz w:val="20"/>
                <w:szCs w:val="20"/>
                <w:lang w:val="en-GB"/>
              </w:rPr>
              <w:t>ISA TOWN</w:t>
            </w:r>
            <w:r w:rsidR="00210EDD" w:rsidRPr="003C1824">
              <w:rPr>
                <w:position w:val="2"/>
                <w:sz w:val="20"/>
                <w:szCs w:val="20"/>
                <w:rtl/>
                <w:lang w:val="en-GB"/>
              </w:rPr>
              <w:t xml:space="preserve">، بناءً على معايير زيادة </w:t>
            </w:r>
            <w:r w:rsidR="00736900">
              <w:rPr>
                <w:position w:val="2"/>
                <w:sz w:val="20"/>
                <w:szCs w:val="20"/>
                <w:lang w:val="en-GB"/>
              </w:rPr>
              <w:t>dB 0,5</w:t>
            </w:r>
            <w:r w:rsidR="00736900">
              <w:rPr>
                <w:rFonts w:hint="cs"/>
                <w:position w:val="2"/>
                <w:sz w:val="20"/>
                <w:szCs w:val="20"/>
                <w:rtl/>
                <w:lang w:val="en-GB" w:bidi="ar-EG"/>
              </w:rPr>
              <w:t xml:space="preserve"> </w:t>
            </w:r>
            <w:r w:rsidR="00210EDD" w:rsidRPr="003C1824">
              <w:rPr>
                <w:position w:val="2"/>
                <w:sz w:val="20"/>
                <w:szCs w:val="20"/>
                <w:rtl/>
                <w:lang w:val="en-GB"/>
              </w:rPr>
              <w:t>في شدة المجال القابل للاستخدام؛</w:t>
            </w:r>
          </w:p>
          <w:p w14:paraId="3F4090F5" w14:textId="28ECBE8D"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10EDD" w:rsidRPr="003C1824">
              <w:rPr>
                <w:position w:val="2"/>
                <w:sz w:val="20"/>
                <w:szCs w:val="20"/>
                <w:rtl/>
                <w:lang w:val="en-GB"/>
              </w:rPr>
              <w:t xml:space="preserve">قد توجد حلول تقنية لضمان توافق تخصيصات التردد </w:t>
            </w:r>
            <w:r w:rsidR="00210EDD" w:rsidRPr="003C1824">
              <w:rPr>
                <w:rFonts w:hint="cs"/>
                <w:position w:val="2"/>
                <w:sz w:val="20"/>
                <w:szCs w:val="20"/>
                <w:rtl/>
                <w:lang w:val="en-GB"/>
              </w:rPr>
              <w:t>الاثني عشر</w:t>
            </w:r>
            <w:r w:rsidR="00210EDD" w:rsidRPr="003C1824">
              <w:rPr>
                <w:position w:val="2"/>
                <w:sz w:val="20"/>
                <w:szCs w:val="20"/>
                <w:rtl/>
                <w:lang w:val="en-GB"/>
              </w:rPr>
              <w:t xml:space="preserve"> المتبقية التي اقترحتها إدارة البحرين مع تخصيصات التردد من إدارة جمهورية إيران الإسلامية في خطة </w:t>
            </w:r>
            <w:r w:rsidR="00210EDD" w:rsidRPr="003C1824">
              <w:rPr>
                <w:position w:val="2"/>
                <w:sz w:val="20"/>
                <w:szCs w:val="20"/>
                <w:lang w:val="en-GB"/>
              </w:rPr>
              <w:t>GE84</w:t>
            </w:r>
            <w:r w:rsidR="00210EDD" w:rsidRPr="003C1824">
              <w:rPr>
                <w:position w:val="2"/>
                <w:sz w:val="20"/>
                <w:szCs w:val="20"/>
                <w:rtl/>
                <w:lang w:val="en-GB"/>
              </w:rPr>
              <w:t>.</w:t>
            </w:r>
          </w:p>
          <w:p w14:paraId="0D8C2885" w14:textId="64BBE64B" w:rsidR="00DD2516" w:rsidRPr="003C1824" w:rsidRDefault="00210EDD" w:rsidP="00736900">
            <w:pPr>
              <w:keepNext/>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ولذلك كلفت اللجنة المكتب بما يلي:</w:t>
            </w:r>
          </w:p>
          <w:p w14:paraId="54FB218D" w14:textId="35631A59"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10EDD" w:rsidRPr="003C1824">
              <w:rPr>
                <w:position w:val="2"/>
                <w:sz w:val="20"/>
                <w:szCs w:val="20"/>
                <w:rtl/>
                <w:lang w:val="en-GB"/>
              </w:rPr>
              <w:t xml:space="preserve">الاتصال بإدارة جمهورية إيران الإسلامية لتشجيعها على الموافقة على تخصيصات التردد الأربعة التي استوفت معايير زيادة </w:t>
            </w:r>
            <w:r w:rsidR="00210EDD" w:rsidRPr="003C1824">
              <w:rPr>
                <w:position w:val="2"/>
                <w:sz w:val="20"/>
                <w:szCs w:val="20"/>
                <w:lang w:val="en-GB"/>
              </w:rPr>
              <w:t>dB 0</w:t>
            </w:r>
            <w:r w:rsidR="00736900">
              <w:rPr>
                <w:position w:val="2"/>
                <w:sz w:val="20"/>
                <w:szCs w:val="20"/>
                <w:lang w:val="en-GB"/>
              </w:rPr>
              <w:t>,</w:t>
            </w:r>
            <w:r w:rsidR="00210EDD" w:rsidRPr="003C1824">
              <w:rPr>
                <w:position w:val="2"/>
                <w:sz w:val="20"/>
                <w:szCs w:val="20"/>
                <w:lang w:val="en-GB"/>
              </w:rPr>
              <w:t>5</w:t>
            </w:r>
            <w:r w:rsidR="00210EDD" w:rsidRPr="003C1824">
              <w:rPr>
                <w:position w:val="2"/>
                <w:sz w:val="20"/>
                <w:szCs w:val="20"/>
                <w:rtl/>
                <w:lang w:val="en-GB"/>
              </w:rPr>
              <w:t xml:space="preserve"> في شدة المجال القابل للاستعمال؛</w:t>
            </w:r>
          </w:p>
          <w:p w14:paraId="4142F0A5" w14:textId="3DE617C4"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10EDD" w:rsidRPr="00736900">
              <w:rPr>
                <w:spacing w:val="-6"/>
                <w:position w:val="2"/>
                <w:sz w:val="20"/>
                <w:szCs w:val="20"/>
                <w:rtl/>
                <w:lang w:val="en-GB"/>
              </w:rPr>
              <w:t xml:space="preserve">تحديد الحلول التقنية الممكنة لتنسيق تخصيصات التردد </w:t>
            </w:r>
            <w:r w:rsidR="00210EDD" w:rsidRPr="00736900">
              <w:rPr>
                <w:rFonts w:hint="cs"/>
                <w:spacing w:val="-6"/>
                <w:position w:val="2"/>
                <w:sz w:val="20"/>
                <w:szCs w:val="20"/>
                <w:rtl/>
                <w:lang w:val="en-GB"/>
              </w:rPr>
              <w:t>الاثني عشر</w:t>
            </w:r>
            <w:r w:rsidR="00210EDD" w:rsidRPr="00736900">
              <w:rPr>
                <w:spacing w:val="-6"/>
                <w:position w:val="2"/>
                <w:sz w:val="20"/>
                <w:szCs w:val="20"/>
                <w:rtl/>
                <w:lang w:val="en-GB"/>
              </w:rPr>
              <w:t xml:space="preserve"> المتبقية لكي تنظر فيها الإدارتان</w:t>
            </w:r>
            <w:r w:rsidR="00210EDD" w:rsidRPr="00736900">
              <w:rPr>
                <w:rFonts w:hint="cs"/>
                <w:spacing w:val="-6"/>
                <w:position w:val="2"/>
                <w:sz w:val="20"/>
                <w:szCs w:val="20"/>
                <w:rtl/>
                <w:lang w:val="en-GB"/>
              </w:rPr>
              <w:t xml:space="preserve"> كلتاهما</w:t>
            </w:r>
            <w:r w:rsidR="00210EDD" w:rsidRPr="00736900">
              <w:rPr>
                <w:spacing w:val="-6"/>
                <w:position w:val="2"/>
                <w:sz w:val="20"/>
                <w:szCs w:val="20"/>
                <w:rtl/>
                <w:lang w:val="en-GB"/>
              </w:rPr>
              <w:t>؛</w:t>
            </w:r>
          </w:p>
          <w:p w14:paraId="4016BC4A" w14:textId="22B7531E"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10EDD" w:rsidRPr="003C1824">
              <w:rPr>
                <w:position w:val="2"/>
                <w:sz w:val="20"/>
                <w:szCs w:val="20"/>
                <w:rtl/>
                <w:lang w:val="en-GB"/>
              </w:rPr>
              <w:t>إجراء المشاورات وتقديم المساعدة إلى الإدارتين</w:t>
            </w:r>
            <w:r w:rsidR="002371B4" w:rsidRPr="003C1824">
              <w:rPr>
                <w:rFonts w:eastAsia="Times New Roman" w:hint="cs"/>
                <w:position w:val="2"/>
                <w:sz w:val="20"/>
                <w:szCs w:val="20"/>
                <w:rtl/>
                <w:lang w:val="en-GB"/>
              </w:rPr>
              <w:t xml:space="preserve"> </w:t>
            </w:r>
            <w:r w:rsidR="002371B4" w:rsidRPr="003C1824">
              <w:rPr>
                <w:rFonts w:hint="cs"/>
                <w:position w:val="2"/>
                <w:sz w:val="20"/>
                <w:szCs w:val="20"/>
                <w:rtl/>
                <w:lang w:val="en-GB"/>
              </w:rPr>
              <w:t>كلتيهما</w:t>
            </w:r>
            <w:r w:rsidR="00210EDD" w:rsidRPr="003C1824">
              <w:rPr>
                <w:position w:val="2"/>
                <w:sz w:val="20"/>
                <w:szCs w:val="20"/>
                <w:rtl/>
                <w:lang w:val="en-GB"/>
              </w:rPr>
              <w:t xml:space="preserve"> للتوصل إلى حل مقبول للطرفين؛</w:t>
            </w:r>
          </w:p>
          <w:p w14:paraId="43422E43" w14:textId="527B4260" w:rsidR="00DD2516"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002371B4" w:rsidRPr="003C1824">
              <w:rPr>
                <w:rFonts w:hint="cs"/>
                <w:position w:val="2"/>
                <w:sz w:val="20"/>
                <w:szCs w:val="20"/>
                <w:rtl/>
                <w:lang w:val="en-GB"/>
              </w:rPr>
              <w:t>مواصلة أخذ</w:t>
            </w:r>
            <w:r w:rsidR="002371B4" w:rsidRPr="003C1824">
              <w:rPr>
                <w:position w:val="2"/>
                <w:sz w:val="20"/>
                <w:szCs w:val="20"/>
                <w:rtl/>
                <w:lang w:val="en-GB"/>
              </w:rPr>
              <w:t xml:space="preserve"> تخصيصات التردد الستة عشر في</w:t>
            </w:r>
            <w:r w:rsidR="002371B4" w:rsidRPr="003C1824">
              <w:rPr>
                <w:rFonts w:hint="cs"/>
                <w:position w:val="2"/>
                <w:sz w:val="20"/>
                <w:szCs w:val="20"/>
                <w:rtl/>
                <w:lang w:val="en-GB"/>
              </w:rPr>
              <w:t xml:space="preserve"> الحسبان</w:t>
            </w:r>
            <w:r w:rsidR="002371B4" w:rsidRPr="003C1824">
              <w:rPr>
                <w:position w:val="2"/>
                <w:sz w:val="20"/>
                <w:szCs w:val="20"/>
                <w:rtl/>
                <w:lang w:val="en-GB"/>
              </w:rPr>
              <w:t xml:space="preserve"> والاحتفاظ بها في قاعدة بيانات المكتب </w:t>
            </w:r>
            <w:r w:rsidR="002371B4" w:rsidRPr="003C1824">
              <w:rPr>
                <w:rFonts w:hint="cs"/>
                <w:position w:val="2"/>
                <w:sz w:val="20"/>
                <w:szCs w:val="20"/>
                <w:rtl/>
                <w:lang w:val="en-GB"/>
              </w:rPr>
              <w:t>ريثما تُختتم</w:t>
            </w:r>
            <w:r w:rsidR="002371B4" w:rsidRPr="003C1824">
              <w:rPr>
                <w:position w:val="2"/>
                <w:sz w:val="20"/>
                <w:szCs w:val="20"/>
                <w:rtl/>
                <w:lang w:val="en-GB"/>
              </w:rPr>
              <w:t xml:space="preserve"> هذه المشاورات؛</w:t>
            </w:r>
          </w:p>
          <w:p w14:paraId="524CC6AD" w14:textId="4CD8F5AF" w:rsidR="00183BFC" w:rsidRPr="003C1824" w:rsidRDefault="00DD2516" w:rsidP="00736900">
            <w:pPr>
              <w:keepNext/>
              <w:spacing w:before="60" w:after="60" w:line="280" w:lineRule="exact"/>
              <w:ind w:left="276" w:hanging="276"/>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r>
            <w:r w:rsidR="002371B4" w:rsidRPr="003C1824">
              <w:rPr>
                <w:position w:val="2"/>
                <w:sz w:val="20"/>
                <w:szCs w:val="20"/>
                <w:rtl/>
                <w:lang w:val="en-GB"/>
              </w:rPr>
              <w:t>رفع تقرير بنتائج هذه المناقشات و</w:t>
            </w:r>
            <w:r w:rsidR="002371B4" w:rsidRPr="003C1824">
              <w:rPr>
                <w:rFonts w:hint="cs"/>
                <w:position w:val="2"/>
                <w:sz w:val="20"/>
                <w:szCs w:val="20"/>
                <w:rtl/>
                <w:lang w:val="en-GB"/>
              </w:rPr>
              <w:t>ال</w:t>
            </w:r>
            <w:r w:rsidR="002371B4" w:rsidRPr="003C1824">
              <w:rPr>
                <w:position w:val="2"/>
                <w:sz w:val="20"/>
                <w:szCs w:val="20"/>
                <w:rtl/>
                <w:lang w:val="en-GB"/>
              </w:rPr>
              <w:t>تقدم</w:t>
            </w:r>
            <w:r w:rsidR="002371B4" w:rsidRPr="003C1824">
              <w:rPr>
                <w:rFonts w:hint="cs"/>
                <w:position w:val="2"/>
                <w:sz w:val="20"/>
                <w:szCs w:val="20"/>
                <w:rtl/>
                <w:lang w:val="en-GB"/>
              </w:rPr>
              <w:t xml:space="preserve"> المحرز فيها</w:t>
            </w:r>
            <w:r w:rsidR="002371B4" w:rsidRPr="003C1824">
              <w:rPr>
                <w:position w:val="2"/>
                <w:sz w:val="20"/>
                <w:szCs w:val="20"/>
                <w:rtl/>
                <w:lang w:val="en-GB"/>
              </w:rPr>
              <w:t xml:space="preserve"> إلى الاجتماع الخامس والثمانين للجنة.</w:t>
            </w:r>
          </w:p>
        </w:tc>
        <w:tc>
          <w:tcPr>
            <w:tcW w:w="2786" w:type="dxa"/>
            <w:vMerge w:val="restart"/>
          </w:tcPr>
          <w:p w14:paraId="44674FE6" w14:textId="77777777" w:rsidR="00DD2516" w:rsidRPr="003C1824" w:rsidRDefault="00DD2516" w:rsidP="00736900">
            <w:pPr>
              <w:keepNext/>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rtl/>
                <w:lang w:val="en-GB"/>
              </w:rPr>
              <w:t xml:space="preserve">يحيط الأمين التنفيذي </w:t>
            </w:r>
            <w:r w:rsidRPr="003C1824">
              <w:rPr>
                <w:rFonts w:hint="cs"/>
                <w:position w:val="2"/>
                <w:sz w:val="20"/>
                <w:szCs w:val="20"/>
                <w:rtl/>
                <w:lang w:val="en-GB"/>
              </w:rPr>
              <w:t>الإدارة</w:t>
            </w:r>
            <w:r w:rsidRPr="003C1824">
              <w:rPr>
                <w:position w:val="2"/>
                <w:sz w:val="20"/>
                <w:szCs w:val="20"/>
                <w:rtl/>
                <w:lang w:val="en-GB"/>
              </w:rPr>
              <w:t xml:space="preserve"> المعنية علماً بهذه القرارات</w:t>
            </w:r>
            <w:r w:rsidRPr="003C1824">
              <w:rPr>
                <w:rFonts w:hint="cs"/>
                <w:position w:val="2"/>
                <w:sz w:val="20"/>
                <w:szCs w:val="20"/>
                <w:rtl/>
                <w:lang w:val="en-GB"/>
              </w:rPr>
              <w:t>.</w:t>
            </w:r>
          </w:p>
          <w:p w14:paraId="666EC685" w14:textId="0374BAB2" w:rsidR="00DD2516" w:rsidRPr="003C1824" w:rsidRDefault="002371B4" w:rsidP="00736900">
            <w:pPr>
              <w:keepNext/>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rFonts w:hint="cs"/>
                <w:position w:val="2"/>
                <w:sz w:val="20"/>
                <w:szCs w:val="20"/>
                <w:rtl/>
                <w:lang w:val="en-GB"/>
              </w:rPr>
              <w:t>ويقوم المكتب بما يلي:</w:t>
            </w:r>
          </w:p>
          <w:p w14:paraId="3190BBB5" w14:textId="641613BB" w:rsidR="002371B4" w:rsidRPr="003C1824" w:rsidRDefault="002371B4" w:rsidP="00736900">
            <w:pPr>
              <w:keepNext/>
              <w:spacing w:before="60" w:after="60" w:line="280" w:lineRule="exact"/>
              <w:ind w:left="266" w:hanging="26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Pr="00736900">
              <w:rPr>
                <w:spacing w:val="-4"/>
                <w:position w:val="2"/>
                <w:sz w:val="20"/>
                <w:szCs w:val="20"/>
                <w:rtl/>
                <w:lang w:val="en-GB"/>
              </w:rPr>
              <w:t xml:space="preserve">الاتصال بإدارة جمهورية إيران الإسلامية لتشجيعها على الموافقة على تخصيصات التردد الأربعة التي استوفت معايير زيادة </w:t>
            </w:r>
            <w:r w:rsidRPr="00736900">
              <w:rPr>
                <w:spacing w:val="-4"/>
                <w:position w:val="2"/>
                <w:sz w:val="20"/>
                <w:szCs w:val="20"/>
                <w:lang w:val="en-GB"/>
              </w:rPr>
              <w:t>dB 0</w:t>
            </w:r>
            <w:r w:rsidR="00736900" w:rsidRPr="00736900">
              <w:rPr>
                <w:spacing w:val="-4"/>
                <w:position w:val="2"/>
                <w:sz w:val="20"/>
                <w:szCs w:val="20"/>
                <w:lang w:val="en-GB"/>
              </w:rPr>
              <w:t>,</w:t>
            </w:r>
            <w:r w:rsidRPr="00736900">
              <w:rPr>
                <w:spacing w:val="-4"/>
                <w:position w:val="2"/>
                <w:sz w:val="20"/>
                <w:szCs w:val="20"/>
                <w:lang w:val="en-GB"/>
              </w:rPr>
              <w:t>5</w:t>
            </w:r>
            <w:r w:rsidRPr="00736900">
              <w:rPr>
                <w:spacing w:val="-4"/>
                <w:position w:val="2"/>
                <w:sz w:val="20"/>
                <w:szCs w:val="20"/>
                <w:rtl/>
                <w:lang w:val="en-GB"/>
              </w:rPr>
              <w:t xml:space="preserve"> في</w:t>
            </w:r>
            <w:r w:rsidR="00736900">
              <w:rPr>
                <w:rFonts w:hint="cs"/>
                <w:spacing w:val="-4"/>
                <w:position w:val="2"/>
                <w:sz w:val="20"/>
                <w:szCs w:val="20"/>
                <w:rtl/>
                <w:lang w:val="en-GB"/>
              </w:rPr>
              <w:t> </w:t>
            </w:r>
            <w:r w:rsidRPr="00736900">
              <w:rPr>
                <w:spacing w:val="-4"/>
                <w:position w:val="2"/>
                <w:sz w:val="20"/>
                <w:szCs w:val="20"/>
                <w:rtl/>
                <w:lang w:val="en-GB"/>
              </w:rPr>
              <w:t>شدة المجال القابل للاستعمال؛</w:t>
            </w:r>
          </w:p>
          <w:p w14:paraId="187DD9E9" w14:textId="43BBC0DB" w:rsidR="002371B4" w:rsidRPr="003C1824" w:rsidRDefault="002371B4" w:rsidP="00736900">
            <w:pPr>
              <w:keepNext/>
              <w:spacing w:before="60" w:after="60" w:line="280" w:lineRule="exact"/>
              <w:ind w:left="266" w:hanging="26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t xml:space="preserve">تحديد الحلول التقنية الممكنة لتنسيق تخصيصات التردد </w:t>
            </w:r>
            <w:r w:rsidRPr="003C1824">
              <w:rPr>
                <w:rFonts w:hint="cs"/>
                <w:position w:val="2"/>
                <w:sz w:val="20"/>
                <w:szCs w:val="20"/>
                <w:rtl/>
                <w:lang w:val="en-GB"/>
              </w:rPr>
              <w:t>الاثني عشر</w:t>
            </w:r>
            <w:r w:rsidRPr="003C1824">
              <w:rPr>
                <w:position w:val="2"/>
                <w:sz w:val="20"/>
                <w:szCs w:val="20"/>
                <w:rtl/>
                <w:lang w:val="en-GB"/>
              </w:rPr>
              <w:t xml:space="preserve"> المتبقية لكي تنظر فيها الإدارتان</w:t>
            </w:r>
            <w:r w:rsidRPr="003C1824">
              <w:rPr>
                <w:rFonts w:hint="cs"/>
                <w:position w:val="2"/>
                <w:sz w:val="20"/>
                <w:szCs w:val="20"/>
                <w:rtl/>
                <w:lang w:val="en-GB"/>
              </w:rPr>
              <w:t xml:space="preserve"> كلتاهما</w:t>
            </w:r>
            <w:r w:rsidRPr="003C1824">
              <w:rPr>
                <w:position w:val="2"/>
                <w:sz w:val="20"/>
                <w:szCs w:val="20"/>
                <w:rtl/>
                <w:lang w:val="en-GB"/>
              </w:rPr>
              <w:t>؛</w:t>
            </w:r>
          </w:p>
          <w:p w14:paraId="2F1D7A3D" w14:textId="77777777" w:rsidR="002371B4" w:rsidRPr="003C1824" w:rsidRDefault="002371B4" w:rsidP="00736900">
            <w:pPr>
              <w:keepNext/>
              <w:spacing w:before="60" w:after="60" w:line="280" w:lineRule="exact"/>
              <w:ind w:left="266" w:hanging="26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Pr="00736900">
              <w:rPr>
                <w:spacing w:val="-4"/>
                <w:position w:val="2"/>
                <w:sz w:val="20"/>
                <w:szCs w:val="20"/>
                <w:rtl/>
                <w:lang w:val="en-GB"/>
              </w:rPr>
              <w:t>إجراء المشاورات وتقديم المساعدة إلى الإدارتين</w:t>
            </w:r>
            <w:r w:rsidRPr="00736900">
              <w:rPr>
                <w:rFonts w:eastAsia="Times New Roman" w:hint="cs"/>
                <w:spacing w:val="-4"/>
                <w:position w:val="2"/>
                <w:sz w:val="20"/>
                <w:szCs w:val="20"/>
                <w:rtl/>
                <w:lang w:val="en-GB"/>
              </w:rPr>
              <w:t xml:space="preserve"> </w:t>
            </w:r>
            <w:r w:rsidRPr="00736900">
              <w:rPr>
                <w:rFonts w:hint="cs"/>
                <w:spacing w:val="-4"/>
                <w:position w:val="2"/>
                <w:sz w:val="20"/>
                <w:szCs w:val="20"/>
                <w:rtl/>
                <w:lang w:val="en-GB"/>
              </w:rPr>
              <w:t>كلتيهما</w:t>
            </w:r>
            <w:r w:rsidRPr="00736900">
              <w:rPr>
                <w:spacing w:val="-4"/>
                <w:position w:val="2"/>
                <w:sz w:val="20"/>
                <w:szCs w:val="20"/>
                <w:rtl/>
                <w:lang w:val="en-GB"/>
              </w:rPr>
              <w:t xml:space="preserve"> للتوصل إلى حل مقبول للطرفين؛</w:t>
            </w:r>
          </w:p>
          <w:p w14:paraId="18E751A6" w14:textId="553FD008" w:rsidR="002371B4" w:rsidRPr="003C1824" w:rsidRDefault="002371B4" w:rsidP="00736900">
            <w:pPr>
              <w:keepNext/>
              <w:spacing w:before="60" w:after="60" w:line="280" w:lineRule="exact"/>
              <w:ind w:left="266" w:hanging="266"/>
              <w:cnfStyle w:val="000000000000" w:firstRow="0" w:lastRow="0" w:firstColumn="0" w:lastColumn="0" w:oddVBand="0" w:evenVBand="0" w:oddHBand="0" w:evenHBand="0" w:firstRowFirstColumn="0" w:firstRowLastColumn="0" w:lastRowFirstColumn="0" w:lastRowLastColumn="0"/>
              <w:rPr>
                <w:position w:val="2"/>
                <w:sz w:val="20"/>
                <w:szCs w:val="20"/>
                <w:rtl/>
                <w:lang w:val="en-GB"/>
              </w:rPr>
            </w:pPr>
            <w:r w:rsidRPr="003C1824">
              <w:rPr>
                <w:position w:val="2"/>
                <w:sz w:val="20"/>
                <w:szCs w:val="20"/>
                <w:lang w:val="en-GB"/>
              </w:rPr>
              <w:sym w:font="Symbol" w:char="F0B7"/>
            </w:r>
            <w:r w:rsidRPr="003C1824">
              <w:rPr>
                <w:position w:val="2"/>
                <w:sz w:val="20"/>
                <w:szCs w:val="20"/>
                <w:rtl/>
                <w:lang w:val="en-GB"/>
              </w:rPr>
              <w:tab/>
            </w:r>
            <w:r w:rsidRPr="00D97F10">
              <w:rPr>
                <w:rFonts w:hint="cs"/>
                <w:spacing w:val="-2"/>
                <w:position w:val="2"/>
                <w:sz w:val="20"/>
                <w:szCs w:val="20"/>
                <w:rtl/>
                <w:lang w:val="en-GB"/>
              </w:rPr>
              <w:t>مواصلة أخذ</w:t>
            </w:r>
            <w:r w:rsidRPr="00D97F10">
              <w:rPr>
                <w:spacing w:val="-2"/>
                <w:position w:val="2"/>
                <w:sz w:val="20"/>
                <w:szCs w:val="20"/>
                <w:rtl/>
                <w:lang w:val="en-GB"/>
              </w:rPr>
              <w:t xml:space="preserve"> تخصيصات التردد الستة عشر في</w:t>
            </w:r>
            <w:r w:rsidR="00A81DA5" w:rsidRPr="00D97F10">
              <w:rPr>
                <w:rFonts w:hint="eastAsia"/>
                <w:spacing w:val="-2"/>
                <w:position w:val="2"/>
                <w:sz w:val="20"/>
                <w:szCs w:val="20"/>
                <w:rtl/>
                <w:lang w:val="en-GB"/>
              </w:rPr>
              <w:t> </w:t>
            </w:r>
            <w:r w:rsidRPr="00D97F10">
              <w:rPr>
                <w:rFonts w:hint="cs"/>
                <w:spacing w:val="-2"/>
                <w:position w:val="2"/>
                <w:sz w:val="20"/>
                <w:szCs w:val="20"/>
                <w:rtl/>
                <w:lang w:val="en-GB"/>
              </w:rPr>
              <w:t>الحسبان</w:t>
            </w:r>
            <w:r w:rsidRPr="00D97F10">
              <w:rPr>
                <w:spacing w:val="-2"/>
                <w:position w:val="2"/>
                <w:sz w:val="20"/>
                <w:szCs w:val="20"/>
                <w:rtl/>
                <w:lang w:val="en-GB"/>
              </w:rPr>
              <w:t xml:space="preserve"> والاحتفاظ بها في</w:t>
            </w:r>
            <w:r w:rsidR="00A81DA5" w:rsidRPr="00D97F10">
              <w:rPr>
                <w:rFonts w:hint="cs"/>
                <w:spacing w:val="-2"/>
                <w:position w:val="2"/>
                <w:sz w:val="20"/>
                <w:szCs w:val="20"/>
                <w:rtl/>
                <w:lang w:val="en-GB"/>
              </w:rPr>
              <w:t> </w:t>
            </w:r>
            <w:r w:rsidRPr="00D97F10">
              <w:rPr>
                <w:spacing w:val="-2"/>
                <w:position w:val="2"/>
                <w:sz w:val="20"/>
                <w:szCs w:val="20"/>
                <w:rtl/>
                <w:lang w:val="en-GB"/>
              </w:rPr>
              <w:t xml:space="preserve">قاعدة بيانات المكتب </w:t>
            </w:r>
            <w:r w:rsidRPr="00D97F10">
              <w:rPr>
                <w:rFonts w:hint="cs"/>
                <w:spacing w:val="-2"/>
                <w:position w:val="2"/>
                <w:sz w:val="20"/>
                <w:szCs w:val="20"/>
                <w:rtl/>
                <w:lang w:val="en-GB"/>
              </w:rPr>
              <w:t>ريثما تُختتم</w:t>
            </w:r>
            <w:r w:rsidRPr="00D97F10">
              <w:rPr>
                <w:spacing w:val="-2"/>
                <w:position w:val="2"/>
                <w:sz w:val="20"/>
                <w:szCs w:val="20"/>
                <w:rtl/>
                <w:lang w:val="en-GB"/>
              </w:rPr>
              <w:t xml:space="preserve"> هذه المشاورات؛</w:t>
            </w:r>
          </w:p>
          <w:p w14:paraId="2C2C5232" w14:textId="41C0B023" w:rsidR="00DD2516" w:rsidRPr="003C1824" w:rsidRDefault="002371B4" w:rsidP="00736900">
            <w:pPr>
              <w:keepNext/>
              <w:spacing w:before="60" w:after="60" w:line="280" w:lineRule="exact"/>
              <w:ind w:left="266" w:hanging="266"/>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sym w:font="Symbol" w:char="F0B7"/>
            </w:r>
            <w:r w:rsidRPr="003C1824">
              <w:rPr>
                <w:position w:val="2"/>
                <w:sz w:val="20"/>
                <w:szCs w:val="20"/>
                <w:rtl/>
                <w:lang w:val="en-GB"/>
              </w:rPr>
              <w:tab/>
              <w:t>رفع تقرير بنتائج هذه المناقشات و</w:t>
            </w:r>
            <w:r w:rsidRPr="003C1824">
              <w:rPr>
                <w:rFonts w:hint="cs"/>
                <w:position w:val="2"/>
                <w:sz w:val="20"/>
                <w:szCs w:val="20"/>
                <w:rtl/>
                <w:lang w:val="en-GB"/>
              </w:rPr>
              <w:t>ال</w:t>
            </w:r>
            <w:r w:rsidRPr="003C1824">
              <w:rPr>
                <w:position w:val="2"/>
                <w:sz w:val="20"/>
                <w:szCs w:val="20"/>
                <w:rtl/>
                <w:lang w:val="en-GB"/>
              </w:rPr>
              <w:t>تقدم</w:t>
            </w:r>
            <w:r w:rsidRPr="003C1824">
              <w:rPr>
                <w:rFonts w:hint="cs"/>
                <w:position w:val="2"/>
                <w:sz w:val="20"/>
                <w:szCs w:val="20"/>
                <w:rtl/>
                <w:lang w:val="en-GB"/>
              </w:rPr>
              <w:t xml:space="preserve"> المحرز فيها</w:t>
            </w:r>
            <w:r w:rsidRPr="003C1824">
              <w:rPr>
                <w:position w:val="2"/>
                <w:sz w:val="20"/>
                <w:szCs w:val="20"/>
                <w:rtl/>
                <w:lang w:val="en-GB"/>
              </w:rPr>
              <w:t xml:space="preserve"> إلى الاجتماع الخامس والثمانين للجنة.</w:t>
            </w:r>
          </w:p>
        </w:tc>
      </w:tr>
      <w:tr w:rsidR="00DD2516" w:rsidRPr="003C1824" w14:paraId="495BBB23"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09AC8B00" w14:textId="77777777" w:rsidR="00DD2516" w:rsidRPr="003C1824" w:rsidRDefault="00DD2516" w:rsidP="003C1824">
            <w:pPr>
              <w:pStyle w:val="Tabletext"/>
              <w:spacing w:line="280" w:lineRule="exact"/>
              <w:jc w:val="center"/>
              <w:rPr>
                <w:position w:val="2"/>
              </w:rPr>
            </w:pPr>
            <w:r w:rsidRPr="003C1824">
              <w:rPr>
                <w:position w:val="2"/>
              </w:rPr>
              <w:t>12.2</w:t>
            </w:r>
          </w:p>
        </w:tc>
        <w:tc>
          <w:tcPr>
            <w:tcW w:w="4601" w:type="dxa"/>
          </w:tcPr>
          <w:p w14:paraId="3B5D27C3" w14:textId="5A85E23D" w:rsidR="00DD2516" w:rsidRPr="003C1824" w:rsidRDefault="00DD2516" w:rsidP="00736900">
            <w:pPr>
              <w:keepLines/>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rFonts w:hint="cs"/>
                <w:position w:val="2"/>
                <w:sz w:val="20"/>
                <w:szCs w:val="20"/>
                <w:rtl/>
                <w:lang w:val="en-GB"/>
              </w:rPr>
              <w:t xml:space="preserve">تبليغ مقدم من إدارة جمهورية إيران الإسلامية بشأن بطاقات التبليغ المقدمة من إدارة البحرين بموجب أحكام الاتفاق الإقليمي </w:t>
            </w:r>
            <w:r w:rsidRPr="003C1824">
              <w:rPr>
                <w:position w:val="2"/>
                <w:sz w:val="20"/>
                <w:szCs w:val="20"/>
              </w:rPr>
              <w:t>GE84</w:t>
            </w:r>
            <w:r w:rsidRPr="003C1824">
              <w:rPr>
                <w:position w:val="2"/>
                <w:sz w:val="20"/>
                <w:szCs w:val="20"/>
                <w:lang w:val="en-GB"/>
              </w:rPr>
              <w:br/>
            </w:r>
            <w:hyperlink r:id="rId63" w:history="1">
              <w:r w:rsidRPr="003C1824">
                <w:rPr>
                  <w:rStyle w:val="Hyperlink"/>
                  <w:position w:val="2"/>
                  <w:sz w:val="20"/>
                  <w:szCs w:val="20"/>
                  <w:lang w:val="en-GB"/>
                </w:rPr>
                <w:t>RRB20-2/14</w:t>
              </w:r>
            </w:hyperlink>
          </w:p>
        </w:tc>
        <w:tc>
          <w:tcPr>
            <w:tcW w:w="7519" w:type="dxa"/>
            <w:vMerge/>
          </w:tcPr>
          <w:p w14:paraId="7FCB367B" w14:textId="77777777" w:rsidR="00DD2516" w:rsidRPr="003C1824" w:rsidRDefault="00DD2516" w:rsidP="003C1824">
            <w:pPr>
              <w:tabs>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lang w:val="en-GB"/>
              </w:rPr>
            </w:pPr>
          </w:p>
        </w:tc>
        <w:tc>
          <w:tcPr>
            <w:tcW w:w="2786" w:type="dxa"/>
            <w:vMerge/>
          </w:tcPr>
          <w:p w14:paraId="31F61A4D" w14:textId="77777777" w:rsidR="00DD2516" w:rsidRPr="003C1824" w:rsidRDefault="00DD2516" w:rsidP="003C1824">
            <w:pPr>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p>
        </w:tc>
      </w:tr>
      <w:tr w:rsidR="00DD2516" w:rsidRPr="003C1824" w14:paraId="0530E1FF"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5F270C46" w14:textId="77777777" w:rsidR="00DD2516" w:rsidRPr="003C1824" w:rsidRDefault="00DD2516" w:rsidP="00736900">
            <w:pPr>
              <w:pStyle w:val="Tabletext"/>
              <w:keepNext/>
              <w:spacing w:line="280" w:lineRule="exact"/>
              <w:jc w:val="center"/>
              <w:rPr>
                <w:position w:val="2"/>
              </w:rPr>
            </w:pPr>
            <w:r w:rsidRPr="003C1824">
              <w:rPr>
                <w:position w:val="2"/>
              </w:rPr>
              <w:lastRenderedPageBreak/>
              <w:t>13</w:t>
            </w:r>
          </w:p>
        </w:tc>
        <w:tc>
          <w:tcPr>
            <w:tcW w:w="4601" w:type="dxa"/>
          </w:tcPr>
          <w:p w14:paraId="780EBC1B" w14:textId="03E961B9" w:rsidR="00DD2516" w:rsidRPr="00736900" w:rsidRDefault="00DD2516" w:rsidP="00736900">
            <w:pPr>
              <w:keepNext/>
              <w:spacing w:before="60" w:after="60" w:line="280" w:lineRule="exact"/>
              <w:jc w:val="left"/>
              <w:cnfStyle w:val="000000000000" w:firstRow="0" w:lastRow="0" w:firstColumn="0" w:lastColumn="0" w:oddVBand="0" w:evenVBand="0" w:oddHBand="0" w:evenHBand="0" w:firstRowFirstColumn="0" w:firstRowLastColumn="0" w:lastRowFirstColumn="0" w:lastRowLastColumn="0"/>
              <w:rPr>
                <w:position w:val="2"/>
                <w:sz w:val="20"/>
                <w:szCs w:val="20"/>
              </w:rPr>
            </w:pPr>
            <w:r w:rsidRPr="00736900">
              <w:rPr>
                <w:position w:val="2"/>
                <w:sz w:val="20"/>
                <w:szCs w:val="20"/>
                <w:rtl/>
              </w:rPr>
              <w:t xml:space="preserve">تأكيد موعد الاجتماع القادم لعام </w:t>
            </w:r>
            <w:r w:rsidRPr="00736900">
              <w:rPr>
                <w:position w:val="2"/>
                <w:sz w:val="20"/>
                <w:szCs w:val="20"/>
              </w:rPr>
              <w:t>2020</w:t>
            </w:r>
            <w:r w:rsidRPr="00736900">
              <w:rPr>
                <w:position w:val="2"/>
                <w:sz w:val="20"/>
                <w:szCs w:val="20"/>
                <w:rtl/>
              </w:rPr>
              <w:t>، والتواريخ التقريبية للاجتماعات المقبلة</w:t>
            </w:r>
          </w:p>
        </w:tc>
        <w:tc>
          <w:tcPr>
            <w:tcW w:w="7519" w:type="dxa"/>
          </w:tcPr>
          <w:p w14:paraId="2DF04202" w14:textId="79E37831" w:rsidR="00DD2516" w:rsidRPr="00736900" w:rsidRDefault="00DD2516" w:rsidP="00736900">
            <w:pPr>
              <w:keepNext/>
              <w:keepLines/>
              <w:tabs>
                <w:tab w:val="clear" w:pos="1134"/>
                <w:tab w:val="left" w:pos="374"/>
                <w:tab w:val="left" w:pos="4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tl/>
                <w:lang w:bidi="ar-EG"/>
              </w:rPr>
            </w:pPr>
            <w:r w:rsidRPr="00736900">
              <w:rPr>
                <w:noProof/>
                <w:position w:val="2"/>
                <w:sz w:val="20"/>
                <w:szCs w:val="20"/>
                <w:rtl/>
              </w:rPr>
              <w:t xml:space="preserve">أكدت اللجنة موعد </w:t>
            </w:r>
            <w:r w:rsidRPr="00736900">
              <w:rPr>
                <w:rFonts w:hint="cs"/>
                <w:noProof/>
                <w:position w:val="2"/>
                <w:sz w:val="20"/>
                <w:szCs w:val="20"/>
                <w:rtl/>
              </w:rPr>
              <w:t>الاجتماع</w:t>
            </w:r>
            <w:r w:rsidRPr="00736900">
              <w:rPr>
                <w:rFonts w:hint="cs"/>
                <w:noProof/>
                <w:position w:val="2"/>
                <w:sz w:val="20"/>
                <w:szCs w:val="20"/>
                <w:rtl/>
                <w:lang w:bidi="ar-SY"/>
              </w:rPr>
              <w:t xml:space="preserve"> </w:t>
            </w:r>
            <w:r w:rsidR="0036750D" w:rsidRPr="00736900">
              <w:rPr>
                <w:rFonts w:hint="cs"/>
                <w:noProof/>
                <w:position w:val="2"/>
                <w:sz w:val="20"/>
                <w:szCs w:val="20"/>
                <w:rtl/>
                <w:lang w:bidi="ar-SY"/>
              </w:rPr>
              <w:t>الخامس</w:t>
            </w:r>
            <w:r w:rsidRPr="00736900">
              <w:rPr>
                <w:rFonts w:hint="cs"/>
                <w:noProof/>
                <w:position w:val="2"/>
                <w:sz w:val="20"/>
                <w:szCs w:val="20"/>
                <w:rtl/>
                <w:lang w:bidi="ar-SY"/>
              </w:rPr>
              <w:t xml:space="preserve"> والثمانين ليكون</w:t>
            </w:r>
            <w:r w:rsidRPr="00736900">
              <w:rPr>
                <w:rFonts w:hint="cs"/>
                <w:noProof/>
                <w:position w:val="2"/>
                <w:sz w:val="20"/>
                <w:szCs w:val="20"/>
                <w:rtl/>
              </w:rPr>
              <w:t xml:space="preserve"> في</w:t>
            </w:r>
            <w:r w:rsidRPr="00736900">
              <w:rPr>
                <w:rFonts w:hint="cs"/>
                <w:noProof/>
                <w:position w:val="2"/>
                <w:sz w:val="20"/>
                <w:szCs w:val="20"/>
                <w:rtl/>
                <w:lang w:bidi="ar-SY"/>
              </w:rPr>
              <w:t xml:space="preserve"> الفترة</w:t>
            </w:r>
            <w:r w:rsidRPr="00736900">
              <w:rPr>
                <w:rFonts w:hint="cs"/>
                <w:noProof/>
                <w:position w:val="2"/>
                <w:sz w:val="20"/>
                <w:szCs w:val="20"/>
                <w:rtl/>
              </w:rPr>
              <w:t xml:space="preserve"> 19-27</w:t>
            </w:r>
            <w:r w:rsidRPr="00736900">
              <w:rPr>
                <w:rFonts w:hint="cs"/>
                <w:noProof/>
                <w:position w:val="2"/>
                <w:sz w:val="20"/>
                <w:szCs w:val="20"/>
                <w:rtl/>
                <w:lang w:bidi="ar-EG"/>
              </w:rPr>
              <w:t xml:space="preserve"> أكتوبر </w:t>
            </w:r>
            <w:r w:rsidRPr="00736900">
              <w:rPr>
                <w:noProof/>
                <w:position w:val="2"/>
                <w:sz w:val="20"/>
                <w:szCs w:val="20"/>
                <w:lang w:bidi="ar-EG"/>
              </w:rPr>
              <w:t>2020</w:t>
            </w:r>
            <w:r w:rsidRPr="00736900">
              <w:rPr>
                <w:rFonts w:hint="cs"/>
                <w:noProof/>
                <w:position w:val="2"/>
                <w:sz w:val="20"/>
                <w:szCs w:val="20"/>
                <w:rtl/>
                <w:lang w:bidi="ar-EG"/>
              </w:rPr>
              <w:t xml:space="preserve"> في</w:t>
            </w:r>
            <w:r w:rsidRPr="00736900">
              <w:rPr>
                <w:rFonts w:hint="eastAsia"/>
                <w:noProof/>
                <w:position w:val="2"/>
                <w:sz w:val="20"/>
                <w:szCs w:val="20"/>
                <w:rtl/>
                <w:lang w:bidi="ar-EG"/>
              </w:rPr>
              <w:t> </w:t>
            </w:r>
            <w:r w:rsidRPr="00736900">
              <w:rPr>
                <w:rFonts w:hint="cs"/>
                <w:noProof/>
                <w:position w:val="2"/>
                <w:sz w:val="20"/>
                <w:szCs w:val="20"/>
                <w:rtl/>
                <w:lang w:bidi="ar-EG"/>
              </w:rPr>
              <w:t>القاعة</w:t>
            </w:r>
            <w:r w:rsidRPr="00736900">
              <w:rPr>
                <w:rFonts w:hint="eastAsia"/>
                <w:noProof/>
                <w:position w:val="2"/>
                <w:sz w:val="20"/>
                <w:szCs w:val="20"/>
                <w:rtl/>
                <w:lang w:bidi="ar-EG"/>
              </w:rPr>
              <w:t> </w:t>
            </w:r>
            <w:r w:rsidRPr="00736900">
              <w:rPr>
                <w:noProof/>
                <w:position w:val="2"/>
                <w:sz w:val="20"/>
                <w:szCs w:val="20"/>
                <w:lang w:bidi="ar-EG"/>
              </w:rPr>
              <w:t>L</w:t>
            </w:r>
            <w:r w:rsidRPr="00736900">
              <w:rPr>
                <w:rFonts w:hint="cs"/>
                <w:noProof/>
                <w:position w:val="2"/>
                <w:sz w:val="20"/>
                <w:szCs w:val="20"/>
                <w:rtl/>
                <w:lang w:bidi="ar-EG"/>
              </w:rPr>
              <w:t>.</w:t>
            </w:r>
          </w:p>
          <w:p w14:paraId="75211579" w14:textId="2CBF7C69" w:rsidR="00DD2516" w:rsidRPr="00736900" w:rsidRDefault="00DD2516" w:rsidP="00736900">
            <w:pPr>
              <w:keepNext/>
              <w:tabs>
                <w:tab w:val="clear" w:pos="1134"/>
                <w:tab w:val="left" w:pos="434"/>
                <w:tab w:val="left" w:pos="558"/>
                <w:tab w:val="left" w:pos="2021"/>
              </w:tabs>
              <w:spacing w:before="60" w:after="60" w:line="280" w:lineRule="exact"/>
              <w:cnfStyle w:val="000000000000" w:firstRow="0" w:lastRow="0" w:firstColumn="0" w:lastColumn="0" w:oddVBand="0" w:evenVBand="0" w:oddHBand="0" w:evenHBand="0" w:firstRowFirstColumn="0" w:firstRowLastColumn="0" w:lastRowFirstColumn="0" w:lastRowLastColumn="0"/>
              <w:rPr>
                <w:position w:val="2"/>
                <w:sz w:val="20"/>
                <w:szCs w:val="20"/>
              </w:rPr>
            </w:pPr>
            <w:r w:rsidRPr="00736900">
              <w:rPr>
                <w:rFonts w:hint="cs"/>
                <w:noProof/>
                <w:position w:val="2"/>
                <w:sz w:val="20"/>
                <w:szCs w:val="20"/>
                <w:rtl/>
                <w:lang w:bidi="ar-EG"/>
              </w:rPr>
              <w:t xml:space="preserve">وأكدت اللجنة أيضاً بشكل مؤقت مواعيد الاجتماعات في </w:t>
            </w:r>
            <w:r w:rsidRPr="00736900">
              <w:rPr>
                <w:noProof/>
                <w:position w:val="2"/>
                <w:sz w:val="20"/>
                <w:szCs w:val="20"/>
                <w:lang w:bidi="ar-EG"/>
              </w:rPr>
              <w:t>2021</w:t>
            </w:r>
            <w:r w:rsidRPr="00736900">
              <w:rPr>
                <w:rFonts w:hint="cs"/>
                <w:noProof/>
                <w:position w:val="2"/>
                <w:sz w:val="20"/>
                <w:szCs w:val="20"/>
                <w:rtl/>
                <w:lang w:bidi="ar-EG"/>
              </w:rPr>
              <w:t xml:space="preserve"> على النحو التالي:</w:t>
            </w:r>
          </w:p>
          <w:p w14:paraId="225BF40E" w14:textId="77777777" w:rsidR="00DD2516" w:rsidRPr="00736900" w:rsidRDefault="00DD2516" w:rsidP="00736900">
            <w:pPr>
              <w:keepNext/>
              <w:keepLines/>
              <w:tabs>
                <w:tab w:val="clear" w:pos="1134"/>
                <w:tab w:val="clear" w:pos="1871"/>
                <w:tab w:val="clear" w:pos="2268"/>
                <w:tab w:val="left" w:pos="55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736900">
              <w:rPr>
                <w:rFonts w:hint="cs"/>
                <w:noProof/>
                <w:position w:val="2"/>
                <w:sz w:val="20"/>
                <w:szCs w:val="20"/>
                <w:rtl/>
              </w:rPr>
              <w:t xml:space="preserve">الاجتماع السادس والثمانون: </w:t>
            </w:r>
            <w:r w:rsidRPr="00736900">
              <w:rPr>
                <w:noProof/>
                <w:position w:val="2"/>
                <w:sz w:val="20"/>
                <w:szCs w:val="20"/>
                <w:rtl/>
              </w:rPr>
              <w:tab/>
            </w:r>
            <w:r w:rsidRPr="00736900">
              <w:rPr>
                <w:noProof/>
                <w:position w:val="2"/>
                <w:sz w:val="20"/>
                <w:szCs w:val="20"/>
              </w:rPr>
              <w:t>26-22</w:t>
            </w:r>
            <w:r w:rsidRPr="00736900">
              <w:rPr>
                <w:rFonts w:hint="cs"/>
                <w:noProof/>
                <w:position w:val="2"/>
                <w:sz w:val="20"/>
                <w:szCs w:val="20"/>
                <w:rtl/>
                <w:lang w:bidi="ar-EG"/>
              </w:rPr>
              <w:t xml:space="preserve"> مارس </w:t>
            </w:r>
            <w:r w:rsidRPr="00736900">
              <w:rPr>
                <w:noProof/>
                <w:position w:val="2"/>
                <w:sz w:val="20"/>
                <w:szCs w:val="20"/>
              </w:rPr>
              <w:t>2021</w:t>
            </w:r>
          </w:p>
          <w:p w14:paraId="3CAE882A" w14:textId="77777777" w:rsidR="00DD2516" w:rsidRPr="00736900" w:rsidRDefault="00DD2516" w:rsidP="00736900">
            <w:pPr>
              <w:keepNext/>
              <w:keepLines/>
              <w:tabs>
                <w:tab w:val="clear" w:pos="1134"/>
                <w:tab w:val="clear" w:pos="1871"/>
                <w:tab w:val="clear" w:pos="2268"/>
                <w:tab w:val="left" w:pos="558"/>
                <w:tab w:val="left" w:pos="2596"/>
              </w:tabs>
              <w:spacing w:before="60" w:after="60" w:line="280" w:lineRule="exact"/>
              <w:cnfStyle w:val="000000000000" w:firstRow="0" w:lastRow="0" w:firstColumn="0" w:lastColumn="0" w:oddVBand="0" w:evenVBand="0" w:oddHBand="0" w:evenHBand="0" w:firstRowFirstColumn="0" w:firstRowLastColumn="0" w:lastRowFirstColumn="0" w:lastRowLastColumn="0"/>
              <w:rPr>
                <w:noProof/>
                <w:position w:val="2"/>
                <w:sz w:val="20"/>
                <w:szCs w:val="20"/>
              </w:rPr>
            </w:pPr>
            <w:r w:rsidRPr="00736900">
              <w:rPr>
                <w:rFonts w:hint="cs"/>
                <w:noProof/>
                <w:position w:val="2"/>
                <w:sz w:val="20"/>
                <w:szCs w:val="20"/>
                <w:rtl/>
              </w:rPr>
              <w:t xml:space="preserve">الاجتماع السابع والثمانون: </w:t>
            </w:r>
            <w:r w:rsidRPr="00736900">
              <w:rPr>
                <w:noProof/>
                <w:position w:val="2"/>
                <w:sz w:val="20"/>
                <w:szCs w:val="20"/>
                <w:rtl/>
              </w:rPr>
              <w:tab/>
            </w:r>
            <w:r w:rsidRPr="00736900">
              <w:rPr>
                <w:noProof/>
                <w:position w:val="2"/>
                <w:sz w:val="20"/>
                <w:szCs w:val="20"/>
              </w:rPr>
              <w:t>16-12</w:t>
            </w:r>
            <w:r w:rsidRPr="00736900">
              <w:rPr>
                <w:rFonts w:hint="cs"/>
                <w:noProof/>
                <w:position w:val="2"/>
                <w:sz w:val="20"/>
                <w:szCs w:val="20"/>
                <w:rtl/>
                <w:lang w:bidi="ar-EG"/>
              </w:rPr>
              <w:t xml:space="preserve"> يوليو </w:t>
            </w:r>
            <w:r w:rsidRPr="00736900">
              <w:rPr>
                <w:noProof/>
                <w:position w:val="2"/>
                <w:sz w:val="20"/>
                <w:szCs w:val="20"/>
              </w:rPr>
              <w:t>2021</w:t>
            </w:r>
          </w:p>
          <w:p w14:paraId="0BA76ED9" w14:textId="0EAA8D40" w:rsidR="00DD2516" w:rsidRPr="00736900" w:rsidRDefault="00DD2516" w:rsidP="00736900">
            <w:pPr>
              <w:keepNext/>
              <w:tabs>
                <w:tab w:val="clear" w:pos="1134"/>
                <w:tab w:val="clear" w:pos="1871"/>
                <w:tab w:val="clear" w:pos="2268"/>
                <w:tab w:val="left" w:pos="558"/>
                <w:tab w:val="left" w:pos="2547"/>
              </w:tabs>
              <w:spacing w:before="60" w:after="60" w:line="280" w:lineRule="exact"/>
              <w:cnfStyle w:val="000000000000" w:firstRow="0" w:lastRow="0" w:firstColumn="0" w:lastColumn="0" w:oddVBand="0" w:evenVBand="0" w:oddHBand="0" w:evenHBand="0" w:firstRowFirstColumn="0" w:firstRowLastColumn="0" w:lastRowFirstColumn="0" w:lastRowLastColumn="0"/>
              <w:rPr>
                <w:b/>
                <w:position w:val="2"/>
                <w:sz w:val="20"/>
                <w:szCs w:val="20"/>
              </w:rPr>
            </w:pPr>
            <w:r w:rsidRPr="00736900">
              <w:rPr>
                <w:rFonts w:hint="cs"/>
                <w:noProof/>
                <w:position w:val="2"/>
                <w:sz w:val="20"/>
                <w:szCs w:val="20"/>
                <w:rtl/>
              </w:rPr>
              <w:t xml:space="preserve">الاجتماع الثامن والثمانون: </w:t>
            </w:r>
            <w:r w:rsidRPr="00736900">
              <w:rPr>
                <w:noProof/>
                <w:position w:val="2"/>
                <w:sz w:val="20"/>
                <w:szCs w:val="20"/>
                <w:rtl/>
              </w:rPr>
              <w:tab/>
            </w:r>
            <w:r w:rsidRPr="00736900">
              <w:rPr>
                <w:noProof/>
                <w:position w:val="2"/>
                <w:sz w:val="20"/>
                <w:szCs w:val="20"/>
              </w:rPr>
              <w:t>5-1</w:t>
            </w:r>
            <w:r w:rsidRPr="00736900">
              <w:rPr>
                <w:rFonts w:hint="cs"/>
                <w:noProof/>
                <w:position w:val="2"/>
                <w:sz w:val="20"/>
                <w:szCs w:val="20"/>
                <w:rtl/>
                <w:lang w:bidi="ar-EG"/>
              </w:rPr>
              <w:t xml:space="preserve"> نوفمبر </w:t>
            </w:r>
            <w:r w:rsidRPr="00736900">
              <w:rPr>
                <w:noProof/>
                <w:position w:val="2"/>
                <w:sz w:val="20"/>
                <w:szCs w:val="20"/>
              </w:rPr>
              <w:t>2021</w:t>
            </w:r>
          </w:p>
        </w:tc>
        <w:tc>
          <w:tcPr>
            <w:tcW w:w="2786" w:type="dxa"/>
          </w:tcPr>
          <w:p w14:paraId="31542C36" w14:textId="77777777" w:rsidR="00DD2516" w:rsidRPr="003C1824" w:rsidRDefault="00DD2516" w:rsidP="00736900">
            <w:pPr>
              <w:keepNext/>
              <w:spacing w:before="60" w:after="60" w:line="280" w:lineRule="exact"/>
              <w:jc w:val="center"/>
              <w:cnfStyle w:val="000000000000" w:firstRow="0" w:lastRow="0" w:firstColumn="0" w:lastColumn="0" w:oddVBand="0" w:evenVBand="0" w:oddHBand="0" w:evenHBand="0" w:firstRowFirstColumn="0" w:firstRowLastColumn="0" w:lastRowFirstColumn="0" w:lastRowLastColumn="0"/>
              <w:rPr>
                <w:position w:val="2"/>
                <w:sz w:val="20"/>
                <w:szCs w:val="20"/>
                <w:lang w:val="en-GB"/>
              </w:rPr>
            </w:pPr>
            <w:r w:rsidRPr="003C1824">
              <w:rPr>
                <w:position w:val="2"/>
                <w:sz w:val="20"/>
                <w:szCs w:val="20"/>
                <w:lang w:val="en-GB"/>
              </w:rPr>
              <w:t>-</w:t>
            </w:r>
          </w:p>
        </w:tc>
      </w:tr>
      <w:tr w:rsidR="00DD2516" w:rsidRPr="003C1824" w14:paraId="6F71B9A2"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3F5AA6F7" w14:textId="77777777" w:rsidR="00DD2516" w:rsidRPr="003C1824" w:rsidRDefault="00DD2516" w:rsidP="003C1824">
            <w:pPr>
              <w:pStyle w:val="Tabletext"/>
              <w:spacing w:line="280" w:lineRule="exact"/>
              <w:jc w:val="center"/>
              <w:rPr>
                <w:position w:val="2"/>
              </w:rPr>
            </w:pPr>
            <w:r w:rsidRPr="003C1824">
              <w:rPr>
                <w:position w:val="2"/>
              </w:rPr>
              <w:t>14</w:t>
            </w:r>
          </w:p>
        </w:tc>
        <w:tc>
          <w:tcPr>
            <w:tcW w:w="4601" w:type="dxa"/>
          </w:tcPr>
          <w:p w14:paraId="13C41578" w14:textId="3CC8FD8A" w:rsidR="00DD2516" w:rsidRPr="003C1824" w:rsidRDefault="00DD2516"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tl/>
              </w:rPr>
              <w:t>ما يستجد من أعمال</w:t>
            </w:r>
          </w:p>
        </w:tc>
        <w:tc>
          <w:tcPr>
            <w:tcW w:w="7519" w:type="dxa"/>
          </w:tcPr>
          <w:p w14:paraId="647857DC" w14:textId="123A851E" w:rsidR="00F22825" w:rsidRPr="003C1824" w:rsidRDefault="00F22825"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color w:val="000000"/>
                <w:position w:val="2"/>
                <w:sz w:val="20"/>
                <w:szCs w:val="20"/>
                <w:lang w:bidi="ar-EG"/>
              </w:rPr>
            </w:pPr>
            <w:r w:rsidRPr="003C1824">
              <w:rPr>
                <w:color w:val="000000"/>
                <w:position w:val="2"/>
                <w:sz w:val="20"/>
                <w:szCs w:val="20"/>
                <w:rtl/>
                <w:lang w:bidi="ar-EG"/>
              </w:rPr>
              <w:t>وشكر</w:t>
            </w:r>
            <w:r w:rsidRPr="003C1824">
              <w:rPr>
                <w:rFonts w:hint="cs"/>
                <w:color w:val="000000"/>
                <w:position w:val="2"/>
                <w:sz w:val="20"/>
                <w:szCs w:val="20"/>
                <w:rtl/>
                <w:lang w:bidi="ar-EG"/>
              </w:rPr>
              <w:t>ت</w:t>
            </w:r>
            <w:r w:rsidRPr="003C1824">
              <w:rPr>
                <w:color w:val="000000"/>
                <w:position w:val="2"/>
                <w:sz w:val="20"/>
                <w:szCs w:val="20"/>
                <w:rtl/>
                <w:lang w:bidi="ar-EG"/>
              </w:rPr>
              <w:t xml:space="preserve"> </w:t>
            </w:r>
            <w:r w:rsidRPr="003C1824">
              <w:rPr>
                <w:rFonts w:hint="cs"/>
                <w:color w:val="000000"/>
                <w:position w:val="2"/>
                <w:sz w:val="20"/>
                <w:szCs w:val="20"/>
                <w:rtl/>
                <w:lang w:bidi="ar-EG"/>
              </w:rPr>
              <w:t xml:space="preserve">اللجنة </w:t>
            </w:r>
            <w:r w:rsidRPr="003C1824">
              <w:rPr>
                <w:color w:val="000000"/>
                <w:position w:val="2"/>
                <w:sz w:val="20"/>
                <w:szCs w:val="20"/>
                <w:rtl/>
                <w:lang w:bidi="ar-EG"/>
              </w:rPr>
              <w:t xml:space="preserve">المكتب على تنفيذ وتطوير </w:t>
            </w:r>
            <w:r w:rsidRPr="003C1824">
              <w:rPr>
                <w:rFonts w:hint="cs"/>
                <w:color w:val="000000"/>
                <w:position w:val="2"/>
                <w:sz w:val="20"/>
                <w:szCs w:val="20"/>
                <w:rtl/>
                <w:lang w:bidi="ar-EG"/>
              </w:rPr>
              <w:t>برمجيات</w:t>
            </w:r>
            <w:r w:rsidR="00DD2516" w:rsidRPr="003C1824">
              <w:rPr>
                <w:color w:val="000000"/>
                <w:position w:val="2"/>
                <w:sz w:val="20"/>
                <w:szCs w:val="20"/>
                <w:rtl/>
                <w:lang w:bidi="ar-EG"/>
              </w:rPr>
              <w:t xml:space="preserve"> "جدول توزيع الترددات في المادة </w:t>
            </w:r>
            <w:r w:rsidR="00DD2516" w:rsidRPr="003C1824">
              <w:rPr>
                <w:b/>
                <w:bCs/>
                <w:color w:val="000000"/>
                <w:position w:val="2"/>
                <w:sz w:val="20"/>
                <w:szCs w:val="20"/>
              </w:rPr>
              <w:t>5</w:t>
            </w:r>
            <w:r w:rsidR="00DD2516" w:rsidRPr="003C1824">
              <w:rPr>
                <w:b/>
                <w:bCs/>
                <w:color w:val="000000"/>
                <w:position w:val="2"/>
                <w:sz w:val="20"/>
                <w:szCs w:val="20"/>
                <w:rtl/>
                <w:lang w:bidi="ar-EG"/>
              </w:rPr>
              <w:t xml:space="preserve"> </w:t>
            </w:r>
            <w:r w:rsidR="00DD2516" w:rsidRPr="003C1824">
              <w:rPr>
                <w:color w:val="000000"/>
                <w:position w:val="2"/>
                <w:sz w:val="20"/>
                <w:szCs w:val="20"/>
                <w:rtl/>
                <w:lang w:bidi="ar-EG"/>
              </w:rPr>
              <w:t>من لوائح الراديو"</w:t>
            </w:r>
            <w:r w:rsidRPr="003C1824">
              <w:rPr>
                <w:rFonts w:hint="cs"/>
                <w:color w:val="000000"/>
                <w:position w:val="2"/>
                <w:sz w:val="20"/>
                <w:szCs w:val="20"/>
                <w:rtl/>
                <w:lang w:bidi="ar-EG"/>
              </w:rPr>
              <w:t>،</w:t>
            </w:r>
            <w:r w:rsidRPr="003C1824">
              <w:rPr>
                <w:rFonts w:eastAsia="Times New Roman"/>
                <w:color w:val="000000"/>
                <w:position w:val="2"/>
                <w:sz w:val="20"/>
                <w:szCs w:val="20"/>
                <w:rtl/>
                <w:lang w:bidi="ar-EG"/>
              </w:rPr>
              <w:t xml:space="preserve"> </w:t>
            </w:r>
            <w:r w:rsidRPr="003C1824">
              <w:rPr>
                <w:rFonts w:eastAsia="Times New Roman" w:hint="cs"/>
                <w:color w:val="000000"/>
                <w:position w:val="2"/>
                <w:sz w:val="20"/>
                <w:szCs w:val="20"/>
                <w:rtl/>
                <w:lang w:bidi="ar-EG"/>
              </w:rPr>
              <w:t>و</w:t>
            </w:r>
            <w:r w:rsidRPr="003C1824">
              <w:rPr>
                <w:color w:val="000000"/>
                <w:position w:val="2"/>
                <w:sz w:val="20"/>
                <w:szCs w:val="20"/>
                <w:rtl/>
                <w:lang w:bidi="ar-EG"/>
              </w:rPr>
              <w:t>السيد</w:t>
            </w:r>
            <w:r w:rsidRPr="003C1824">
              <w:rPr>
                <w:rFonts w:hint="cs"/>
                <w:color w:val="000000"/>
                <w:position w:val="2"/>
                <w:sz w:val="20"/>
                <w:szCs w:val="20"/>
                <w:rtl/>
                <w:lang w:bidi="ar-EG"/>
              </w:rPr>
              <w:t xml:space="preserve"> ب</w:t>
            </w:r>
            <w:r w:rsidR="009A03E3" w:rsidRPr="003C1824">
              <w:rPr>
                <w:rFonts w:hint="cs"/>
                <w:color w:val="000000"/>
                <w:position w:val="2"/>
                <w:sz w:val="20"/>
                <w:szCs w:val="20"/>
                <w:rtl/>
                <w:lang w:bidi="ar-EG"/>
              </w:rPr>
              <w:t>.</w:t>
            </w:r>
            <w:r w:rsidRPr="003C1824">
              <w:rPr>
                <w:color w:val="000000"/>
                <w:position w:val="2"/>
                <w:sz w:val="20"/>
                <w:szCs w:val="20"/>
                <w:rtl/>
                <w:lang w:bidi="ar-EG"/>
              </w:rPr>
              <w:t xml:space="preserve"> أبو</w:t>
            </w:r>
            <w:r w:rsidRPr="003C1824">
              <w:rPr>
                <w:rFonts w:hint="cs"/>
                <w:color w:val="000000"/>
                <w:position w:val="2"/>
                <w:sz w:val="20"/>
                <w:szCs w:val="20"/>
                <w:rtl/>
                <w:lang w:bidi="ar-SY"/>
              </w:rPr>
              <w:t xml:space="preserve"> شنب</w:t>
            </w:r>
            <w:r w:rsidRPr="003C1824">
              <w:rPr>
                <w:color w:val="000000"/>
                <w:position w:val="2"/>
                <w:sz w:val="20"/>
                <w:szCs w:val="20"/>
                <w:rtl/>
                <w:lang w:bidi="ar-EG"/>
              </w:rPr>
              <w:t xml:space="preserve"> </w:t>
            </w:r>
            <w:r w:rsidRPr="003C1824">
              <w:rPr>
                <w:color w:val="000000"/>
                <w:position w:val="2"/>
                <w:sz w:val="20"/>
                <w:szCs w:val="20"/>
                <w:lang w:bidi="ar-EG"/>
              </w:rPr>
              <w:t>(IAP)</w:t>
            </w:r>
            <w:r w:rsidRPr="003C1824">
              <w:rPr>
                <w:color w:val="000000"/>
                <w:position w:val="2"/>
                <w:sz w:val="20"/>
                <w:szCs w:val="20"/>
                <w:rtl/>
                <w:lang w:bidi="ar-EG"/>
              </w:rPr>
              <w:t xml:space="preserve"> </w:t>
            </w:r>
            <w:r w:rsidRPr="003C1824">
              <w:rPr>
                <w:rFonts w:hint="cs"/>
                <w:color w:val="000000"/>
                <w:position w:val="2"/>
                <w:sz w:val="20"/>
                <w:szCs w:val="20"/>
                <w:rtl/>
                <w:lang w:bidi="ar-EG"/>
              </w:rPr>
              <w:t>على ال</w:t>
            </w:r>
            <w:r w:rsidRPr="003C1824">
              <w:rPr>
                <w:color w:val="000000"/>
                <w:position w:val="2"/>
                <w:sz w:val="20"/>
                <w:szCs w:val="20"/>
                <w:rtl/>
                <w:lang w:bidi="ar-EG"/>
              </w:rPr>
              <w:t xml:space="preserve">عرض </w:t>
            </w:r>
            <w:r w:rsidRPr="003C1824">
              <w:rPr>
                <w:rFonts w:hint="cs"/>
                <w:color w:val="000000"/>
                <w:position w:val="2"/>
                <w:sz w:val="20"/>
                <w:szCs w:val="20"/>
                <w:rtl/>
                <w:lang w:bidi="ar-EG"/>
              </w:rPr>
              <w:t>الإيضاحي.</w:t>
            </w:r>
          </w:p>
        </w:tc>
        <w:tc>
          <w:tcPr>
            <w:tcW w:w="2786" w:type="dxa"/>
          </w:tcPr>
          <w:p w14:paraId="77CF86C2" w14:textId="77777777" w:rsidR="00DD2516" w:rsidRPr="003C1824" w:rsidRDefault="00DD2516" w:rsidP="003C1824">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DD2516" w:rsidRPr="003C1824" w14:paraId="1A18FE39"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78EB711C" w14:textId="77777777" w:rsidR="00DD2516" w:rsidRPr="003C1824" w:rsidRDefault="00DD2516" w:rsidP="003C1824">
            <w:pPr>
              <w:pStyle w:val="Tabletext"/>
              <w:spacing w:line="280" w:lineRule="exact"/>
              <w:jc w:val="center"/>
              <w:rPr>
                <w:position w:val="2"/>
              </w:rPr>
            </w:pPr>
            <w:r w:rsidRPr="003C1824">
              <w:rPr>
                <w:position w:val="2"/>
              </w:rPr>
              <w:t>15</w:t>
            </w:r>
          </w:p>
        </w:tc>
        <w:tc>
          <w:tcPr>
            <w:tcW w:w="4601" w:type="dxa"/>
          </w:tcPr>
          <w:p w14:paraId="7B5F49B6" w14:textId="50C26977" w:rsidR="00DD2516" w:rsidRPr="003C1824" w:rsidRDefault="00DD2516"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tl/>
              </w:rPr>
              <w:t>الموافقة على خلاصة القرارات</w:t>
            </w:r>
          </w:p>
        </w:tc>
        <w:tc>
          <w:tcPr>
            <w:tcW w:w="7519" w:type="dxa"/>
          </w:tcPr>
          <w:p w14:paraId="119BC5C7" w14:textId="085C24F4" w:rsidR="00DD2516" w:rsidRPr="00736900" w:rsidRDefault="00DD2516" w:rsidP="003C1824">
            <w:pPr>
              <w:tabs>
                <w:tab w:val="clear" w:pos="1134"/>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b/>
                <w:position w:val="2"/>
                <w:sz w:val="20"/>
                <w:szCs w:val="20"/>
              </w:rPr>
            </w:pPr>
            <w:r w:rsidRPr="00736900">
              <w:rPr>
                <w:position w:val="2"/>
                <w:sz w:val="20"/>
                <w:szCs w:val="20"/>
                <w:rtl/>
              </w:rPr>
              <w:t xml:space="preserve">وافقت اللجنة على خلاصة القرارات </w:t>
            </w:r>
            <w:r w:rsidRPr="00736900">
              <w:rPr>
                <w:rFonts w:hint="cs"/>
                <w:position w:val="2"/>
                <w:sz w:val="20"/>
                <w:szCs w:val="20"/>
                <w:rtl/>
              </w:rPr>
              <w:t>الواردة</w:t>
            </w:r>
            <w:r w:rsidRPr="00736900">
              <w:rPr>
                <w:position w:val="2"/>
                <w:sz w:val="20"/>
                <w:szCs w:val="20"/>
                <w:rtl/>
              </w:rPr>
              <w:t xml:space="preserve"> في الوثيقة </w:t>
            </w:r>
            <w:r w:rsidRPr="00736900">
              <w:rPr>
                <w:position w:val="2"/>
                <w:sz w:val="20"/>
                <w:szCs w:val="20"/>
                <w:lang w:val="en-GB"/>
              </w:rPr>
              <w:t>RRB20-2/29</w:t>
            </w:r>
            <w:r w:rsidRPr="00736900">
              <w:rPr>
                <w:rFonts w:hint="cs"/>
                <w:position w:val="2"/>
                <w:sz w:val="20"/>
                <w:szCs w:val="20"/>
                <w:rtl/>
              </w:rPr>
              <w:t>.</w:t>
            </w:r>
          </w:p>
        </w:tc>
        <w:tc>
          <w:tcPr>
            <w:tcW w:w="2786" w:type="dxa"/>
          </w:tcPr>
          <w:p w14:paraId="1FFF241C" w14:textId="77777777" w:rsidR="00DD2516" w:rsidRPr="003C1824" w:rsidRDefault="00DD2516" w:rsidP="003C1824">
            <w:pPr>
              <w:pStyle w:val="Tabletext"/>
              <w:tabs>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Pr>
              <w:t>-</w:t>
            </w:r>
          </w:p>
        </w:tc>
      </w:tr>
      <w:tr w:rsidR="00DD2516" w:rsidRPr="003C1824" w14:paraId="7302ECF9" w14:textId="77777777" w:rsidTr="003C1824">
        <w:trPr>
          <w:jc w:val="center"/>
        </w:trPr>
        <w:tc>
          <w:tcPr>
            <w:cnfStyle w:val="001000000000" w:firstRow="0" w:lastRow="0" w:firstColumn="1" w:lastColumn="0" w:oddVBand="0" w:evenVBand="0" w:oddHBand="0" w:evenHBand="0" w:firstRowFirstColumn="0" w:firstRowLastColumn="0" w:lastRowFirstColumn="0" w:lastRowLastColumn="0"/>
            <w:tcW w:w="784" w:type="dxa"/>
          </w:tcPr>
          <w:p w14:paraId="4BDD7F16" w14:textId="77777777" w:rsidR="00DD2516" w:rsidRPr="003C1824" w:rsidRDefault="00DD2516" w:rsidP="003C1824">
            <w:pPr>
              <w:pStyle w:val="Tabletext"/>
              <w:spacing w:line="280" w:lineRule="exact"/>
              <w:jc w:val="center"/>
              <w:rPr>
                <w:position w:val="2"/>
              </w:rPr>
            </w:pPr>
            <w:r w:rsidRPr="003C1824">
              <w:rPr>
                <w:position w:val="2"/>
              </w:rPr>
              <w:t>16</w:t>
            </w:r>
          </w:p>
        </w:tc>
        <w:tc>
          <w:tcPr>
            <w:tcW w:w="4601" w:type="dxa"/>
          </w:tcPr>
          <w:p w14:paraId="0B61598B" w14:textId="4924F60C" w:rsidR="00DD2516" w:rsidRPr="003C1824" w:rsidRDefault="00DD2516" w:rsidP="003C1824">
            <w:pPr>
              <w:pStyle w:val="Tabletext"/>
              <w:spacing w:line="280" w:lineRule="exact"/>
              <w:jc w:val="left"/>
              <w:cnfStyle w:val="000000000000" w:firstRow="0" w:lastRow="0" w:firstColumn="0" w:lastColumn="0" w:oddVBand="0" w:evenVBand="0" w:oddHBand="0" w:evenHBand="0" w:firstRowFirstColumn="0" w:firstRowLastColumn="0" w:lastRowFirstColumn="0" w:lastRowLastColumn="0"/>
              <w:rPr>
                <w:position w:val="2"/>
              </w:rPr>
            </w:pPr>
            <w:r w:rsidRPr="003C1824">
              <w:rPr>
                <w:position w:val="2"/>
                <w:rtl/>
              </w:rPr>
              <w:t>اختتام الاجتماع</w:t>
            </w:r>
          </w:p>
        </w:tc>
        <w:tc>
          <w:tcPr>
            <w:tcW w:w="7519" w:type="dxa"/>
          </w:tcPr>
          <w:p w14:paraId="30B4E836" w14:textId="5850500C" w:rsidR="00DD2516" w:rsidRPr="00736900" w:rsidRDefault="00DD2516" w:rsidP="003C1824">
            <w:pPr>
              <w:tabs>
                <w:tab w:val="clear" w:pos="1134"/>
                <w:tab w:val="left" w:pos="159"/>
                <w:tab w:val="left" w:pos="558"/>
              </w:tabs>
              <w:spacing w:before="60" w:after="60" w:line="280" w:lineRule="exact"/>
              <w:cnfStyle w:val="000000000000" w:firstRow="0" w:lastRow="0" w:firstColumn="0" w:lastColumn="0" w:oddVBand="0" w:evenVBand="0" w:oddHBand="0" w:evenHBand="0" w:firstRowFirstColumn="0" w:firstRowLastColumn="0" w:lastRowFirstColumn="0" w:lastRowLastColumn="0"/>
              <w:rPr>
                <w:b/>
                <w:position w:val="2"/>
                <w:sz w:val="20"/>
                <w:szCs w:val="20"/>
              </w:rPr>
            </w:pPr>
            <w:r w:rsidRPr="00736900">
              <w:rPr>
                <w:position w:val="2"/>
                <w:sz w:val="20"/>
                <w:szCs w:val="20"/>
                <w:rtl/>
              </w:rPr>
              <w:t>اختتم الاجتماع في الساعة </w:t>
            </w:r>
            <w:r w:rsidRPr="00736900">
              <w:rPr>
                <w:position w:val="2"/>
                <w:sz w:val="20"/>
                <w:szCs w:val="20"/>
              </w:rPr>
              <w:t>16:00</w:t>
            </w:r>
            <w:r w:rsidRPr="00736900">
              <w:rPr>
                <w:rFonts w:hint="cs"/>
                <w:position w:val="2"/>
                <w:sz w:val="20"/>
                <w:szCs w:val="20"/>
                <w:rtl/>
                <w:lang w:bidi="ar-EG"/>
              </w:rPr>
              <w:t xml:space="preserve"> في </w:t>
            </w:r>
            <w:r w:rsidRPr="00736900">
              <w:rPr>
                <w:rFonts w:hint="cs"/>
                <w:position w:val="2"/>
                <w:sz w:val="20"/>
                <w:szCs w:val="20"/>
                <w:rtl/>
              </w:rPr>
              <w:t>15 يوليو 2020</w:t>
            </w:r>
            <w:r w:rsidRPr="00736900">
              <w:rPr>
                <w:position w:val="2"/>
                <w:sz w:val="20"/>
                <w:szCs w:val="20"/>
                <w:rtl/>
              </w:rPr>
              <w:t>.</w:t>
            </w:r>
          </w:p>
        </w:tc>
        <w:tc>
          <w:tcPr>
            <w:tcW w:w="2786" w:type="dxa"/>
          </w:tcPr>
          <w:p w14:paraId="273D3ABB" w14:textId="77777777" w:rsidR="00DD2516" w:rsidRPr="003C1824" w:rsidRDefault="00DD2516" w:rsidP="003C1824">
            <w:pPr>
              <w:pStyle w:val="Tabletext"/>
              <w:tabs>
                <w:tab w:val="clear" w:pos="567"/>
                <w:tab w:val="clear" w:pos="851"/>
                <w:tab w:val="clear" w:pos="1134"/>
                <w:tab w:val="clear" w:pos="1418"/>
                <w:tab w:val="clear" w:pos="2268"/>
                <w:tab w:val="left" w:pos="2195"/>
              </w:tabs>
              <w:spacing w:line="280" w:lineRule="exact"/>
              <w:ind w:right="35"/>
              <w:jc w:val="center"/>
              <w:cnfStyle w:val="000000000000" w:firstRow="0" w:lastRow="0" w:firstColumn="0" w:lastColumn="0" w:oddVBand="0" w:evenVBand="0" w:oddHBand="0" w:evenHBand="0" w:firstRowFirstColumn="0" w:firstRowLastColumn="0" w:lastRowFirstColumn="0" w:lastRowLastColumn="0"/>
              <w:rPr>
                <w:position w:val="2"/>
              </w:rPr>
            </w:pPr>
          </w:p>
        </w:tc>
      </w:tr>
    </w:tbl>
    <w:p w14:paraId="70694EA9" w14:textId="6CD54EB4" w:rsidR="00EE60E9" w:rsidRPr="003C1824" w:rsidRDefault="00EE60E9" w:rsidP="008614B8">
      <w:pPr>
        <w:rPr>
          <w:rtl/>
          <w:lang w:bidi="ar-EG"/>
        </w:rPr>
      </w:pPr>
    </w:p>
    <w:p w14:paraId="4E39421B" w14:textId="05A9E340" w:rsidR="00446792" w:rsidRPr="003C1824" w:rsidRDefault="00446792" w:rsidP="008614B8">
      <w:pPr>
        <w:rPr>
          <w:rtl/>
          <w:lang w:bidi="ar-EG"/>
        </w:rPr>
      </w:pPr>
    </w:p>
    <w:p w14:paraId="617FAEC4" w14:textId="7A608EF5" w:rsidR="00446792" w:rsidRPr="003C1824" w:rsidRDefault="00446792" w:rsidP="008614B8">
      <w:pPr>
        <w:rPr>
          <w:rtl/>
          <w:lang w:bidi="ar-EG"/>
        </w:rPr>
      </w:pPr>
    </w:p>
    <w:p w14:paraId="65595393" w14:textId="2EE810EF" w:rsidR="00446792" w:rsidRPr="003C1824" w:rsidRDefault="00446792" w:rsidP="008614B8">
      <w:pPr>
        <w:rPr>
          <w:rtl/>
          <w:lang w:bidi="ar-EG"/>
        </w:rPr>
      </w:pPr>
    </w:p>
    <w:p w14:paraId="38D42C55" w14:textId="77777777" w:rsidR="00446792" w:rsidRPr="003C1824" w:rsidRDefault="00446792" w:rsidP="008614B8">
      <w:pPr>
        <w:rPr>
          <w:rtl/>
          <w:lang w:bidi="ar-EG"/>
        </w:rPr>
        <w:sectPr w:rsidR="00446792" w:rsidRPr="003C1824" w:rsidSect="00CA5D9D">
          <w:headerReference w:type="first" r:id="rId64"/>
          <w:pgSz w:w="16834" w:h="11907" w:orient="landscape" w:code="9"/>
          <w:pgMar w:top="851" w:right="567" w:bottom="567" w:left="567" w:header="567" w:footer="567" w:gutter="0"/>
          <w:cols w:space="720"/>
          <w:titlePg/>
          <w:bidi/>
          <w:rtlGutter/>
          <w:docGrid w:linePitch="299"/>
        </w:sectPr>
      </w:pPr>
    </w:p>
    <w:p w14:paraId="73944D09" w14:textId="77777777" w:rsidR="00736900" w:rsidRDefault="00736900" w:rsidP="00736900">
      <w:pPr>
        <w:pStyle w:val="AnnexNo"/>
        <w:rPr>
          <w:rtl/>
        </w:rPr>
      </w:pPr>
      <w:r>
        <w:rPr>
          <w:rFonts w:hint="cs"/>
          <w:rtl/>
        </w:rPr>
        <w:lastRenderedPageBreak/>
        <w:t>المرفق 1</w:t>
      </w:r>
    </w:p>
    <w:p w14:paraId="1B5C4AD5" w14:textId="77777777" w:rsidR="00736900" w:rsidRPr="00BD6CDA" w:rsidRDefault="00736900" w:rsidP="00736900">
      <w:pPr>
        <w:pStyle w:val="Proposal"/>
        <w:rPr>
          <w:highlight w:val="cyan"/>
          <w:rtl/>
        </w:rPr>
      </w:pPr>
      <w:r w:rsidRPr="00BD6CDA">
        <w:t>ADD</w:t>
      </w:r>
    </w:p>
    <w:p w14:paraId="3EAF8AE5" w14:textId="77777777" w:rsidR="00736900" w:rsidRPr="00BD6CDA" w:rsidRDefault="00736900" w:rsidP="00736900">
      <w:pPr>
        <w:pStyle w:val="Heading1"/>
        <w:spacing w:after="240"/>
        <w:ind w:left="0" w:firstLine="0"/>
        <w:jc w:val="center"/>
        <w:rPr>
          <w:rtl/>
        </w:rPr>
      </w:pPr>
      <w:r w:rsidRPr="00BD6CDA">
        <w:rPr>
          <w:rFonts w:hint="cs"/>
          <w:rtl/>
        </w:rPr>
        <w:t>قواعد بشأن الأنظمة الساتلية المقدمة من إدارة تتصرف بالنيابة</w:t>
      </w:r>
      <w:r w:rsidRPr="00BD6CDA">
        <w:rPr>
          <w:rFonts w:hint="eastAsia"/>
          <w:rtl/>
        </w:rPr>
        <w:t> </w:t>
      </w:r>
      <w:r w:rsidRPr="00BD6CDA">
        <w:rPr>
          <w:rFonts w:hint="cs"/>
          <w:rtl/>
        </w:rPr>
        <w:t xml:space="preserve">عن </w:t>
      </w:r>
      <w:r w:rsidRPr="00BD6CDA">
        <w:rPr>
          <w:rtl/>
        </w:rPr>
        <w:br/>
      </w:r>
      <w:r w:rsidRPr="00BD6CDA">
        <w:rPr>
          <w:rFonts w:hint="cs"/>
          <w:rtl/>
        </w:rPr>
        <w:t>مجموعة من الإدارات المعينة بأسمائها</w:t>
      </w:r>
    </w:p>
    <w:tbl>
      <w:tblPr>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9485"/>
      </w:tblGrid>
      <w:tr w:rsidR="00736900" w:rsidRPr="00BD6CDA" w14:paraId="4302D52C" w14:textId="77777777" w:rsidTr="00736900">
        <w:tc>
          <w:tcPr>
            <w:tcW w:w="9485" w:type="dxa"/>
            <w:shd w:val="clear" w:color="auto" w:fill="auto"/>
          </w:tcPr>
          <w:p w14:paraId="6F7051E6" w14:textId="77777777" w:rsidR="00736900" w:rsidRPr="00BD6CDA" w:rsidRDefault="00736900" w:rsidP="00736900">
            <w:pPr>
              <w:rPr>
                <w:b/>
                <w:bCs/>
                <w:highlight w:val="green"/>
                <w:lang w:bidi="ar-EG"/>
              </w:rPr>
            </w:pPr>
            <w:r w:rsidRPr="00BD6CDA">
              <w:rPr>
                <w:rFonts w:hint="cs"/>
                <w:b/>
                <w:bCs/>
                <w:spacing w:val="-2"/>
                <w:rtl/>
                <w:lang w:bidi="ar-EG"/>
              </w:rPr>
              <w:t xml:space="preserve">الأرقام </w:t>
            </w:r>
            <w:r w:rsidRPr="00BD6CDA">
              <w:rPr>
                <w:b/>
                <w:bCs/>
                <w:spacing w:val="-2"/>
                <w:lang w:bidi="ar-EG"/>
              </w:rPr>
              <w:t>1.1.9</w:t>
            </w:r>
            <w:r w:rsidRPr="00BD6CDA">
              <w:rPr>
                <w:rFonts w:hint="cs"/>
                <w:b/>
                <w:bCs/>
                <w:spacing w:val="-2"/>
                <w:rtl/>
                <w:lang w:bidi="ar-EG"/>
              </w:rPr>
              <w:t xml:space="preserve"> و</w:t>
            </w:r>
            <w:r w:rsidRPr="00BD6CDA">
              <w:rPr>
                <w:b/>
                <w:bCs/>
                <w:spacing w:val="-2"/>
                <w:lang w:bidi="ar-EG"/>
              </w:rPr>
              <w:t>1.6.9</w:t>
            </w:r>
            <w:r w:rsidRPr="00BD6CDA">
              <w:rPr>
                <w:rFonts w:hint="cs"/>
                <w:b/>
                <w:bCs/>
                <w:spacing w:val="-2"/>
                <w:rtl/>
                <w:lang w:bidi="ar-EG"/>
              </w:rPr>
              <w:t xml:space="preserve"> و</w:t>
            </w:r>
            <w:r w:rsidRPr="00BD6CDA">
              <w:rPr>
                <w:b/>
                <w:bCs/>
                <w:spacing w:val="-2"/>
                <w:lang w:bidi="ar-EG"/>
              </w:rPr>
              <w:t>1.15.11</w:t>
            </w:r>
            <w:r w:rsidRPr="00BD6CDA">
              <w:rPr>
                <w:rFonts w:hint="cs"/>
                <w:b/>
                <w:bCs/>
                <w:spacing w:val="-2"/>
                <w:rtl/>
                <w:lang w:bidi="ar-EG"/>
              </w:rPr>
              <w:t xml:space="preserve">، البندان </w:t>
            </w:r>
            <w:r w:rsidRPr="00BD6CDA">
              <w:rPr>
                <w:rFonts w:eastAsiaTheme="minorEastAsia"/>
                <w:b/>
                <w:bCs/>
                <w:lang w:eastAsia="zh-CN" w:bidi="ar-EG"/>
              </w:rPr>
              <w:t>1.A</w:t>
            </w:r>
            <w:r w:rsidRPr="00BD6CDA">
              <w:rPr>
                <w:rFonts w:eastAsiaTheme="minorEastAsia" w:hint="cs"/>
                <w:b/>
                <w:bCs/>
                <w:rtl/>
                <w:lang w:eastAsia="zh-CN" w:bidi="ar-EG"/>
              </w:rPr>
              <w:t>.و</w:t>
            </w:r>
            <w:r w:rsidRPr="00BD6CDA">
              <w:rPr>
                <w:rFonts w:eastAsiaTheme="minorEastAsia"/>
                <w:b/>
                <w:bCs/>
                <w:lang w:eastAsia="zh-CN" w:bidi="ar-EG"/>
              </w:rPr>
              <w:t>2.</w:t>
            </w:r>
            <w:r w:rsidRPr="00BD6CDA">
              <w:rPr>
                <w:rFonts w:eastAsiaTheme="minorEastAsia" w:hint="cs"/>
                <w:b/>
                <w:bCs/>
                <w:rtl/>
                <w:lang w:eastAsia="zh-CN" w:bidi="ar-EG"/>
              </w:rPr>
              <w:t xml:space="preserve"> و</w:t>
            </w:r>
            <w:r w:rsidRPr="00BD6CDA">
              <w:rPr>
                <w:rFonts w:eastAsiaTheme="minorEastAsia"/>
                <w:b/>
                <w:bCs/>
                <w:lang w:eastAsia="zh-CN" w:bidi="ar-EG"/>
              </w:rPr>
              <w:t>1.A</w:t>
            </w:r>
            <w:r w:rsidRPr="00BD6CDA">
              <w:rPr>
                <w:rFonts w:eastAsiaTheme="minorEastAsia" w:hint="cs"/>
                <w:b/>
                <w:bCs/>
                <w:rtl/>
                <w:lang w:eastAsia="zh-CN" w:bidi="ar-EG"/>
              </w:rPr>
              <w:t>.و</w:t>
            </w:r>
            <w:r w:rsidRPr="00BD6CDA">
              <w:rPr>
                <w:rFonts w:eastAsiaTheme="minorEastAsia"/>
                <w:b/>
                <w:bCs/>
                <w:lang w:eastAsia="zh-CN" w:bidi="ar-EG"/>
              </w:rPr>
              <w:t>3.</w:t>
            </w:r>
            <w:r w:rsidRPr="00BD6CDA">
              <w:rPr>
                <w:rFonts w:hint="cs"/>
                <w:b/>
                <w:bCs/>
                <w:spacing w:val="-2"/>
                <w:rtl/>
                <w:lang w:bidi="ar-EG"/>
              </w:rPr>
              <w:t xml:space="preserve"> الواردان في الملحق </w:t>
            </w:r>
            <w:r w:rsidRPr="00BD6CDA">
              <w:rPr>
                <w:b/>
                <w:bCs/>
                <w:spacing w:val="-2"/>
                <w:lang w:bidi="ar-EG"/>
              </w:rPr>
              <w:t>2</w:t>
            </w:r>
            <w:r w:rsidRPr="00BD6CDA">
              <w:rPr>
                <w:rFonts w:hint="cs"/>
                <w:b/>
                <w:bCs/>
                <w:spacing w:val="-2"/>
                <w:rtl/>
                <w:lang w:bidi="ar-EG"/>
              </w:rPr>
              <w:t xml:space="preserve"> بالتذييل </w:t>
            </w:r>
            <w:r w:rsidRPr="00BD6CDA">
              <w:rPr>
                <w:b/>
                <w:bCs/>
                <w:spacing w:val="-2"/>
                <w:lang w:bidi="ar-EG"/>
              </w:rPr>
              <w:t>4</w:t>
            </w:r>
            <w:r w:rsidRPr="00BD6CDA">
              <w:rPr>
                <w:rFonts w:hint="cs"/>
                <w:b/>
                <w:bCs/>
                <w:spacing w:val="-2"/>
                <w:rtl/>
                <w:lang w:bidi="ar-EG"/>
              </w:rPr>
              <w:t xml:space="preserve">، </w:t>
            </w:r>
            <w:r w:rsidRPr="00BD6CDA">
              <w:rPr>
                <w:rFonts w:eastAsiaTheme="minorEastAsia" w:hint="cs"/>
                <w:b/>
                <w:bCs/>
                <w:rtl/>
                <w:lang w:eastAsia="zh-CN" w:bidi="ar-EG"/>
              </w:rPr>
              <w:t xml:space="preserve">التذييل </w:t>
            </w:r>
            <w:r w:rsidRPr="00BD6CDA">
              <w:rPr>
                <w:rFonts w:eastAsiaTheme="minorEastAsia"/>
                <w:b/>
                <w:bCs/>
                <w:lang w:eastAsia="zh-CN" w:bidi="ar-EG"/>
              </w:rPr>
              <w:t>30</w:t>
            </w:r>
            <w:r w:rsidRPr="00BD6CDA">
              <w:rPr>
                <w:rFonts w:eastAsiaTheme="minorEastAsia" w:hint="cs"/>
                <w:b/>
                <w:bCs/>
                <w:rtl/>
                <w:lang w:eastAsia="zh-CN" w:bidi="ar-EG"/>
              </w:rPr>
              <w:t xml:space="preserve"> (</w:t>
            </w:r>
            <w:r w:rsidRPr="00BD6CDA">
              <w:rPr>
                <w:rFonts w:eastAsiaTheme="minorEastAsia"/>
                <w:b/>
                <w:bCs/>
                <w:lang w:eastAsia="zh-CN" w:bidi="ar-EG"/>
              </w:rPr>
              <w:t>3.1.4</w:t>
            </w:r>
            <w:r w:rsidRPr="00BD6CDA">
              <w:rPr>
                <w:rFonts w:eastAsiaTheme="minorEastAsia" w:hint="cs"/>
                <w:b/>
                <w:bCs/>
                <w:rtl/>
                <w:lang w:eastAsia="zh-CN" w:bidi="ar-EG"/>
              </w:rPr>
              <w:t xml:space="preserve"> و</w:t>
            </w:r>
            <w:r w:rsidRPr="00BD6CDA">
              <w:rPr>
                <w:rFonts w:eastAsiaTheme="minorEastAsia"/>
                <w:b/>
                <w:bCs/>
                <w:lang w:eastAsia="zh-CN" w:bidi="ar-EG"/>
              </w:rPr>
              <w:t>25.1.4</w:t>
            </w:r>
            <w:r w:rsidRPr="00BD6CDA">
              <w:rPr>
                <w:rFonts w:eastAsiaTheme="minorEastAsia" w:hint="cs"/>
                <w:b/>
                <w:bCs/>
                <w:rtl/>
                <w:lang w:eastAsia="zh-CN" w:bidi="ar-EG"/>
              </w:rPr>
              <w:t xml:space="preserve"> و</w:t>
            </w:r>
            <w:r w:rsidRPr="00BD6CDA">
              <w:rPr>
                <w:rFonts w:eastAsiaTheme="minorEastAsia"/>
                <w:b/>
                <w:bCs/>
                <w:lang w:eastAsia="zh-CN" w:bidi="ar-EG"/>
              </w:rPr>
              <w:t>6.2.4</w:t>
            </w:r>
            <w:r w:rsidRPr="00BD6CDA">
              <w:rPr>
                <w:rFonts w:eastAsiaTheme="minorEastAsia" w:hint="cs"/>
                <w:b/>
                <w:bCs/>
                <w:rtl/>
                <w:lang w:eastAsia="zh-CN" w:bidi="ar-EG"/>
              </w:rPr>
              <w:t xml:space="preserve"> و</w:t>
            </w:r>
            <w:r w:rsidRPr="00BD6CDA">
              <w:rPr>
                <w:rFonts w:eastAsiaTheme="minorEastAsia"/>
                <w:b/>
                <w:bCs/>
                <w:lang w:eastAsia="zh-CN" w:bidi="ar-EG"/>
              </w:rPr>
              <w:t>1.1.5</w:t>
            </w:r>
            <w:r w:rsidRPr="00BD6CDA">
              <w:rPr>
                <w:rFonts w:eastAsiaTheme="minorEastAsia" w:hint="cs"/>
                <w:b/>
                <w:bCs/>
                <w:rtl/>
                <w:lang w:eastAsia="zh-CN" w:bidi="ar-EG"/>
              </w:rPr>
              <w:t>)</w:t>
            </w:r>
            <w:r w:rsidRPr="00BD6CDA">
              <w:rPr>
                <w:rFonts w:hint="cs"/>
                <w:b/>
                <w:bCs/>
                <w:spacing w:val="-2"/>
                <w:rtl/>
                <w:lang w:bidi="ar-EG"/>
              </w:rPr>
              <w:t xml:space="preserve">، التذييل </w:t>
            </w:r>
            <w:r w:rsidRPr="00BD6CDA">
              <w:rPr>
                <w:b/>
                <w:bCs/>
                <w:spacing w:val="-2"/>
                <w:lang w:bidi="ar-EG"/>
              </w:rPr>
              <w:t>30A</w:t>
            </w:r>
            <w:r w:rsidRPr="00BD6CDA">
              <w:rPr>
                <w:rFonts w:hint="cs"/>
                <w:b/>
                <w:bCs/>
                <w:spacing w:val="-2"/>
                <w:rtl/>
                <w:lang w:bidi="ar-EG"/>
              </w:rPr>
              <w:t xml:space="preserve"> (</w:t>
            </w:r>
            <w:r w:rsidRPr="00BD6CDA">
              <w:rPr>
                <w:b/>
                <w:bCs/>
                <w:spacing w:val="-2"/>
                <w:lang w:bidi="ar-EG"/>
              </w:rPr>
              <w:t>3.1.4</w:t>
            </w:r>
            <w:r w:rsidRPr="00BD6CDA">
              <w:rPr>
                <w:rFonts w:hint="cs"/>
                <w:b/>
                <w:bCs/>
                <w:spacing w:val="-2"/>
                <w:rtl/>
                <w:lang w:bidi="ar-EG"/>
              </w:rPr>
              <w:t xml:space="preserve"> و</w:t>
            </w:r>
            <w:r w:rsidRPr="00BD6CDA">
              <w:rPr>
                <w:b/>
                <w:bCs/>
                <w:spacing w:val="-2"/>
                <w:lang w:bidi="ar-EG"/>
              </w:rPr>
              <w:t>25.1.4</w:t>
            </w:r>
            <w:r w:rsidRPr="00BD6CDA">
              <w:rPr>
                <w:rFonts w:hint="cs"/>
                <w:b/>
                <w:bCs/>
                <w:spacing w:val="-2"/>
                <w:rtl/>
                <w:lang w:bidi="ar-EG"/>
              </w:rPr>
              <w:t xml:space="preserve"> و</w:t>
            </w:r>
            <w:r w:rsidRPr="00BD6CDA">
              <w:rPr>
                <w:b/>
                <w:bCs/>
                <w:spacing w:val="-2"/>
                <w:lang w:bidi="ar-EG"/>
              </w:rPr>
              <w:t>6.2.4</w:t>
            </w:r>
            <w:r w:rsidRPr="00BD6CDA">
              <w:rPr>
                <w:rFonts w:hint="cs"/>
                <w:b/>
                <w:bCs/>
                <w:spacing w:val="-2"/>
                <w:rtl/>
                <w:lang w:bidi="ar-EG"/>
              </w:rPr>
              <w:t xml:space="preserve"> و</w:t>
            </w:r>
            <w:r w:rsidRPr="00BD6CDA">
              <w:rPr>
                <w:b/>
                <w:bCs/>
                <w:spacing w:val="-2"/>
                <w:lang w:bidi="ar-EG"/>
              </w:rPr>
              <w:t>2.1.5</w:t>
            </w:r>
            <w:r w:rsidRPr="00BD6CDA">
              <w:rPr>
                <w:rFonts w:hint="cs"/>
                <w:b/>
                <w:bCs/>
                <w:spacing w:val="-2"/>
                <w:rtl/>
                <w:lang w:bidi="ar-EG"/>
              </w:rPr>
              <w:t xml:space="preserve">)، التذييل </w:t>
            </w:r>
            <w:r w:rsidRPr="00BD6CDA">
              <w:rPr>
                <w:b/>
                <w:bCs/>
                <w:spacing w:val="-2"/>
                <w:lang w:bidi="ar-EG"/>
              </w:rPr>
              <w:t>30B</w:t>
            </w:r>
            <w:r w:rsidRPr="00BD6CDA">
              <w:rPr>
                <w:rFonts w:hint="cs"/>
                <w:b/>
                <w:bCs/>
                <w:spacing w:val="-2"/>
                <w:rtl/>
                <w:lang w:bidi="ar-EG"/>
              </w:rPr>
              <w:t xml:space="preserve"> (</w:t>
            </w:r>
            <w:r w:rsidRPr="00BD6CDA">
              <w:rPr>
                <w:b/>
                <w:bCs/>
                <w:spacing w:val="-2"/>
                <w:lang w:bidi="ar-EG"/>
              </w:rPr>
              <w:t>6.2</w:t>
            </w:r>
            <w:r w:rsidRPr="00BD6CDA">
              <w:rPr>
                <w:rFonts w:hint="cs"/>
                <w:b/>
                <w:bCs/>
                <w:spacing w:val="-2"/>
                <w:rtl/>
                <w:lang w:bidi="ar-EG"/>
              </w:rPr>
              <w:t xml:space="preserve"> و</w:t>
            </w:r>
            <w:r w:rsidRPr="00BD6CDA">
              <w:rPr>
                <w:b/>
                <w:bCs/>
                <w:spacing w:val="-2"/>
                <w:lang w:bidi="ar-EG"/>
              </w:rPr>
              <w:t>(1.6</w:t>
            </w:r>
          </w:p>
        </w:tc>
      </w:tr>
    </w:tbl>
    <w:p w14:paraId="5EB8D31F" w14:textId="77777777" w:rsidR="00736900" w:rsidRPr="00BD6CDA" w:rsidRDefault="00736900" w:rsidP="00736900">
      <w:pPr>
        <w:tabs>
          <w:tab w:val="clear" w:pos="1134"/>
          <w:tab w:val="left" w:pos="794"/>
          <w:tab w:val="left" w:pos="1191"/>
          <w:tab w:val="left" w:pos="1588"/>
          <w:tab w:val="left" w:pos="1985"/>
        </w:tabs>
        <w:overflowPunct w:val="0"/>
        <w:autoSpaceDE w:val="0"/>
        <w:autoSpaceDN w:val="0"/>
        <w:adjustRightInd w:val="0"/>
        <w:spacing w:before="240"/>
        <w:textAlignment w:val="baseline"/>
        <w:rPr>
          <w:spacing w:val="-2"/>
          <w:rtl/>
          <w:lang w:bidi="ar-EG"/>
        </w:rPr>
      </w:pPr>
      <w:r w:rsidRPr="00BD6CDA">
        <w:rPr>
          <w:rFonts w:hint="cs"/>
          <w:b/>
          <w:spacing w:val="-2"/>
          <w:rtl/>
          <w:lang w:val="en-GB" w:bidi="ar-EG"/>
        </w:rPr>
        <w:t xml:space="preserve">تسمح بعض أحكام لوائح الراديو (الأرقام </w:t>
      </w:r>
      <w:r w:rsidRPr="00BD6CDA">
        <w:rPr>
          <w:b/>
          <w:spacing w:val="-2"/>
          <w:lang w:val="en-GB" w:bidi="ar-EG"/>
        </w:rPr>
        <w:t>1.</w:t>
      </w:r>
      <w:r w:rsidRPr="00BD6CDA">
        <w:rPr>
          <w:b/>
          <w:spacing w:val="-2"/>
          <w:lang w:bidi="ar-EG"/>
        </w:rPr>
        <w:t>1.9</w:t>
      </w:r>
      <w:r w:rsidRPr="00BD6CDA">
        <w:rPr>
          <w:rFonts w:hint="cs"/>
          <w:bCs/>
          <w:spacing w:val="-2"/>
          <w:rtl/>
          <w:lang w:bidi="ar-EG"/>
        </w:rPr>
        <w:t xml:space="preserve"> </w:t>
      </w:r>
      <w:r w:rsidRPr="00BD6CDA">
        <w:rPr>
          <w:rFonts w:hint="cs"/>
          <w:b/>
          <w:spacing w:val="-2"/>
          <w:rtl/>
          <w:lang w:bidi="ar-EG"/>
        </w:rPr>
        <w:t>و</w:t>
      </w:r>
      <w:r w:rsidRPr="00BD6CDA">
        <w:rPr>
          <w:b/>
          <w:spacing w:val="-2"/>
          <w:lang w:bidi="ar-EG"/>
        </w:rPr>
        <w:t>1.6.9</w:t>
      </w:r>
      <w:r w:rsidRPr="00BD6CDA">
        <w:rPr>
          <w:rFonts w:hint="cs"/>
          <w:b/>
          <w:spacing w:val="-2"/>
          <w:rtl/>
          <w:lang w:bidi="ar-EG"/>
        </w:rPr>
        <w:t xml:space="preserve"> و</w:t>
      </w:r>
      <w:r w:rsidRPr="00BD6CDA">
        <w:rPr>
          <w:b/>
          <w:spacing w:val="-2"/>
          <w:lang w:bidi="ar-EG"/>
        </w:rPr>
        <w:t>1.15.11</w:t>
      </w:r>
      <w:r w:rsidRPr="00BD6CDA">
        <w:rPr>
          <w:rFonts w:hint="cs"/>
          <w:bCs/>
          <w:spacing w:val="-2"/>
          <w:rtl/>
        </w:rPr>
        <w:t>،</w:t>
      </w:r>
      <w:r w:rsidRPr="00BD6CDA">
        <w:rPr>
          <w:rFonts w:hint="cs"/>
          <w:bCs/>
          <w:spacing w:val="-2"/>
          <w:rtl/>
          <w:lang w:bidi="ar-EG"/>
        </w:rPr>
        <w:t xml:space="preserve"> </w:t>
      </w:r>
      <w:r w:rsidRPr="00BD6CDA">
        <w:rPr>
          <w:rFonts w:hint="cs"/>
          <w:b/>
          <w:spacing w:val="-2"/>
          <w:rtl/>
          <w:lang w:bidi="ar-EG"/>
        </w:rPr>
        <w:t xml:space="preserve">التذييل </w:t>
      </w:r>
      <w:r w:rsidRPr="00BD6CDA">
        <w:rPr>
          <w:b/>
          <w:spacing w:val="-2"/>
          <w:lang w:bidi="ar-EG"/>
        </w:rPr>
        <w:t>30</w:t>
      </w:r>
      <w:r w:rsidRPr="00BD6CDA">
        <w:rPr>
          <w:rFonts w:hint="cs"/>
          <w:b/>
          <w:spacing w:val="-2"/>
          <w:rtl/>
          <w:lang w:bidi="ar-EG"/>
        </w:rPr>
        <w:t xml:space="preserve"> (</w:t>
      </w:r>
      <w:r w:rsidRPr="00BD6CDA">
        <w:rPr>
          <w:rFonts w:hint="cs"/>
          <w:spacing w:val="-2"/>
          <w:rtl/>
          <w:lang w:bidi="ar-EG"/>
        </w:rPr>
        <w:t xml:space="preserve">الفقرات </w:t>
      </w:r>
      <w:r w:rsidRPr="00BD6CDA">
        <w:rPr>
          <w:spacing w:val="-2"/>
          <w:lang w:bidi="ar-EG"/>
        </w:rPr>
        <w:t>3.1.4</w:t>
      </w:r>
      <w:r w:rsidRPr="00BD6CDA">
        <w:rPr>
          <w:rFonts w:hint="cs"/>
          <w:spacing w:val="-2"/>
          <w:rtl/>
          <w:lang w:bidi="ar-EG"/>
        </w:rPr>
        <w:t xml:space="preserve"> و</w:t>
      </w:r>
      <w:r w:rsidRPr="00BD6CDA">
        <w:rPr>
          <w:spacing w:val="-2"/>
          <w:lang w:bidi="ar-EG"/>
        </w:rPr>
        <w:t>6.2.4</w:t>
      </w:r>
      <w:r w:rsidRPr="00BD6CDA">
        <w:rPr>
          <w:rFonts w:hint="cs"/>
          <w:spacing w:val="-2"/>
          <w:rtl/>
          <w:lang w:bidi="ar-EG"/>
        </w:rPr>
        <w:t xml:space="preserve"> و</w:t>
      </w:r>
      <w:r w:rsidRPr="00BD6CDA">
        <w:rPr>
          <w:spacing w:val="-2"/>
          <w:lang w:bidi="ar-EG"/>
        </w:rPr>
        <w:t>1.1.5</w:t>
      </w:r>
      <w:r w:rsidRPr="00BD6CDA">
        <w:rPr>
          <w:rFonts w:hint="cs"/>
          <w:b/>
          <w:spacing w:val="-2"/>
          <w:rtl/>
          <w:lang w:bidi="ar-EG"/>
        </w:rPr>
        <w:t xml:space="preserve">، انظر أيضاً الفقرة </w:t>
      </w:r>
      <w:r w:rsidRPr="00BD6CDA">
        <w:rPr>
          <w:bCs/>
          <w:spacing w:val="-2"/>
          <w:lang w:bidi="ar-EG"/>
        </w:rPr>
        <w:t>25.1.4</w:t>
      </w:r>
      <w:r w:rsidRPr="00BD6CDA">
        <w:rPr>
          <w:rFonts w:hint="cs"/>
          <w:b/>
          <w:spacing w:val="-2"/>
          <w:rtl/>
          <w:lang w:bidi="ar-EG"/>
        </w:rPr>
        <w:t>) والتذييل</w:t>
      </w:r>
      <w:r w:rsidRPr="00BD6CDA">
        <w:rPr>
          <w:rFonts w:hint="eastAsia"/>
          <w:b/>
          <w:spacing w:val="-2"/>
          <w:rtl/>
          <w:lang w:bidi="ar-EG"/>
        </w:rPr>
        <w:t> </w:t>
      </w:r>
      <w:r w:rsidRPr="00BD6CDA">
        <w:rPr>
          <w:b/>
          <w:spacing w:val="-2"/>
          <w:lang w:bidi="ar-EG"/>
        </w:rPr>
        <w:t>30A</w:t>
      </w:r>
      <w:r w:rsidRPr="00BD6CDA">
        <w:rPr>
          <w:rFonts w:hint="cs"/>
          <w:b/>
          <w:spacing w:val="-2"/>
          <w:rtl/>
          <w:lang w:bidi="ar-EG"/>
        </w:rPr>
        <w:t xml:space="preserve"> (الفقرات </w:t>
      </w:r>
      <w:r w:rsidRPr="00BD6CDA">
        <w:rPr>
          <w:bCs/>
          <w:spacing w:val="-2"/>
          <w:lang w:bidi="ar-EG"/>
        </w:rPr>
        <w:t>3.1.4</w:t>
      </w:r>
      <w:r w:rsidRPr="00BD6CDA">
        <w:rPr>
          <w:rFonts w:hint="cs"/>
          <w:bCs/>
          <w:spacing w:val="-2"/>
          <w:rtl/>
          <w:lang w:bidi="ar-EG"/>
        </w:rPr>
        <w:t xml:space="preserve"> </w:t>
      </w:r>
      <w:r w:rsidRPr="00BD6CDA">
        <w:rPr>
          <w:rFonts w:hint="cs"/>
          <w:b/>
          <w:spacing w:val="-2"/>
          <w:rtl/>
          <w:lang w:bidi="ar-EG"/>
        </w:rPr>
        <w:t>و</w:t>
      </w:r>
      <w:r w:rsidRPr="00BD6CDA">
        <w:rPr>
          <w:bCs/>
          <w:spacing w:val="-2"/>
          <w:lang w:bidi="ar-EG"/>
        </w:rPr>
        <w:t>6.2.4</w:t>
      </w:r>
      <w:r w:rsidRPr="00BD6CDA">
        <w:rPr>
          <w:rFonts w:hint="cs"/>
          <w:bCs/>
          <w:spacing w:val="-2"/>
          <w:rtl/>
          <w:lang w:bidi="ar-EG"/>
        </w:rPr>
        <w:t xml:space="preserve"> </w:t>
      </w:r>
      <w:r w:rsidRPr="00BD6CDA">
        <w:rPr>
          <w:rFonts w:hint="cs"/>
          <w:b/>
          <w:spacing w:val="-2"/>
          <w:rtl/>
          <w:lang w:bidi="ar-EG"/>
        </w:rPr>
        <w:t>و</w:t>
      </w:r>
      <w:r w:rsidRPr="00BD6CDA">
        <w:rPr>
          <w:bCs/>
          <w:spacing w:val="-2"/>
          <w:lang w:bidi="ar-EG"/>
        </w:rPr>
        <w:t>2.1.5</w:t>
      </w:r>
      <w:r w:rsidRPr="00BD6CDA">
        <w:rPr>
          <w:rFonts w:hint="cs"/>
          <w:bCs/>
          <w:spacing w:val="-2"/>
          <w:rtl/>
          <w:lang w:bidi="ar-EG"/>
        </w:rPr>
        <w:t xml:space="preserve">، </w:t>
      </w:r>
      <w:r w:rsidRPr="00BD6CDA">
        <w:rPr>
          <w:rFonts w:hint="cs"/>
          <w:b/>
          <w:spacing w:val="-2"/>
          <w:rtl/>
          <w:lang w:bidi="ar-EG"/>
        </w:rPr>
        <w:t xml:space="preserve">انظر أيضاً </w:t>
      </w:r>
      <w:r w:rsidRPr="00BD6CDA">
        <w:rPr>
          <w:rFonts w:hint="cs"/>
          <w:spacing w:val="-2"/>
          <w:rtl/>
          <w:lang w:bidi="ar-EG"/>
        </w:rPr>
        <w:t xml:space="preserve">الفقرة </w:t>
      </w:r>
      <w:r w:rsidRPr="00BD6CDA">
        <w:rPr>
          <w:spacing w:val="-2"/>
          <w:lang w:bidi="ar-EG"/>
        </w:rPr>
        <w:t>(25.1.4</w:t>
      </w:r>
      <w:r w:rsidRPr="00BD6CDA">
        <w:rPr>
          <w:rFonts w:hint="cs"/>
          <w:b/>
          <w:spacing w:val="-2"/>
          <w:rtl/>
          <w:lang w:bidi="ar-EG"/>
        </w:rPr>
        <w:t xml:space="preserve"> والتذييل</w:t>
      </w:r>
      <w:r w:rsidRPr="00BD6CDA">
        <w:rPr>
          <w:rFonts w:hint="eastAsia"/>
          <w:b/>
          <w:spacing w:val="-2"/>
          <w:rtl/>
          <w:lang w:bidi="ar-EG"/>
        </w:rPr>
        <w:t> </w:t>
      </w:r>
      <w:r w:rsidRPr="00BD6CDA">
        <w:rPr>
          <w:b/>
          <w:spacing w:val="-2"/>
          <w:lang w:bidi="ar-EG"/>
        </w:rPr>
        <w:t>30B</w:t>
      </w:r>
      <w:r w:rsidRPr="00BD6CDA">
        <w:rPr>
          <w:rFonts w:hint="cs"/>
          <w:b/>
          <w:spacing w:val="-2"/>
          <w:rtl/>
          <w:lang w:bidi="ar-EG"/>
        </w:rPr>
        <w:t xml:space="preserve"> (الفقرتان </w:t>
      </w:r>
      <w:r w:rsidRPr="00BD6CDA">
        <w:rPr>
          <w:spacing w:val="-2"/>
          <w:lang w:bidi="ar-EG"/>
        </w:rPr>
        <w:t>6.2</w:t>
      </w:r>
      <w:r w:rsidRPr="00BD6CDA">
        <w:rPr>
          <w:rFonts w:hint="cs"/>
          <w:b/>
          <w:spacing w:val="-2"/>
          <w:rtl/>
          <w:lang w:bidi="ar-EG"/>
        </w:rPr>
        <w:t xml:space="preserve"> و</w:t>
      </w:r>
      <w:r w:rsidRPr="00BD6CDA">
        <w:rPr>
          <w:spacing w:val="-2"/>
          <w:lang w:bidi="ar-EG"/>
        </w:rPr>
        <w:t>1.6</w:t>
      </w:r>
      <w:r w:rsidRPr="00BD6CDA">
        <w:rPr>
          <w:rFonts w:hint="cs"/>
          <w:spacing w:val="-2"/>
          <w:rtl/>
          <w:lang w:bidi="ar-EG"/>
        </w:rPr>
        <w:t>)</w:t>
      </w:r>
      <w:r w:rsidRPr="00BD6CDA">
        <w:rPr>
          <w:rFonts w:hint="cs"/>
          <w:b/>
          <w:spacing w:val="-2"/>
          <w:rtl/>
          <w:lang w:bidi="ar-EG"/>
        </w:rPr>
        <w:t>)</w:t>
      </w:r>
      <w:r w:rsidRPr="00BD6CDA">
        <w:rPr>
          <w:rFonts w:hint="cs"/>
          <w:spacing w:val="-2"/>
          <w:rtl/>
          <w:lang w:bidi="ar-EG"/>
        </w:rPr>
        <w:t xml:space="preserve"> بأن تتصرف إحدى الإدارات بالنيابة عن مجموعة من الإدارات المعينة بأسمائها لتبليغ مكتب الاتصالات الراديوية عن تخصيصات التردد لأنظمة ساتلية. وفي هذه الحالة، تُعيَّن الإدارة التي تتصرف باسم مجموعة من الإدارات باعتبارها الإدارة المبلغة للمجموعة وفقاً للوائح</w:t>
      </w:r>
      <w:r w:rsidRPr="00BD6CDA">
        <w:rPr>
          <w:rFonts w:hint="eastAsia"/>
          <w:spacing w:val="-2"/>
          <w:rtl/>
          <w:lang w:bidi="ar-EG"/>
        </w:rPr>
        <w:t> </w:t>
      </w:r>
      <w:r w:rsidRPr="00BD6CDA">
        <w:rPr>
          <w:rFonts w:hint="cs"/>
          <w:spacing w:val="-2"/>
          <w:rtl/>
          <w:lang w:bidi="ar-EG"/>
        </w:rPr>
        <w:t>الراديو.</w:t>
      </w:r>
      <w:r w:rsidRPr="00BD6CDA">
        <w:rPr>
          <w:rFonts w:hint="cs"/>
          <w:spacing w:val="-2"/>
          <w:rtl/>
        </w:rPr>
        <w:t xml:space="preserve"> وتتقاسم هذه الأحكام سمة مشتركة (وإن كان معبّراً عنها بطرق مختلفة) </w:t>
      </w:r>
      <w:r w:rsidRPr="00BD6CDA">
        <w:rPr>
          <w:rFonts w:hint="cs"/>
          <w:spacing w:val="-2"/>
          <w:rtl/>
          <w:lang w:bidi="ar-EG"/>
        </w:rPr>
        <w:t xml:space="preserve">مفادها أنه </w:t>
      </w:r>
      <w:r w:rsidRPr="00BD6CDA">
        <w:rPr>
          <w:spacing w:val="-2"/>
          <w:rtl/>
          <w:lang w:bidi="ar-EG"/>
        </w:rPr>
        <w:t>عندما تنوب إدارة عن مجموعة إدارات معينة بأسمائها</w:t>
      </w:r>
      <w:r w:rsidRPr="00BD6CDA">
        <w:rPr>
          <w:rFonts w:hint="cs"/>
          <w:spacing w:val="-2"/>
          <w:rtl/>
          <w:lang w:bidi="ar-EG"/>
        </w:rPr>
        <w:t>،</w:t>
      </w:r>
      <w:r w:rsidRPr="00BD6CDA">
        <w:rPr>
          <w:spacing w:val="-2"/>
          <w:rtl/>
          <w:lang w:bidi="ar-EG"/>
        </w:rPr>
        <w:t xml:space="preserve"> يحتفظ كل عضو في هذه المجموعة بحقه في الرد بشأن خدماته التي قد تؤثر في التخصيص المقترح أو تتأثر بسببه.</w:t>
      </w:r>
    </w:p>
    <w:p w14:paraId="738839CE" w14:textId="6079CEAC" w:rsidR="00736900" w:rsidRPr="00BD6CDA" w:rsidRDefault="00736900" w:rsidP="00430BA2">
      <w:pPr>
        <w:rPr>
          <w:rtl/>
        </w:rPr>
      </w:pPr>
      <w:r w:rsidRPr="00BD6CDA">
        <w:rPr>
          <w:rFonts w:hint="cs"/>
          <w:rtl/>
          <w:lang w:bidi="ar-EG"/>
        </w:rPr>
        <w:t>ولتنفيذ هذه الأحكام، يتم استحداث رموز "للمنظمات</w:t>
      </w:r>
      <w:r w:rsidRPr="00BD6CDA">
        <w:rPr>
          <w:rtl/>
          <w:lang w:bidi="ar-EG"/>
        </w:rPr>
        <w:t xml:space="preserve"> </w:t>
      </w:r>
      <w:r w:rsidRPr="00BD6CDA">
        <w:rPr>
          <w:rFonts w:hint="cs"/>
          <w:rtl/>
          <w:lang w:bidi="ar-EG"/>
        </w:rPr>
        <w:t xml:space="preserve">الدولية الحكومية للاتصالات </w:t>
      </w:r>
      <w:proofErr w:type="spellStart"/>
      <w:r w:rsidRPr="00BD6CDA">
        <w:rPr>
          <w:rtl/>
          <w:lang w:bidi="ar-EG"/>
        </w:rPr>
        <w:t>ا</w:t>
      </w:r>
      <w:r w:rsidRPr="00BD6CDA">
        <w:rPr>
          <w:rFonts w:hint="cs"/>
          <w:rtl/>
          <w:lang w:bidi="ar-EG"/>
        </w:rPr>
        <w:t>ﻟﺴﺎﺗﻠﻴﺔ</w:t>
      </w:r>
      <w:proofErr w:type="spellEnd"/>
      <w:r w:rsidRPr="00BD6CDA">
        <w:rPr>
          <w:rFonts w:hint="cs"/>
          <w:rtl/>
          <w:lang w:bidi="ar-EG"/>
        </w:rPr>
        <w:t xml:space="preserve">" (انظر الجدول </w:t>
      </w:r>
      <w:r w:rsidRPr="00BD6CDA">
        <w:rPr>
          <w:lang w:bidi="ar-EG"/>
        </w:rPr>
        <w:t>2</w:t>
      </w:r>
      <w:r w:rsidRPr="00BD6CDA">
        <w:rPr>
          <w:rFonts w:hint="cs"/>
          <w:rtl/>
          <w:lang w:bidi="ar-EG"/>
        </w:rPr>
        <w:t xml:space="preserve"> من المقدمة للنشرة</w:t>
      </w:r>
      <w:r w:rsidRPr="00BD6CDA">
        <w:rPr>
          <w:rtl/>
          <w:lang w:bidi="ar-EG"/>
        </w:rPr>
        <w:t xml:space="preserve"> </w:t>
      </w:r>
      <w:r w:rsidRPr="00BD6CDA">
        <w:rPr>
          <w:rFonts w:hint="cs"/>
          <w:rtl/>
          <w:lang w:bidi="ar-EG"/>
        </w:rPr>
        <w:t>الإعلامية الدولية للترددات الصادرة عن</w:t>
      </w:r>
      <w:r w:rsidRPr="00BD6CDA">
        <w:rPr>
          <w:rtl/>
          <w:lang w:bidi="ar-EG"/>
        </w:rPr>
        <w:t xml:space="preserve"> </w:t>
      </w:r>
      <w:r w:rsidRPr="00BD6CDA">
        <w:rPr>
          <w:rFonts w:hint="cs"/>
          <w:rtl/>
          <w:lang w:bidi="ar-EG"/>
        </w:rPr>
        <w:t>مكتب</w:t>
      </w:r>
      <w:r w:rsidRPr="00BD6CDA">
        <w:rPr>
          <w:rtl/>
          <w:lang w:bidi="ar-EG"/>
        </w:rPr>
        <w:t xml:space="preserve"> </w:t>
      </w:r>
      <w:r w:rsidRPr="00BD6CDA">
        <w:rPr>
          <w:rFonts w:hint="cs"/>
          <w:rtl/>
          <w:lang w:bidi="ar-EG"/>
        </w:rPr>
        <w:t>الاتصالات</w:t>
      </w:r>
      <w:r w:rsidRPr="00BD6CDA">
        <w:rPr>
          <w:rtl/>
          <w:lang w:bidi="ar-EG"/>
        </w:rPr>
        <w:t xml:space="preserve"> </w:t>
      </w:r>
      <w:r w:rsidRPr="00BD6CDA">
        <w:rPr>
          <w:rFonts w:hint="cs"/>
          <w:rtl/>
          <w:lang w:bidi="ar-EG"/>
        </w:rPr>
        <w:t>الراديوية بشأن الخدمات</w:t>
      </w:r>
      <w:r w:rsidRPr="00BD6CDA">
        <w:rPr>
          <w:rtl/>
          <w:lang w:bidi="ar-EG"/>
        </w:rPr>
        <w:t xml:space="preserve"> </w:t>
      </w:r>
      <w:r w:rsidRPr="00BD6CDA">
        <w:rPr>
          <w:rFonts w:hint="cs"/>
          <w:rtl/>
          <w:lang w:bidi="ar-EG"/>
        </w:rPr>
        <w:t xml:space="preserve">الفضائية) بغض النظر عن الوضع القانوني لمجموعة الإدارات التي تشكل الكيان. وتُقدم هذه الرموز إلى المكتب في إطار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3.</w:t>
      </w:r>
      <w:r w:rsidRPr="00BD6CDA">
        <w:rPr>
          <w:rFonts w:eastAsiaTheme="minorEastAsia" w:hint="cs"/>
          <w:rtl/>
          <w:lang w:eastAsia="zh-CN" w:bidi="ar-EG"/>
        </w:rPr>
        <w:t xml:space="preserve"> </w:t>
      </w:r>
      <w:r w:rsidRPr="00BD6CDA">
        <w:rPr>
          <w:rFonts w:hint="cs"/>
          <w:rtl/>
          <w:lang w:bidi="ar-EG"/>
        </w:rPr>
        <w:t xml:space="preserve">من الملحق </w:t>
      </w:r>
      <w:r w:rsidRPr="00BD6CDA">
        <w:rPr>
          <w:lang w:val="en-GB" w:bidi="ar-EG"/>
        </w:rPr>
        <w:t>2</w:t>
      </w:r>
      <w:r w:rsidRPr="00BD6CDA">
        <w:rPr>
          <w:rFonts w:hint="cs"/>
          <w:rtl/>
          <w:lang w:bidi="ar-EG"/>
        </w:rPr>
        <w:t xml:space="preserve"> </w:t>
      </w:r>
      <w:r w:rsidRPr="00BD6CDA">
        <w:rPr>
          <w:rFonts w:hint="cs"/>
          <w:rtl/>
        </w:rPr>
        <w:t xml:space="preserve">بالتذييل </w:t>
      </w:r>
      <w:r w:rsidRPr="00BD6CDA">
        <w:rPr>
          <w:b/>
          <w:bCs/>
          <w:lang w:val="en-GB"/>
        </w:rPr>
        <w:t>4</w:t>
      </w:r>
      <w:r w:rsidRPr="00BD6CDA">
        <w:rPr>
          <w:rFonts w:hint="cs"/>
          <w:rtl/>
        </w:rPr>
        <w:t xml:space="preserve"> ("عندما تقدم بطاقة التبليغ باسم منظمة دولية حكومية للاتصالات الساتلية يذكر رمز المنظمة (انظر المقدمة)"). </w:t>
      </w:r>
      <w:r w:rsidRPr="00BD6CDA">
        <w:rPr>
          <w:color w:val="000000"/>
          <w:rtl/>
        </w:rPr>
        <w:t>وت</w:t>
      </w:r>
      <w:r w:rsidRPr="00BD6CDA">
        <w:rPr>
          <w:rFonts w:hint="cs"/>
          <w:color w:val="000000"/>
          <w:rtl/>
        </w:rPr>
        <w:t>ُ</w:t>
      </w:r>
      <w:r w:rsidRPr="00BD6CDA">
        <w:rPr>
          <w:color w:val="000000"/>
          <w:rtl/>
        </w:rPr>
        <w:t>عامل بطاقات التبليغ الساتلية التي تحمل هذا الرمز بشكل منفصل عن بطاقات التبليغ التي تقدمها الإدارة المبلغة بالأصالة عن نفسها</w:t>
      </w:r>
      <w:r w:rsidRPr="00BD6CDA">
        <w:rPr>
          <w:color w:val="000000"/>
        </w:rPr>
        <w:t>:</w:t>
      </w:r>
      <w:r w:rsidRPr="00BD6CDA">
        <w:rPr>
          <w:rFonts w:hint="cs"/>
          <w:rtl/>
        </w:rPr>
        <w:t xml:space="preserve"> تبين الأقسام الخاصة</w:t>
      </w:r>
      <w:ins w:id="8" w:author="Elbahnassawy, Ganat" w:date="2020-07-17T17:16:00Z">
        <w:r>
          <w:rPr>
            <w:rStyle w:val="FootnoteReference"/>
            <w:rtl/>
          </w:rPr>
          <w:footnoteReference w:id="1"/>
        </w:r>
      </w:ins>
      <w:r w:rsidRPr="00BD6CDA">
        <w:rPr>
          <w:rFonts w:hint="cs"/>
          <w:rtl/>
        </w:rPr>
        <w:t xml:space="preserve"> لبطاقات التبليغ عن الشبكات الساتلية هذه الإدارة المبلِّغة المعرّفة</w:t>
      </w:r>
      <w:r w:rsidRPr="00BD6CDA">
        <w:rPr>
          <w:rtl/>
        </w:rPr>
        <w:t xml:space="preserve"> </w:t>
      </w:r>
      <w:r w:rsidRPr="00BD6CDA">
        <w:rPr>
          <w:rFonts w:hint="cs"/>
          <w:rtl/>
        </w:rPr>
        <w:t xml:space="preserve">بالرمز </w:t>
      </w:r>
      <w:r w:rsidRPr="00BD6CDA">
        <w:t>ADM/ORG</w:t>
      </w:r>
      <w:r w:rsidRPr="00BD6CDA">
        <w:rPr>
          <w:rFonts w:hint="cs"/>
          <w:rtl/>
        </w:rPr>
        <w:t xml:space="preserve"> حيث </w:t>
      </w:r>
      <w:r w:rsidRPr="00BD6CDA">
        <w:rPr>
          <w:lang w:val="en-GB"/>
        </w:rPr>
        <w:t>ADM</w:t>
      </w:r>
      <w:r w:rsidRPr="00BD6CDA">
        <w:rPr>
          <w:rFonts w:hint="cs"/>
          <w:rtl/>
          <w:lang w:val="en-GB"/>
        </w:rPr>
        <w:t xml:space="preserve"> هو رمز الإدارة المبلِّغة و</w:t>
      </w:r>
      <w:r w:rsidRPr="00BD6CDA">
        <w:t>ORG</w:t>
      </w:r>
      <w:r w:rsidRPr="00BD6CDA">
        <w:rPr>
          <w:rFonts w:hint="cs"/>
          <w:rtl/>
        </w:rPr>
        <w:t xml:space="preserve"> هو رمز المنظمة الدولية الحكومية للاتصالات الساتلية (بدلاً </w:t>
      </w:r>
      <w:r w:rsidRPr="00BD6CDA">
        <w:rPr>
          <w:color w:val="000000"/>
          <w:rtl/>
        </w:rPr>
        <w:t>من تعريف</w:t>
      </w:r>
      <w:r w:rsidRPr="00BD6CDA">
        <w:rPr>
          <w:rFonts w:hint="cs"/>
          <w:color w:val="000000"/>
          <w:rtl/>
        </w:rPr>
        <w:t>ه</w:t>
      </w:r>
      <w:r w:rsidRPr="00BD6CDA">
        <w:rPr>
          <w:color w:val="000000"/>
          <w:rtl/>
        </w:rPr>
        <w:t xml:space="preserve"> بالرمز</w:t>
      </w:r>
      <w:r w:rsidRPr="00BD6CDA">
        <w:rPr>
          <w:rFonts w:hint="cs"/>
          <w:color w:val="000000"/>
          <w:rtl/>
        </w:rPr>
        <w:t xml:space="preserve"> </w:t>
      </w:r>
      <w:r w:rsidRPr="00BD6CDA">
        <w:t>ADM</w:t>
      </w:r>
      <w:r w:rsidRPr="00BD6CDA">
        <w:rPr>
          <w:rFonts w:hint="cs"/>
          <w:rtl/>
        </w:rPr>
        <w:t xml:space="preserve">). وعلاوة على ذلك، </w:t>
      </w:r>
      <w:del w:id="13" w:author="Elbahnassawy, Ganat" w:date="2020-07-17T17:16:00Z">
        <w:r w:rsidRPr="00BD6CDA" w:rsidDel="00231983">
          <w:rPr>
            <w:rFonts w:hint="cs"/>
            <w:rtl/>
          </w:rPr>
          <w:delText xml:space="preserve">تُدرج الأنظمة الساتلية لدى </w:delText>
        </w:r>
        <w:r w:rsidRPr="00BD6CDA" w:rsidDel="00231983">
          <w:delText>ADM</w:delText>
        </w:r>
        <w:r w:rsidRPr="00BD6CDA" w:rsidDel="00231983">
          <w:rPr>
            <w:rtl/>
          </w:rPr>
          <w:delText xml:space="preserve"> في </w:delText>
        </w:r>
      </w:del>
      <w:ins w:id="14" w:author="Waishek, Wady" w:date="2020-07-20T15:23:00Z">
        <w:r w:rsidRPr="00E142AD">
          <w:rPr>
            <w:rtl/>
          </w:rPr>
          <w:t xml:space="preserve">يجب أن تشمل </w:t>
        </w:r>
      </w:ins>
      <w:r w:rsidRPr="00BD6CDA">
        <w:rPr>
          <w:rtl/>
        </w:rPr>
        <w:t xml:space="preserve">متطلبات التنسيق الخاصة </w:t>
      </w:r>
      <w:r w:rsidRPr="00BD6CDA">
        <w:rPr>
          <w:rFonts w:hint="cs"/>
          <w:rtl/>
        </w:rPr>
        <w:t>بالنظام</w:t>
      </w:r>
      <w:r w:rsidRPr="00BD6CDA">
        <w:rPr>
          <w:rtl/>
        </w:rPr>
        <w:t xml:space="preserve"> الساتلي </w:t>
      </w:r>
      <w:r w:rsidRPr="00BD6CDA">
        <w:rPr>
          <w:rFonts w:hint="cs"/>
          <w:rtl/>
        </w:rPr>
        <w:t xml:space="preserve">لدى </w:t>
      </w:r>
      <w:r w:rsidRPr="00BD6CDA">
        <w:t>ADM/ORG</w:t>
      </w:r>
      <w:r w:rsidRPr="00BD6CDA">
        <w:rPr>
          <w:rtl/>
        </w:rPr>
        <w:t xml:space="preserve"> </w:t>
      </w:r>
      <w:ins w:id="15" w:author="Waishek, Wady" w:date="2020-07-20T15:23:00Z">
        <w:r w:rsidRPr="00E142AD">
          <w:rPr>
            <w:rtl/>
          </w:rPr>
          <w:t xml:space="preserve">متطلبات التنسيق فيما يتعلق </w:t>
        </w:r>
        <w:r w:rsidRPr="00E142AD">
          <w:rPr>
            <w:lang w:val="en-GB"/>
          </w:rPr>
          <w:t>ADM</w:t>
        </w:r>
        <w:r w:rsidRPr="00E142AD">
          <w:rPr>
            <w:rFonts w:hint="cs"/>
            <w:rtl/>
          </w:rPr>
          <w:t xml:space="preserve"> </w:t>
        </w:r>
      </w:ins>
      <w:r w:rsidRPr="00BD6CDA">
        <w:rPr>
          <w:rtl/>
        </w:rPr>
        <w:t>إذا تم تجاوز عتبات التنسيق ذات الصلة.</w:t>
      </w:r>
      <w:r w:rsidRPr="00BD6CDA">
        <w:rPr>
          <w:rFonts w:hint="cs"/>
          <w:rtl/>
        </w:rPr>
        <w:t xml:space="preserve"> وتضمن هذه الطريقة التنفيذ المناسب لحق "جميع الأعضاء في</w:t>
      </w:r>
      <w:r w:rsidR="00430BA2">
        <w:rPr>
          <w:rFonts w:hint="eastAsia"/>
          <w:rtl/>
        </w:rPr>
        <w:t> </w:t>
      </w:r>
      <w:r w:rsidRPr="00BD6CDA">
        <w:rPr>
          <w:rFonts w:hint="cs"/>
          <w:rtl/>
        </w:rPr>
        <w:t xml:space="preserve">المجموعة (...) في </w:t>
      </w:r>
      <w:r w:rsidRPr="00BD6CDA">
        <w:rPr>
          <w:color w:val="000000"/>
          <w:rtl/>
        </w:rPr>
        <w:t>الرد بشأن خدماته</w:t>
      </w:r>
      <w:r w:rsidRPr="00BD6CDA">
        <w:rPr>
          <w:rFonts w:hint="cs"/>
          <w:color w:val="000000"/>
          <w:rtl/>
        </w:rPr>
        <w:t>م".</w:t>
      </w:r>
    </w:p>
    <w:p w14:paraId="4C1E831B" w14:textId="39FA95AB" w:rsidR="00736900" w:rsidRPr="00BD6CDA" w:rsidRDefault="00736900" w:rsidP="00736900">
      <w:pPr>
        <w:rPr>
          <w:rtl/>
        </w:rPr>
      </w:pPr>
      <w:r w:rsidRPr="00BD6CDA">
        <w:rPr>
          <w:rFonts w:hint="cs"/>
          <w:rtl/>
        </w:rPr>
        <w:t>وبموازاة</w:t>
      </w:r>
      <w:r w:rsidRPr="00BD6CDA">
        <w:rPr>
          <w:rtl/>
        </w:rPr>
        <w:t xml:space="preserve"> ذلك</w:t>
      </w:r>
      <w:r w:rsidRPr="00BD6CDA">
        <w:rPr>
          <w:rFonts w:hint="cs"/>
          <w:rtl/>
        </w:rPr>
        <w:t xml:space="preserve">، يمكن للمكتب أن يُدرج عدة إدارات تحت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2.</w:t>
      </w:r>
      <w:r w:rsidRPr="00BD6CDA">
        <w:rPr>
          <w:rFonts w:eastAsiaTheme="minorEastAsia" w:hint="cs"/>
          <w:rtl/>
          <w:lang w:eastAsia="zh-CN" w:bidi="ar-EG"/>
        </w:rPr>
        <w:t xml:space="preserve"> من الملحق </w:t>
      </w:r>
      <w:r w:rsidRPr="00BD6CDA">
        <w:rPr>
          <w:rFonts w:eastAsiaTheme="minorEastAsia"/>
          <w:lang w:val="en-GB" w:eastAsia="zh-CN" w:bidi="ar-EG"/>
        </w:rPr>
        <w:t>2</w:t>
      </w:r>
      <w:r w:rsidRPr="00BD6CDA">
        <w:rPr>
          <w:rFonts w:hint="cs"/>
          <w:rtl/>
        </w:rPr>
        <w:t xml:space="preserve"> بالتذييل </w:t>
      </w:r>
      <w:r w:rsidRPr="00BD6CDA">
        <w:rPr>
          <w:b/>
          <w:bCs/>
          <w:lang w:val="en-GB"/>
        </w:rPr>
        <w:t>4</w:t>
      </w:r>
      <w:r w:rsidRPr="00BD6CDA">
        <w:rPr>
          <w:rFonts w:hint="cs"/>
          <w:rtl/>
          <w:lang w:val="en-GB"/>
        </w:rPr>
        <w:t xml:space="preserve"> </w:t>
      </w:r>
      <w:r w:rsidRPr="00BD6CDA">
        <w:rPr>
          <w:rFonts w:hint="cs"/>
          <w:i/>
          <w:iCs/>
          <w:rtl/>
          <w:lang w:val="en-GB"/>
        </w:rPr>
        <w:t>(</w:t>
      </w:r>
      <w:r w:rsidRPr="00BD6CDA">
        <w:rPr>
          <w:rFonts w:hint="cs"/>
          <w:i/>
          <w:iCs/>
          <w:rtl/>
        </w:rPr>
        <w:t>"عندما تقدم بطاقة التبليغ من جانب الإدارة المبلِّغة بالاقتران مع إدارات أخرى، تذكر رموز جميع الإدارات (انظر</w:t>
      </w:r>
      <w:r w:rsidRPr="00BD6CDA">
        <w:rPr>
          <w:rFonts w:hint="eastAsia"/>
          <w:i/>
          <w:iCs/>
          <w:rtl/>
        </w:rPr>
        <w:t> </w:t>
      </w:r>
      <w:r w:rsidRPr="00BD6CDA">
        <w:rPr>
          <w:rFonts w:hint="cs"/>
          <w:i/>
          <w:iCs/>
          <w:rtl/>
        </w:rPr>
        <w:t>المقدمة)")</w:t>
      </w:r>
      <w:r w:rsidRPr="00BD6CDA">
        <w:rPr>
          <w:rFonts w:hint="cs"/>
          <w:rtl/>
        </w:rPr>
        <w:t xml:space="preserve"> دون الحاجة إلى استحداث "</w:t>
      </w:r>
      <w:r w:rsidRPr="00BD6CDA">
        <w:rPr>
          <w:rFonts w:hint="cs"/>
          <w:rtl/>
          <w:lang w:bidi="ar-EG"/>
        </w:rPr>
        <w:t>المنظمات</w:t>
      </w:r>
      <w:r w:rsidRPr="00BD6CDA">
        <w:rPr>
          <w:rtl/>
          <w:lang w:bidi="ar-EG"/>
        </w:rPr>
        <w:t xml:space="preserve"> </w:t>
      </w:r>
      <w:r w:rsidRPr="00BD6CDA">
        <w:rPr>
          <w:rFonts w:hint="cs"/>
          <w:rtl/>
          <w:lang w:bidi="ar-EG"/>
        </w:rPr>
        <w:t xml:space="preserve">الدولية الحكومية للاتصالات </w:t>
      </w:r>
      <w:proofErr w:type="spellStart"/>
      <w:r w:rsidRPr="00BD6CDA">
        <w:rPr>
          <w:rtl/>
          <w:lang w:bidi="ar-EG"/>
        </w:rPr>
        <w:t>ا</w:t>
      </w:r>
      <w:r w:rsidRPr="00BD6CDA">
        <w:rPr>
          <w:rFonts w:hint="cs"/>
          <w:rtl/>
          <w:lang w:bidi="ar-EG"/>
        </w:rPr>
        <w:t>ﻟﺴﺎﺗﻠﻴﺔ</w:t>
      </w:r>
      <w:proofErr w:type="spellEnd"/>
      <w:r w:rsidRPr="00BD6CDA">
        <w:rPr>
          <w:rFonts w:hint="cs"/>
          <w:rtl/>
        </w:rPr>
        <w:t xml:space="preserve">". وفي هذه الحالات، تُسمى الإدارة المبلِّغة </w:t>
      </w:r>
      <w:r w:rsidRPr="00BD6CDA">
        <w:t>ADM</w:t>
      </w:r>
      <w:r w:rsidRPr="00BD6CDA">
        <w:rPr>
          <w:rFonts w:hint="cs"/>
          <w:rtl/>
        </w:rPr>
        <w:t xml:space="preserve"> ولا ينظر في</w:t>
      </w:r>
      <w:r w:rsidRPr="00BD6CDA">
        <w:rPr>
          <w:rtl/>
        </w:rPr>
        <w:t xml:space="preserve"> </w:t>
      </w:r>
      <w:r w:rsidRPr="00BD6CDA">
        <w:rPr>
          <w:rFonts w:hint="cs"/>
          <w:rtl/>
        </w:rPr>
        <w:t>متطلبات</w:t>
      </w:r>
      <w:r w:rsidRPr="00BD6CDA">
        <w:rPr>
          <w:rtl/>
        </w:rPr>
        <w:t xml:space="preserve"> </w:t>
      </w:r>
      <w:r w:rsidRPr="00BD6CDA">
        <w:rPr>
          <w:rFonts w:hint="cs"/>
          <w:rtl/>
        </w:rPr>
        <w:t>تنسيق</w:t>
      </w:r>
      <w:r w:rsidRPr="00BD6CDA">
        <w:rPr>
          <w:rtl/>
        </w:rPr>
        <w:t xml:space="preserve"> </w:t>
      </w:r>
      <w:r w:rsidRPr="00BD6CDA">
        <w:rPr>
          <w:rFonts w:hint="cs"/>
          <w:rtl/>
        </w:rPr>
        <w:t>مع</w:t>
      </w:r>
      <w:r w:rsidRPr="00BD6CDA">
        <w:rPr>
          <w:rtl/>
        </w:rPr>
        <w:t xml:space="preserve"> </w:t>
      </w:r>
      <w:r w:rsidRPr="00BD6CDA">
        <w:rPr>
          <w:rFonts w:hint="cs"/>
          <w:rtl/>
        </w:rPr>
        <w:t xml:space="preserve">أنظمة </w:t>
      </w:r>
      <w:proofErr w:type="spellStart"/>
      <w:r w:rsidRPr="00BD6CDA">
        <w:rPr>
          <w:rFonts w:hint="cs"/>
          <w:rtl/>
        </w:rPr>
        <w:t>ساتلية</w:t>
      </w:r>
      <w:proofErr w:type="spellEnd"/>
      <w:r w:rsidRPr="00BD6CDA">
        <w:rPr>
          <w:rFonts w:hint="cs"/>
          <w:rtl/>
        </w:rPr>
        <w:t xml:space="preserve"> </w:t>
      </w:r>
      <w:ins w:id="16" w:author="Waishek, Wady" w:date="2020-07-20T15:24:00Z">
        <w:r>
          <w:rPr>
            <w:rFonts w:hint="cs"/>
            <w:rtl/>
          </w:rPr>
          <w:t>وخدمات للأرض</w:t>
        </w:r>
      </w:ins>
      <w:ins w:id="17" w:author="Elbahnassawy, Ganat" w:date="2020-07-17T17:17:00Z">
        <w:r>
          <w:rPr>
            <w:rFonts w:hint="cs"/>
            <w:rtl/>
          </w:rPr>
          <w:t xml:space="preserve"> </w:t>
        </w:r>
      </w:ins>
      <w:r w:rsidRPr="00BD6CDA">
        <w:rPr>
          <w:rFonts w:hint="cs"/>
          <w:rtl/>
        </w:rPr>
        <w:t>أخرى</w:t>
      </w:r>
      <w:r w:rsidRPr="00BD6CDA">
        <w:rPr>
          <w:rtl/>
        </w:rPr>
        <w:t xml:space="preserve"> </w:t>
      </w:r>
      <w:r w:rsidRPr="00BD6CDA">
        <w:rPr>
          <w:rFonts w:hint="cs"/>
          <w:rtl/>
        </w:rPr>
        <w:t>لدى</w:t>
      </w:r>
      <w:r w:rsidRPr="00BD6CDA">
        <w:rPr>
          <w:rtl/>
        </w:rPr>
        <w:t xml:space="preserve"> </w:t>
      </w:r>
      <w:r w:rsidRPr="00BD6CDA">
        <w:rPr>
          <w:rFonts w:hint="cs"/>
          <w:rtl/>
        </w:rPr>
        <w:t>تلك</w:t>
      </w:r>
      <w:r w:rsidRPr="00BD6CDA">
        <w:rPr>
          <w:rtl/>
        </w:rPr>
        <w:t xml:space="preserve"> </w:t>
      </w:r>
      <w:r w:rsidRPr="00BD6CDA">
        <w:rPr>
          <w:rFonts w:hint="cs"/>
          <w:rtl/>
        </w:rPr>
        <w:t>الإدارة</w:t>
      </w:r>
      <w:r w:rsidRPr="00BD6CDA">
        <w:rPr>
          <w:rtl/>
        </w:rPr>
        <w:t xml:space="preserve"> </w:t>
      </w:r>
      <w:r w:rsidRPr="00BD6CDA">
        <w:rPr>
          <w:rFonts w:hint="cs"/>
          <w:rtl/>
        </w:rPr>
        <w:t>المبلغة</w:t>
      </w:r>
      <w:r w:rsidRPr="00BD6CDA">
        <w:rPr>
          <w:rtl/>
        </w:rPr>
        <w:t>.</w:t>
      </w:r>
      <w:r w:rsidRPr="00BD6CDA">
        <w:rPr>
          <w:rFonts w:hint="cs"/>
          <w:rtl/>
        </w:rPr>
        <w:t xml:space="preserve"> وبعبارة أخرى، لا يُطبق على هذه الحالات الحق في الرد بالنسبة للإدارة المبلِّغة للمجموعة فيما يتعلق بخدماتها (ومع ذلك، تحتفظ إدارات أخرى في المجموعة بهذا الحق).</w:t>
      </w:r>
    </w:p>
    <w:p w14:paraId="4998729B" w14:textId="77777777" w:rsidR="00736900" w:rsidRPr="00BD6CDA" w:rsidRDefault="00736900" w:rsidP="00736900">
      <w:pPr>
        <w:rPr>
          <w:rtl/>
        </w:rPr>
      </w:pPr>
      <w:r w:rsidRPr="00BD6CDA">
        <w:rPr>
          <w:rFonts w:hint="cs"/>
          <w:rtl/>
        </w:rPr>
        <w:t xml:space="preserve">وينطبق الجدول التالي على معالجة بطاقات التبليغ المقدمة من إدارة تتصرف </w:t>
      </w:r>
      <w:r w:rsidRPr="00BD6CDA">
        <w:rPr>
          <w:rFonts w:hint="cs"/>
          <w:rtl/>
          <w:lang w:bidi="ar-EG"/>
        </w:rPr>
        <w:t xml:space="preserve">باسم مجموعة من الإدارات المعينة بأسمائها </w:t>
      </w:r>
      <w:r w:rsidRPr="00BD6CDA">
        <w:rPr>
          <w:color w:val="000000"/>
          <w:rtl/>
        </w:rPr>
        <w:t xml:space="preserve">استناداً إلى ما إذا كانت المجموعة قد تم التبليغ عنها من خلال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2.</w:t>
      </w:r>
      <w:r w:rsidRPr="00BD6CDA">
        <w:rPr>
          <w:rFonts w:eastAsiaTheme="minorEastAsia" w:hint="cs"/>
          <w:rtl/>
          <w:lang w:eastAsia="zh-CN" w:bidi="ar-EG"/>
        </w:rPr>
        <w:t xml:space="preserve"> </w:t>
      </w:r>
      <w:r w:rsidRPr="00BD6CDA">
        <w:rPr>
          <w:color w:val="000000"/>
          <w:rtl/>
        </w:rPr>
        <w:t xml:space="preserve">أو البند </w:t>
      </w:r>
      <w:r w:rsidRPr="00BD6CDA">
        <w:rPr>
          <w:rFonts w:eastAsiaTheme="minorEastAsia"/>
          <w:lang w:eastAsia="zh-CN" w:bidi="ar-EG"/>
        </w:rPr>
        <w:t>1.A</w:t>
      </w:r>
      <w:r w:rsidRPr="00BD6CDA">
        <w:rPr>
          <w:rFonts w:eastAsiaTheme="minorEastAsia" w:hint="cs"/>
          <w:rtl/>
          <w:lang w:eastAsia="zh-CN" w:bidi="ar-EG"/>
        </w:rPr>
        <w:t>.و</w:t>
      </w:r>
      <w:r w:rsidRPr="00BD6CDA">
        <w:rPr>
          <w:rFonts w:eastAsiaTheme="minorEastAsia"/>
          <w:lang w:eastAsia="zh-CN" w:bidi="ar-EG"/>
        </w:rPr>
        <w:t>3.</w:t>
      </w:r>
      <w:r w:rsidRPr="00BD6CDA">
        <w:rPr>
          <w:rFonts w:eastAsiaTheme="minorEastAsia" w:hint="cs"/>
          <w:rtl/>
          <w:lang w:eastAsia="zh-CN" w:bidi="ar-EG"/>
        </w:rPr>
        <w:t xml:space="preserve"> </w:t>
      </w:r>
      <w:r w:rsidRPr="00BD6CDA">
        <w:rPr>
          <w:color w:val="000000"/>
          <w:rtl/>
        </w:rPr>
        <w:t xml:space="preserve">من الملحق </w:t>
      </w:r>
      <w:r w:rsidRPr="00BD6CDA">
        <w:rPr>
          <w:color w:val="000000"/>
        </w:rPr>
        <w:t>2</w:t>
      </w:r>
      <w:r w:rsidRPr="00BD6CDA">
        <w:rPr>
          <w:color w:val="000000"/>
          <w:rtl/>
        </w:rPr>
        <w:t xml:space="preserve"> بالتذييل </w:t>
      </w:r>
      <w:r w:rsidRPr="00BD6CDA">
        <w:rPr>
          <w:b/>
          <w:bCs/>
          <w:color w:val="000000"/>
        </w:rPr>
        <w:t>4</w:t>
      </w:r>
      <w:r w:rsidRPr="00BD6CDA">
        <w:rPr>
          <w:rFonts w:hint="cs"/>
          <w:rtl/>
        </w:rPr>
        <w:t>.</w:t>
      </w:r>
    </w:p>
    <w:p w14:paraId="78718F4E" w14:textId="77777777" w:rsidR="00736900" w:rsidRPr="00BD6CDA" w:rsidRDefault="00736900" w:rsidP="00736900">
      <w:pPr>
        <w:rPr>
          <w:rtl/>
          <w:lang w:bidi="ar-EG"/>
        </w:rPr>
      </w:pPr>
      <w:r w:rsidRPr="00BD6CDA">
        <w:rPr>
          <w:rFonts w:hint="cs"/>
          <w:rtl/>
          <w:lang w:bidi="ar-EG"/>
        </w:rPr>
        <w:t>ملاحظة: لدى بعض المنظمات الدولية الحكومية للاتصالات الساتلية أكثر من إدارة مبلِّغة واحدة. وفي هذه الحالة، ينطبق الجدول التالي بصورة منفصلة على كل إدارة مبلِّغة فيما يخص النظام الساتلي التي تتصرف بصفتها الإدارة المبلّغة عنها باسم مجموعة من الإدارات المعينة بأسمائها.</w:t>
      </w:r>
    </w:p>
    <w:p w14:paraId="37938BDD" w14:textId="77777777" w:rsidR="00736900" w:rsidRDefault="00736900" w:rsidP="00736900">
      <w:pPr>
        <w:rPr>
          <w:rtl/>
          <w:lang w:bidi="ar-EG"/>
        </w:rPr>
      </w:pPr>
    </w:p>
    <w:tbl>
      <w:tblPr>
        <w:tblStyle w:val="TableGrid1"/>
        <w:bidiVisual/>
        <w:tblW w:w="5000" w:type="pct"/>
        <w:jc w:val="center"/>
        <w:tblLook w:val="04A0" w:firstRow="1" w:lastRow="0" w:firstColumn="1" w:lastColumn="0" w:noHBand="0" w:noVBand="1"/>
      </w:tblPr>
      <w:tblGrid>
        <w:gridCol w:w="2263"/>
        <w:gridCol w:w="3579"/>
        <w:gridCol w:w="3787"/>
      </w:tblGrid>
      <w:tr w:rsidR="00736900" w:rsidRPr="00430BA2" w14:paraId="61ABCFF6" w14:textId="77777777" w:rsidTr="00430BA2">
        <w:trPr>
          <w:tblHeader/>
          <w:jc w:val="center"/>
        </w:trPr>
        <w:tc>
          <w:tcPr>
            <w:tcW w:w="2263" w:type="dxa"/>
          </w:tcPr>
          <w:p w14:paraId="32695FBF" w14:textId="77777777" w:rsidR="00736900" w:rsidRPr="00430BA2" w:rsidRDefault="00736900" w:rsidP="00430BA2">
            <w:pPr>
              <w:spacing w:before="60" w:after="60" w:line="280" w:lineRule="exact"/>
              <w:rPr>
                <w:position w:val="2"/>
                <w:sz w:val="20"/>
                <w:szCs w:val="20"/>
              </w:rPr>
            </w:pPr>
          </w:p>
        </w:tc>
        <w:tc>
          <w:tcPr>
            <w:tcW w:w="3579" w:type="dxa"/>
            <w:vAlign w:val="center"/>
          </w:tcPr>
          <w:p w14:paraId="0F8B00A6" w14:textId="77777777" w:rsidR="00736900" w:rsidRPr="00430BA2" w:rsidRDefault="00736900" w:rsidP="00430BA2">
            <w:pPr>
              <w:spacing w:before="60" w:after="60" w:line="280" w:lineRule="exact"/>
              <w:jc w:val="center"/>
              <w:rPr>
                <w:b/>
                <w:bCs/>
                <w:position w:val="2"/>
                <w:sz w:val="20"/>
                <w:szCs w:val="20"/>
                <w:lang w:bidi="ar-EG"/>
              </w:rPr>
            </w:pPr>
            <w:r w:rsidRPr="00430BA2">
              <w:rPr>
                <w:rFonts w:hint="cs"/>
                <w:b/>
                <w:bCs/>
                <w:position w:val="2"/>
                <w:sz w:val="20"/>
                <w:szCs w:val="20"/>
                <w:rtl/>
                <w:lang w:bidi="ar-EG"/>
              </w:rPr>
              <w:t xml:space="preserve">مجموعة إدارات معينة بأسمائها </w:t>
            </w:r>
            <w:r w:rsidRPr="00430BA2">
              <w:rPr>
                <w:rFonts w:hint="cs"/>
                <w:b/>
                <w:bCs/>
                <w:color w:val="000000"/>
                <w:position w:val="2"/>
                <w:sz w:val="20"/>
                <w:szCs w:val="20"/>
                <w:rtl/>
              </w:rPr>
              <w:t>مبلغ عنها</w:t>
            </w:r>
            <w:r w:rsidRPr="00430BA2">
              <w:rPr>
                <w:b/>
                <w:bCs/>
                <w:color w:val="000000"/>
                <w:position w:val="2"/>
                <w:sz w:val="20"/>
                <w:szCs w:val="20"/>
                <w:rtl/>
              </w:rPr>
              <w:t xml:space="preserve"> من خلال البند </w:t>
            </w:r>
            <w:r w:rsidRPr="00430BA2">
              <w:rPr>
                <w:b/>
                <w:bCs/>
                <w:position w:val="2"/>
                <w:sz w:val="20"/>
                <w:szCs w:val="20"/>
                <w:lang w:eastAsia="zh-CN" w:bidi="ar-EG"/>
              </w:rPr>
              <w:t>1.A</w:t>
            </w:r>
            <w:r w:rsidRPr="00430BA2">
              <w:rPr>
                <w:rFonts w:hint="cs"/>
                <w:b/>
                <w:bCs/>
                <w:position w:val="2"/>
                <w:sz w:val="20"/>
                <w:szCs w:val="20"/>
                <w:rtl/>
                <w:lang w:eastAsia="zh-CN" w:bidi="ar-EG"/>
              </w:rPr>
              <w:t>.و</w:t>
            </w:r>
            <w:r w:rsidRPr="00430BA2">
              <w:rPr>
                <w:b/>
                <w:bCs/>
                <w:position w:val="2"/>
                <w:sz w:val="20"/>
                <w:szCs w:val="20"/>
                <w:lang w:eastAsia="zh-CN" w:bidi="ar-EG"/>
              </w:rPr>
              <w:t>2.</w:t>
            </w:r>
            <w:r w:rsidRPr="00430BA2">
              <w:rPr>
                <w:rFonts w:hint="cs"/>
                <w:b/>
                <w:bCs/>
                <w:position w:val="2"/>
                <w:sz w:val="20"/>
                <w:szCs w:val="20"/>
                <w:rtl/>
                <w:lang w:eastAsia="zh-CN" w:bidi="ar-EG"/>
              </w:rPr>
              <w:t xml:space="preserve"> </w:t>
            </w:r>
            <w:r w:rsidRPr="00430BA2">
              <w:rPr>
                <w:rFonts w:hint="cs"/>
                <w:b/>
                <w:bCs/>
                <w:position w:val="2"/>
                <w:sz w:val="20"/>
                <w:szCs w:val="20"/>
                <w:rtl/>
                <w:lang w:bidi="ar-EG"/>
              </w:rPr>
              <w:t>(قائمة الإدارات)</w:t>
            </w:r>
          </w:p>
        </w:tc>
        <w:tc>
          <w:tcPr>
            <w:tcW w:w="3787" w:type="dxa"/>
            <w:vAlign w:val="center"/>
          </w:tcPr>
          <w:p w14:paraId="62A4A71C" w14:textId="77777777" w:rsidR="00736900" w:rsidRPr="00430BA2" w:rsidRDefault="00736900" w:rsidP="00430BA2">
            <w:pPr>
              <w:spacing w:before="60" w:after="60" w:line="280" w:lineRule="exact"/>
              <w:jc w:val="center"/>
              <w:rPr>
                <w:b/>
                <w:bCs/>
                <w:position w:val="2"/>
                <w:sz w:val="20"/>
                <w:szCs w:val="20"/>
              </w:rPr>
            </w:pPr>
            <w:r w:rsidRPr="00430BA2">
              <w:rPr>
                <w:rFonts w:hint="cs"/>
                <w:b/>
                <w:bCs/>
                <w:position w:val="2"/>
                <w:sz w:val="20"/>
                <w:szCs w:val="20"/>
                <w:rtl/>
                <w:lang w:bidi="ar-EG"/>
              </w:rPr>
              <w:t xml:space="preserve">مجموعة إدارات معينة بأسمائها </w:t>
            </w:r>
            <w:r w:rsidRPr="00430BA2">
              <w:rPr>
                <w:b/>
                <w:bCs/>
                <w:position w:val="2"/>
                <w:sz w:val="20"/>
                <w:szCs w:val="20"/>
                <w:rtl/>
                <w:lang w:bidi="ar-EG"/>
              </w:rPr>
              <w:br/>
            </w:r>
            <w:r w:rsidRPr="00430BA2">
              <w:rPr>
                <w:rFonts w:hint="cs"/>
                <w:b/>
                <w:bCs/>
                <w:color w:val="000000"/>
                <w:position w:val="2"/>
                <w:sz w:val="20"/>
                <w:szCs w:val="20"/>
                <w:rtl/>
              </w:rPr>
              <w:t>مبلغ عنها</w:t>
            </w:r>
            <w:r w:rsidRPr="00430BA2">
              <w:rPr>
                <w:b/>
                <w:bCs/>
                <w:color w:val="000000"/>
                <w:position w:val="2"/>
                <w:sz w:val="20"/>
                <w:szCs w:val="20"/>
                <w:rtl/>
              </w:rPr>
              <w:t xml:space="preserve"> من خلال البند </w:t>
            </w:r>
            <w:r w:rsidRPr="00430BA2">
              <w:rPr>
                <w:b/>
                <w:bCs/>
                <w:position w:val="2"/>
                <w:sz w:val="20"/>
                <w:szCs w:val="20"/>
                <w:lang w:eastAsia="zh-CN" w:bidi="ar-EG"/>
              </w:rPr>
              <w:t>1.</w:t>
            </w:r>
            <w:proofErr w:type="gramStart"/>
            <w:r w:rsidRPr="00430BA2">
              <w:rPr>
                <w:b/>
                <w:bCs/>
                <w:position w:val="2"/>
                <w:sz w:val="20"/>
                <w:szCs w:val="20"/>
                <w:lang w:eastAsia="zh-CN" w:bidi="ar-EG"/>
              </w:rPr>
              <w:t>A</w:t>
            </w:r>
            <w:r w:rsidRPr="00430BA2">
              <w:rPr>
                <w:rFonts w:hint="cs"/>
                <w:b/>
                <w:bCs/>
                <w:position w:val="2"/>
                <w:sz w:val="20"/>
                <w:szCs w:val="20"/>
                <w:rtl/>
                <w:lang w:eastAsia="zh-CN" w:bidi="ar-EG"/>
              </w:rPr>
              <w:t>.و</w:t>
            </w:r>
            <w:proofErr w:type="gramEnd"/>
            <w:r w:rsidRPr="00430BA2">
              <w:rPr>
                <w:b/>
                <w:bCs/>
                <w:position w:val="2"/>
                <w:sz w:val="20"/>
                <w:szCs w:val="20"/>
                <w:lang w:eastAsia="zh-CN" w:bidi="ar-EG"/>
              </w:rPr>
              <w:t>3.</w:t>
            </w:r>
            <w:r w:rsidRPr="00430BA2">
              <w:rPr>
                <w:b/>
                <w:bCs/>
                <w:position w:val="2"/>
                <w:sz w:val="20"/>
                <w:szCs w:val="20"/>
                <w:rtl/>
                <w:lang w:eastAsia="zh-CN" w:bidi="ar-EG"/>
              </w:rPr>
              <w:br/>
            </w:r>
            <w:r w:rsidRPr="00430BA2">
              <w:rPr>
                <w:rFonts w:hint="cs"/>
                <w:b/>
                <w:bCs/>
                <w:position w:val="2"/>
                <w:sz w:val="20"/>
                <w:szCs w:val="20"/>
                <w:rtl/>
                <w:lang w:bidi="ar-EG"/>
              </w:rPr>
              <w:t>(</w:t>
            </w:r>
            <w:r w:rsidRPr="00430BA2">
              <w:rPr>
                <w:rFonts w:hint="cs"/>
                <w:b/>
                <w:bCs/>
                <w:position w:val="2"/>
                <w:sz w:val="20"/>
                <w:szCs w:val="20"/>
                <w:rtl/>
              </w:rPr>
              <w:t xml:space="preserve">المنظمة الدولية الحكومية للاتصالات </w:t>
            </w:r>
            <w:proofErr w:type="spellStart"/>
            <w:r w:rsidRPr="00430BA2">
              <w:rPr>
                <w:rFonts w:hint="cs"/>
                <w:b/>
                <w:bCs/>
                <w:position w:val="2"/>
                <w:sz w:val="20"/>
                <w:szCs w:val="20"/>
                <w:rtl/>
              </w:rPr>
              <w:t>الساتلية</w:t>
            </w:r>
            <w:proofErr w:type="spellEnd"/>
            <w:r w:rsidRPr="00430BA2">
              <w:rPr>
                <w:rFonts w:hint="cs"/>
                <w:b/>
                <w:bCs/>
                <w:position w:val="2"/>
                <w:sz w:val="20"/>
                <w:szCs w:val="20"/>
                <w:rtl/>
                <w:lang w:bidi="ar-EG"/>
              </w:rPr>
              <w:t>)</w:t>
            </w:r>
          </w:p>
        </w:tc>
      </w:tr>
      <w:tr w:rsidR="00736900" w:rsidRPr="00430BA2" w14:paraId="579932D2" w14:textId="77777777" w:rsidTr="00736900">
        <w:trPr>
          <w:jc w:val="center"/>
        </w:trPr>
        <w:tc>
          <w:tcPr>
            <w:tcW w:w="9629" w:type="dxa"/>
            <w:gridSpan w:val="3"/>
          </w:tcPr>
          <w:p w14:paraId="1755F4B3" w14:textId="77777777" w:rsidR="00736900" w:rsidRPr="00430BA2" w:rsidRDefault="00736900" w:rsidP="00430BA2">
            <w:pPr>
              <w:tabs>
                <w:tab w:val="left" w:pos="284"/>
              </w:tabs>
              <w:spacing w:before="60" w:after="60" w:line="280" w:lineRule="exact"/>
              <w:rPr>
                <w:b/>
                <w:bCs/>
                <w:position w:val="2"/>
                <w:sz w:val="20"/>
                <w:szCs w:val="20"/>
                <w:rtl/>
                <w:lang w:bidi="ar-EG"/>
              </w:rPr>
            </w:pPr>
            <w:r w:rsidRPr="00430BA2">
              <w:rPr>
                <w:b/>
                <w:bCs/>
                <w:position w:val="2"/>
                <w:sz w:val="20"/>
                <w:szCs w:val="20"/>
              </w:rPr>
              <w:t>1</w:t>
            </w:r>
            <w:r w:rsidRPr="00430BA2">
              <w:rPr>
                <w:b/>
                <w:bCs/>
                <w:position w:val="2"/>
                <w:sz w:val="20"/>
                <w:szCs w:val="20"/>
                <w:lang w:bidi="ar-EG"/>
              </w:rPr>
              <w:tab/>
            </w:r>
            <w:r w:rsidRPr="00430BA2">
              <w:rPr>
                <w:rFonts w:hint="cs"/>
                <w:b/>
                <w:bCs/>
                <w:position w:val="2"/>
                <w:sz w:val="20"/>
                <w:szCs w:val="20"/>
                <w:rtl/>
                <w:lang w:bidi="ar-EG"/>
              </w:rPr>
              <w:t>إنشاء مجموعة الإدارات المعينة بأسمائها</w:t>
            </w:r>
          </w:p>
        </w:tc>
      </w:tr>
      <w:tr w:rsidR="00736900" w:rsidRPr="00430BA2" w14:paraId="42EA7374" w14:textId="77777777" w:rsidTr="00430BA2">
        <w:trPr>
          <w:jc w:val="center"/>
        </w:trPr>
        <w:tc>
          <w:tcPr>
            <w:tcW w:w="2263" w:type="dxa"/>
            <w:tcBorders>
              <w:bottom w:val="single" w:sz="4" w:space="0" w:color="auto"/>
            </w:tcBorders>
          </w:tcPr>
          <w:p w14:paraId="2B3F7A2E" w14:textId="77777777" w:rsidR="00736900" w:rsidRPr="00430BA2" w:rsidRDefault="00736900" w:rsidP="00430BA2">
            <w:pPr>
              <w:spacing w:before="60" w:after="60" w:line="280" w:lineRule="exact"/>
              <w:rPr>
                <w:spacing w:val="-6"/>
                <w:position w:val="2"/>
                <w:sz w:val="20"/>
                <w:szCs w:val="20"/>
                <w:rtl/>
              </w:rPr>
            </w:pPr>
            <w:r w:rsidRPr="00430BA2">
              <w:rPr>
                <w:rFonts w:hint="cs"/>
                <w:spacing w:val="-6"/>
                <w:position w:val="2"/>
                <w:sz w:val="20"/>
                <w:szCs w:val="20"/>
                <w:u w:val="single"/>
                <w:rtl/>
              </w:rPr>
              <w:t xml:space="preserve">الحالة </w:t>
            </w:r>
            <w:r w:rsidRPr="00430BA2">
              <w:rPr>
                <w:spacing w:val="-6"/>
                <w:position w:val="2"/>
                <w:sz w:val="20"/>
                <w:szCs w:val="20"/>
                <w:u w:val="single"/>
              </w:rPr>
              <w:t>1-1</w:t>
            </w:r>
            <w:r w:rsidRPr="00430BA2">
              <w:rPr>
                <w:rFonts w:hint="cs"/>
                <w:spacing w:val="-6"/>
                <w:position w:val="2"/>
                <w:sz w:val="20"/>
                <w:szCs w:val="20"/>
                <w:rtl/>
                <w:lang w:bidi="ar-EG"/>
              </w:rPr>
              <w:t xml:space="preserve">: تُنشأ المجموعة عندما تقدم الإدارة </w:t>
            </w:r>
            <w:r w:rsidRPr="00430BA2">
              <w:rPr>
                <w:spacing w:val="-6"/>
                <w:position w:val="2"/>
                <w:sz w:val="20"/>
                <w:szCs w:val="20"/>
              </w:rPr>
              <w:t>ADM</w:t>
            </w:r>
            <w:r w:rsidRPr="00430BA2">
              <w:rPr>
                <w:rFonts w:hint="cs"/>
                <w:spacing w:val="-6"/>
                <w:position w:val="2"/>
                <w:sz w:val="20"/>
                <w:szCs w:val="20"/>
                <w:rtl/>
                <w:lang w:bidi="ar-EG"/>
              </w:rPr>
              <w:t xml:space="preserve"> نظاماً </w:t>
            </w:r>
            <w:proofErr w:type="spellStart"/>
            <w:r w:rsidRPr="00430BA2">
              <w:rPr>
                <w:rFonts w:hint="cs"/>
                <w:spacing w:val="-6"/>
                <w:position w:val="2"/>
                <w:sz w:val="20"/>
                <w:szCs w:val="20"/>
                <w:rtl/>
                <w:lang w:bidi="ar-EG"/>
              </w:rPr>
              <w:t>ساتلياً</w:t>
            </w:r>
            <w:proofErr w:type="spellEnd"/>
            <w:r w:rsidRPr="00430BA2">
              <w:rPr>
                <w:rFonts w:hint="cs"/>
                <w:spacing w:val="-6"/>
                <w:position w:val="2"/>
                <w:sz w:val="20"/>
                <w:szCs w:val="20"/>
                <w:rtl/>
                <w:lang w:bidi="ar-EG"/>
              </w:rPr>
              <w:t xml:space="preserve"> باسم الإدارات </w:t>
            </w:r>
            <w:r w:rsidRPr="00430BA2">
              <w:rPr>
                <w:spacing w:val="-6"/>
                <w:position w:val="2"/>
                <w:sz w:val="20"/>
                <w:szCs w:val="20"/>
              </w:rPr>
              <w:t>ADM</w:t>
            </w:r>
            <w:r w:rsidRPr="00430BA2">
              <w:rPr>
                <w:rFonts w:hint="cs"/>
                <w:spacing w:val="-6"/>
                <w:position w:val="2"/>
                <w:sz w:val="20"/>
                <w:szCs w:val="20"/>
                <w:rtl/>
                <w:lang w:bidi="ar-EG"/>
              </w:rPr>
              <w:t xml:space="preserve"> و</w:t>
            </w:r>
            <w:r w:rsidRPr="00430BA2">
              <w:rPr>
                <w:spacing w:val="-6"/>
                <w:position w:val="2"/>
                <w:sz w:val="20"/>
                <w:szCs w:val="20"/>
              </w:rPr>
              <w:t>ADM_1</w:t>
            </w:r>
            <w:r w:rsidRPr="00430BA2">
              <w:rPr>
                <w:rFonts w:hint="cs"/>
                <w:spacing w:val="-6"/>
                <w:position w:val="2"/>
                <w:sz w:val="20"/>
                <w:szCs w:val="20"/>
                <w:rtl/>
                <w:lang w:bidi="ar-EG"/>
              </w:rPr>
              <w:t xml:space="preserve"> </w:t>
            </w:r>
            <w:r w:rsidRPr="00430BA2">
              <w:rPr>
                <w:rFonts w:hint="cs"/>
                <w:spacing w:val="-6"/>
                <w:position w:val="2"/>
                <w:sz w:val="20"/>
                <w:szCs w:val="20"/>
                <w:rtl/>
              </w:rPr>
              <w:t>و</w:t>
            </w:r>
            <w:r w:rsidRPr="00430BA2">
              <w:rPr>
                <w:spacing w:val="-6"/>
                <w:position w:val="2"/>
                <w:sz w:val="20"/>
                <w:szCs w:val="20"/>
              </w:rPr>
              <w:t>ADM_2</w:t>
            </w:r>
            <w:r w:rsidRPr="00430BA2">
              <w:rPr>
                <w:rFonts w:hint="cs"/>
                <w:spacing w:val="-6"/>
                <w:position w:val="2"/>
                <w:sz w:val="20"/>
                <w:szCs w:val="20"/>
                <w:rtl/>
                <w:lang w:bidi="ar-EG"/>
              </w:rPr>
              <w:t xml:space="preserve"> </w:t>
            </w:r>
            <w:r w:rsidRPr="00430BA2">
              <w:rPr>
                <w:rFonts w:hint="cs"/>
                <w:spacing w:val="-6"/>
                <w:position w:val="2"/>
                <w:sz w:val="20"/>
                <w:szCs w:val="20"/>
                <w:rtl/>
              </w:rPr>
              <w:t>وما إلى ذلك.</w:t>
            </w:r>
          </w:p>
        </w:tc>
        <w:tc>
          <w:tcPr>
            <w:tcW w:w="3579" w:type="dxa"/>
            <w:tcBorders>
              <w:bottom w:val="single" w:sz="4" w:space="0" w:color="auto"/>
            </w:tcBorders>
          </w:tcPr>
          <w:p w14:paraId="3D3F1306" w14:textId="77777777" w:rsidR="00736900" w:rsidRPr="00430BA2" w:rsidRDefault="00736900" w:rsidP="00430BA2">
            <w:pPr>
              <w:spacing w:before="60" w:after="60" w:line="280" w:lineRule="exact"/>
              <w:rPr>
                <w:spacing w:val="-4"/>
                <w:position w:val="2"/>
                <w:sz w:val="20"/>
                <w:szCs w:val="20"/>
                <w:rtl/>
              </w:rPr>
            </w:pPr>
            <w:r w:rsidRPr="00430BA2">
              <w:rPr>
                <w:rFonts w:hint="cs"/>
                <w:spacing w:val="-4"/>
                <w:position w:val="2"/>
                <w:sz w:val="20"/>
                <w:szCs w:val="20"/>
                <w:rtl/>
              </w:rPr>
              <w:t>يُنشر قسم خاص مع اعتبار الإدارة</w:t>
            </w:r>
            <w:r w:rsidRPr="00430BA2">
              <w:rPr>
                <w:rFonts w:hint="eastAsia"/>
                <w:spacing w:val="-4"/>
                <w:position w:val="2"/>
                <w:sz w:val="20"/>
                <w:szCs w:val="20"/>
                <w:rtl/>
              </w:rPr>
              <w:t> </w:t>
            </w:r>
            <w:r w:rsidRPr="00430BA2">
              <w:rPr>
                <w:spacing w:val="-4"/>
                <w:position w:val="2"/>
                <w:sz w:val="20"/>
                <w:szCs w:val="20"/>
              </w:rPr>
              <w:t>ADM</w:t>
            </w:r>
            <w:r w:rsidRPr="00430BA2">
              <w:rPr>
                <w:rFonts w:hint="cs"/>
                <w:spacing w:val="-4"/>
                <w:position w:val="2"/>
                <w:sz w:val="20"/>
                <w:szCs w:val="20"/>
                <w:rtl/>
              </w:rPr>
              <w:t xml:space="preserve"> بوصفها الإدارة المبلِّغة وتُدرج </w:t>
            </w:r>
            <w:r w:rsidRPr="00430BA2">
              <w:rPr>
                <w:rFonts w:hint="cs"/>
                <w:spacing w:val="-4"/>
                <w:position w:val="2"/>
                <w:sz w:val="20"/>
                <w:szCs w:val="20"/>
                <w:rtl/>
                <w:lang w:bidi="ar-EG"/>
              </w:rPr>
              <w:t xml:space="preserve">الإدارات </w:t>
            </w:r>
            <w:r w:rsidRPr="00430BA2">
              <w:rPr>
                <w:spacing w:val="-4"/>
                <w:position w:val="2"/>
                <w:sz w:val="20"/>
                <w:szCs w:val="20"/>
              </w:rPr>
              <w:t>ADM_1</w:t>
            </w:r>
            <w:r w:rsidRPr="00430BA2">
              <w:rPr>
                <w:rFonts w:hint="cs"/>
                <w:spacing w:val="-4"/>
                <w:position w:val="2"/>
                <w:sz w:val="20"/>
                <w:szCs w:val="20"/>
                <w:rtl/>
                <w:lang w:bidi="ar-EG"/>
              </w:rPr>
              <w:t xml:space="preserve"> و</w:t>
            </w:r>
            <w:r w:rsidRPr="00430BA2">
              <w:rPr>
                <w:spacing w:val="-4"/>
                <w:position w:val="2"/>
                <w:sz w:val="20"/>
                <w:szCs w:val="20"/>
                <w:lang w:bidi="ar-EG"/>
              </w:rPr>
              <w:t>ADM_2</w:t>
            </w:r>
            <w:r w:rsidRPr="00430BA2">
              <w:rPr>
                <w:rFonts w:hint="cs"/>
                <w:spacing w:val="-4"/>
                <w:position w:val="2"/>
                <w:sz w:val="20"/>
                <w:szCs w:val="20"/>
                <w:rtl/>
              </w:rPr>
              <w:t xml:space="preserve"> وما إلى ذلك تحت البند </w:t>
            </w:r>
            <w:r w:rsidRPr="00430BA2">
              <w:rPr>
                <w:spacing w:val="-4"/>
                <w:position w:val="2"/>
                <w:sz w:val="20"/>
                <w:szCs w:val="20"/>
                <w:lang w:eastAsia="zh-CN" w:bidi="ar-EG"/>
              </w:rPr>
              <w:t>1.</w:t>
            </w:r>
            <w:proofErr w:type="gramStart"/>
            <w:r w:rsidRPr="00430BA2">
              <w:rPr>
                <w:spacing w:val="-4"/>
                <w:position w:val="2"/>
                <w:sz w:val="20"/>
                <w:szCs w:val="20"/>
                <w:lang w:eastAsia="zh-CN" w:bidi="ar-EG"/>
              </w:rPr>
              <w:t>A</w:t>
            </w:r>
            <w:r w:rsidRPr="00430BA2">
              <w:rPr>
                <w:rFonts w:hint="cs"/>
                <w:spacing w:val="-4"/>
                <w:position w:val="2"/>
                <w:sz w:val="20"/>
                <w:szCs w:val="20"/>
                <w:rtl/>
                <w:lang w:eastAsia="zh-CN" w:bidi="ar-EG"/>
              </w:rPr>
              <w:t>.و</w:t>
            </w:r>
            <w:proofErr w:type="gramEnd"/>
            <w:r w:rsidRPr="00430BA2">
              <w:rPr>
                <w:spacing w:val="-4"/>
                <w:position w:val="2"/>
                <w:sz w:val="20"/>
                <w:szCs w:val="20"/>
                <w:lang w:eastAsia="zh-CN" w:bidi="ar-EG"/>
              </w:rPr>
              <w:t>2.</w:t>
            </w:r>
            <w:r w:rsidRPr="00430BA2">
              <w:rPr>
                <w:rFonts w:hint="cs"/>
                <w:spacing w:val="-4"/>
                <w:position w:val="2"/>
                <w:sz w:val="20"/>
                <w:szCs w:val="20"/>
                <w:rtl/>
                <w:lang w:eastAsia="zh-CN" w:bidi="ar-EG"/>
              </w:rPr>
              <w:t>.</w:t>
            </w:r>
          </w:p>
          <w:p w14:paraId="37C99EA1"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 xml:space="preserve">في الأقسام الخاصة التي تُدرج فيها متطلبات التنسيق، يمكن أن يكون التنسيق مطلوباً فيما يخص الإدارات </w:t>
            </w:r>
            <w:r w:rsidRPr="00430BA2">
              <w:rPr>
                <w:position w:val="2"/>
                <w:sz w:val="20"/>
                <w:szCs w:val="20"/>
              </w:rPr>
              <w:t>ADM_1</w:t>
            </w:r>
            <w:r w:rsidRPr="00430BA2">
              <w:rPr>
                <w:rFonts w:hint="cs"/>
                <w:position w:val="2"/>
                <w:sz w:val="20"/>
                <w:szCs w:val="20"/>
                <w:rtl/>
                <w:lang w:bidi="ar-EG"/>
              </w:rPr>
              <w:t xml:space="preserve"> و</w:t>
            </w:r>
            <w:r w:rsidRPr="00430BA2">
              <w:rPr>
                <w:position w:val="2"/>
                <w:sz w:val="20"/>
                <w:szCs w:val="20"/>
                <w:lang w:bidi="ar-EG"/>
              </w:rPr>
              <w:t>ADM_2</w:t>
            </w:r>
            <w:r w:rsidRPr="00430BA2">
              <w:rPr>
                <w:rFonts w:hint="cs"/>
                <w:position w:val="2"/>
                <w:sz w:val="20"/>
                <w:szCs w:val="20"/>
                <w:rtl/>
              </w:rPr>
              <w:t xml:space="preserve"> وغيرها، ولكن ليس فيما يخص الإدارة </w:t>
            </w:r>
            <w:r w:rsidRPr="00430BA2">
              <w:rPr>
                <w:position w:val="2"/>
                <w:sz w:val="20"/>
                <w:szCs w:val="20"/>
              </w:rPr>
              <w:t>ADM</w:t>
            </w:r>
            <w:r w:rsidRPr="00430BA2">
              <w:rPr>
                <w:rFonts w:hint="cs"/>
                <w:position w:val="2"/>
                <w:sz w:val="20"/>
                <w:szCs w:val="20"/>
                <w:rtl/>
              </w:rPr>
              <w:t>.</w:t>
            </w:r>
          </w:p>
        </w:tc>
        <w:tc>
          <w:tcPr>
            <w:tcW w:w="3787" w:type="dxa"/>
            <w:tcBorders>
              <w:bottom w:val="single" w:sz="4" w:space="0" w:color="auto"/>
            </w:tcBorders>
          </w:tcPr>
          <w:p w14:paraId="4CD74AF9" w14:textId="77777777" w:rsidR="00736900" w:rsidRPr="00430BA2" w:rsidRDefault="00736900" w:rsidP="00430BA2">
            <w:pPr>
              <w:spacing w:before="60" w:after="60" w:line="280" w:lineRule="exact"/>
              <w:rPr>
                <w:position w:val="2"/>
                <w:sz w:val="20"/>
                <w:szCs w:val="20"/>
                <w:rtl/>
                <w:lang w:val="en-GB"/>
              </w:rPr>
            </w:pPr>
            <w:r w:rsidRPr="00430BA2">
              <w:rPr>
                <w:rFonts w:hint="cs"/>
                <w:position w:val="2"/>
                <w:sz w:val="20"/>
                <w:szCs w:val="20"/>
                <w:rtl/>
              </w:rPr>
              <w:t xml:space="preserve">يُستحدث الرمز </w:t>
            </w:r>
            <w:r w:rsidRPr="00430BA2">
              <w:rPr>
                <w:position w:val="2"/>
                <w:sz w:val="20"/>
                <w:szCs w:val="20"/>
                <w:lang w:val="en-GB"/>
              </w:rPr>
              <w:t>ORG</w:t>
            </w:r>
            <w:r w:rsidRPr="00430BA2">
              <w:rPr>
                <w:rFonts w:hint="cs"/>
                <w:position w:val="2"/>
                <w:sz w:val="20"/>
                <w:szCs w:val="20"/>
                <w:rtl/>
                <w:lang w:val="en-GB"/>
              </w:rPr>
              <w:t xml:space="preserve"> من أجل مجموعة </w:t>
            </w:r>
            <w:r w:rsidRPr="00430BA2">
              <w:rPr>
                <w:rFonts w:hint="cs"/>
                <w:position w:val="2"/>
                <w:sz w:val="20"/>
                <w:szCs w:val="20"/>
                <w:rtl/>
                <w:lang w:bidi="ar-EG"/>
              </w:rPr>
              <w:t>الإدارات</w:t>
            </w:r>
            <w:r w:rsidRPr="00430BA2">
              <w:rPr>
                <w:rFonts w:hint="eastAsia"/>
                <w:position w:val="2"/>
                <w:sz w:val="20"/>
                <w:szCs w:val="20"/>
                <w:rtl/>
                <w:lang w:bidi="ar-EG"/>
              </w:rPr>
              <w:t> </w:t>
            </w:r>
            <w:r w:rsidRPr="00430BA2">
              <w:rPr>
                <w:position w:val="2"/>
                <w:sz w:val="20"/>
                <w:szCs w:val="20"/>
              </w:rPr>
              <w:t>ADM</w:t>
            </w:r>
            <w:r w:rsidRPr="00430BA2">
              <w:rPr>
                <w:rFonts w:hint="cs"/>
                <w:position w:val="2"/>
                <w:sz w:val="20"/>
                <w:szCs w:val="20"/>
                <w:rtl/>
                <w:lang w:bidi="ar-EG"/>
              </w:rPr>
              <w:t xml:space="preserve"> و</w:t>
            </w:r>
            <w:r w:rsidRPr="00430BA2">
              <w:rPr>
                <w:position w:val="2"/>
                <w:sz w:val="20"/>
                <w:szCs w:val="20"/>
              </w:rPr>
              <w:t>ADM_1</w:t>
            </w:r>
            <w:r w:rsidRPr="00430BA2">
              <w:rPr>
                <w:rFonts w:hint="cs"/>
                <w:position w:val="2"/>
                <w:sz w:val="20"/>
                <w:szCs w:val="20"/>
                <w:rtl/>
                <w:lang w:bidi="ar-EG"/>
              </w:rPr>
              <w:t xml:space="preserve"> </w:t>
            </w:r>
            <w:r w:rsidRPr="00430BA2">
              <w:rPr>
                <w:rFonts w:hint="cs"/>
                <w:position w:val="2"/>
                <w:sz w:val="20"/>
                <w:szCs w:val="20"/>
                <w:rtl/>
              </w:rPr>
              <w:t>و</w:t>
            </w:r>
            <w:r w:rsidRPr="00430BA2">
              <w:rPr>
                <w:position w:val="2"/>
                <w:sz w:val="20"/>
                <w:szCs w:val="20"/>
              </w:rPr>
              <w:t>ADM_2</w:t>
            </w:r>
            <w:r w:rsidRPr="00430BA2">
              <w:rPr>
                <w:rFonts w:hint="cs"/>
                <w:position w:val="2"/>
                <w:sz w:val="20"/>
                <w:szCs w:val="20"/>
                <w:rtl/>
                <w:lang w:bidi="ar-EG"/>
              </w:rPr>
              <w:t xml:space="preserve"> </w:t>
            </w:r>
            <w:r w:rsidRPr="00430BA2">
              <w:rPr>
                <w:rFonts w:hint="cs"/>
                <w:position w:val="2"/>
                <w:sz w:val="20"/>
                <w:szCs w:val="20"/>
                <w:rtl/>
              </w:rPr>
              <w:t xml:space="preserve">وما إلى ذلك ويُدرج في الجدول </w:t>
            </w:r>
            <w:r w:rsidRPr="00430BA2">
              <w:rPr>
                <w:position w:val="2"/>
                <w:sz w:val="20"/>
                <w:szCs w:val="20"/>
                <w:lang w:val="en-GB"/>
              </w:rPr>
              <w:t>2</w:t>
            </w:r>
            <w:r w:rsidRPr="00430BA2">
              <w:rPr>
                <w:rFonts w:hint="cs"/>
                <w:position w:val="2"/>
                <w:sz w:val="20"/>
                <w:szCs w:val="20"/>
                <w:rtl/>
                <w:lang w:val="en-GB"/>
              </w:rPr>
              <w:t xml:space="preserve"> من المقدمة.</w:t>
            </w:r>
          </w:p>
          <w:p w14:paraId="7A640D0B"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 xml:space="preserve">يُنشر قسم خاص مع اعتبار </w:t>
            </w:r>
            <w:r w:rsidRPr="00430BA2">
              <w:rPr>
                <w:position w:val="2"/>
                <w:sz w:val="20"/>
                <w:szCs w:val="20"/>
              </w:rPr>
              <w:t>ADM/ORG</w:t>
            </w:r>
            <w:r w:rsidRPr="00430BA2">
              <w:rPr>
                <w:rFonts w:hint="cs"/>
                <w:position w:val="2"/>
                <w:sz w:val="20"/>
                <w:szCs w:val="20"/>
                <w:rtl/>
              </w:rPr>
              <w:t xml:space="preserve"> بوصفها الإدارة المبلِّغة. وقد تُدرج أو لا تُدرج </w:t>
            </w:r>
            <w:r w:rsidRPr="00430BA2">
              <w:rPr>
                <w:rFonts w:hint="cs"/>
                <w:position w:val="2"/>
                <w:sz w:val="20"/>
                <w:szCs w:val="20"/>
                <w:rtl/>
                <w:lang w:bidi="ar-EG"/>
              </w:rPr>
              <w:t xml:space="preserve">الإدارات </w:t>
            </w:r>
            <w:r w:rsidRPr="00430BA2">
              <w:rPr>
                <w:position w:val="2"/>
                <w:sz w:val="20"/>
                <w:szCs w:val="20"/>
              </w:rPr>
              <w:t>ADM</w:t>
            </w:r>
            <w:r w:rsidRPr="00430BA2">
              <w:rPr>
                <w:rFonts w:hint="cs"/>
                <w:position w:val="2"/>
                <w:sz w:val="20"/>
                <w:szCs w:val="20"/>
                <w:rtl/>
                <w:lang w:bidi="ar-EG"/>
              </w:rPr>
              <w:t xml:space="preserve"> و</w:t>
            </w:r>
            <w:r w:rsidRPr="00430BA2">
              <w:rPr>
                <w:position w:val="2"/>
                <w:sz w:val="20"/>
                <w:szCs w:val="20"/>
              </w:rPr>
              <w:t>ADM_1</w:t>
            </w:r>
            <w:r w:rsidRPr="00430BA2">
              <w:rPr>
                <w:rFonts w:hint="cs"/>
                <w:position w:val="2"/>
                <w:sz w:val="20"/>
                <w:szCs w:val="20"/>
                <w:rtl/>
                <w:lang w:bidi="ar-EG"/>
              </w:rPr>
              <w:t xml:space="preserve"> و</w:t>
            </w:r>
            <w:r w:rsidRPr="00430BA2">
              <w:rPr>
                <w:position w:val="2"/>
                <w:sz w:val="20"/>
                <w:szCs w:val="20"/>
                <w:lang w:bidi="ar-EG"/>
              </w:rPr>
              <w:t>ADM_2</w:t>
            </w:r>
            <w:r w:rsidRPr="00430BA2">
              <w:rPr>
                <w:rFonts w:hint="cs"/>
                <w:position w:val="2"/>
                <w:sz w:val="20"/>
                <w:szCs w:val="20"/>
                <w:rtl/>
              </w:rPr>
              <w:t xml:space="preserve"> وما إلى ذلك تحت البند </w:t>
            </w:r>
            <w:r w:rsidRPr="00430BA2">
              <w:rPr>
                <w:position w:val="2"/>
                <w:sz w:val="20"/>
                <w:szCs w:val="20"/>
                <w:lang w:eastAsia="zh-CN" w:bidi="ar-EG"/>
              </w:rPr>
              <w:t>1.A</w:t>
            </w:r>
            <w:r w:rsidRPr="00430BA2">
              <w:rPr>
                <w:rFonts w:hint="cs"/>
                <w:position w:val="2"/>
                <w:sz w:val="20"/>
                <w:szCs w:val="20"/>
                <w:rtl/>
                <w:lang w:eastAsia="zh-CN" w:bidi="ar-EG"/>
              </w:rPr>
              <w:t>.و</w:t>
            </w:r>
            <w:r w:rsidRPr="00430BA2">
              <w:rPr>
                <w:position w:val="2"/>
                <w:sz w:val="20"/>
                <w:szCs w:val="20"/>
                <w:lang w:eastAsia="zh-CN" w:bidi="ar-EG"/>
              </w:rPr>
              <w:t>2.</w:t>
            </w:r>
            <w:r w:rsidRPr="00430BA2">
              <w:rPr>
                <w:rFonts w:hint="cs"/>
                <w:position w:val="2"/>
                <w:sz w:val="20"/>
                <w:szCs w:val="20"/>
                <w:rtl/>
              </w:rPr>
              <w:t xml:space="preserve"> بناءً على طلب الإدارة المبلِّغة.</w:t>
            </w:r>
          </w:p>
          <w:p w14:paraId="6B554FFC"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في الأقسام الخاصة حيث تُدرج متطلبات التنسيق، يمكن أن يكون التنسيق مطلوباً فيما يخص الإدارات</w:t>
            </w:r>
            <w:r w:rsidRPr="00430BA2">
              <w:rPr>
                <w:rFonts w:hint="eastAsia"/>
                <w:position w:val="2"/>
                <w:sz w:val="20"/>
                <w:szCs w:val="20"/>
                <w:rtl/>
              </w:rPr>
              <w:t> </w:t>
            </w:r>
            <w:r w:rsidRPr="00430BA2">
              <w:rPr>
                <w:position w:val="2"/>
                <w:sz w:val="20"/>
                <w:szCs w:val="20"/>
              </w:rPr>
              <w:t>ADM</w:t>
            </w:r>
            <w:r w:rsidRPr="00430BA2">
              <w:rPr>
                <w:rFonts w:hint="cs"/>
                <w:position w:val="2"/>
                <w:sz w:val="20"/>
                <w:szCs w:val="20"/>
                <w:rtl/>
                <w:lang w:bidi="ar-EG"/>
              </w:rPr>
              <w:t xml:space="preserve"> و</w:t>
            </w:r>
            <w:r w:rsidRPr="00430BA2">
              <w:rPr>
                <w:position w:val="2"/>
                <w:sz w:val="20"/>
                <w:szCs w:val="20"/>
              </w:rPr>
              <w:t>ADM_1</w:t>
            </w:r>
            <w:r w:rsidRPr="00430BA2">
              <w:rPr>
                <w:rFonts w:hint="cs"/>
                <w:position w:val="2"/>
                <w:sz w:val="20"/>
                <w:szCs w:val="20"/>
                <w:rtl/>
                <w:lang w:bidi="ar-EG"/>
              </w:rPr>
              <w:t xml:space="preserve"> و</w:t>
            </w:r>
            <w:r w:rsidRPr="00430BA2">
              <w:rPr>
                <w:position w:val="2"/>
                <w:sz w:val="20"/>
                <w:szCs w:val="20"/>
                <w:lang w:bidi="ar-EG"/>
              </w:rPr>
              <w:t>ADM_2</w:t>
            </w:r>
            <w:r w:rsidRPr="00430BA2">
              <w:rPr>
                <w:rFonts w:hint="cs"/>
                <w:position w:val="2"/>
                <w:sz w:val="20"/>
                <w:szCs w:val="20"/>
                <w:rtl/>
              </w:rPr>
              <w:t xml:space="preserve"> وغيرها، ولكن ليس فيما يخص الإدارة </w:t>
            </w:r>
            <w:r w:rsidRPr="00430BA2">
              <w:rPr>
                <w:position w:val="2"/>
                <w:sz w:val="20"/>
                <w:szCs w:val="20"/>
              </w:rPr>
              <w:t>ADM/ORG</w:t>
            </w:r>
            <w:r w:rsidRPr="00430BA2">
              <w:rPr>
                <w:rFonts w:hint="cs"/>
                <w:position w:val="2"/>
                <w:sz w:val="20"/>
                <w:szCs w:val="20"/>
                <w:rtl/>
              </w:rPr>
              <w:t>.</w:t>
            </w:r>
          </w:p>
        </w:tc>
      </w:tr>
      <w:tr w:rsidR="00736900" w:rsidRPr="00430BA2" w14:paraId="663432B1" w14:textId="77777777" w:rsidTr="00430BA2">
        <w:trPr>
          <w:jc w:val="center"/>
        </w:trPr>
        <w:tc>
          <w:tcPr>
            <w:tcW w:w="2263" w:type="dxa"/>
            <w:tcBorders>
              <w:bottom w:val="single" w:sz="4" w:space="0" w:color="auto"/>
            </w:tcBorders>
          </w:tcPr>
          <w:p w14:paraId="375BFB30"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u w:val="single"/>
                <w:rtl/>
              </w:rPr>
              <w:t xml:space="preserve">الحالة </w:t>
            </w:r>
            <w:r w:rsidRPr="00430BA2">
              <w:rPr>
                <w:position w:val="2"/>
                <w:sz w:val="20"/>
                <w:szCs w:val="20"/>
                <w:u w:val="single"/>
              </w:rPr>
              <w:t>2-1</w:t>
            </w:r>
            <w:r w:rsidRPr="00430BA2">
              <w:rPr>
                <w:rFonts w:hint="cs"/>
                <w:position w:val="2"/>
                <w:sz w:val="20"/>
                <w:szCs w:val="20"/>
                <w:rtl/>
                <w:lang w:bidi="ar-EG"/>
              </w:rPr>
              <w:t>: تُنشأ المجموعة عندما تطلب الإدارة المبلِّغة</w:t>
            </w:r>
            <w:r w:rsidRPr="00430BA2">
              <w:rPr>
                <w:rFonts w:hint="eastAsia"/>
                <w:position w:val="2"/>
                <w:sz w:val="20"/>
                <w:szCs w:val="20"/>
                <w:rtl/>
                <w:lang w:bidi="ar-EG"/>
              </w:rPr>
              <w:t> </w:t>
            </w:r>
            <w:r w:rsidRPr="00430BA2">
              <w:rPr>
                <w:position w:val="2"/>
                <w:sz w:val="20"/>
                <w:szCs w:val="20"/>
                <w:lang w:bidi="ar-EG"/>
              </w:rPr>
              <w:t>ADM</w:t>
            </w:r>
            <w:r w:rsidRPr="00430BA2">
              <w:rPr>
                <w:rFonts w:hint="cs"/>
                <w:position w:val="2"/>
                <w:sz w:val="20"/>
                <w:szCs w:val="20"/>
                <w:rtl/>
                <w:lang w:bidi="ar-EG"/>
              </w:rPr>
              <w:t xml:space="preserve"> باسم الإدارات </w:t>
            </w:r>
            <w:r w:rsidRPr="00430BA2">
              <w:rPr>
                <w:position w:val="2"/>
                <w:sz w:val="20"/>
                <w:szCs w:val="20"/>
              </w:rPr>
              <w:t>ADM</w:t>
            </w:r>
            <w:r w:rsidRPr="00430BA2">
              <w:rPr>
                <w:rFonts w:hint="cs"/>
                <w:position w:val="2"/>
                <w:sz w:val="20"/>
                <w:szCs w:val="20"/>
                <w:rtl/>
                <w:lang w:bidi="ar-EG"/>
              </w:rPr>
              <w:t xml:space="preserve"> و</w:t>
            </w:r>
            <w:r w:rsidRPr="00430BA2">
              <w:rPr>
                <w:position w:val="2"/>
                <w:sz w:val="20"/>
                <w:szCs w:val="20"/>
              </w:rPr>
              <w:t>ADM_1</w:t>
            </w:r>
            <w:r w:rsidRPr="00430BA2">
              <w:rPr>
                <w:rFonts w:hint="cs"/>
                <w:position w:val="2"/>
                <w:sz w:val="20"/>
                <w:szCs w:val="20"/>
                <w:rtl/>
                <w:lang w:bidi="ar-EG"/>
              </w:rPr>
              <w:t xml:space="preserve"> و</w:t>
            </w:r>
            <w:r w:rsidRPr="00430BA2">
              <w:rPr>
                <w:position w:val="2"/>
                <w:sz w:val="20"/>
                <w:szCs w:val="20"/>
                <w:lang w:bidi="ar-EG"/>
              </w:rPr>
              <w:t>ADM_2</w:t>
            </w:r>
            <w:r w:rsidRPr="00430BA2">
              <w:rPr>
                <w:rFonts w:hint="cs"/>
                <w:position w:val="2"/>
                <w:sz w:val="20"/>
                <w:szCs w:val="20"/>
                <w:rtl/>
              </w:rPr>
              <w:t xml:space="preserve"> وغيرها، القيام بذلك فيما يخص نظاماً </w:t>
            </w:r>
            <w:proofErr w:type="spellStart"/>
            <w:r w:rsidRPr="00430BA2">
              <w:rPr>
                <w:rFonts w:hint="cs"/>
                <w:position w:val="2"/>
                <w:sz w:val="20"/>
                <w:szCs w:val="20"/>
                <w:rtl/>
              </w:rPr>
              <w:t>ساتلياً</w:t>
            </w:r>
            <w:proofErr w:type="spellEnd"/>
            <w:r w:rsidRPr="00430BA2">
              <w:rPr>
                <w:rFonts w:hint="cs"/>
                <w:position w:val="2"/>
                <w:sz w:val="20"/>
                <w:szCs w:val="20"/>
                <w:rtl/>
              </w:rPr>
              <w:t xml:space="preserve"> قائماً.</w:t>
            </w:r>
          </w:p>
        </w:tc>
        <w:tc>
          <w:tcPr>
            <w:tcW w:w="3579" w:type="dxa"/>
            <w:tcBorders>
              <w:bottom w:val="single" w:sz="4" w:space="0" w:color="auto"/>
            </w:tcBorders>
          </w:tcPr>
          <w:p w14:paraId="5EC0364E"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 xml:space="preserve">يُنشر تعديل للقسم الخاص الأخير للنظام </w:t>
            </w:r>
            <w:proofErr w:type="spellStart"/>
            <w:r w:rsidRPr="00430BA2">
              <w:rPr>
                <w:rFonts w:hint="cs"/>
                <w:position w:val="2"/>
                <w:sz w:val="20"/>
                <w:szCs w:val="20"/>
                <w:rtl/>
              </w:rPr>
              <w:t>الساتلي</w:t>
            </w:r>
            <w:proofErr w:type="spellEnd"/>
            <w:r w:rsidRPr="00430BA2">
              <w:rPr>
                <w:rFonts w:hint="cs"/>
                <w:position w:val="2"/>
                <w:sz w:val="20"/>
                <w:szCs w:val="20"/>
                <w:rtl/>
              </w:rPr>
              <w:t xml:space="preserve"> القائم مع اعتبار الإدارة </w:t>
            </w:r>
            <w:r w:rsidRPr="00430BA2">
              <w:rPr>
                <w:position w:val="2"/>
                <w:sz w:val="20"/>
                <w:szCs w:val="20"/>
                <w:lang w:val="en-GB"/>
              </w:rPr>
              <w:t>ADM</w:t>
            </w:r>
            <w:r w:rsidRPr="00430BA2">
              <w:rPr>
                <w:rFonts w:hint="cs"/>
                <w:position w:val="2"/>
                <w:sz w:val="20"/>
                <w:szCs w:val="20"/>
                <w:rtl/>
                <w:lang w:val="en-GB"/>
              </w:rPr>
              <w:t xml:space="preserve"> بوصفها الإدارة المبلِّغة وتُدرج </w:t>
            </w:r>
            <w:r w:rsidRPr="00430BA2">
              <w:rPr>
                <w:rFonts w:hint="cs"/>
                <w:position w:val="2"/>
                <w:sz w:val="20"/>
                <w:szCs w:val="20"/>
                <w:rtl/>
              </w:rPr>
              <w:t xml:space="preserve">الإدارات </w:t>
            </w:r>
            <w:r w:rsidRPr="00430BA2">
              <w:rPr>
                <w:position w:val="2"/>
                <w:sz w:val="20"/>
                <w:szCs w:val="20"/>
              </w:rPr>
              <w:t>ADM_1</w:t>
            </w:r>
            <w:r w:rsidRPr="00430BA2">
              <w:rPr>
                <w:rFonts w:hint="cs"/>
                <w:position w:val="2"/>
                <w:sz w:val="20"/>
                <w:szCs w:val="20"/>
                <w:rtl/>
                <w:lang w:bidi="ar-EG"/>
              </w:rPr>
              <w:t xml:space="preserve"> و</w:t>
            </w:r>
            <w:r w:rsidRPr="00430BA2">
              <w:rPr>
                <w:position w:val="2"/>
                <w:sz w:val="20"/>
                <w:szCs w:val="20"/>
              </w:rPr>
              <w:t>ADM_2</w:t>
            </w:r>
            <w:r w:rsidRPr="00430BA2">
              <w:rPr>
                <w:rFonts w:hint="cs"/>
                <w:position w:val="2"/>
                <w:sz w:val="20"/>
                <w:szCs w:val="20"/>
                <w:rtl/>
              </w:rPr>
              <w:t xml:space="preserve"> وغيرها</w:t>
            </w:r>
            <w:r w:rsidRPr="00430BA2">
              <w:rPr>
                <w:rFonts w:hint="cs"/>
                <w:position w:val="2"/>
                <w:sz w:val="20"/>
                <w:szCs w:val="20"/>
                <w:rtl/>
                <w:lang w:val="en-GB"/>
              </w:rPr>
              <w:t xml:space="preserve"> تحت البند </w:t>
            </w:r>
            <w:r w:rsidRPr="00430BA2">
              <w:rPr>
                <w:position w:val="2"/>
                <w:sz w:val="20"/>
                <w:szCs w:val="20"/>
                <w:lang w:eastAsia="zh-CN" w:bidi="ar-EG"/>
              </w:rPr>
              <w:t>1.</w:t>
            </w:r>
            <w:proofErr w:type="gramStart"/>
            <w:r w:rsidRPr="00430BA2">
              <w:rPr>
                <w:position w:val="2"/>
                <w:sz w:val="20"/>
                <w:szCs w:val="20"/>
                <w:lang w:eastAsia="zh-CN" w:bidi="ar-EG"/>
              </w:rPr>
              <w:t>A</w:t>
            </w:r>
            <w:r w:rsidRPr="00430BA2">
              <w:rPr>
                <w:rFonts w:hint="cs"/>
                <w:position w:val="2"/>
                <w:sz w:val="20"/>
                <w:szCs w:val="20"/>
                <w:rtl/>
                <w:lang w:eastAsia="zh-CN" w:bidi="ar-EG"/>
              </w:rPr>
              <w:t>.و</w:t>
            </w:r>
            <w:proofErr w:type="gramEnd"/>
            <w:r w:rsidRPr="00430BA2">
              <w:rPr>
                <w:position w:val="2"/>
                <w:sz w:val="20"/>
                <w:szCs w:val="20"/>
                <w:lang w:eastAsia="zh-CN" w:bidi="ar-EG"/>
              </w:rPr>
              <w:t>2.</w:t>
            </w:r>
            <w:r w:rsidRPr="00430BA2">
              <w:rPr>
                <w:rFonts w:hint="cs"/>
                <w:position w:val="2"/>
                <w:sz w:val="20"/>
                <w:szCs w:val="20"/>
                <w:rtl/>
              </w:rPr>
              <w:t>.</w:t>
            </w:r>
          </w:p>
          <w:p w14:paraId="0EF02E53"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لا يطرأ أي تعديل على قائمة متطلبات التنسيق</w:t>
            </w:r>
            <w:ins w:id="18" w:author="Elbahnassawy, Ganat" w:date="2020-07-17T17:17:00Z">
              <w:r w:rsidRPr="00430BA2">
                <w:rPr>
                  <w:rStyle w:val="FootnoteReference"/>
                  <w:rtl/>
                </w:rPr>
                <w:footnoteReference w:id="2"/>
              </w:r>
            </w:ins>
            <w:r w:rsidRPr="00430BA2">
              <w:rPr>
                <w:rFonts w:hint="cs"/>
                <w:position w:val="2"/>
                <w:sz w:val="20"/>
                <w:szCs w:val="20"/>
                <w:rtl/>
              </w:rPr>
              <w:t>.</w:t>
            </w:r>
          </w:p>
        </w:tc>
        <w:tc>
          <w:tcPr>
            <w:tcW w:w="3787" w:type="dxa"/>
            <w:tcBorders>
              <w:bottom w:val="single" w:sz="4" w:space="0" w:color="auto"/>
            </w:tcBorders>
          </w:tcPr>
          <w:p w14:paraId="2F2DCD6B" w14:textId="77777777" w:rsidR="00736900" w:rsidRPr="00430BA2" w:rsidRDefault="00736900" w:rsidP="00430BA2">
            <w:pPr>
              <w:spacing w:before="60" w:after="60" w:line="280" w:lineRule="exact"/>
              <w:rPr>
                <w:position w:val="2"/>
                <w:sz w:val="20"/>
                <w:szCs w:val="20"/>
                <w:rtl/>
                <w:lang w:bidi="ar-EG"/>
              </w:rPr>
            </w:pPr>
            <w:r w:rsidRPr="00430BA2">
              <w:rPr>
                <w:rFonts w:hint="cs"/>
                <w:position w:val="2"/>
                <w:sz w:val="20"/>
                <w:szCs w:val="20"/>
                <w:rtl/>
              </w:rPr>
              <w:t xml:space="preserve">يُستحدث الرمز </w:t>
            </w:r>
            <w:r w:rsidRPr="00430BA2">
              <w:rPr>
                <w:position w:val="2"/>
                <w:sz w:val="20"/>
                <w:szCs w:val="20"/>
                <w:lang w:val="en-GB"/>
              </w:rPr>
              <w:t>ORG</w:t>
            </w:r>
            <w:r w:rsidRPr="00430BA2">
              <w:rPr>
                <w:rFonts w:hint="cs"/>
                <w:position w:val="2"/>
                <w:sz w:val="20"/>
                <w:szCs w:val="20"/>
                <w:rtl/>
                <w:lang w:val="en-GB"/>
              </w:rPr>
              <w:t xml:space="preserve"> من أجل مجموعة </w:t>
            </w:r>
            <w:r w:rsidRPr="00430BA2">
              <w:rPr>
                <w:rFonts w:hint="cs"/>
                <w:position w:val="2"/>
                <w:sz w:val="20"/>
                <w:szCs w:val="20"/>
                <w:rtl/>
                <w:lang w:bidi="ar-EG"/>
              </w:rPr>
              <w:t>الإدارات</w:t>
            </w:r>
            <w:r w:rsidRPr="00430BA2">
              <w:rPr>
                <w:rFonts w:hint="eastAsia"/>
                <w:position w:val="2"/>
                <w:sz w:val="20"/>
                <w:szCs w:val="20"/>
                <w:rtl/>
                <w:lang w:bidi="ar-EG"/>
              </w:rPr>
              <w:t> </w:t>
            </w:r>
            <w:r w:rsidRPr="00430BA2">
              <w:rPr>
                <w:position w:val="2"/>
                <w:sz w:val="20"/>
                <w:szCs w:val="20"/>
              </w:rPr>
              <w:t>ADM</w:t>
            </w:r>
            <w:r w:rsidRPr="00430BA2">
              <w:rPr>
                <w:rFonts w:hint="cs"/>
                <w:position w:val="2"/>
                <w:sz w:val="20"/>
                <w:szCs w:val="20"/>
                <w:rtl/>
                <w:lang w:bidi="ar-EG"/>
              </w:rPr>
              <w:t xml:space="preserve"> و</w:t>
            </w:r>
            <w:r w:rsidRPr="00430BA2">
              <w:rPr>
                <w:position w:val="2"/>
                <w:sz w:val="20"/>
                <w:szCs w:val="20"/>
              </w:rPr>
              <w:t>ADM_1</w:t>
            </w:r>
            <w:r w:rsidRPr="00430BA2">
              <w:rPr>
                <w:rFonts w:hint="cs"/>
                <w:position w:val="2"/>
                <w:sz w:val="20"/>
                <w:szCs w:val="20"/>
                <w:rtl/>
                <w:lang w:bidi="ar-EG"/>
              </w:rPr>
              <w:t xml:space="preserve"> و</w:t>
            </w:r>
            <w:r w:rsidRPr="00430BA2">
              <w:rPr>
                <w:position w:val="2"/>
                <w:sz w:val="20"/>
                <w:szCs w:val="20"/>
                <w:lang w:bidi="ar-EG"/>
              </w:rPr>
              <w:t>ADM_2</w:t>
            </w:r>
            <w:r w:rsidRPr="00430BA2">
              <w:rPr>
                <w:rFonts w:hint="cs"/>
                <w:position w:val="2"/>
                <w:sz w:val="20"/>
                <w:szCs w:val="20"/>
                <w:rtl/>
              </w:rPr>
              <w:t xml:space="preserve"> وما إلى ذلك ويُدرج في الجدول </w:t>
            </w:r>
            <w:r w:rsidRPr="00430BA2">
              <w:rPr>
                <w:position w:val="2"/>
                <w:sz w:val="20"/>
                <w:szCs w:val="20"/>
                <w:lang w:val="en-GB"/>
              </w:rPr>
              <w:t>2</w:t>
            </w:r>
            <w:r w:rsidRPr="00430BA2">
              <w:rPr>
                <w:rFonts w:hint="cs"/>
                <w:position w:val="2"/>
                <w:sz w:val="20"/>
                <w:szCs w:val="20"/>
                <w:rtl/>
                <w:lang w:val="en-GB"/>
              </w:rPr>
              <w:t xml:space="preserve"> من المقدمة.</w:t>
            </w:r>
          </w:p>
          <w:p w14:paraId="0B2E3C3E"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lang w:bidi="ar-EG"/>
              </w:rPr>
              <w:t xml:space="preserve">تُنشر التعديلات المتعلقة بجميع الأقسام الخاصة للنظام </w:t>
            </w:r>
            <w:proofErr w:type="spellStart"/>
            <w:r w:rsidRPr="00430BA2">
              <w:rPr>
                <w:rFonts w:hint="cs"/>
                <w:position w:val="2"/>
                <w:sz w:val="20"/>
                <w:szCs w:val="20"/>
                <w:rtl/>
                <w:lang w:bidi="ar-EG"/>
              </w:rPr>
              <w:t>الساتلي</w:t>
            </w:r>
            <w:proofErr w:type="spellEnd"/>
            <w:r w:rsidRPr="00430BA2">
              <w:rPr>
                <w:rFonts w:hint="cs"/>
                <w:position w:val="2"/>
                <w:sz w:val="20"/>
                <w:szCs w:val="20"/>
                <w:rtl/>
                <w:lang w:bidi="ar-EG"/>
              </w:rPr>
              <w:t xml:space="preserve"> الحالي مع اعتبار </w:t>
            </w:r>
            <w:r w:rsidRPr="00430BA2">
              <w:rPr>
                <w:position w:val="2"/>
                <w:sz w:val="20"/>
                <w:szCs w:val="20"/>
              </w:rPr>
              <w:t>ADM/ORG</w:t>
            </w:r>
            <w:r w:rsidRPr="00430BA2">
              <w:rPr>
                <w:rFonts w:hint="cs"/>
                <w:position w:val="2"/>
                <w:sz w:val="20"/>
                <w:szCs w:val="20"/>
                <w:rtl/>
                <w:lang w:bidi="ar-EG"/>
              </w:rPr>
              <w:t xml:space="preserve"> </w:t>
            </w:r>
            <w:r w:rsidRPr="00430BA2">
              <w:rPr>
                <w:rFonts w:hint="cs"/>
                <w:position w:val="2"/>
                <w:sz w:val="20"/>
                <w:szCs w:val="20"/>
                <w:rtl/>
              </w:rPr>
              <w:t xml:space="preserve">بمثابة </w:t>
            </w:r>
            <w:r w:rsidRPr="00430BA2">
              <w:rPr>
                <w:rFonts w:hint="cs"/>
                <w:position w:val="2"/>
                <w:sz w:val="20"/>
                <w:szCs w:val="20"/>
                <w:rtl/>
                <w:lang w:bidi="ar-EG"/>
              </w:rPr>
              <w:t xml:space="preserve">الإدارة المبلِّغة. </w:t>
            </w:r>
            <w:r w:rsidRPr="00430BA2">
              <w:rPr>
                <w:rFonts w:hint="cs"/>
                <w:position w:val="2"/>
                <w:sz w:val="20"/>
                <w:szCs w:val="20"/>
                <w:rtl/>
              </w:rPr>
              <w:t xml:space="preserve">وقد تُدرج أو لا تُدرج </w:t>
            </w:r>
            <w:r w:rsidRPr="00430BA2">
              <w:rPr>
                <w:rFonts w:hint="cs"/>
                <w:position w:val="2"/>
                <w:sz w:val="20"/>
                <w:szCs w:val="20"/>
                <w:rtl/>
                <w:lang w:bidi="ar-EG"/>
              </w:rPr>
              <w:t xml:space="preserve">الإدارات </w:t>
            </w:r>
            <w:r w:rsidRPr="00430BA2">
              <w:rPr>
                <w:position w:val="2"/>
                <w:sz w:val="20"/>
                <w:szCs w:val="20"/>
              </w:rPr>
              <w:t>ADM</w:t>
            </w:r>
            <w:r w:rsidRPr="00430BA2">
              <w:rPr>
                <w:rFonts w:hint="cs"/>
                <w:position w:val="2"/>
                <w:sz w:val="20"/>
                <w:szCs w:val="20"/>
                <w:rtl/>
                <w:lang w:bidi="ar-EG"/>
              </w:rPr>
              <w:t xml:space="preserve"> و</w:t>
            </w:r>
            <w:r w:rsidRPr="00430BA2">
              <w:rPr>
                <w:position w:val="2"/>
                <w:sz w:val="20"/>
                <w:szCs w:val="20"/>
              </w:rPr>
              <w:t>ADM_1</w:t>
            </w:r>
            <w:r w:rsidRPr="00430BA2">
              <w:rPr>
                <w:rFonts w:hint="cs"/>
                <w:position w:val="2"/>
                <w:sz w:val="20"/>
                <w:szCs w:val="20"/>
                <w:rtl/>
                <w:lang w:bidi="ar-EG"/>
              </w:rPr>
              <w:t xml:space="preserve"> و</w:t>
            </w:r>
            <w:r w:rsidRPr="00430BA2">
              <w:rPr>
                <w:position w:val="2"/>
                <w:sz w:val="20"/>
                <w:szCs w:val="20"/>
              </w:rPr>
              <w:t>ADM_2</w:t>
            </w:r>
            <w:r w:rsidRPr="00430BA2">
              <w:rPr>
                <w:rFonts w:hint="cs"/>
                <w:position w:val="2"/>
                <w:sz w:val="20"/>
                <w:szCs w:val="20"/>
                <w:rtl/>
              </w:rPr>
              <w:t xml:space="preserve"> وما إلى ذلك تحت البند </w:t>
            </w:r>
            <w:r w:rsidRPr="00430BA2">
              <w:rPr>
                <w:position w:val="2"/>
                <w:sz w:val="20"/>
                <w:szCs w:val="20"/>
                <w:lang w:eastAsia="zh-CN" w:bidi="ar-EG"/>
              </w:rPr>
              <w:t>1.A</w:t>
            </w:r>
            <w:r w:rsidRPr="00430BA2">
              <w:rPr>
                <w:rFonts w:hint="cs"/>
                <w:position w:val="2"/>
                <w:sz w:val="20"/>
                <w:szCs w:val="20"/>
                <w:rtl/>
                <w:lang w:eastAsia="zh-CN" w:bidi="ar-EG"/>
              </w:rPr>
              <w:t>.و</w:t>
            </w:r>
            <w:r w:rsidRPr="00430BA2">
              <w:rPr>
                <w:position w:val="2"/>
                <w:sz w:val="20"/>
                <w:szCs w:val="20"/>
                <w:lang w:eastAsia="zh-CN" w:bidi="ar-EG"/>
              </w:rPr>
              <w:t>2.</w:t>
            </w:r>
            <w:r w:rsidRPr="00430BA2">
              <w:rPr>
                <w:rFonts w:hint="cs"/>
                <w:position w:val="2"/>
                <w:sz w:val="20"/>
                <w:szCs w:val="20"/>
                <w:rtl/>
              </w:rPr>
              <w:t xml:space="preserve"> بناءً على طلب الإدارة المبلِّغة.</w:t>
            </w:r>
          </w:p>
          <w:p w14:paraId="07C9DD1C"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lang w:bidi="ar-EG"/>
              </w:rPr>
              <w:t xml:space="preserve">يتعين على الإدارة المبلغة </w:t>
            </w:r>
            <w:r w:rsidRPr="00430BA2">
              <w:rPr>
                <w:position w:val="2"/>
                <w:sz w:val="20"/>
                <w:szCs w:val="20"/>
              </w:rPr>
              <w:t>ADM</w:t>
            </w:r>
            <w:r w:rsidRPr="00430BA2">
              <w:rPr>
                <w:rFonts w:hint="cs"/>
                <w:position w:val="2"/>
                <w:sz w:val="20"/>
                <w:szCs w:val="20"/>
                <w:rtl/>
              </w:rPr>
              <w:t xml:space="preserve"> أيضاً أن توضح في</w:t>
            </w:r>
            <w:r w:rsidRPr="00430BA2">
              <w:rPr>
                <w:rFonts w:hint="eastAsia"/>
                <w:position w:val="2"/>
                <w:sz w:val="20"/>
                <w:szCs w:val="20"/>
                <w:rtl/>
              </w:rPr>
              <w:t> </w:t>
            </w:r>
            <w:r w:rsidRPr="00430BA2">
              <w:rPr>
                <w:rFonts w:hint="cs"/>
                <w:position w:val="2"/>
                <w:sz w:val="20"/>
                <w:szCs w:val="20"/>
                <w:rtl/>
              </w:rPr>
              <w:t xml:space="preserve">طلب التنسيق الخاص بها وضع أنظمتها </w:t>
            </w:r>
            <w:proofErr w:type="spellStart"/>
            <w:r w:rsidRPr="00430BA2">
              <w:rPr>
                <w:rFonts w:hint="cs"/>
                <w:position w:val="2"/>
                <w:sz w:val="20"/>
                <w:szCs w:val="20"/>
                <w:rtl/>
              </w:rPr>
              <w:t>الساتلية</w:t>
            </w:r>
            <w:proofErr w:type="spellEnd"/>
            <w:r w:rsidRPr="00430BA2">
              <w:rPr>
                <w:rFonts w:hint="cs"/>
                <w:position w:val="2"/>
                <w:sz w:val="20"/>
                <w:szCs w:val="20"/>
                <w:rtl/>
              </w:rPr>
              <w:t xml:space="preserve"> الأخرى فيما يتعلق بالنظام </w:t>
            </w:r>
            <w:proofErr w:type="spellStart"/>
            <w:r w:rsidRPr="00430BA2">
              <w:rPr>
                <w:rFonts w:hint="cs"/>
                <w:position w:val="2"/>
                <w:sz w:val="20"/>
                <w:szCs w:val="20"/>
                <w:rtl/>
              </w:rPr>
              <w:t>الساتلي</w:t>
            </w:r>
            <w:proofErr w:type="spellEnd"/>
            <w:r w:rsidRPr="00430BA2">
              <w:rPr>
                <w:rFonts w:hint="cs"/>
                <w:position w:val="2"/>
                <w:sz w:val="20"/>
                <w:szCs w:val="20"/>
                <w:rtl/>
              </w:rPr>
              <w:t xml:space="preserve"> الذي يكون التغيير بشأنه مطلوباً. </w:t>
            </w:r>
            <w:r w:rsidRPr="00430BA2">
              <w:rPr>
                <w:rFonts w:hint="cs"/>
                <w:position w:val="2"/>
                <w:sz w:val="20"/>
                <w:szCs w:val="20"/>
                <w:rtl/>
                <w:lang w:bidi="ar-EG"/>
              </w:rPr>
              <w:t xml:space="preserve">واعتماداً على المعلومات التي تقدمها الإدارة </w:t>
            </w:r>
            <w:r w:rsidRPr="00430BA2">
              <w:rPr>
                <w:position w:val="2"/>
                <w:sz w:val="20"/>
                <w:szCs w:val="20"/>
                <w:lang w:val="en-GB" w:bidi="ar-EG"/>
              </w:rPr>
              <w:t>ADM</w:t>
            </w:r>
            <w:r w:rsidRPr="00430BA2">
              <w:rPr>
                <w:rFonts w:hint="cs"/>
                <w:position w:val="2"/>
                <w:sz w:val="20"/>
                <w:szCs w:val="20"/>
                <w:rtl/>
                <w:lang w:val="en-GB"/>
              </w:rPr>
              <w:t xml:space="preserve">، </w:t>
            </w:r>
            <w:r w:rsidRPr="00430BA2">
              <w:rPr>
                <w:rFonts w:hint="cs"/>
                <w:position w:val="2"/>
                <w:sz w:val="20"/>
                <w:szCs w:val="20"/>
                <w:rtl/>
                <w:lang w:bidi="ar-EG"/>
              </w:rPr>
              <w:t xml:space="preserve">قد يتعين مراجعة قائمة متطلبات التنسيق للنظام </w:t>
            </w:r>
            <w:proofErr w:type="spellStart"/>
            <w:r w:rsidRPr="00430BA2">
              <w:rPr>
                <w:rFonts w:hint="cs"/>
                <w:position w:val="2"/>
                <w:sz w:val="20"/>
                <w:szCs w:val="20"/>
                <w:rtl/>
                <w:lang w:bidi="ar-EG"/>
              </w:rPr>
              <w:t>الساتلي</w:t>
            </w:r>
            <w:proofErr w:type="spellEnd"/>
            <w:r w:rsidRPr="00430BA2">
              <w:rPr>
                <w:rFonts w:hint="cs"/>
                <w:position w:val="2"/>
                <w:sz w:val="20"/>
                <w:szCs w:val="20"/>
                <w:rtl/>
                <w:lang w:bidi="ar-EG"/>
              </w:rPr>
              <w:t xml:space="preserve"> القائم</w:t>
            </w:r>
            <w:r w:rsidRPr="00430BA2">
              <w:rPr>
                <w:rFonts w:hint="cs"/>
                <w:position w:val="2"/>
                <w:sz w:val="20"/>
                <w:szCs w:val="20"/>
                <w:rtl/>
              </w:rPr>
              <w:t>.</w:t>
            </w:r>
          </w:p>
        </w:tc>
      </w:tr>
      <w:tr w:rsidR="00736900" w:rsidRPr="00430BA2" w14:paraId="69F2114E" w14:textId="77777777" w:rsidTr="00736900">
        <w:trPr>
          <w:jc w:val="center"/>
        </w:trPr>
        <w:tc>
          <w:tcPr>
            <w:tcW w:w="9629" w:type="dxa"/>
            <w:gridSpan w:val="3"/>
          </w:tcPr>
          <w:p w14:paraId="7B89A0FD" w14:textId="77777777" w:rsidR="00736900" w:rsidRPr="00430BA2" w:rsidRDefault="00736900" w:rsidP="00430BA2">
            <w:pPr>
              <w:tabs>
                <w:tab w:val="left" w:pos="284"/>
              </w:tabs>
              <w:spacing w:before="60" w:after="60" w:line="280" w:lineRule="exact"/>
              <w:rPr>
                <w:b/>
                <w:bCs/>
                <w:position w:val="2"/>
                <w:sz w:val="20"/>
                <w:szCs w:val="20"/>
                <w:rtl/>
              </w:rPr>
            </w:pPr>
            <w:r w:rsidRPr="00430BA2">
              <w:rPr>
                <w:b/>
                <w:bCs/>
                <w:position w:val="2"/>
                <w:sz w:val="20"/>
                <w:szCs w:val="20"/>
              </w:rPr>
              <w:t>2</w:t>
            </w:r>
            <w:r w:rsidRPr="00430BA2">
              <w:rPr>
                <w:b/>
                <w:bCs/>
                <w:position w:val="2"/>
                <w:sz w:val="20"/>
                <w:szCs w:val="20"/>
                <w:lang w:bidi="ar-EG"/>
              </w:rPr>
              <w:tab/>
            </w:r>
            <w:r w:rsidRPr="00430BA2">
              <w:rPr>
                <w:rFonts w:hint="cs"/>
                <w:b/>
                <w:bCs/>
                <w:position w:val="2"/>
                <w:sz w:val="20"/>
                <w:szCs w:val="20"/>
                <w:rtl/>
              </w:rPr>
              <w:t>تعديل (بما في ذلك إلغاء) مجموعة الإدارات المعينة بأسمائها</w:t>
            </w:r>
          </w:p>
        </w:tc>
      </w:tr>
      <w:tr w:rsidR="00736900" w:rsidRPr="00430BA2" w14:paraId="105F8D8F" w14:textId="77777777" w:rsidTr="00430BA2">
        <w:trPr>
          <w:jc w:val="center"/>
        </w:trPr>
        <w:tc>
          <w:tcPr>
            <w:tcW w:w="2263" w:type="dxa"/>
          </w:tcPr>
          <w:p w14:paraId="068EBFDF" w14:textId="77777777" w:rsidR="00736900" w:rsidRPr="00430BA2" w:rsidRDefault="00736900" w:rsidP="00430BA2">
            <w:pPr>
              <w:spacing w:before="60" w:after="60" w:line="280" w:lineRule="exact"/>
              <w:rPr>
                <w:position w:val="2"/>
                <w:sz w:val="20"/>
                <w:szCs w:val="20"/>
                <w:rtl/>
                <w:lang w:val="en-GB"/>
              </w:rPr>
            </w:pPr>
            <w:r w:rsidRPr="00430BA2">
              <w:rPr>
                <w:rFonts w:hint="cs"/>
                <w:position w:val="2"/>
                <w:sz w:val="20"/>
                <w:szCs w:val="20"/>
                <w:u w:val="single"/>
                <w:rtl/>
              </w:rPr>
              <w:t xml:space="preserve">الحالة </w:t>
            </w:r>
            <w:r w:rsidRPr="00430BA2">
              <w:rPr>
                <w:position w:val="2"/>
                <w:sz w:val="20"/>
                <w:szCs w:val="20"/>
                <w:u w:val="single"/>
              </w:rPr>
              <w:t>1-2</w:t>
            </w:r>
            <w:r w:rsidRPr="00430BA2">
              <w:rPr>
                <w:rFonts w:hint="cs"/>
                <w:position w:val="2"/>
                <w:sz w:val="20"/>
                <w:szCs w:val="20"/>
                <w:rtl/>
                <w:lang w:bidi="ar-EG"/>
              </w:rPr>
              <w:t xml:space="preserve">: الإدارة </w:t>
            </w:r>
            <w:r w:rsidRPr="00430BA2">
              <w:rPr>
                <w:position w:val="2"/>
                <w:sz w:val="20"/>
                <w:szCs w:val="20"/>
                <w:lang w:val="en-GB" w:bidi="ar-EG"/>
              </w:rPr>
              <w:t>ADM_3</w:t>
            </w:r>
            <w:r w:rsidRPr="00430BA2">
              <w:rPr>
                <w:rFonts w:hint="cs"/>
                <w:position w:val="2"/>
                <w:sz w:val="20"/>
                <w:szCs w:val="20"/>
                <w:rtl/>
                <w:lang w:val="en-GB"/>
              </w:rPr>
              <w:t xml:space="preserve"> تنضم إلى المجموعة</w:t>
            </w:r>
          </w:p>
        </w:tc>
        <w:tc>
          <w:tcPr>
            <w:tcW w:w="3579" w:type="dxa"/>
          </w:tcPr>
          <w:p w14:paraId="2D637C05"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 xml:space="preserve">يُنشر تعديل للقسم الخاص الأخير للنظام </w:t>
            </w:r>
            <w:proofErr w:type="spellStart"/>
            <w:r w:rsidRPr="00430BA2">
              <w:rPr>
                <w:rFonts w:hint="cs"/>
                <w:position w:val="2"/>
                <w:sz w:val="20"/>
                <w:szCs w:val="20"/>
                <w:rtl/>
              </w:rPr>
              <w:t>الساتلي</w:t>
            </w:r>
            <w:proofErr w:type="spellEnd"/>
            <w:r w:rsidRPr="00430BA2">
              <w:rPr>
                <w:rFonts w:hint="cs"/>
                <w:position w:val="2"/>
                <w:sz w:val="20"/>
                <w:szCs w:val="20"/>
                <w:rtl/>
              </w:rPr>
              <w:t xml:space="preserve"> القائم (الأنظمة </w:t>
            </w:r>
            <w:proofErr w:type="spellStart"/>
            <w:r w:rsidRPr="00430BA2">
              <w:rPr>
                <w:rFonts w:hint="cs"/>
                <w:position w:val="2"/>
                <w:sz w:val="20"/>
                <w:szCs w:val="20"/>
                <w:rtl/>
              </w:rPr>
              <w:t>الساتلية</w:t>
            </w:r>
            <w:proofErr w:type="spellEnd"/>
            <w:r w:rsidRPr="00430BA2">
              <w:rPr>
                <w:rFonts w:hint="cs"/>
                <w:position w:val="2"/>
                <w:sz w:val="20"/>
                <w:szCs w:val="20"/>
                <w:rtl/>
              </w:rPr>
              <w:t xml:space="preserve"> القائمة) مع اعتبار الإدارة </w:t>
            </w:r>
            <w:r w:rsidRPr="00430BA2">
              <w:rPr>
                <w:position w:val="2"/>
                <w:sz w:val="20"/>
                <w:szCs w:val="20"/>
                <w:lang w:val="en-GB"/>
              </w:rPr>
              <w:t>ADM</w:t>
            </w:r>
            <w:r w:rsidRPr="00430BA2">
              <w:rPr>
                <w:rFonts w:hint="cs"/>
                <w:position w:val="2"/>
                <w:sz w:val="20"/>
                <w:szCs w:val="20"/>
                <w:rtl/>
              </w:rPr>
              <w:t xml:space="preserve"> بوصفها الإدارة المبلِّغة وتُدرج الإدارات </w:t>
            </w:r>
            <w:r w:rsidRPr="00430BA2">
              <w:rPr>
                <w:position w:val="2"/>
                <w:sz w:val="20"/>
                <w:szCs w:val="20"/>
              </w:rPr>
              <w:t>ADM</w:t>
            </w:r>
            <w:r w:rsidRPr="00430BA2">
              <w:rPr>
                <w:rFonts w:hint="cs"/>
                <w:position w:val="2"/>
                <w:sz w:val="20"/>
                <w:szCs w:val="20"/>
                <w:rtl/>
                <w:lang w:val="en-GB" w:bidi="ar-EG"/>
              </w:rPr>
              <w:t xml:space="preserve"> و</w:t>
            </w:r>
            <w:r w:rsidRPr="00430BA2">
              <w:rPr>
                <w:position w:val="2"/>
                <w:sz w:val="20"/>
                <w:szCs w:val="20"/>
              </w:rPr>
              <w:t>ADM_1</w:t>
            </w:r>
            <w:r w:rsidRPr="00430BA2">
              <w:rPr>
                <w:rFonts w:hint="cs"/>
                <w:position w:val="2"/>
                <w:sz w:val="20"/>
                <w:szCs w:val="20"/>
                <w:rtl/>
                <w:lang w:val="en-GB" w:bidi="ar-EG"/>
              </w:rPr>
              <w:t xml:space="preserve"> و</w:t>
            </w:r>
            <w:r w:rsidRPr="00430BA2">
              <w:rPr>
                <w:position w:val="2"/>
                <w:sz w:val="20"/>
                <w:szCs w:val="20"/>
              </w:rPr>
              <w:t>ADM_2</w:t>
            </w:r>
            <w:r w:rsidRPr="00430BA2">
              <w:rPr>
                <w:rFonts w:hint="cs"/>
                <w:position w:val="2"/>
                <w:sz w:val="20"/>
                <w:szCs w:val="20"/>
                <w:rtl/>
                <w:lang w:val="en-GB"/>
              </w:rPr>
              <w:t xml:space="preserve"> وما إلى ذلك تحت البند </w:t>
            </w:r>
            <w:r w:rsidRPr="00430BA2">
              <w:rPr>
                <w:position w:val="2"/>
                <w:sz w:val="20"/>
                <w:szCs w:val="20"/>
                <w:lang w:eastAsia="zh-CN" w:bidi="ar-EG"/>
              </w:rPr>
              <w:t>1.</w:t>
            </w:r>
            <w:proofErr w:type="gramStart"/>
            <w:r w:rsidRPr="00430BA2">
              <w:rPr>
                <w:position w:val="2"/>
                <w:sz w:val="20"/>
                <w:szCs w:val="20"/>
                <w:lang w:eastAsia="zh-CN" w:bidi="ar-EG"/>
              </w:rPr>
              <w:t>A</w:t>
            </w:r>
            <w:r w:rsidRPr="00430BA2">
              <w:rPr>
                <w:rFonts w:hint="cs"/>
                <w:position w:val="2"/>
                <w:sz w:val="20"/>
                <w:szCs w:val="20"/>
                <w:rtl/>
                <w:lang w:eastAsia="zh-CN" w:bidi="ar-EG"/>
              </w:rPr>
              <w:t>.و</w:t>
            </w:r>
            <w:proofErr w:type="gramEnd"/>
            <w:r w:rsidRPr="00430BA2">
              <w:rPr>
                <w:position w:val="2"/>
                <w:sz w:val="20"/>
                <w:szCs w:val="20"/>
                <w:lang w:eastAsia="zh-CN" w:bidi="ar-EG"/>
              </w:rPr>
              <w:t>2.</w:t>
            </w:r>
            <w:r w:rsidRPr="00430BA2">
              <w:rPr>
                <w:rFonts w:hint="cs"/>
                <w:position w:val="2"/>
                <w:sz w:val="20"/>
                <w:szCs w:val="20"/>
                <w:rtl/>
                <w:lang w:eastAsia="zh-CN" w:bidi="ar-EG"/>
              </w:rPr>
              <w:t>.</w:t>
            </w:r>
          </w:p>
          <w:p w14:paraId="5C999385" w14:textId="77777777" w:rsidR="00736900" w:rsidRPr="00430BA2" w:rsidRDefault="00736900" w:rsidP="00430BA2">
            <w:pPr>
              <w:spacing w:before="60" w:after="60" w:line="280" w:lineRule="exact"/>
              <w:rPr>
                <w:spacing w:val="-4"/>
                <w:position w:val="2"/>
                <w:sz w:val="20"/>
                <w:szCs w:val="20"/>
              </w:rPr>
            </w:pPr>
            <w:r w:rsidRPr="00430BA2">
              <w:rPr>
                <w:rFonts w:hint="cs"/>
                <w:spacing w:val="-4"/>
                <w:position w:val="2"/>
                <w:sz w:val="20"/>
                <w:szCs w:val="20"/>
                <w:rtl/>
              </w:rPr>
              <w:t>لا يطرأ أي تعديل على قائمة متطلبات التنسيق.</w:t>
            </w:r>
          </w:p>
        </w:tc>
        <w:tc>
          <w:tcPr>
            <w:tcW w:w="3787" w:type="dxa"/>
          </w:tcPr>
          <w:p w14:paraId="0ABD4F01" w14:textId="77777777" w:rsidR="00736900" w:rsidRPr="00430BA2" w:rsidRDefault="00736900" w:rsidP="00430BA2">
            <w:pPr>
              <w:spacing w:before="60" w:after="60" w:line="280" w:lineRule="exact"/>
              <w:rPr>
                <w:spacing w:val="-2"/>
                <w:position w:val="2"/>
                <w:sz w:val="20"/>
                <w:szCs w:val="20"/>
                <w:rtl/>
              </w:rPr>
            </w:pPr>
            <w:r w:rsidRPr="00430BA2">
              <w:rPr>
                <w:rFonts w:hint="cs"/>
                <w:spacing w:val="-2"/>
                <w:position w:val="2"/>
                <w:sz w:val="20"/>
                <w:szCs w:val="20"/>
                <w:rtl/>
              </w:rPr>
              <w:t xml:space="preserve">يجري تحديث قائمة الإدارات من أجل المنظمة </w:t>
            </w:r>
            <w:r w:rsidRPr="00430BA2">
              <w:rPr>
                <w:spacing w:val="-2"/>
                <w:position w:val="2"/>
                <w:sz w:val="20"/>
                <w:szCs w:val="20"/>
                <w:lang w:val="en-GB"/>
              </w:rPr>
              <w:t>ORG</w:t>
            </w:r>
            <w:r w:rsidRPr="00430BA2">
              <w:rPr>
                <w:rFonts w:hint="cs"/>
                <w:spacing w:val="-2"/>
                <w:position w:val="2"/>
                <w:sz w:val="20"/>
                <w:szCs w:val="20"/>
                <w:rtl/>
                <w:lang w:val="en-GB"/>
              </w:rPr>
              <w:t xml:space="preserve"> في الجدول </w:t>
            </w:r>
            <w:r w:rsidRPr="00430BA2">
              <w:rPr>
                <w:spacing w:val="-2"/>
                <w:position w:val="2"/>
                <w:sz w:val="20"/>
                <w:szCs w:val="20"/>
                <w:lang w:val="en-GB"/>
              </w:rPr>
              <w:t>2</w:t>
            </w:r>
            <w:r w:rsidRPr="00430BA2">
              <w:rPr>
                <w:rFonts w:hint="cs"/>
                <w:spacing w:val="-2"/>
                <w:position w:val="2"/>
                <w:sz w:val="20"/>
                <w:szCs w:val="20"/>
                <w:rtl/>
                <w:lang w:val="en-GB"/>
              </w:rPr>
              <w:t xml:space="preserve"> من المقدمة من خلال إدراج الإدارة </w:t>
            </w:r>
            <w:r w:rsidRPr="00430BA2">
              <w:rPr>
                <w:spacing w:val="-2"/>
                <w:position w:val="2"/>
                <w:sz w:val="20"/>
                <w:szCs w:val="20"/>
                <w:lang w:val="en-GB"/>
              </w:rPr>
              <w:t>ADM_3</w:t>
            </w:r>
            <w:r w:rsidRPr="00430BA2">
              <w:rPr>
                <w:rFonts w:hint="cs"/>
                <w:spacing w:val="-2"/>
                <w:position w:val="2"/>
                <w:sz w:val="20"/>
                <w:szCs w:val="20"/>
                <w:rtl/>
                <w:lang w:val="en-GB"/>
              </w:rPr>
              <w:t>.</w:t>
            </w:r>
          </w:p>
          <w:p w14:paraId="1B8C8C3E" w14:textId="77777777" w:rsidR="00736900" w:rsidRPr="00430BA2" w:rsidRDefault="00736900" w:rsidP="00430BA2">
            <w:pPr>
              <w:spacing w:before="60" w:after="60" w:line="280" w:lineRule="exact"/>
              <w:rPr>
                <w:spacing w:val="-4"/>
                <w:position w:val="2"/>
                <w:sz w:val="20"/>
                <w:szCs w:val="20"/>
                <w:rtl/>
                <w:lang w:eastAsia="zh-CN" w:bidi="ar-EG"/>
              </w:rPr>
            </w:pPr>
            <w:r w:rsidRPr="00430BA2">
              <w:rPr>
                <w:rFonts w:hint="cs"/>
                <w:spacing w:val="-4"/>
                <w:position w:val="2"/>
                <w:sz w:val="20"/>
                <w:szCs w:val="20"/>
                <w:rtl/>
              </w:rPr>
              <w:t xml:space="preserve">يكون تعديل القسم الخاص الأخير مطلوباً إذا أُدرجت أيضاً مجموعة الإدارات </w:t>
            </w:r>
            <w:r w:rsidRPr="00430BA2">
              <w:rPr>
                <w:spacing w:val="-4"/>
                <w:position w:val="2"/>
                <w:sz w:val="20"/>
                <w:szCs w:val="20"/>
              </w:rPr>
              <w:t>ADM</w:t>
            </w:r>
            <w:r w:rsidRPr="00430BA2">
              <w:rPr>
                <w:rFonts w:hint="cs"/>
                <w:spacing w:val="-4"/>
                <w:position w:val="2"/>
                <w:sz w:val="20"/>
                <w:szCs w:val="20"/>
                <w:rtl/>
                <w:lang w:val="en-GB" w:bidi="ar-EG"/>
              </w:rPr>
              <w:t xml:space="preserve"> و</w:t>
            </w:r>
            <w:r w:rsidRPr="00430BA2">
              <w:rPr>
                <w:spacing w:val="-4"/>
                <w:position w:val="2"/>
                <w:sz w:val="20"/>
                <w:szCs w:val="20"/>
              </w:rPr>
              <w:t>ADM_1</w:t>
            </w:r>
            <w:r w:rsidRPr="00430BA2">
              <w:rPr>
                <w:rFonts w:hint="cs"/>
                <w:spacing w:val="-4"/>
                <w:position w:val="2"/>
                <w:sz w:val="20"/>
                <w:szCs w:val="20"/>
                <w:rtl/>
                <w:lang w:val="en-GB" w:bidi="ar-EG"/>
              </w:rPr>
              <w:t xml:space="preserve"> و</w:t>
            </w:r>
            <w:r w:rsidRPr="00430BA2">
              <w:rPr>
                <w:spacing w:val="-4"/>
                <w:position w:val="2"/>
                <w:sz w:val="20"/>
                <w:szCs w:val="20"/>
              </w:rPr>
              <w:t>ADM_2</w:t>
            </w:r>
            <w:r w:rsidRPr="00430BA2">
              <w:rPr>
                <w:rFonts w:hint="cs"/>
                <w:spacing w:val="-4"/>
                <w:position w:val="2"/>
                <w:sz w:val="20"/>
                <w:szCs w:val="20"/>
                <w:rtl/>
                <w:lang w:val="en-GB"/>
              </w:rPr>
              <w:t xml:space="preserve"> وغيرها في</w:t>
            </w:r>
            <w:r w:rsidRPr="00430BA2">
              <w:rPr>
                <w:rFonts w:hint="eastAsia"/>
                <w:spacing w:val="-4"/>
                <w:position w:val="2"/>
                <w:sz w:val="20"/>
                <w:szCs w:val="20"/>
                <w:rtl/>
                <w:lang w:val="en-GB"/>
              </w:rPr>
              <w:t> </w:t>
            </w:r>
            <w:r w:rsidRPr="00430BA2">
              <w:rPr>
                <w:rFonts w:hint="cs"/>
                <w:spacing w:val="-4"/>
                <w:position w:val="2"/>
                <w:sz w:val="20"/>
                <w:szCs w:val="20"/>
                <w:rtl/>
                <w:lang w:val="en-GB"/>
              </w:rPr>
              <w:t xml:space="preserve">البند </w:t>
            </w:r>
            <w:r w:rsidRPr="00430BA2">
              <w:rPr>
                <w:spacing w:val="-4"/>
                <w:position w:val="2"/>
                <w:sz w:val="20"/>
                <w:szCs w:val="20"/>
                <w:lang w:eastAsia="zh-CN" w:bidi="ar-EG"/>
              </w:rPr>
              <w:t>1.A</w:t>
            </w:r>
            <w:r w:rsidRPr="00430BA2">
              <w:rPr>
                <w:rFonts w:hint="cs"/>
                <w:spacing w:val="-4"/>
                <w:position w:val="2"/>
                <w:sz w:val="20"/>
                <w:szCs w:val="20"/>
                <w:rtl/>
                <w:lang w:eastAsia="zh-CN" w:bidi="ar-EG"/>
              </w:rPr>
              <w:t>.و</w:t>
            </w:r>
            <w:r w:rsidRPr="00430BA2">
              <w:rPr>
                <w:spacing w:val="-4"/>
                <w:position w:val="2"/>
                <w:sz w:val="20"/>
                <w:szCs w:val="20"/>
                <w:lang w:eastAsia="zh-CN" w:bidi="ar-EG"/>
              </w:rPr>
              <w:t>2.</w:t>
            </w:r>
            <w:r w:rsidRPr="00430BA2">
              <w:rPr>
                <w:rFonts w:hint="cs"/>
                <w:spacing w:val="-4"/>
                <w:position w:val="2"/>
                <w:sz w:val="20"/>
                <w:szCs w:val="20"/>
                <w:rtl/>
                <w:lang w:eastAsia="zh-CN" w:bidi="ar-EG"/>
              </w:rPr>
              <w:t xml:space="preserve"> بناءً على طلب الإدارة المبلِّغة.</w:t>
            </w:r>
          </w:p>
          <w:p w14:paraId="79ECE6CF" w14:textId="77777777" w:rsidR="00736900" w:rsidRPr="00430BA2" w:rsidRDefault="00736900" w:rsidP="00430BA2">
            <w:pPr>
              <w:spacing w:before="60" w:after="60" w:line="280" w:lineRule="exact"/>
              <w:rPr>
                <w:position w:val="2"/>
                <w:sz w:val="20"/>
                <w:szCs w:val="20"/>
                <w:rtl/>
                <w:lang w:val="en-GB" w:bidi="ar-EG"/>
              </w:rPr>
            </w:pPr>
            <w:r w:rsidRPr="00430BA2">
              <w:rPr>
                <w:rFonts w:hint="cs"/>
                <w:position w:val="2"/>
                <w:sz w:val="20"/>
                <w:szCs w:val="20"/>
                <w:rtl/>
                <w:lang w:val="en-GB" w:bidi="ar-EG"/>
              </w:rPr>
              <w:t>لا يطرأ أي تعديل على قائمة متطلبات التنسيق.</w:t>
            </w:r>
          </w:p>
        </w:tc>
      </w:tr>
      <w:tr w:rsidR="00736900" w:rsidRPr="00430BA2" w14:paraId="751608E4" w14:textId="77777777" w:rsidTr="00430BA2">
        <w:trPr>
          <w:jc w:val="center"/>
        </w:trPr>
        <w:tc>
          <w:tcPr>
            <w:tcW w:w="2263" w:type="dxa"/>
          </w:tcPr>
          <w:p w14:paraId="3CC67241" w14:textId="77777777" w:rsidR="00736900" w:rsidRPr="00430BA2" w:rsidRDefault="00736900" w:rsidP="00430BA2">
            <w:pPr>
              <w:spacing w:before="60" w:after="60" w:line="280" w:lineRule="exact"/>
              <w:rPr>
                <w:position w:val="2"/>
                <w:sz w:val="20"/>
                <w:szCs w:val="20"/>
                <w:rtl/>
                <w:lang w:val="en-GB"/>
              </w:rPr>
            </w:pPr>
            <w:r w:rsidRPr="00430BA2">
              <w:rPr>
                <w:rFonts w:hint="cs"/>
                <w:position w:val="2"/>
                <w:sz w:val="20"/>
                <w:szCs w:val="20"/>
                <w:u w:val="single"/>
                <w:rtl/>
              </w:rPr>
              <w:t xml:space="preserve">الحالة </w:t>
            </w:r>
            <w:r w:rsidRPr="00430BA2">
              <w:rPr>
                <w:position w:val="2"/>
                <w:sz w:val="20"/>
                <w:szCs w:val="20"/>
                <w:u w:val="single"/>
              </w:rPr>
              <w:t>2-2</w:t>
            </w:r>
            <w:r w:rsidRPr="00430BA2">
              <w:rPr>
                <w:rFonts w:hint="cs"/>
                <w:position w:val="2"/>
                <w:sz w:val="20"/>
                <w:szCs w:val="20"/>
                <w:rtl/>
                <w:lang w:bidi="ar-EG"/>
              </w:rPr>
              <w:t xml:space="preserve">: الإدارة </w:t>
            </w:r>
            <w:r w:rsidRPr="00430BA2">
              <w:rPr>
                <w:position w:val="2"/>
                <w:sz w:val="20"/>
                <w:szCs w:val="20"/>
                <w:lang w:val="en-GB" w:bidi="ar-EG"/>
              </w:rPr>
              <w:t>ADM_1</w:t>
            </w:r>
            <w:r w:rsidRPr="00430BA2">
              <w:rPr>
                <w:rFonts w:hint="cs"/>
                <w:position w:val="2"/>
                <w:sz w:val="20"/>
                <w:szCs w:val="20"/>
                <w:rtl/>
                <w:lang w:val="en-GB"/>
              </w:rPr>
              <w:t xml:space="preserve"> تغادر القائمة</w:t>
            </w:r>
          </w:p>
        </w:tc>
        <w:tc>
          <w:tcPr>
            <w:tcW w:w="3579" w:type="dxa"/>
          </w:tcPr>
          <w:p w14:paraId="2419F025" w14:textId="77777777" w:rsidR="00736900" w:rsidRPr="00430BA2" w:rsidRDefault="00736900" w:rsidP="00430BA2">
            <w:pPr>
              <w:spacing w:before="60" w:after="60" w:line="280" w:lineRule="exact"/>
              <w:rPr>
                <w:position w:val="2"/>
                <w:sz w:val="20"/>
                <w:szCs w:val="20"/>
                <w:rtl/>
                <w:lang w:eastAsia="zh-CN" w:bidi="ar-EG"/>
              </w:rPr>
            </w:pPr>
            <w:r w:rsidRPr="00430BA2">
              <w:rPr>
                <w:rFonts w:hint="cs"/>
                <w:position w:val="2"/>
                <w:sz w:val="20"/>
                <w:szCs w:val="20"/>
                <w:rtl/>
              </w:rPr>
              <w:t xml:space="preserve">يُنشر تعديل للقسم الخاص الأخير للنظام </w:t>
            </w:r>
            <w:proofErr w:type="spellStart"/>
            <w:r w:rsidRPr="00430BA2">
              <w:rPr>
                <w:rFonts w:hint="cs"/>
                <w:position w:val="2"/>
                <w:sz w:val="20"/>
                <w:szCs w:val="20"/>
                <w:rtl/>
              </w:rPr>
              <w:t>الساتلي</w:t>
            </w:r>
            <w:proofErr w:type="spellEnd"/>
            <w:r w:rsidRPr="00430BA2">
              <w:rPr>
                <w:rFonts w:hint="cs"/>
                <w:position w:val="2"/>
                <w:sz w:val="20"/>
                <w:szCs w:val="20"/>
                <w:rtl/>
              </w:rPr>
              <w:t xml:space="preserve"> القائم (الأنظمة </w:t>
            </w:r>
            <w:proofErr w:type="spellStart"/>
            <w:r w:rsidRPr="00430BA2">
              <w:rPr>
                <w:rFonts w:hint="cs"/>
                <w:position w:val="2"/>
                <w:sz w:val="20"/>
                <w:szCs w:val="20"/>
                <w:rtl/>
              </w:rPr>
              <w:t>الساتلية</w:t>
            </w:r>
            <w:proofErr w:type="spellEnd"/>
            <w:r w:rsidRPr="00430BA2">
              <w:rPr>
                <w:rFonts w:hint="cs"/>
                <w:position w:val="2"/>
                <w:sz w:val="20"/>
                <w:szCs w:val="20"/>
                <w:rtl/>
              </w:rPr>
              <w:t xml:space="preserve"> القائمة) مع اعتبار الإدارة</w:t>
            </w:r>
            <w:r w:rsidRPr="00430BA2">
              <w:rPr>
                <w:rFonts w:hint="eastAsia"/>
                <w:position w:val="2"/>
                <w:sz w:val="20"/>
                <w:szCs w:val="20"/>
                <w:rtl/>
              </w:rPr>
              <w:t> </w:t>
            </w:r>
            <w:r w:rsidRPr="00430BA2">
              <w:rPr>
                <w:position w:val="2"/>
                <w:sz w:val="20"/>
                <w:szCs w:val="20"/>
              </w:rPr>
              <w:t>ADM</w:t>
            </w:r>
            <w:r w:rsidRPr="00430BA2">
              <w:rPr>
                <w:rFonts w:hint="cs"/>
                <w:position w:val="2"/>
                <w:sz w:val="20"/>
                <w:szCs w:val="20"/>
                <w:rtl/>
              </w:rPr>
              <w:t xml:space="preserve"> بوصفها الإدارة المبلِّغة وتُحذف الإدارات </w:t>
            </w:r>
            <w:r w:rsidRPr="00430BA2">
              <w:rPr>
                <w:position w:val="2"/>
                <w:sz w:val="20"/>
                <w:szCs w:val="20"/>
                <w:lang w:val="en-GB"/>
              </w:rPr>
              <w:t>ADM_1</w:t>
            </w:r>
            <w:r w:rsidRPr="00430BA2">
              <w:rPr>
                <w:rFonts w:hint="cs"/>
                <w:position w:val="2"/>
                <w:sz w:val="20"/>
                <w:szCs w:val="20"/>
                <w:rtl/>
                <w:lang w:val="en-GB" w:bidi="ar-EG"/>
              </w:rPr>
              <w:t xml:space="preserve"> </w:t>
            </w:r>
            <w:r w:rsidRPr="00430BA2">
              <w:rPr>
                <w:rFonts w:hint="cs"/>
                <w:position w:val="2"/>
                <w:sz w:val="20"/>
                <w:szCs w:val="20"/>
                <w:rtl/>
                <w:lang w:val="en-GB"/>
              </w:rPr>
              <w:t xml:space="preserve">من القائمة المنشورة تحت البند </w:t>
            </w:r>
            <w:r w:rsidRPr="00430BA2">
              <w:rPr>
                <w:position w:val="2"/>
                <w:sz w:val="20"/>
                <w:szCs w:val="20"/>
                <w:lang w:eastAsia="zh-CN" w:bidi="ar-EG"/>
              </w:rPr>
              <w:t>1.</w:t>
            </w:r>
            <w:proofErr w:type="gramStart"/>
            <w:r w:rsidRPr="00430BA2">
              <w:rPr>
                <w:position w:val="2"/>
                <w:sz w:val="20"/>
                <w:szCs w:val="20"/>
                <w:lang w:eastAsia="zh-CN" w:bidi="ar-EG"/>
              </w:rPr>
              <w:t>A</w:t>
            </w:r>
            <w:r w:rsidRPr="00430BA2">
              <w:rPr>
                <w:rFonts w:hint="cs"/>
                <w:position w:val="2"/>
                <w:sz w:val="20"/>
                <w:szCs w:val="20"/>
                <w:rtl/>
                <w:lang w:eastAsia="zh-CN" w:bidi="ar-EG"/>
              </w:rPr>
              <w:t>.و</w:t>
            </w:r>
            <w:proofErr w:type="gramEnd"/>
            <w:r w:rsidRPr="00430BA2">
              <w:rPr>
                <w:position w:val="2"/>
                <w:sz w:val="20"/>
                <w:szCs w:val="20"/>
                <w:lang w:eastAsia="zh-CN" w:bidi="ar-EG"/>
              </w:rPr>
              <w:t>2.</w:t>
            </w:r>
            <w:r w:rsidRPr="00430BA2">
              <w:rPr>
                <w:rFonts w:hint="cs"/>
                <w:position w:val="2"/>
                <w:sz w:val="20"/>
                <w:szCs w:val="20"/>
                <w:rtl/>
                <w:lang w:eastAsia="zh-CN" w:bidi="ar-EG"/>
              </w:rPr>
              <w:t>.</w:t>
            </w:r>
          </w:p>
          <w:p w14:paraId="121E8EB1" w14:textId="77777777" w:rsidR="00736900" w:rsidRPr="00430BA2" w:rsidRDefault="00736900" w:rsidP="00430BA2">
            <w:pPr>
              <w:spacing w:before="60" w:after="60" w:line="280" w:lineRule="exact"/>
              <w:rPr>
                <w:spacing w:val="-6"/>
                <w:position w:val="2"/>
                <w:sz w:val="20"/>
                <w:szCs w:val="20"/>
                <w:rtl/>
                <w:lang w:val="en-GB"/>
              </w:rPr>
            </w:pPr>
            <w:r w:rsidRPr="00430BA2">
              <w:rPr>
                <w:rFonts w:hint="cs"/>
                <w:spacing w:val="-6"/>
                <w:position w:val="2"/>
                <w:sz w:val="20"/>
                <w:szCs w:val="20"/>
                <w:rtl/>
                <w:lang w:val="en-GB"/>
              </w:rPr>
              <w:lastRenderedPageBreak/>
              <w:t xml:space="preserve">تُلحق الإدارة </w:t>
            </w:r>
            <w:r w:rsidRPr="00430BA2">
              <w:rPr>
                <w:spacing w:val="-6"/>
                <w:position w:val="2"/>
                <w:sz w:val="20"/>
                <w:szCs w:val="20"/>
              </w:rPr>
              <w:t>ADM</w:t>
            </w:r>
            <w:r w:rsidRPr="00430BA2">
              <w:rPr>
                <w:rFonts w:hint="cs"/>
                <w:spacing w:val="-6"/>
                <w:position w:val="2"/>
                <w:sz w:val="20"/>
                <w:szCs w:val="20"/>
                <w:rtl/>
              </w:rPr>
              <w:t xml:space="preserve"> نسخة من الرسالة التي ترد فيها موافقة الإدارة </w:t>
            </w:r>
            <w:r w:rsidRPr="00430BA2">
              <w:rPr>
                <w:spacing w:val="-6"/>
                <w:position w:val="2"/>
                <w:sz w:val="20"/>
                <w:szCs w:val="20"/>
                <w:lang w:val="en-GB"/>
              </w:rPr>
              <w:t>ADM_1</w:t>
            </w:r>
            <w:r w:rsidRPr="00430BA2">
              <w:rPr>
                <w:rFonts w:hint="cs"/>
                <w:spacing w:val="-6"/>
                <w:position w:val="2"/>
                <w:sz w:val="20"/>
                <w:szCs w:val="20"/>
                <w:rtl/>
                <w:lang w:val="en-GB"/>
              </w:rPr>
              <w:t xml:space="preserve"> على مغادرة المجموعة.</w:t>
            </w:r>
          </w:p>
          <w:p w14:paraId="3954C836" w14:textId="77777777" w:rsidR="00736900" w:rsidRPr="00430BA2" w:rsidRDefault="00736900" w:rsidP="00430BA2">
            <w:pPr>
              <w:spacing w:before="60" w:after="60" w:line="280" w:lineRule="exact"/>
              <w:rPr>
                <w:position w:val="2"/>
                <w:sz w:val="20"/>
                <w:szCs w:val="20"/>
              </w:rPr>
            </w:pPr>
            <w:r w:rsidRPr="00430BA2">
              <w:rPr>
                <w:rFonts w:hint="cs"/>
                <w:spacing w:val="-4"/>
                <w:position w:val="2"/>
                <w:sz w:val="20"/>
                <w:szCs w:val="20"/>
                <w:rtl/>
              </w:rPr>
              <w:t>لا يطرأ أي تعديل على قائمة متطلبات التنسيق.</w:t>
            </w:r>
          </w:p>
        </w:tc>
        <w:tc>
          <w:tcPr>
            <w:tcW w:w="3787" w:type="dxa"/>
          </w:tcPr>
          <w:p w14:paraId="04918408"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lastRenderedPageBreak/>
              <w:t xml:space="preserve">يجري تحديث قائمة الإدارات من أجل المنظمة </w:t>
            </w:r>
            <w:r w:rsidRPr="00430BA2">
              <w:rPr>
                <w:position w:val="2"/>
                <w:sz w:val="20"/>
                <w:szCs w:val="20"/>
                <w:lang w:val="en-GB"/>
              </w:rPr>
              <w:t>ORG</w:t>
            </w:r>
            <w:r w:rsidRPr="00430BA2">
              <w:rPr>
                <w:rFonts w:hint="cs"/>
                <w:position w:val="2"/>
                <w:sz w:val="20"/>
                <w:szCs w:val="20"/>
                <w:rtl/>
                <w:lang w:val="en-GB"/>
              </w:rPr>
              <w:t xml:space="preserve"> في الجدول </w:t>
            </w:r>
            <w:r w:rsidRPr="00430BA2">
              <w:rPr>
                <w:position w:val="2"/>
                <w:sz w:val="20"/>
                <w:szCs w:val="20"/>
                <w:lang w:val="en-GB"/>
              </w:rPr>
              <w:t>2</w:t>
            </w:r>
            <w:r w:rsidRPr="00430BA2">
              <w:rPr>
                <w:rFonts w:hint="cs"/>
                <w:position w:val="2"/>
                <w:sz w:val="20"/>
                <w:szCs w:val="20"/>
                <w:rtl/>
                <w:lang w:val="en-GB"/>
              </w:rPr>
              <w:t xml:space="preserve"> من المقدمة من خلال حذف الإدارة</w:t>
            </w:r>
            <w:r w:rsidRPr="00430BA2">
              <w:rPr>
                <w:rFonts w:hint="eastAsia"/>
                <w:position w:val="2"/>
                <w:sz w:val="20"/>
                <w:szCs w:val="20"/>
                <w:rtl/>
                <w:lang w:val="en-GB"/>
              </w:rPr>
              <w:t> </w:t>
            </w:r>
            <w:r w:rsidRPr="00430BA2">
              <w:rPr>
                <w:position w:val="2"/>
                <w:sz w:val="20"/>
                <w:szCs w:val="20"/>
                <w:lang w:val="en-GB"/>
              </w:rPr>
              <w:t>ADM_1</w:t>
            </w:r>
            <w:r w:rsidRPr="00430BA2">
              <w:rPr>
                <w:rFonts w:hint="cs"/>
                <w:position w:val="2"/>
                <w:sz w:val="20"/>
                <w:szCs w:val="20"/>
                <w:rtl/>
                <w:lang w:val="en-GB"/>
              </w:rPr>
              <w:t>.</w:t>
            </w:r>
          </w:p>
          <w:p w14:paraId="5D82D429" w14:textId="77777777" w:rsidR="00736900" w:rsidRPr="00430BA2" w:rsidRDefault="00736900" w:rsidP="00430BA2">
            <w:pPr>
              <w:spacing w:before="60" w:after="60" w:line="280" w:lineRule="exact"/>
              <w:rPr>
                <w:spacing w:val="-2"/>
                <w:position w:val="2"/>
                <w:sz w:val="20"/>
                <w:szCs w:val="20"/>
                <w:rtl/>
                <w:lang w:eastAsia="zh-CN" w:bidi="ar-EG"/>
              </w:rPr>
            </w:pPr>
            <w:r w:rsidRPr="00430BA2">
              <w:rPr>
                <w:rFonts w:hint="cs"/>
                <w:spacing w:val="-2"/>
                <w:position w:val="2"/>
                <w:sz w:val="20"/>
                <w:szCs w:val="20"/>
                <w:rtl/>
              </w:rPr>
              <w:lastRenderedPageBreak/>
              <w:t xml:space="preserve">يكون تعديل القسم الخاص الأخير مطلوباً إذا أُدرجت مجموعة الإدارات </w:t>
            </w:r>
            <w:r w:rsidRPr="00430BA2">
              <w:rPr>
                <w:spacing w:val="-4"/>
                <w:position w:val="2"/>
                <w:sz w:val="20"/>
                <w:szCs w:val="20"/>
              </w:rPr>
              <w:t>ADM</w:t>
            </w:r>
            <w:r w:rsidRPr="00430BA2">
              <w:rPr>
                <w:rFonts w:hint="cs"/>
                <w:spacing w:val="-4"/>
                <w:position w:val="2"/>
                <w:sz w:val="20"/>
                <w:szCs w:val="20"/>
                <w:rtl/>
                <w:lang w:val="en-GB" w:bidi="ar-EG"/>
              </w:rPr>
              <w:t xml:space="preserve"> و</w:t>
            </w:r>
            <w:r w:rsidRPr="00430BA2">
              <w:rPr>
                <w:spacing w:val="-4"/>
                <w:position w:val="2"/>
                <w:sz w:val="20"/>
                <w:szCs w:val="20"/>
              </w:rPr>
              <w:t>ADM_1</w:t>
            </w:r>
            <w:r w:rsidRPr="00430BA2">
              <w:rPr>
                <w:rFonts w:hint="cs"/>
                <w:spacing w:val="-4"/>
                <w:position w:val="2"/>
                <w:sz w:val="20"/>
                <w:szCs w:val="20"/>
                <w:rtl/>
                <w:lang w:val="en-GB" w:bidi="ar-EG"/>
              </w:rPr>
              <w:t xml:space="preserve"> و</w:t>
            </w:r>
            <w:r w:rsidRPr="00430BA2">
              <w:rPr>
                <w:spacing w:val="-4"/>
                <w:position w:val="2"/>
                <w:sz w:val="20"/>
                <w:szCs w:val="20"/>
              </w:rPr>
              <w:t>ADM_2</w:t>
            </w:r>
            <w:r w:rsidRPr="00430BA2">
              <w:rPr>
                <w:rFonts w:hint="cs"/>
                <w:spacing w:val="-4"/>
                <w:position w:val="2"/>
                <w:sz w:val="20"/>
                <w:szCs w:val="20"/>
                <w:rtl/>
                <w:lang w:val="en-GB"/>
              </w:rPr>
              <w:t xml:space="preserve"> </w:t>
            </w:r>
            <w:r w:rsidRPr="00430BA2">
              <w:rPr>
                <w:rFonts w:hint="cs"/>
                <w:spacing w:val="-2"/>
                <w:position w:val="2"/>
                <w:sz w:val="20"/>
                <w:szCs w:val="20"/>
                <w:rtl/>
                <w:lang w:val="en-GB"/>
              </w:rPr>
              <w:t>وغيرها في</w:t>
            </w:r>
            <w:r w:rsidRPr="00430BA2">
              <w:rPr>
                <w:rFonts w:hint="eastAsia"/>
                <w:spacing w:val="-2"/>
                <w:position w:val="2"/>
                <w:sz w:val="20"/>
                <w:szCs w:val="20"/>
                <w:rtl/>
                <w:lang w:val="en-GB"/>
              </w:rPr>
              <w:t> </w:t>
            </w:r>
            <w:r w:rsidRPr="00430BA2">
              <w:rPr>
                <w:rFonts w:hint="cs"/>
                <w:spacing w:val="-2"/>
                <w:position w:val="2"/>
                <w:sz w:val="20"/>
                <w:szCs w:val="20"/>
                <w:rtl/>
                <w:lang w:val="en-GB"/>
              </w:rPr>
              <w:t xml:space="preserve">البند </w:t>
            </w:r>
            <w:r w:rsidRPr="00430BA2">
              <w:rPr>
                <w:spacing w:val="-2"/>
                <w:position w:val="2"/>
                <w:sz w:val="20"/>
                <w:szCs w:val="20"/>
                <w:lang w:eastAsia="zh-CN" w:bidi="ar-EG"/>
              </w:rPr>
              <w:t>1.A</w:t>
            </w:r>
            <w:r w:rsidRPr="00430BA2">
              <w:rPr>
                <w:rFonts w:hint="cs"/>
                <w:spacing w:val="-2"/>
                <w:position w:val="2"/>
                <w:sz w:val="20"/>
                <w:szCs w:val="20"/>
                <w:rtl/>
                <w:lang w:eastAsia="zh-CN" w:bidi="ar-EG"/>
              </w:rPr>
              <w:t>.و</w:t>
            </w:r>
            <w:r w:rsidRPr="00430BA2">
              <w:rPr>
                <w:spacing w:val="-2"/>
                <w:position w:val="2"/>
                <w:sz w:val="20"/>
                <w:szCs w:val="20"/>
                <w:lang w:eastAsia="zh-CN" w:bidi="ar-EG"/>
              </w:rPr>
              <w:t>2.</w:t>
            </w:r>
            <w:r w:rsidRPr="00430BA2">
              <w:rPr>
                <w:rFonts w:hint="cs"/>
                <w:spacing w:val="-2"/>
                <w:position w:val="2"/>
                <w:sz w:val="20"/>
                <w:szCs w:val="20"/>
                <w:rtl/>
                <w:lang w:eastAsia="zh-CN" w:bidi="ar-EG"/>
              </w:rPr>
              <w:t xml:space="preserve"> بناءً على طلب الإدارة المبلِّغة.</w:t>
            </w:r>
          </w:p>
          <w:p w14:paraId="7F121E01" w14:textId="77777777" w:rsidR="00736900" w:rsidRPr="00430BA2" w:rsidRDefault="00736900" w:rsidP="00430BA2">
            <w:pPr>
              <w:spacing w:before="60" w:after="60" w:line="280" w:lineRule="exact"/>
              <w:rPr>
                <w:position w:val="2"/>
                <w:sz w:val="20"/>
                <w:szCs w:val="20"/>
                <w:lang w:bidi="ar-EG"/>
              </w:rPr>
            </w:pPr>
            <w:r w:rsidRPr="00430BA2">
              <w:rPr>
                <w:rFonts w:hint="cs"/>
                <w:position w:val="2"/>
                <w:sz w:val="20"/>
                <w:szCs w:val="20"/>
                <w:rtl/>
                <w:lang w:val="en-GB" w:bidi="ar-EG"/>
              </w:rPr>
              <w:t>لا يطرأ أي تعديل على قائمة متطلبات التنسيق.</w:t>
            </w:r>
          </w:p>
        </w:tc>
      </w:tr>
      <w:tr w:rsidR="00736900" w:rsidRPr="00430BA2" w14:paraId="3918B94B" w14:textId="77777777" w:rsidTr="00430BA2">
        <w:trPr>
          <w:jc w:val="center"/>
        </w:trPr>
        <w:tc>
          <w:tcPr>
            <w:tcW w:w="2263" w:type="dxa"/>
          </w:tcPr>
          <w:p w14:paraId="69600ED5" w14:textId="77777777" w:rsidR="00736900" w:rsidRPr="00430BA2" w:rsidRDefault="00736900" w:rsidP="00430BA2">
            <w:pPr>
              <w:spacing w:before="60" w:after="60" w:line="280" w:lineRule="exact"/>
              <w:rPr>
                <w:position w:val="2"/>
                <w:sz w:val="20"/>
                <w:szCs w:val="20"/>
                <w:u w:val="single"/>
              </w:rPr>
            </w:pPr>
            <w:r w:rsidRPr="00430BA2">
              <w:rPr>
                <w:rFonts w:hint="cs"/>
                <w:position w:val="2"/>
                <w:sz w:val="20"/>
                <w:szCs w:val="20"/>
                <w:u w:val="single"/>
                <w:rtl/>
              </w:rPr>
              <w:lastRenderedPageBreak/>
              <w:t xml:space="preserve">الحالة </w:t>
            </w:r>
            <w:r w:rsidRPr="00430BA2">
              <w:rPr>
                <w:position w:val="2"/>
                <w:sz w:val="20"/>
                <w:szCs w:val="20"/>
                <w:u w:val="single"/>
              </w:rPr>
              <w:t>3-2</w:t>
            </w:r>
            <w:r w:rsidRPr="00430BA2">
              <w:rPr>
                <w:rFonts w:hint="cs"/>
                <w:position w:val="2"/>
                <w:sz w:val="20"/>
                <w:szCs w:val="20"/>
                <w:rtl/>
                <w:lang w:bidi="ar-EG"/>
              </w:rPr>
              <w:t xml:space="preserve">: الإدارة المبلِّغة </w:t>
            </w:r>
            <w:r w:rsidRPr="00430BA2">
              <w:rPr>
                <w:position w:val="2"/>
                <w:sz w:val="20"/>
                <w:szCs w:val="20"/>
                <w:lang w:val="en-GB" w:bidi="ar-EG"/>
              </w:rPr>
              <w:t>ADM</w:t>
            </w:r>
            <w:r w:rsidRPr="00430BA2">
              <w:rPr>
                <w:rFonts w:hint="cs"/>
                <w:position w:val="2"/>
                <w:sz w:val="20"/>
                <w:szCs w:val="20"/>
                <w:rtl/>
                <w:lang w:val="en-GB"/>
              </w:rPr>
              <w:t xml:space="preserve"> تغادر المجموعة</w:t>
            </w:r>
          </w:p>
        </w:tc>
        <w:tc>
          <w:tcPr>
            <w:tcW w:w="3579" w:type="dxa"/>
          </w:tcPr>
          <w:p w14:paraId="2525F2E6"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 xml:space="preserve">لا يمكن </w:t>
            </w:r>
            <w:r w:rsidRPr="00430BA2">
              <w:rPr>
                <w:rFonts w:hint="cs"/>
                <w:position w:val="2"/>
                <w:sz w:val="20"/>
                <w:szCs w:val="20"/>
                <w:rtl/>
                <w:lang w:bidi="ar-EG"/>
              </w:rPr>
              <w:t xml:space="preserve">للإدارة المبلِّغة </w:t>
            </w:r>
            <w:r w:rsidRPr="00430BA2">
              <w:rPr>
                <w:position w:val="2"/>
                <w:sz w:val="20"/>
                <w:szCs w:val="20"/>
                <w:lang w:val="en-GB" w:bidi="ar-EG"/>
              </w:rPr>
              <w:t>ADM</w:t>
            </w:r>
            <w:r w:rsidRPr="00430BA2">
              <w:rPr>
                <w:rFonts w:hint="cs"/>
                <w:position w:val="2"/>
                <w:sz w:val="20"/>
                <w:szCs w:val="20"/>
                <w:rtl/>
                <w:lang w:val="en-GB"/>
              </w:rPr>
              <w:t xml:space="preserve"> أن تغادر المجموعة بدون إلغاء النظام </w:t>
            </w:r>
            <w:proofErr w:type="spellStart"/>
            <w:r w:rsidRPr="00430BA2">
              <w:rPr>
                <w:rFonts w:hint="cs"/>
                <w:position w:val="2"/>
                <w:sz w:val="20"/>
                <w:szCs w:val="20"/>
                <w:rtl/>
                <w:lang w:val="en-GB"/>
              </w:rPr>
              <w:t>الساتلي</w:t>
            </w:r>
            <w:proofErr w:type="spellEnd"/>
            <w:r w:rsidRPr="00430BA2">
              <w:rPr>
                <w:rFonts w:hint="cs"/>
                <w:position w:val="2"/>
                <w:sz w:val="20"/>
                <w:szCs w:val="20"/>
                <w:rtl/>
                <w:lang w:val="en-GB"/>
              </w:rPr>
              <w:t>.</w:t>
            </w:r>
          </w:p>
        </w:tc>
        <w:tc>
          <w:tcPr>
            <w:tcW w:w="3787" w:type="dxa"/>
          </w:tcPr>
          <w:p w14:paraId="3BE41C26"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 xml:space="preserve">لا يمكن </w:t>
            </w:r>
            <w:r w:rsidRPr="00430BA2">
              <w:rPr>
                <w:rFonts w:hint="cs"/>
                <w:position w:val="2"/>
                <w:sz w:val="20"/>
                <w:szCs w:val="20"/>
                <w:rtl/>
                <w:lang w:bidi="ar-EG"/>
              </w:rPr>
              <w:t xml:space="preserve">للإدارة المبلِّغة </w:t>
            </w:r>
            <w:r w:rsidRPr="00430BA2">
              <w:rPr>
                <w:position w:val="2"/>
                <w:sz w:val="20"/>
                <w:szCs w:val="20"/>
                <w:lang w:val="en-GB" w:bidi="ar-EG"/>
              </w:rPr>
              <w:t>ADM</w:t>
            </w:r>
            <w:r w:rsidRPr="00430BA2">
              <w:rPr>
                <w:rFonts w:hint="cs"/>
                <w:position w:val="2"/>
                <w:sz w:val="20"/>
                <w:szCs w:val="20"/>
                <w:rtl/>
                <w:lang w:val="en-GB"/>
              </w:rPr>
              <w:t xml:space="preserve"> أن تغادر المجموعة بدون أن تطلب من المكتب أو من اللجنة تغيير الإدارة المبلِّغة (انظر الحالة </w:t>
            </w:r>
            <w:r w:rsidRPr="00430BA2">
              <w:rPr>
                <w:position w:val="2"/>
                <w:sz w:val="20"/>
                <w:szCs w:val="20"/>
                <w:lang w:val="en-GB"/>
              </w:rPr>
              <w:t>4-2</w:t>
            </w:r>
            <w:r w:rsidRPr="00430BA2">
              <w:rPr>
                <w:rFonts w:hint="cs"/>
                <w:position w:val="2"/>
                <w:sz w:val="20"/>
                <w:szCs w:val="20"/>
                <w:rtl/>
                <w:lang w:val="en-GB"/>
              </w:rPr>
              <w:t xml:space="preserve"> أدناه).</w:t>
            </w:r>
          </w:p>
        </w:tc>
      </w:tr>
      <w:tr w:rsidR="00736900" w:rsidRPr="00430BA2" w14:paraId="500AE4B3" w14:textId="77777777" w:rsidTr="00430BA2">
        <w:trPr>
          <w:jc w:val="center"/>
        </w:trPr>
        <w:tc>
          <w:tcPr>
            <w:tcW w:w="2263" w:type="dxa"/>
          </w:tcPr>
          <w:p w14:paraId="048943C6"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u w:val="single"/>
                <w:rtl/>
              </w:rPr>
              <w:t xml:space="preserve">الحالة </w:t>
            </w:r>
            <w:r w:rsidRPr="00430BA2">
              <w:rPr>
                <w:position w:val="2"/>
                <w:sz w:val="20"/>
                <w:szCs w:val="20"/>
                <w:u w:val="single"/>
              </w:rPr>
              <w:t>4-2</w:t>
            </w:r>
            <w:r w:rsidRPr="00430BA2">
              <w:rPr>
                <w:rFonts w:hint="cs"/>
                <w:position w:val="2"/>
                <w:sz w:val="20"/>
                <w:szCs w:val="20"/>
                <w:rtl/>
                <w:lang w:bidi="ar-EG"/>
              </w:rPr>
              <w:t>: تقرر المجموعة تغيير الإدارة المبلّغة عنها</w:t>
            </w:r>
          </w:p>
        </w:tc>
        <w:tc>
          <w:tcPr>
            <w:tcW w:w="3579" w:type="dxa"/>
          </w:tcPr>
          <w:p w14:paraId="20F9A805" w14:textId="2A7367F7" w:rsidR="00736900" w:rsidRPr="00430BA2" w:rsidRDefault="00736900" w:rsidP="00430BA2">
            <w:pPr>
              <w:spacing w:before="60" w:after="60" w:line="280" w:lineRule="exact"/>
              <w:rPr>
                <w:spacing w:val="-6"/>
                <w:position w:val="2"/>
                <w:sz w:val="20"/>
                <w:szCs w:val="20"/>
                <w:rtl/>
              </w:rPr>
            </w:pPr>
            <w:r w:rsidRPr="00430BA2">
              <w:rPr>
                <w:rFonts w:hint="cs"/>
                <w:spacing w:val="-6"/>
                <w:position w:val="2"/>
                <w:sz w:val="20"/>
                <w:szCs w:val="20"/>
                <w:rtl/>
              </w:rPr>
              <w:t xml:space="preserve">قرر المؤتمر </w:t>
            </w:r>
            <w:r w:rsidRPr="00430BA2">
              <w:rPr>
                <w:spacing w:val="-6"/>
                <w:position w:val="2"/>
                <w:sz w:val="20"/>
                <w:szCs w:val="20"/>
              </w:rPr>
              <w:t>WRC-19</w:t>
            </w:r>
            <w:r w:rsidRPr="00430BA2">
              <w:rPr>
                <w:rFonts w:hint="cs"/>
                <w:spacing w:val="-6"/>
                <w:position w:val="2"/>
                <w:sz w:val="20"/>
                <w:szCs w:val="20"/>
                <w:rtl/>
              </w:rPr>
              <w:t xml:space="preserve"> أن ترفض اللجنة هذه الطلبات (انظر القسم </w:t>
            </w:r>
            <w:r w:rsidRPr="00430BA2">
              <w:rPr>
                <w:spacing w:val="-6"/>
                <w:position w:val="2"/>
                <w:sz w:val="20"/>
                <w:szCs w:val="20"/>
              </w:rPr>
              <w:t>3</w:t>
            </w:r>
            <w:r w:rsidRPr="00430BA2">
              <w:rPr>
                <w:rFonts w:hint="cs"/>
                <w:spacing w:val="-6"/>
                <w:position w:val="2"/>
                <w:sz w:val="20"/>
                <w:szCs w:val="20"/>
                <w:rtl/>
                <w:lang w:bidi="ar-EG"/>
              </w:rPr>
              <w:t xml:space="preserve"> من</w:t>
            </w:r>
            <w:r w:rsidRPr="00430BA2">
              <w:rPr>
                <w:rFonts w:hint="cs"/>
                <w:spacing w:val="-6"/>
                <w:position w:val="2"/>
                <w:sz w:val="20"/>
                <w:szCs w:val="20"/>
                <w:rtl/>
              </w:rPr>
              <w:t xml:space="preserve"> الوثيقة</w:t>
            </w:r>
            <w:r w:rsidR="00430BA2" w:rsidRPr="00430BA2">
              <w:rPr>
                <w:rFonts w:hint="eastAsia"/>
                <w:spacing w:val="-6"/>
                <w:position w:val="2"/>
                <w:sz w:val="20"/>
                <w:szCs w:val="20"/>
                <w:rtl/>
              </w:rPr>
              <w:t> </w:t>
            </w:r>
            <w:hyperlink r:id="rId65" w:history="1">
              <w:r w:rsidRPr="00430BA2">
                <w:rPr>
                  <w:color w:val="0000FF"/>
                  <w:spacing w:val="-6"/>
                  <w:position w:val="2"/>
                  <w:sz w:val="20"/>
                  <w:szCs w:val="20"/>
                  <w:u w:val="single"/>
                </w:rPr>
                <w:t>CMR19/569</w:t>
              </w:r>
            </w:hyperlink>
            <w:r w:rsidRPr="00430BA2">
              <w:rPr>
                <w:rFonts w:hint="cs"/>
                <w:spacing w:val="-6"/>
                <w:position w:val="2"/>
                <w:sz w:val="20"/>
                <w:szCs w:val="20"/>
                <w:rtl/>
              </w:rPr>
              <w:t>).</w:t>
            </w:r>
          </w:p>
        </w:tc>
        <w:tc>
          <w:tcPr>
            <w:tcW w:w="3787" w:type="dxa"/>
          </w:tcPr>
          <w:p w14:paraId="24AF9E49" w14:textId="77777777" w:rsidR="00736900" w:rsidRPr="00430BA2" w:rsidRDefault="00736900" w:rsidP="00430BA2">
            <w:pPr>
              <w:spacing w:before="60" w:after="60" w:line="280" w:lineRule="exact"/>
              <w:rPr>
                <w:spacing w:val="-2"/>
                <w:position w:val="2"/>
                <w:sz w:val="20"/>
                <w:szCs w:val="20"/>
                <w:rtl/>
                <w:lang w:bidi="ar-EG"/>
              </w:rPr>
            </w:pPr>
            <w:r w:rsidRPr="00430BA2">
              <w:rPr>
                <w:rFonts w:hint="cs"/>
                <w:spacing w:val="-2"/>
                <w:position w:val="2"/>
                <w:sz w:val="20"/>
                <w:szCs w:val="20"/>
                <w:rtl/>
              </w:rPr>
              <w:t>يمكن القيام بذلك استناداً إلى قواعد تتعلق</w:t>
            </w:r>
            <w:r w:rsidRPr="00430BA2">
              <w:rPr>
                <w:rFonts w:hint="cs"/>
                <w:spacing w:val="-2"/>
                <w:position w:val="2"/>
                <w:sz w:val="20"/>
                <w:szCs w:val="20"/>
                <w:rtl/>
                <w:lang w:bidi="ar-EG"/>
              </w:rPr>
              <w:t xml:space="preserve"> بمعالجة تغيير الإدارة المبلغة التي تتصرف بصفتها الإدارة المبلغة عن نظام </w:t>
            </w:r>
            <w:proofErr w:type="spellStart"/>
            <w:r w:rsidRPr="00430BA2">
              <w:rPr>
                <w:rFonts w:hint="cs"/>
                <w:spacing w:val="-2"/>
                <w:position w:val="2"/>
                <w:sz w:val="20"/>
                <w:szCs w:val="20"/>
                <w:rtl/>
                <w:lang w:bidi="ar-EG"/>
              </w:rPr>
              <w:t>ساتلي</w:t>
            </w:r>
            <w:proofErr w:type="spellEnd"/>
            <w:r w:rsidRPr="00430BA2">
              <w:rPr>
                <w:rFonts w:hint="cs"/>
                <w:spacing w:val="-2"/>
                <w:position w:val="2"/>
                <w:sz w:val="20"/>
                <w:szCs w:val="20"/>
                <w:rtl/>
                <w:lang w:bidi="ar-EG"/>
              </w:rPr>
              <w:t xml:space="preserve"> بالنيابة</w:t>
            </w:r>
            <w:r w:rsidRPr="00430BA2">
              <w:rPr>
                <w:rFonts w:hint="eastAsia"/>
                <w:spacing w:val="-2"/>
                <w:position w:val="2"/>
                <w:sz w:val="20"/>
                <w:szCs w:val="20"/>
                <w:rtl/>
                <w:lang w:bidi="ar-EG"/>
              </w:rPr>
              <w:t> </w:t>
            </w:r>
            <w:r w:rsidRPr="00430BA2">
              <w:rPr>
                <w:rFonts w:hint="cs"/>
                <w:spacing w:val="-2"/>
                <w:position w:val="2"/>
                <w:sz w:val="20"/>
                <w:szCs w:val="20"/>
                <w:rtl/>
                <w:lang w:bidi="ar-EG"/>
              </w:rPr>
              <w:t>عن مجموعة من الإدارات المعينة بأسمائها.</w:t>
            </w:r>
          </w:p>
          <w:p w14:paraId="00582187" w14:textId="77777777" w:rsidR="00736900" w:rsidRPr="00430BA2" w:rsidRDefault="00736900" w:rsidP="00430BA2">
            <w:pPr>
              <w:spacing w:before="60" w:after="60" w:line="280" w:lineRule="exact"/>
              <w:rPr>
                <w:spacing w:val="-2"/>
                <w:position w:val="2"/>
                <w:sz w:val="20"/>
                <w:szCs w:val="20"/>
                <w:highlight w:val="cyan"/>
                <w:lang w:bidi="ar-EG"/>
              </w:rPr>
            </w:pPr>
            <w:r w:rsidRPr="00430BA2">
              <w:rPr>
                <w:rFonts w:hint="cs"/>
                <w:spacing w:val="-2"/>
                <w:position w:val="2"/>
                <w:sz w:val="20"/>
                <w:szCs w:val="20"/>
                <w:rtl/>
                <w:lang w:bidi="ar-EG"/>
              </w:rPr>
              <w:t xml:space="preserve">تنظر لجنة لوائح الراديو في المسألة على أساس كل حالة على حدة </w:t>
            </w:r>
            <w:r w:rsidRPr="00430BA2">
              <w:rPr>
                <w:rFonts w:hint="cs"/>
                <w:spacing w:val="-2"/>
                <w:position w:val="2"/>
                <w:sz w:val="20"/>
                <w:szCs w:val="20"/>
                <w:rtl/>
              </w:rPr>
              <w:t>إذا كانت القواعد غير قابلة للتطبيق.</w:t>
            </w:r>
          </w:p>
        </w:tc>
      </w:tr>
      <w:tr w:rsidR="00736900" w:rsidRPr="00430BA2" w14:paraId="62C3F5B5" w14:textId="77777777" w:rsidTr="00430BA2">
        <w:trPr>
          <w:jc w:val="center"/>
        </w:trPr>
        <w:tc>
          <w:tcPr>
            <w:tcW w:w="2263" w:type="dxa"/>
          </w:tcPr>
          <w:p w14:paraId="4CF48AC2"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u w:val="single"/>
                <w:rtl/>
              </w:rPr>
              <w:t xml:space="preserve">الحالة </w:t>
            </w:r>
            <w:r w:rsidRPr="00430BA2">
              <w:rPr>
                <w:position w:val="2"/>
                <w:sz w:val="20"/>
                <w:szCs w:val="20"/>
                <w:u w:val="single"/>
              </w:rPr>
              <w:t>5-2</w:t>
            </w:r>
            <w:r w:rsidRPr="00430BA2">
              <w:rPr>
                <w:rFonts w:hint="cs"/>
                <w:position w:val="2"/>
                <w:sz w:val="20"/>
                <w:szCs w:val="20"/>
                <w:rtl/>
                <w:lang w:bidi="ar-EG"/>
              </w:rPr>
              <w:t xml:space="preserve">: تقرر المجموعة أن تنقل النظام </w:t>
            </w:r>
            <w:proofErr w:type="spellStart"/>
            <w:r w:rsidRPr="00430BA2">
              <w:rPr>
                <w:rFonts w:hint="cs"/>
                <w:position w:val="2"/>
                <w:sz w:val="20"/>
                <w:szCs w:val="20"/>
                <w:rtl/>
                <w:lang w:bidi="ar-EG"/>
              </w:rPr>
              <w:t>الساتلي</w:t>
            </w:r>
            <w:proofErr w:type="spellEnd"/>
            <w:r w:rsidRPr="00430BA2">
              <w:rPr>
                <w:rFonts w:hint="cs"/>
                <w:position w:val="2"/>
                <w:sz w:val="20"/>
                <w:szCs w:val="20"/>
                <w:rtl/>
                <w:lang w:bidi="ar-EG"/>
              </w:rPr>
              <w:t xml:space="preserve"> إلى أحد أعضائها</w:t>
            </w:r>
            <w:r w:rsidRPr="00430BA2">
              <w:rPr>
                <w:rFonts w:hint="cs"/>
                <w:position w:val="2"/>
                <w:sz w:val="20"/>
                <w:szCs w:val="20"/>
                <w:rtl/>
              </w:rPr>
              <w:t xml:space="preserve"> متصرفةً بصورة مستقلة عن المجموعة</w:t>
            </w:r>
          </w:p>
        </w:tc>
        <w:tc>
          <w:tcPr>
            <w:tcW w:w="3579" w:type="dxa"/>
          </w:tcPr>
          <w:p w14:paraId="5C7C13A2"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 xml:space="preserve">لا يُنقل النظام </w:t>
            </w:r>
            <w:proofErr w:type="spellStart"/>
            <w:r w:rsidRPr="00430BA2">
              <w:rPr>
                <w:rFonts w:hint="cs"/>
                <w:position w:val="2"/>
                <w:sz w:val="20"/>
                <w:szCs w:val="20"/>
                <w:rtl/>
              </w:rPr>
              <w:t>الساتلي</w:t>
            </w:r>
            <w:proofErr w:type="spellEnd"/>
            <w:r w:rsidRPr="00430BA2">
              <w:rPr>
                <w:rFonts w:hint="cs"/>
                <w:position w:val="2"/>
                <w:sz w:val="20"/>
                <w:szCs w:val="20"/>
                <w:rtl/>
              </w:rPr>
              <w:t xml:space="preserve"> إلى إدارة مبلِّغة أخرى.</w:t>
            </w:r>
          </w:p>
        </w:tc>
        <w:tc>
          <w:tcPr>
            <w:tcW w:w="3787" w:type="dxa"/>
          </w:tcPr>
          <w:p w14:paraId="1F0A21EB" w14:textId="77777777" w:rsidR="00736900" w:rsidRPr="00430BA2" w:rsidRDefault="00736900" w:rsidP="00430BA2">
            <w:pPr>
              <w:spacing w:before="60" w:after="60" w:line="280" w:lineRule="exact"/>
              <w:rPr>
                <w:position w:val="2"/>
                <w:sz w:val="20"/>
                <w:szCs w:val="20"/>
                <w:lang w:bidi="ar-EG"/>
              </w:rPr>
            </w:pPr>
            <w:r w:rsidRPr="00430BA2">
              <w:rPr>
                <w:rFonts w:hint="cs"/>
                <w:position w:val="2"/>
                <w:sz w:val="20"/>
                <w:szCs w:val="20"/>
                <w:rtl/>
              </w:rPr>
              <w:t xml:space="preserve">أكد المؤتمر </w:t>
            </w:r>
            <w:r w:rsidRPr="00430BA2">
              <w:rPr>
                <w:position w:val="2"/>
                <w:sz w:val="20"/>
                <w:szCs w:val="20"/>
              </w:rPr>
              <w:t>WRC-19</w:t>
            </w:r>
            <w:r w:rsidRPr="00430BA2">
              <w:rPr>
                <w:rFonts w:hint="cs"/>
                <w:position w:val="2"/>
                <w:sz w:val="20"/>
                <w:szCs w:val="20"/>
                <w:rtl/>
              </w:rPr>
              <w:t xml:space="preserve"> النهج المتبع في اللجنة حتى الآن لمعالجة هذه الحالات وقرر </w:t>
            </w:r>
            <w:r w:rsidRPr="00430BA2">
              <w:rPr>
                <w:rFonts w:hint="cs"/>
                <w:position w:val="2"/>
                <w:sz w:val="20"/>
                <w:szCs w:val="20"/>
                <w:rtl/>
                <w:lang w:val="en-GB" w:bidi="ar"/>
              </w:rPr>
              <w:t xml:space="preserve">كذلك أن رسالة مقدمة من هيئة مسؤولة معنية بهذه المنظمة </w:t>
            </w:r>
            <w:proofErr w:type="spellStart"/>
            <w:r w:rsidRPr="00430BA2">
              <w:rPr>
                <w:rFonts w:hint="cs"/>
                <w:position w:val="2"/>
                <w:sz w:val="20"/>
                <w:szCs w:val="20"/>
                <w:rtl/>
                <w:lang w:val="en-GB" w:bidi="ar"/>
              </w:rPr>
              <w:t>الساتلية</w:t>
            </w:r>
            <w:proofErr w:type="spellEnd"/>
            <w:r w:rsidRPr="00430BA2">
              <w:rPr>
                <w:rFonts w:hint="cs"/>
                <w:position w:val="2"/>
                <w:sz w:val="20"/>
                <w:szCs w:val="20"/>
                <w:rtl/>
                <w:lang w:val="en-GB" w:bidi="ar"/>
              </w:rPr>
              <w:t xml:space="preserve"> الحكومية الدولية مطلوبة لتأكيد موافقتها على تغيير الإدارة المبلغة (انظر القسم </w:t>
            </w:r>
            <w:r w:rsidRPr="00430BA2">
              <w:rPr>
                <w:position w:val="2"/>
                <w:sz w:val="20"/>
                <w:szCs w:val="20"/>
                <w:lang w:bidi="ar"/>
              </w:rPr>
              <w:t>3</w:t>
            </w:r>
            <w:r w:rsidRPr="00430BA2">
              <w:rPr>
                <w:rFonts w:hint="cs"/>
                <w:position w:val="2"/>
                <w:sz w:val="20"/>
                <w:szCs w:val="20"/>
                <w:rtl/>
                <w:lang w:bidi="ar-EG"/>
              </w:rPr>
              <w:t xml:space="preserve"> من الوثيقة </w:t>
            </w:r>
            <w:hyperlink r:id="rId66" w:history="1">
              <w:r w:rsidRPr="00430BA2">
                <w:rPr>
                  <w:color w:val="0000FF"/>
                  <w:position w:val="2"/>
                  <w:sz w:val="20"/>
                  <w:szCs w:val="20"/>
                  <w:u w:val="single"/>
                  <w:lang w:bidi="ar-EG"/>
                </w:rPr>
                <w:t>CMR19/569</w:t>
              </w:r>
            </w:hyperlink>
            <w:r w:rsidRPr="00430BA2">
              <w:rPr>
                <w:rFonts w:hint="cs"/>
                <w:position w:val="2"/>
                <w:sz w:val="20"/>
                <w:szCs w:val="20"/>
                <w:rtl/>
                <w:lang w:bidi="ar-EG"/>
              </w:rPr>
              <w:t>)</w:t>
            </w:r>
            <w:r w:rsidRPr="00430BA2">
              <w:rPr>
                <w:rFonts w:hint="cs"/>
                <w:position w:val="2"/>
                <w:sz w:val="20"/>
                <w:szCs w:val="20"/>
                <w:rtl/>
                <w:lang w:val="en-GB" w:bidi="ar"/>
              </w:rPr>
              <w:t>.</w:t>
            </w:r>
          </w:p>
        </w:tc>
      </w:tr>
      <w:tr w:rsidR="00736900" w:rsidRPr="00430BA2" w14:paraId="2B642E8A" w14:textId="77777777" w:rsidTr="00430BA2">
        <w:trPr>
          <w:jc w:val="center"/>
        </w:trPr>
        <w:tc>
          <w:tcPr>
            <w:tcW w:w="2263" w:type="dxa"/>
          </w:tcPr>
          <w:p w14:paraId="12B60995"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u w:val="single"/>
                <w:rtl/>
              </w:rPr>
              <w:t xml:space="preserve">الحالة </w:t>
            </w:r>
            <w:r w:rsidRPr="00430BA2">
              <w:rPr>
                <w:position w:val="2"/>
                <w:sz w:val="20"/>
                <w:szCs w:val="20"/>
                <w:u w:val="single"/>
              </w:rPr>
              <w:t>6-2</w:t>
            </w:r>
            <w:r w:rsidRPr="00430BA2">
              <w:rPr>
                <w:rFonts w:hint="cs"/>
                <w:position w:val="2"/>
                <w:sz w:val="20"/>
                <w:szCs w:val="20"/>
                <w:rtl/>
                <w:lang w:bidi="ar-EG"/>
              </w:rPr>
              <w:t xml:space="preserve">: تقرر المجموعة أن تنقل النظام </w:t>
            </w:r>
            <w:proofErr w:type="spellStart"/>
            <w:r w:rsidRPr="00430BA2">
              <w:rPr>
                <w:rFonts w:hint="cs"/>
                <w:position w:val="2"/>
                <w:sz w:val="20"/>
                <w:szCs w:val="20"/>
                <w:rtl/>
                <w:lang w:bidi="ar-EG"/>
              </w:rPr>
              <w:t>الساتلي</w:t>
            </w:r>
            <w:proofErr w:type="spellEnd"/>
            <w:r w:rsidRPr="00430BA2">
              <w:rPr>
                <w:rFonts w:hint="cs"/>
                <w:position w:val="2"/>
                <w:sz w:val="20"/>
                <w:szCs w:val="20"/>
                <w:rtl/>
                <w:lang w:bidi="ar-EG"/>
              </w:rPr>
              <w:t xml:space="preserve"> إلى إدارة ليست عضواً في المجموعة</w:t>
            </w:r>
          </w:p>
        </w:tc>
        <w:tc>
          <w:tcPr>
            <w:tcW w:w="3579" w:type="dxa"/>
          </w:tcPr>
          <w:p w14:paraId="6C9A5106" w14:textId="77777777" w:rsidR="00736900" w:rsidRPr="00430BA2" w:rsidRDefault="00736900" w:rsidP="00430BA2">
            <w:pPr>
              <w:spacing w:before="60" w:after="60" w:line="280" w:lineRule="exact"/>
              <w:rPr>
                <w:position w:val="2"/>
                <w:sz w:val="20"/>
                <w:szCs w:val="20"/>
                <w:highlight w:val="cyan"/>
              </w:rPr>
            </w:pPr>
            <w:r w:rsidRPr="00430BA2">
              <w:rPr>
                <w:rFonts w:hint="cs"/>
                <w:position w:val="2"/>
                <w:sz w:val="20"/>
                <w:szCs w:val="20"/>
                <w:rtl/>
              </w:rPr>
              <w:t xml:space="preserve">لا يُنقل النظام </w:t>
            </w:r>
            <w:proofErr w:type="spellStart"/>
            <w:r w:rsidRPr="00430BA2">
              <w:rPr>
                <w:rFonts w:hint="cs"/>
                <w:position w:val="2"/>
                <w:sz w:val="20"/>
                <w:szCs w:val="20"/>
                <w:rtl/>
              </w:rPr>
              <w:t>الساتلي</w:t>
            </w:r>
            <w:proofErr w:type="spellEnd"/>
            <w:r w:rsidRPr="00430BA2">
              <w:rPr>
                <w:rFonts w:hint="cs"/>
                <w:position w:val="2"/>
                <w:sz w:val="20"/>
                <w:szCs w:val="20"/>
                <w:rtl/>
              </w:rPr>
              <w:t xml:space="preserve"> إلى إدارة مبلِّغة أخرى.</w:t>
            </w:r>
          </w:p>
        </w:tc>
        <w:tc>
          <w:tcPr>
            <w:tcW w:w="3787" w:type="dxa"/>
          </w:tcPr>
          <w:p w14:paraId="77234059"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 xml:space="preserve">لا يُنقل النظام </w:t>
            </w:r>
            <w:proofErr w:type="spellStart"/>
            <w:r w:rsidRPr="00430BA2">
              <w:rPr>
                <w:rFonts w:hint="cs"/>
                <w:position w:val="2"/>
                <w:sz w:val="20"/>
                <w:szCs w:val="20"/>
                <w:rtl/>
              </w:rPr>
              <w:t>الساتلي</w:t>
            </w:r>
            <w:proofErr w:type="spellEnd"/>
            <w:r w:rsidRPr="00430BA2">
              <w:rPr>
                <w:rFonts w:hint="cs"/>
                <w:position w:val="2"/>
                <w:sz w:val="20"/>
                <w:szCs w:val="20"/>
                <w:rtl/>
              </w:rPr>
              <w:t xml:space="preserve"> إلى إدارة مبلِّغة أخرى.</w:t>
            </w:r>
          </w:p>
          <w:p w14:paraId="1E688933"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 xml:space="preserve">قرر المؤتمر </w:t>
            </w:r>
            <w:r w:rsidRPr="00430BA2">
              <w:rPr>
                <w:position w:val="2"/>
                <w:sz w:val="20"/>
                <w:szCs w:val="20"/>
              </w:rPr>
              <w:t>WRC-19</w:t>
            </w:r>
            <w:r w:rsidRPr="00430BA2">
              <w:rPr>
                <w:rFonts w:hint="cs"/>
                <w:position w:val="2"/>
                <w:sz w:val="20"/>
                <w:szCs w:val="20"/>
                <w:rtl/>
              </w:rPr>
              <w:t xml:space="preserve"> أن ترفض اللجنة هذه الطلبات (انظر القسم </w:t>
            </w:r>
            <w:r w:rsidRPr="00430BA2">
              <w:rPr>
                <w:position w:val="2"/>
                <w:sz w:val="20"/>
                <w:szCs w:val="20"/>
              </w:rPr>
              <w:t>3</w:t>
            </w:r>
            <w:r w:rsidRPr="00430BA2">
              <w:rPr>
                <w:rFonts w:hint="cs"/>
                <w:position w:val="2"/>
                <w:sz w:val="20"/>
                <w:szCs w:val="20"/>
                <w:rtl/>
                <w:lang w:bidi="ar-EG"/>
              </w:rPr>
              <w:t xml:space="preserve"> من</w:t>
            </w:r>
            <w:r w:rsidRPr="00430BA2">
              <w:rPr>
                <w:rFonts w:hint="cs"/>
                <w:position w:val="2"/>
                <w:sz w:val="20"/>
                <w:szCs w:val="20"/>
                <w:rtl/>
              </w:rPr>
              <w:t xml:space="preserve"> الوثيقة </w:t>
            </w:r>
            <w:hyperlink r:id="rId67" w:history="1">
              <w:r w:rsidRPr="00430BA2">
                <w:rPr>
                  <w:color w:val="0000FF"/>
                  <w:position w:val="2"/>
                  <w:sz w:val="20"/>
                  <w:szCs w:val="20"/>
                  <w:u w:val="single"/>
                </w:rPr>
                <w:t>CMR19/569</w:t>
              </w:r>
            </w:hyperlink>
            <w:r w:rsidRPr="00430BA2">
              <w:rPr>
                <w:rFonts w:hint="cs"/>
                <w:position w:val="2"/>
                <w:sz w:val="20"/>
                <w:szCs w:val="20"/>
                <w:rtl/>
              </w:rPr>
              <w:t>).</w:t>
            </w:r>
          </w:p>
        </w:tc>
      </w:tr>
      <w:tr w:rsidR="00736900" w:rsidRPr="00430BA2" w14:paraId="337EB30A" w14:textId="77777777" w:rsidTr="00430BA2">
        <w:trPr>
          <w:jc w:val="center"/>
        </w:trPr>
        <w:tc>
          <w:tcPr>
            <w:tcW w:w="2263" w:type="dxa"/>
          </w:tcPr>
          <w:p w14:paraId="3D5A22C6"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u w:val="single"/>
                <w:rtl/>
              </w:rPr>
              <w:t xml:space="preserve">الحالة </w:t>
            </w:r>
            <w:r w:rsidRPr="00430BA2">
              <w:rPr>
                <w:position w:val="2"/>
                <w:sz w:val="20"/>
                <w:szCs w:val="20"/>
                <w:u w:val="single"/>
              </w:rPr>
              <w:t>7-2</w:t>
            </w:r>
            <w:r w:rsidRPr="00430BA2">
              <w:rPr>
                <w:rFonts w:hint="cs"/>
                <w:position w:val="2"/>
                <w:sz w:val="20"/>
                <w:szCs w:val="20"/>
                <w:rtl/>
                <w:lang w:bidi="ar-EG"/>
              </w:rPr>
              <w:t>: أوقفت المجموعة أنشطتها</w:t>
            </w:r>
          </w:p>
        </w:tc>
        <w:tc>
          <w:tcPr>
            <w:tcW w:w="3579" w:type="dxa"/>
          </w:tcPr>
          <w:p w14:paraId="45F4DA13" w14:textId="77777777" w:rsidR="00736900" w:rsidRPr="00430BA2" w:rsidRDefault="00736900" w:rsidP="00430BA2">
            <w:pPr>
              <w:spacing w:before="60" w:after="60" w:line="280" w:lineRule="exact"/>
              <w:rPr>
                <w:spacing w:val="-6"/>
                <w:position w:val="2"/>
                <w:sz w:val="20"/>
                <w:szCs w:val="20"/>
                <w:rtl/>
                <w:lang w:val="en-GB" w:bidi="ar-EG"/>
              </w:rPr>
            </w:pPr>
            <w:r w:rsidRPr="00430BA2">
              <w:rPr>
                <w:rFonts w:hint="cs"/>
                <w:spacing w:val="-6"/>
                <w:position w:val="2"/>
                <w:sz w:val="20"/>
                <w:szCs w:val="20"/>
                <w:rtl/>
              </w:rPr>
              <w:t xml:space="preserve">إذا لم تطلب الإدارة المبلِّغة </w:t>
            </w:r>
            <w:r w:rsidRPr="00430BA2">
              <w:rPr>
                <w:spacing w:val="-6"/>
                <w:position w:val="2"/>
                <w:sz w:val="20"/>
                <w:szCs w:val="20"/>
                <w:lang w:val="en-GB"/>
              </w:rPr>
              <w:t>ADM</w:t>
            </w:r>
            <w:r w:rsidRPr="00430BA2">
              <w:rPr>
                <w:rFonts w:hint="cs"/>
                <w:spacing w:val="-6"/>
                <w:position w:val="2"/>
                <w:sz w:val="20"/>
                <w:szCs w:val="20"/>
                <w:rtl/>
                <w:lang w:val="en-GB"/>
              </w:rPr>
              <w:t xml:space="preserve"> إلغاء النظام </w:t>
            </w:r>
            <w:proofErr w:type="spellStart"/>
            <w:r w:rsidRPr="00430BA2">
              <w:rPr>
                <w:rFonts w:hint="cs"/>
                <w:spacing w:val="-6"/>
                <w:position w:val="2"/>
                <w:sz w:val="20"/>
                <w:szCs w:val="20"/>
                <w:rtl/>
                <w:lang w:val="en-GB"/>
              </w:rPr>
              <w:t>الساتلي</w:t>
            </w:r>
            <w:proofErr w:type="spellEnd"/>
            <w:r w:rsidRPr="00430BA2">
              <w:rPr>
                <w:rFonts w:hint="cs"/>
                <w:spacing w:val="-6"/>
                <w:position w:val="2"/>
                <w:sz w:val="20"/>
                <w:szCs w:val="20"/>
                <w:rtl/>
                <w:lang w:val="en-GB"/>
              </w:rPr>
              <w:t xml:space="preserve"> (الأنظمة </w:t>
            </w:r>
            <w:proofErr w:type="spellStart"/>
            <w:r w:rsidRPr="00430BA2">
              <w:rPr>
                <w:rFonts w:hint="cs"/>
                <w:spacing w:val="-6"/>
                <w:position w:val="2"/>
                <w:sz w:val="20"/>
                <w:szCs w:val="20"/>
                <w:rtl/>
                <w:lang w:val="en-GB"/>
              </w:rPr>
              <w:t>الساتلية</w:t>
            </w:r>
            <w:proofErr w:type="spellEnd"/>
            <w:r w:rsidRPr="00430BA2">
              <w:rPr>
                <w:rFonts w:hint="cs"/>
                <w:spacing w:val="-6"/>
                <w:position w:val="2"/>
                <w:sz w:val="20"/>
                <w:szCs w:val="20"/>
                <w:rtl/>
                <w:lang w:val="en-GB"/>
              </w:rPr>
              <w:t xml:space="preserve">)، يُنشر تعديل للقسم الخاص الأخير للنظام </w:t>
            </w:r>
            <w:proofErr w:type="spellStart"/>
            <w:r w:rsidRPr="00430BA2">
              <w:rPr>
                <w:rFonts w:hint="cs"/>
                <w:spacing w:val="-6"/>
                <w:position w:val="2"/>
                <w:sz w:val="20"/>
                <w:szCs w:val="20"/>
                <w:rtl/>
                <w:lang w:val="en-GB"/>
              </w:rPr>
              <w:t>الساتلي</w:t>
            </w:r>
            <w:proofErr w:type="spellEnd"/>
            <w:r w:rsidRPr="00430BA2">
              <w:rPr>
                <w:rFonts w:hint="cs"/>
                <w:spacing w:val="-6"/>
                <w:position w:val="2"/>
                <w:sz w:val="20"/>
                <w:szCs w:val="20"/>
                <w:rtl/>
                <w:lang w:val="en-GB"/>
              </w:rPr>
              <w:t xml:space="preserve"> القائم (للأنظمة </w:t>
            </w:r>
            <w:proofErr w:type="spellStart"/>
            <w:r w:rsidRPr="00430BA2">
              <w:rPr>
                <w:rFonts w:hint="cs"/>
                <w:spacing w:val="-6"/>
                <w:position w:val="2"/>
                <w:sz w:val="20"/>
                <w:szCs w:val="20"/>
                <w:rtl/>
                <w:lang w:val="en-GB"/>
              </w:rPr>
              <w:t>الساتلية</w:t>
            </w:r>
            <w:proofErr w:type="spellEnd"/>
            <w:r w:rsidRPr="00430BA2">
              <w:rPr>
                <w:rFonts w:hint="cs"/>
                <w:spacing w:val="-6"/>
                <w:position w:val="2"/>
                <w:sz w:val="20"/>
                <w:szCs w:val="20"/>
                <w:rtl/>
                <w:lang w:val="en-GB"/>
              </w:rPr>
              <w:t xml:space="preserve"> القائمة) مع اعتبار الإدارة </w:t>
            </w:r>
            <w:r w:rsidRPr="00430BA2">
              <w:rPr>
                <w:spacing w:val="-6"/>
                <w:position w:val="2"/>
                <w:sz w:val="20"/>
                <w:szCs w:val="20"/>
                <w:lang w:val="en-GB"/>
              </w:rPr>
              <w:t>ADM</w:t>
            </w:r>
            <w:r w:rsidRPr="00430BA2">
              <w:rPr>
                <w:rFonts w:hint="cs"/>
                <w:spacing w:val="-6"/>
                <w:position w:val="2"/>
                <w:sz w:val="20"/>
                <w:szCs w:val="20"/>
                <w:rtl/>
                <w:lang w:val="en-GB"/>
              </w:rPr>
              <w:t xml:space="preserve"> بوصفها </w:t>
            </w:r>
            <w:r w:rsidRPr="00430BA2">
              <w:rPr>
                <w:rFonts w:hint="cs"/>
                <w:spacing w:val="-6"/>
                <w:position w:val="2"/>
                <w:sz w:val="20"/>
                <w:szCs w:val="20"/>
                <w:rtl/>
              </w:rPr>
              <w:t>الإدارة المبلِّغة</w:t>
            </w:r>
            <w:r w:rsidRPr="00430BA2">
              <w:rPr>
                <w:rFonts w:hint="cs"/>
                <w:spacing w:val="-6"/>
                <w:position w:val="2"/>
                <w:sz w:val="20"/>
                <w:szCs w:val="20"/>
                <w:rtl/>
                <w:lang w:val="en-GB"/>
              </w:rPr>
              <w:t xml:space="preserve"> نظراً لأن الإدارة المبلِّغة وجميع الإدارات حُذفت من القائمة المنشورة تحت البند </w:t>
            </w:r>
            <w:r w:rsidRPr="00430BA2">
              <w:rPr>
                <w:spacing w:val="-6"/>
                <w:position w:val="2"/>
                <w:sz w:val="20"/>
                <w:szCs w:val="20"/>
                <w:lang w:eastAsia="zh-CN" w:bidi="ar-EG"/>
              </w:rPr>
              <w:t>1.</w:t>
            </w:r>
            <w:proofErr w:type="gramStart"/>
            <w:r w:rsidRPr="00430BA2">
              <w:rPr>
                <w:spacing w:val="-6"/>
                <w:position w:val="2"/>
                <w:sz w:val="20"/>
                <w:szCs w:val="20"/>
                <w:lang w:eastAsia="zh-CN" w:bidi="ar-EG"/>
              </w:rPr>
              <w:t>A</w:t>
            </w:r>
            <w:r w:rsidRPr="00430BA2">
              <w:rPr>
                <w:rFonts w:hint="cs"/>
                <w:spacing w:val="-6"/>
                <w:position w:val="2"/>
                <w:sz w:val="20"/>
                <w:szCs w:val="20"/>
                <w:rtl/>
                <w:lang w:eastAsia="zh-CN" w:bidi="ar-EG"/>
              </w:rPr>
              <w:t>.و</w:t>
            </w:r>
            <w:proofErr w:type="gramEnd"/>
            <w:r w:rsidRPr="00430BA2">
              <w:rPr>
                <w:spacing w:val="-6"/>
                <w:position w:val="2"/>
                <w:sz w:val="20"/>
                <w:szCs w:val="20"/>
                <w:lang w:eastAsia="zh-CN" w:bidi="ar-EG"/>
              </w:rPr>
              <w:t>2.</w:t>
            </w:r>
            <w:r w:rsidRPr="00430BA2">
              <w:rPr>
                <w:rFonts w:hint="cs"/>
                <w:spacing w:val="-6"/>
                <w:position w:val="2"/>
                <w:sz w:val="20"/>
                <w:szCs w:val="20"/>
                <w:rtl/>
                <w:lang w:eastAsia="zh-CN" w:bidi="ar-EG"/>
              </w:rPr>
              <w:t>.</w:t>
            </w:r>
          </w:p>
          <w:p w14:paraId="5D5EE411"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لا يطرأ أي تعديل على قائمة متطلبات التنسيق.</w:t>
            </w:r>
          </w:p>
        </w:tc>
        <w:tc>
          <w:tcPr>
            <w:tcW w:w="3787" w:type="dxa"/>
          </w:tcPr>
          <w:p w14:paraId="1C603FDD" w14:textId="77777777" w:rsidR="00736900" w:rsidRPr="00430BA2" w:rsidRDefault="00736900" w:rsidP="00430BA2">
            <w:pPr>
              <w:spacing w:before="60" w:after="60" w:line="280" w:lineRule="exact"/>
              <w:rPr>
                <w:position w:val="2"/>
                <w:sz w:val="20"/>
                <w:szCs w:val="20"/>
                <w:rtl/>
                <w:lang w:val="en-GB"/>
              </w:rPr>
            </w:pPr>
            <w:r w:rsidRPr="00430BA2">
              <w:rPr>
                <w:rFonts w:hint="cs"/>
                <w:position w:val="2"/>
                <w:sz w:val="20"/>
                <w:szCs w:val="20"/>
                <w:rtl/>
              </w:rPr>
              <w:t xml:space="preserve">تُلغى الأنظمة </w:t>
            </w:r>
            <w:proofErr w:type="spellStart"/>
            <w:r w:rsidRPr="00430BA2">
              <w:rPr>
                <w:rFonts w:hint="cs"/>
                <w:position w:val="2"/>
                <w:sz w:val="20"/>
                <w:szCs w:val="20"/>
                <w:rtl/>
              </w:rPr>
              <w:t>الساتلية</w:t>
            </w:r>
            <w:proofErr w:type="spellEnd"/>
            <w:r w:rsidRPr="00430BA2">
              <w:rPr>
                <w:rFonts w:hint="cs"/>
                <w:position w:val="2"/>
                <w:sz w:val="20"/>
                <w:szCs w:val="20"/>
                <w:rtl/>
              </w:rPr>
              <w:t xml:space="preserve"> القائمة إلا بالنسبة للحالات المعالجة في إطار الحالة </w:t>
            </w:r>
            <w:r w:rsidRPr="00430BA2">
              <w:rPr>
                <w:position w:val="2"/>
                <w:sz w:val="20"/>
                <w:szCs w:val="20"/>
                <w:lang w:val="en-GB"/>
              </w:rPr>
              <w:t>5-2</w:t>
            </w:r>
            <w:r w:rsidRPr="00430BA2">
              <w:rPr>
                <w:rFonts w:hint="cs"/>
                <w:position w:val="2"/>
                <w:sz w:val="20"/>
                <w:szCs w:val="20"/>
                <w:rtl/>
                <w:lang w:val="en-GB"/>
              </w:rPr>
              <w:t>.</w:t>
            </w:r>
          </w:p>
        </w:tc>
      </w:tr>
      <w:tr w:rsidR="00736900" w:rsidRPr="00430BA2" w14:paraId="29BCE6BF" w14:textId="77777777" w:rsidTr="00736900">
        <w:trPr>
          <w:jc w:val="center"/>
        </w:trPr>
        <w:tc>
          <w:tcPr>
            <w:tcW w:w="9629" w:type="dxa"/>
            <w:gridSpan w:val="3"/>
          </w:tcPr>
          <w:p w14:paraId="1EA7517D" w14:textId="77777777" w:rsidR="00736900" w:rsidRPr="00430BA2" w:rsidRDefault="00736900" w:rsidP="00430BA2">
            <w:pPr>
              <w:keepNext/>
              <w:keepLines/>
              <w:tabs>
                <w:tab w:val="left" w:pos="284"/>
              </w:tabs>
              <w:spacing w:before="60" w:after="60" w:line="280" w:lineRule="exact"/>
              <w:rPr>
                <w:b/>
                <w:bCs/>
                <w:position w:val="2"/>
                <w:sz w:val="20"/>
                <w:szCs w:val="20"/>
                <w:rtl/>
              </w:rPr>
            </w:pPr>
            <w:r w:rsidRPr="00430BA2">
              <w:rPr>
                <w:b/>
                <w:bCs/>
                <w:position w:val="2"/>
                <w:sz w:val="20"/>
                <w:szCs w:val="20"/>
              </w:rPr>
              <w:t>3</w:t>
            </w:r>
            <w:r w:rsidRPr="00430BA2">
              <w:rPr>
                <w:b/>
                <w:bCs/>
                <w:position w:val="2"/>
                <w:sz w:val="20"/>
                <w:szCs w:val="20"/>
                <w:lang w:bidi="ar-EG"/>
              </w:rPr>
              <w:tab/>
            </w:r>
            <w:r w:rsidRPr="00430BA2">
              <w:rPr>
                <w:rFonts w:hint="cs"/>
                <w:b/>
                <w:bCs/>
                <w:position w:val="2"/>
                <w:sz w:val="20"/>
                <w:szCs w:val="20"/>
                <w:rtl/>
                <w:lang w:bidi="ar-EG"/>
              </w:rPr>
              <w:t xml:space="preserve">قضايا تتعلق بالمراسلات والإجراءات التنظيمية المتصلة بنظام </w:t>
            </w:r>
            <w:proofErr w:type="spellStart"/>
            <w:r w:rsidRPr="00430BA2">
              <w:rPr>
                <w:rFonts w:hint="cs"/>
                <w:b/>
                <w:bCs/>
                <w:position w:val="2"/>
                <w:sz w:val="20"/>
                <w:szCs w:val="20"/>
                <w:rtl/>
                <w:lang w:bidi="ar-EG"/>
              </w:rPr>
              <w:t>ساتلي</w:t>
            </w:r>
            <w:proofErr w:type="spellEnd"/>
            <w:r w:rsidRPr="00430BA2">
              <w:rPr>
                <w:rFonts w:hint="cs"/>
                <w:b/>
                <w:bCs/>
                <w:position w:val="2"/>
                <w:sz w:val="20"/>
                <w:szCs w:val="20"/>
                <w:rtl/>
                <w:lang w:bidi="ar-EG"/>
              </w:rPr>
              <w:t xml:space="preserve"> مقدم باسم مجموعة من الإدارات المعينة بأسمائها</w:t>
            </w:r>
          </w:p>
          <w:p w14:paraId="13EDED7F" w14:textId="4553C4C6" w:rsidR="00736900" w:rsidRPr="00430BA2" w:rsidRDefault="00736900" w:rsidP="00430BA2">
            <w:pPr>
              <w:pStyle w:val="Tabletext"/>
              <w:spacing w:line="280" w:lineRule="exact"/>
              <w:rPr>
                <w:spacing w:val="2"/>
                <w:position w:val="2"/>
                <w:rtl/>
                <w:lang w:val="en-GB"/>
              </w:rPr>
            </w:pPr>
            <w:r w:rsidRPr="00430BA2">
              <w:rPr>
                <w:rFonts w:hint="cs"/>
                <w:spacing w:val="2"/>
                <w:position w:val="2"/>
                <w:rtl/>
              </w:rPr>
              <w:t>ملاحظة - عند معالجة الإجراءات التنظيمية التي تؤثر على الأنظمة الساتلية المقدمة بالنيابة عن منظمة دولية حكومية للاتصالات الساتلية، يتوخى المكتب مزيداً من الحرص للتأكد من أن هذه الإجراءات التنظيمية ولا سيما الإلغاءات الجزئية أو الكلية مطلوبة بالنيابة عن مجموعة من الإدارات المعينة بأسمائها.</w:t>
            </w:r>
            <w:ins w:id="24" w:author="Elbahnassawy, Ganat" w:date="2020-07-23T10:26:00Z">
              <w:r w:rsidR="00430BA2">
                <w:rPr>
                  <w:rFonts w:hint="cs"/>
                  <w:spacing w:val="2"/>
                  <w:position w:val="2"/>
                  <w:rtl/>
                </w:rPr>
                <w:t xml:space="preserve"> </w:t>
              </w:r>
            </w:ins>
            <w:ins w:id="25" w:author="Rami, Nadia" w:date="2020-02-24T10:28:00Z">
              <w:r w:rsidRPr="00430BA2">
                <w:rPr>
                  <w:rFonts w:hint="cs"/>
                  <w:spacing w:val="2"/>
                  <w:position w:val="2"/>
                  <w:rtl/>
                </w:rPr>
                <w:t xml:space="preserve">وينفذ المكتب الإجراءات التنظيمية التي تشمل الإلغاءات الجزئية أو الكلية </w:t>
              </w:r>
            </w:ins>
            <w:ins w:id="26" w:author="Rami, Nadia" w:date="2020-02-24T10:29:00Z">
              <w:r w:rsidRPr="00430BA2">
                <w:rPr>
                  <w:rFonts w:hint="cs"/>
                  <w:spacing w:val="2"/>
                  <w:position w:val="2"/>
                  <w:rtl/>
                </w:rPr>
                <w:t xml:space="preserve">للنظام الساتلي </w:t>
              </w:r>
            </w:ins>
            <w:ins w:id="27" w:author="Rami, Nadia" w:date="2020-02-24T10:28:00Z">
              <w:r w:rsidRPr="00430BA2">
                <w:rPr>
                  <w:rFonts w:hint="cs"/>
                  <w:spacing w:val="2"/>
                  <w:position w:val="2"/>
                  <w:rtl/>
                </w:rPr>
                <w:t xml:space="preserve">بناءً على </w:t>
              </w:r>
            </w:ins>
            <w:ins w:id="28" w:author="Rami, Nadia" w:date="2020-02-24T10:29:00Z">
              <w:r w:rsidRPr="00430BA2">
                <w:rPr>
                  <w:rFonts w:hint="cs"/>
                  <w:spacing w:val="2"/>
                  <w:position w:val="2"/>
                  <w:rtl/>
                </w:rPr>
                <w:t xml:space="preserve">طلب الإدارة المبلغة </w:t>
              </w:r>
              <w:r w:rsidRPr="00430BA2">
                <w:rPr>
                  <w:spacing w:val="2"/>
                  <w:position w:val="2"/>
                  <w:lang w:val="en-GB"/>
                </w:rPr>
                <w:t>ADM/ORG</w:t>
              </w:r>
              <w:r w:rsidRPr="00430BA2">
                <w:rPr>
                  <w:spacing w:val="2"/>
                  <w:position w:val="2"/>
                  <w:rtl/>
                  <w:lang w:val="en-GB"/>
                </w:rPr>
                <w:t xml:space="preserve"> </w:t>
              </w:r>
            </w:ins>
            <w:ins w:id="29" w:author="Rami, Nadia" w:date="2020-02-24T10:48:00Z">
              <w:r w:rsidRPr="00430BA2">
                <w:rPr>
                  <w:rFonts w:hint="cs"/>
                  <w:spacing w:val="2"/>
                  <w:position w:val="2"/>
                  <w:rtl/>
                  <w:lang w:val="en-GB"/>
                </w:rPr>
                <w:t xml:space="preserve">بالاستناد </w:t>
              </w:r>
            </w:ins>
            <w:ins w:id="30" w:author="Rami, Nadia" w:date="2020-02-24T10:33:00Z">
              <w:r w:rsidRPr="00430BA2">
                <w:rPr>
                  <w:rFonts w:hint="cs"/>
                  <w:spacing w:val="2"/>
                  <w:position w:val="2"/>
                  <w:rtl/>
                  <w:lang w:val="en-GB"/>
                </w:rPr>
                <w:t>إلى</w:t>
              </w:r>
            </w:ins>
            <w:ins w:id="31" w:author="Rami, Nadia" w:date="2020-02-24T10:30:00Z">
              <w:r w:rsidRPr="00430BA2">
                <w:rPr>
                  <w:rFonts w:hint="cs"/>
                  <w:spacing w:val="2"/>
                  <w:position w:val="2"/>
                  <w:rtl/>
                  <w:lang w:val="en-GB"/>
                </w:rPr>
                <w:t xml:space="preserve"> تأكيد </w:t>
              </w:r>
            </w:ins>
            <w:ins w:id="32" w:author="Rami, Nadia" w:date="2020-02-24T10:31:00Z">
              <w:r w:rsidRPr="00430BA2">
                <w:rPr>
                  <w:rFonts w:hint="cs"/>
                  <w:spacing w:val="2"/>
                  <w:position w:val="2"/>
                  <w:rtl/>
                  <w:lang w:val="en-GB"/>
                </w:rPr>
                <w:t>كتابي من ممثل قانوني للمنظمة الساتلية الحكومية الدو</w:t>
              </w:r>
            </w:ins>
            <w:ins w:id="33" w:author="Rami, Nadia" w:date="2020-02-24T10:33:00Z">
              <w:r w:rsidRPr="00430BA2">
                <w:rPr>
                  <w:rFonts w:hint="cs"/>
                  <w:spacing w:val="2"/>
                  <w:position w:val="2"/>
                  <w:rtl/>
                  <w:lang w:val="en-GB"/>
                </w:rPr>
                <w:t>ل</w:t>
              </w:r>
            </w:ins>
            <w:ins w:id="34" w:author="Rami, Nadia" w:date="2020-02-24T10:31:00Z">
              <w:r w:rsidRPr="00430BA2">
                <w:rPr>
                  <w:rFonts w:hint="cs"/>
                  <w:spacing w:val="2"/>
                  <w:position w:val="2"/>
                  <w:rtl/>
                  <w:lang w:val="en-GB"/>
                </w:rPr>
                <w:t>ية</w:t>
              </w:r>
            </w:ins>
            <w:ins w:id="35" w:author="Rami, Nadia" w:date="2020-02-24T10:33:00Z">
              <w:r w:rsidRPr="00430BA2">
                <w:rPr>
                  <w:rFonts w:hint="cs"/>
                  <w:spacing w:val="2"/>
                  <w:position w:val="2"/>
                  <w:rtl/>
                  <w:lang w:val="en-GB"/>
                </w:rPr>
                <w:t>.</w:t>
              </w:r>
            </w:ins>
          </w:p>
        </w:tc>
      </w:tr>
      <w:tr w:rsidR="00736900" w:rsidRPr="00430BA2" w14:paraId="0B34A553" w14:textId="77777777" w:rsidTr="00430BA2">
        <w:trPr>
          <w:jc w:val="center"/>
        </w:trPr>
        <w:tc>
          <w:tcPr>
            <w:tcW w:w="2263" w:type="dxa"/>
          </w:tcPr>
          <w:p w14:paraId="4EECFD69" w14:textId="77777777" w:rsidR="00736900" w:rsidRPr="00430BA2" w:rsidRDefault="00736900" w:rsidP="00430BA2">
            <w:pPr>
              <w:keepNext/>
              <w:keepLines/>
              <w:spacing w:before="60" w:after="60" w:line="280" w:lineRule="exact"/>
              <w:rPr>
                <w:spacing w:val="-2"/>
                <w:position w:val="2"/>
                <w:sz w:val="20"/>
                <w:szCs w:val="20"/>
                <w:rtl/>
                <w:lang w:val="en-GB"/>
              </w:rPr>
            </w:pPr>
            <w:r w:rsidRPr="00430BA2">
              <w:rPr>
                <w:rFonts w:hint="cs"/>
                <w:spacing w:val="-2"/>
                <w:position w:val="2"/>
                <w:sz w:val="20"/>
                <w:szCs w:val="20"/>
                <w:rtl/>
              </w:rPr>
              <w:t>مَن هي الإدارة التي يمكن أن تطلب إجراءات تنظيمية (</w:t>
            </w:r>
            <w:r w:rsidRPr="00430BA2">
              <w:rPr>
                <w:spacing w:val="-2"/>
                <w:position w:val="2"/>
                <w:sz w:val="20"/>
                <w:szCs w:val="20"/>
                <w:lang w:val="en-GB"/>
              </w:rPr>
              <w:t>ADD</w:t>
            </w:r>
            <w:r w:rsidRPr="00430BA2">
              <w:rPr>
                <w:rFonts w:hint="cs"/>
                <w:spacing w:val="-2"/>
                <w:position w:val="2"/>
                <w:sz w:val="20"/>
                <w:szCs w:val="20"/>
                <w:rtl/>
                <w:lang w:val="en-GB"/>
              </w:rPr>
              <w:t xml:space="preserve">، </w:t>
            </w:r>
            <w:r w:rsidRPr="00430BA2">
              <w:rPr>
                <w:spacing w:val="-2"/>
                <w:position w:val="2"/>
                <w:sz w:val="20"/>
                <w:szCs w:val="20"/>
                <w:lang w:val="en-GB"/>
              </w:rPr>
              <w:t>MOD</w:t>
            </w:r>
            <w:r w:rsidRPr="00430BA2">
              <w:rPr>
                <w:rFonts w:hint="cs"/>
                <w:spacing w:val="-2"/>
                <w:position w:val="2"/>
                <w:sz w:val="20"/>
                <w:szCs w:val="20"/>
                <w:rtl/>
                <w:lang w:val="en-GB"/>
              </w:rPr>
              <w:t xml:space="preserve">، </w:t>
            </w:r>
            <w:r w:rsidRPr="00430BA2">
              <w:rPr>
                <w:spacing w:val="-2"/>
                <w:position w:val="2"/>
                <w:sz w:val="20"/>
                <w:szCs w:val="20"/>
                <w:lang w:val="en-GB"/>
              </w:rPr>
              <w:t>SUP</w:t>
            </w:r>
            <w:r w:rsidRPr="00430BA2">
              <w:rPr>
                <w:rFonts w:hint="cs"/>
                <w:spacing w:val="-2"/>
                <w:position w:val="2"/>
                <w:sz w:val="20"/>
                <w:szCs w:val="20"/>
                <w:rtl/>
                <w:lang w:val="en-GB"/>
              </w:rPr>
              <w:t>) بشأن النظام الساتلي؟</w:t>
            </w:r>
          </w:p>
        </w:tc>
        <w:tc>
          <w:tcPr>
            <w:tcW w:w="3579" w:type="dxa"/>
          </w:tcPr>
          <w:p w14:paraId="74C27EAE" w14:textId="77777777" w:rsidR="00736900" w:rsidRPr="00430BA2" w:rsidRDefault="00736900" w:rsidP="00430BA2">
            <w:pPr>
              <w:keepNext/>
              <w:keepLines/>
              <w:spacing w:before="60" w:after="60" w:line="280" w:lineRule="exact"/>
              <w:rPr>
                <w:position w:val="2"/>
                <w:sz w:val="20"/>
                <w:szCs w:val="20"/>
                <w:rtl/>
              </w:rPr>
            </w:pPr>
            <w:r w:rsidRPr="00430BA2">
              <w:rPr>
                <w:rFonts w:hint="cs"/>
                <w:position w:val="2"/>
                <w:sz w:val="20"/>
                <w:szCs w:val="20"/>
                <w:rtl/>
              </w:rPr>
              <w:t xml:space="preserve">الإدارة المبلِّغة </w:t>
            </w:r>
            <w:r w:rsidRPr="00430BA2">
              <w:rPr>
                <w:position w:val="2"/>
                <w:sz w:val="20"/>
                <w:szCs w:val="20"/>
                <w:lang w:val="en-GB"/>
              </w:rPr>
              <w:t>ADM</w:t>
            </w:r>
            <w:r w:rsidRPr="00430BA2">
              <w:rPr>
                <w:rFonts w:hint="cs"/>
                <w:position w:val="2"/>
                <w:sz w:val="20"/>
                <w:szCs w:val="20"/>
                <w:rtl/>
              </w:rPr>
              <w:t xml:space="preserve"> فقط</w:t>
            </w:r>
          </w:p>
        </w:tc>
        <w:tc>
          <w:tcPr>
            <w:tcW w:w="3787" w:type="dxa"/>
          </w:tcPr>
          <w:p w14:paraId="6482DBBC" w14:textId="77777777" w:rsidR="00736900" w:rsidRPr="00430BA2" w:rsidRDefault="00736900" w:rsidP="00430BA2">
            <w:pPr>
              <w:keepNext/>
              <w:keepLines/>
              <w:spacing w:before="60" w:after="60" w:line="280" w:lineRule="exact"/>
              <w:rPr>
                <w:spacing w:val="-6"/>
                <w:position w:val="2"/>
                <w:sz w:val="20"/>
                <w:szCs w:val="20"/>
              </w:rPr>
            </w:pPr>
            <w:r w:rsidRPr="00430BA2">
              <w:rPr>
                <w:rFonts w:hint="cs"/>
                <w:spacing w:val="-6"/>
                <w:position w:val="2"/>
                <w:sz w:val="20"/>
                <w:szCs w:val="20"/>
                <w:rtl/>
              </w:rPr>
              <w:t xml:space="preserve">الإدارة المبلِّغة </w:t>
            </w:r>
            <w:r w:rsidRPr="00430BA2">
              <w:rPr>
                <w:spacing w:val="-6"/>
                <w:position w:val="2"/>
                <w:sz w:val="20"/>
                <w:szCs w:val="20"/>
                <w:lang w:val="en-GB"/>
              </w:rPr>
              <w:t>ADM/ORG</w:t>
            </w:r>
            <w:r w:rsidRPr="00430BA2">
              <w:rPr>
                <w:rFonts w:hint="cs"/>
                <w:spacing w:val="-6"/>
                <w:position w:val="2"/>
                <w:sz w:val="20"/>
                <w:szCs w:val="20"/>
                <w:rtl/>
              </w:rPr>
              <w:t xml:space="preserve"> فقط بالنيابة عن المجموعة</w:t>
            </w:r>
          </w:p>
        </w:tc>
      </w:tr>
      <w:tr w:rsidR="00736900" w:rsidRPr="00430BA2" w14:paraId="03DBBCED" w14:textId="77777777" w:rsidTr="00430BA2">
        <w:trPr>
          <w:jc w:val="center"/>
        </w:trPr>
        <w:tc>
          <w:tcPr>
            <w:tcW w:w="2263" w:type="dxa"/>
          </w:tcPr>
          <w:p w14:paraId="7DB71573" w14:textId="77777777" w:rsidR="00736900" w:rsidRPr="00430BA2" w:rsidRDefault="00736900" w:rsidP="00430BA2">
            <w:pPr>
              <w:spacing w:before="60" w:after="60" w:line="280" w:lineRule="exact"/>
              <w:rPr>
                <w:position w:val="2"/>
                <w:sz w:val="20"/>
                <w:szCs w:val="20"/>
                <w:rtl/>
                <w:lang w:val="en-GB"/>
              </w:rPr>
            </w:pPr>
            <w:r w:rsidRPr="00430BA2">
              <w:rPr>
                <w:rFonts w:hint="cs"/>
                <w:position w:val="2"/>
                <w:sz w:val="20"/>
                <w:szCs w:val="20"/>
                <w:rtl/>
              </w:rPr>
              <w:t>مَن هي الإدارة التي تقوم بتبادل المراسلات بشأن النظام الساتلي مع المكتب</w:t>
            </w:r>
            <w:r w:rsidRPr="00430BA2">
              <w:rPr>
                <w:rFonts w:hint="cs"/>
                <w:position w:val="2"/>
                <w:sz w:val="20"/>
                <w:szCs w:val="20"/>
                <w:rtl/>
                <w:lang w:val="en-GB"/>
              </w:rPr>
              <w:t>؟</w:t>
            </w:r>
          </w:p>
        </w:tc>
        <w:tc>
          <w:tcPr>
            <w:tcW w:w="3579" w:type="dxa"/>
          </w:tcPr>
          <w:p w14:paraId="73BED4BC"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 xml:space="preserve">الإدارة المبلِّغة </w:t>
            </w:r>
            <w:r w:rsidRPr="00430BA2">
              <w:rPr>
                <w:position w:val="2"/>
                <w:sz w:val="20"/>
                <w:szCs w:val="20"/>
                <w:lang w:val="en-GB"/>
              </w:rPr>
              <w:t>ADM</w:t>
            </w:r>
            <w:r w:rsidRPr="00430BA2">
              <w:rPr>
                <w:rFonts w:hint="cs"/>
                <w:position w:val="2"/>
                <w:sz w:val="20"/>
                <w:szCs w:val="20"/>
                <w:rtl/>
              </w:rPr>
              <w:t xml:space="preserve"> فقط</w:t>
            </w:r>
          </w:p>
        </w:tc>
        <w:tc>
          <w:tcPr>
            <w:tcW w:w="3787" w:type="dxa"/>
          </w:tcPr>
          <w:p w14:paraId="7AF42927" w14:textId="77777777" w:rsidR="00736900" w:rsidRPr="00430BA2" w:rsidRDefault="00736900" w:rsidP="00430BA2">
            <w:pPr>
              <w:spacing w:before="60" w:after="60" w:line="280" w:lineRule="exact"/>
              <w:rPr>
                <w:spacing w:val="-6"/>
                <w:position w:val="2"/>
                <w:sz w:val="20"/>
                <w:szCs w:val="20"/>
              </w:rPr>
            </w:pPr>
            <w:r w:rsidRPr="00430BA2">
              <w:rPr>
                <w:rFonts w:hint="cs"/>
                <w:spacing w:val="-6"/>
                <w:position w:val="2"/>
                <w:sz w:val="20"/>
                <w:szCs w:val="20"/>
                <w:rtl/>
              </w:rPr>
              <w:t xml:space="preserve">الإدارة المبلِّغة </w:t>
            </w:r>
            <w:r w:rsidRPr="00430BA2">
              <w:rPr>
                <w:spacing w:val="-6"/>
                <w:position w:val="2"/>
                <w:sz w:val="20"/>
                <w:szCs w:val="20"/>
                <w:lang w:val="en-GB"/>
              </w:rPr>
              <w:t>ADM/ORG</w:t>
            </w:r>
            <w:r w:rsidRPr="00430BA2">
              <w:rPr>
                <w:rFonts w:hint="cs"/>
                <w:spacing w:val="-6"/>
                <w:position w:val="2"/>
                <w:sz w:val="20"/>
                <w:szCs w:val="20"/>
                <w:rtl/>
              </w:rPr>
              <w:t xml:space="preserve"> فقط بالنيابة عن المجموعة</w:t>
            </w:r>
          </w:p>
        </w:tc>
      </w:tr>
      <w:tr w:rsidR="00736900" w:rsidRPr="00430BA2" w14:paraId="2768C3FE" w14:textId="77777777" w:rsidTr="00736900">
        <w:trPr>
          <w:jc w:val="center"/>
        </w:trPr>
        <w:tc>
          <w:tcPr>
            <w:tcW w:w="9629" w:type="dxa"/>
            <w:gridSpan w:val="3"/>
          </w:tcPr>
          <w:p w14:paraId="1FEB7809" w14:textId="77777777" w:rsidR="00736900" w:rsidRPr="00430BA2" w:rsidRDefault="00736900" w:rsidP="00430BA2">
            <w:pPr>
              <w:tabs>
                <w:tab w:val="left" w:pos="284"/>
              </w:tabs>
              <w:spacing w:before="60" w:after="60" w:line="280" w:lineRule="exact"/>
              <w:rPr>
                <w:b/>
                <w:bCs/>
                <w:position w:val="2"/>
                <w:sz w:val="20"/>
                <w:szCs w:val="20"/>
              </w:rPr>
            </w:pPr>
            <w:r w:rsidRPr="00430BA2">
              <w:rPr>
                <w:b/>
                <w:bCs/>
                <w:position w:val="2"/>
                <w:sz w:val="20"/>
                <w:szCs w:val="20"/>
              </w:rPr>
              <w:lastRenderedPageBreak/>
              <w:t>4</w:t>
            </w:r>
            <w:r w:rsidRPr="00430BA2">
              <w:rPr>
                <w:rFonts w:hint="cs"/>
                <w:b/>
                <w:bCs/>
                <w:position w:val="2"/>
                <w:sz w:val="20"/>
                <w:szCs w:val="20"/>
                <w:rtl/>
                <w:lang w:bidi="ar-EG"/>
              </w:rPr>
              <w:t xml:space="preserve"> </w:t>
            </w:r>
            <w:r w:rsidRPr="00430BA2">
              <w:rPr>
                <w:b/>
                <w:bCs/>
                <w:position w:val="2"/>
                <w:sz w:val="20"/>
                <w:szCs w:val="20"/>
                <w:lang w:bidi="ar-EG"/>
              </w:rPr>
              <w:tab/>
            </w:r>
            <w:r w:rsidRPr="00430BA2">
              <w:rPr>
                <w:rFonts w:hint="cs"/>
                <w:b/>
                <w:bCs/>
                <w:position w:val="2"/>
                <w:sz w:val="20"/>
                <w:szCs w:val="20"/>
                <w:rtl/>
                <w:lang w:bidi="ar-EG"/>
              </w:rPr>
              <w:t>قضايا تتعلق باسترداد التكاليف</w:t>
            </w:r>
          </w:p>
        </w:tc>
      </w:tr>
      <w:tr w:rsidR="00736900" w:rsidRPr="00430BA2" w14:paraId="598CAF74" w14:textId="77777777" w:rsidTr="00430BA2">
        <w:trPr>
          <w:jc w:val="center"/>
        </w:trPr>
        <w:tc>
          <w:tcPr>
            <w:tcW w:w="2263" w:type="dxa"/>
          </w:tcPr>
          <w:p w14:paraId="7933AF20" w14:textId="77777777" w:rsidR="00736900" w:rsidRPr="00430BA2" w:rsidRDefault="00736900" w:rsidP="00430BA2">
            <w:pPr>
              <w:spacing w:before="60" w:after="60" w:line="280" w:lineRule="exact"/>
              <w:rPr>
                <w:position w:val="2"/>
                <w:sz w:val="20"/>
                <w:szCs w:val="20"/>
                <w:lang w:bidi="ar-EG"/>
              </w:rPr>
            </w:pPr>
            <w:r w:rsidRPr="00430BA2">
              <w:rPr>
                <w:rFonts w:hint="cs"/>
                <w:position w:val="2"/>
                <w:sz w:val="20"/>
                <w:szCs w:val="20"/>
                <w:rtl/>
              </w:rPr>
              <w:t>هل تستفيد بطاقة تبليغ مقدمة باسم مجموعة من الإدارات المعينة بأسمائها من الاستحقاق المجاني</w:t>
            </w:r>
            <w:r w:rsidRPr="00430BA2">
              <w:rPr>
                <w:rFonts w:hint="cs"/>
                <w:position w:val="2"/>
                <w:sz w:val="20"/>
                <w:szCs w:val="20"/>
                <w:rtl/>
                <w:lang w:bidi="ar-EG"/>
              </w:rPr>
              <w:t>؟</w:t>
            </w:r>
          </w:p>
        </w:tc>
        <w:tc>
          <w:tcPr>
            <w:tcW w:w="3579" w:type="dxa"/>
          </w:tcPr>
          <w:p w14:paraId="4ED2663F"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نعم، ولكن لا يمكن استخدام إلا الاستحقاق المجاني السنوي فقط.</w:t>
            </w:r>
          </w:p>
          <w:p w14:paraId="78A95008"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ملاحظة: إذا استعملت الإدارة المبلِّغة استحقاقاً مجانياً للمجموعة، لا</w:t>
            </w:r>
            <w:r w:rsidRPr="00430BA2">
              <w:rPr>
                <w:rFonts w:hint="eastAsia"/>
                <w:position w:val="2"/>
                <w:sz w:val="20"/>
                <w:szCs w:val="20"/>
                <w:rtl/>
              </w:rPr>
              <w:t> </w:t>
            </w:r>
            <w:r w:rsidRPr="00430BA2">
              <w:rPr>
                <w:rFonts w:hint="cs"/>
                <w:position w:val="2"/>
                <w:sz w:val="20"/>
                <w:szCs w:val="20"/>
                <w:rtl/>
              </w:rPr>
              <w:t>يمكن للإدارة المبلِّغة أن تستعمل الاستحقاق المجاني لأحد التبليغات الخاصة بها.</w:t>
            </w:r>
          </w:p>
        </w:tc>
        <w:tc>
          <w:tcPr>
            <w:tcW w:w="3787" w:type="dxa"/>
          </w:tcPr>
          <w:p w14:paraId="1270383F"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نعم، ولكن لا يمكن استخدام إلا الاستحقاق المجاني السنوي فقط.</w:t>
            </w:r>
          </w:p>
          <w:p w14:paraId="762A8DBE"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ملاحظة: إذا استعملت الإدارة المبلِّغة استحقاقاً مجانياً للمجموعة، لا يمكن للإدارة المبلِّغة أن تستعمل الاستحقاق المجاني لأحد التبليغات الخاصة بها.</w:t>
            </w:r>
          </w:p>
        </w:tc>
      </w:tr>
      <w:tr w:rsidR="00736900" w:rsidRPr="00430BA2" w14:paraId="3D80A5CD" w14:textId="77777777" w:rsidTr="00430BA2">
        <w:trPr>
          <w:jc w:val="center"/>
        </w:trPr>
        <w:tc>
          <w:tcPr>
            <w:tcW w:w="2263" w:type="dxa"/>
          </w:tcPr>
          <w:p w14:paraId="0533D1AE"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هل يوجد أي رسوم لاسترداد التكاليف تتعلق تحديداً بإنشاء أو إلغاء مجموعة من الإدارات المعينة بأسمائها؟</w:t>
            </w:r>
          </w:p>
        </w:tc>
        <w:tc>
          <w:tcPr>
            <w:tcW w:w="3579" w:type="dxa"/>
          </w:tcPr>
          <w:p w14:paraId="2FFFC033" w14:textId="77777777" w:rsidR="00736900" w:rsidRPr="00430BA2" w:rsidRDefault="00736900" w:rsidP="00430BA2">
            <w:pPr>
              <w:spacing w:before="60" w:after="60" w:line="280" w:lineRule="exact"/>
              <w:rPr>
                <w:position w:val="2"/>
                <w:sz w:val="20"/>
                <w:szCs w:val="20"/>
                <w:rtl/>
              </w:rPr>
            </w:pPr>
            <w:r w:rsidRPr="00430BA2">
              <w:rPr>
                <w:rFonts w:hint="cs"/>
                <w:position w:val="2"/>
                <w:sz w:val="20"/>
                <w:szCs w:val="20"/>
                <w:rtl/>
              </w:rPr>
              <w:t>هذه الطلبات مجانية حالياً لأنها لا تنطوي على فحص تقني مفصل من جانب المكتب.</w:t>
            </w:r>
          </w:p>
        </w:tc>
        <w:tc>
          <w:tcPr>
            <w:tcW w:w="3787" w:type="dxa"/>
          </w:tcPr>
          <w:p w14:paraId="017D4304" w14:textId="77777777" w:rsidR="00736900" w:rsidRPr="00430BA2" w:rsidRDefault="00736900" w:rsidP="00430BA2">
            <w:pPr>
              <w:spacing w:before="60" w:after="60" w:line="280" w:lineRule="exact"/>
              <w:rPr>
                <w:position w:val="2"/>
                <w:sz w:val="20"/>
                <w:szCs w:val="20"/>
              </w:rPr>
            </w:pPr>
            <w:r w:rsidRPr="00430BA2">
              <w:rPr>
                <w:rFonts w:hint="cs"/>
                <w:position w:val="2"/>
                <w:sz w:val="20"/>
                <w:szCs w:val="20"/>
                <w:rtl/>
              </w:rPr>
              <w:t>هذه الطلبات مجانية حالياً لأنها لا تنطوي على فحص تقني مفصل من جانب المكتب.</w:t>
            </w:r>
          </w:p>
        </w:tc>
      </w:tr>
    </w:tbl>
    <w:p w14:paraId="0B658FE8" w14:textId="77777777" w:rsidR="00736900" w:rsidRPr="00BD6CDA" w:rsidRDefault="00736900" w:rsidP="00736900">
      <w:pPr>
        <w:spacing w:before="240"/>
        <w:rPr>
          <w:rtl/>
          <w:lang w:val="en-GB"/>
        </w:rPr>
      </w:pPr>
      <w:r w:rsidRPr="00BD6CDA">
        <w:rPr>
          <w:rFonts w:hint="cs"/>
          <w:b/>
          <w:bCs/>
          <w:i/>
          <w:iCs/>
          <w:rtl/>
          <w:lang w:bidi="ar-EG"/>
        </w:rPr>
        <w:t>الأسباب:</w:t>
      </w:r>
      <w:r w:rsidRPr="00BD6CDA">
        <w:rPr>
          <w:color w:val="000000"/>
          <w:rtl/>
        </w:rPr>
        <w:t xml:space="preserve"> </w:t>
      </w:r>
      <w:r w:rsidRPr="00BD6CDA">
        <w:rPr>
          <w:rFonts w:hint="cs"/>
          <w:i/>
          <w:iCs/>
          <w:color w:val="000000"/>
          <w:rtl/>
        </w:rPr>
        <w:t>ل</w:t>
      </w:r>
      <w:r w:rsidRPr="00BD6CDA">
        <w:rPr>
          <w:i/>
          <w:iCs/>
          <w:color w:val="000000"/>
          <w:rtl/>
        </w:rPr>
        <w:t xml:space="preserve">توثيق </w:t>
      </w:r>
      <w:r w:rsidRPr="00BD6CDA">
        <w:rPr>
          <w:rFonts w:hint="cs"/>
          <w:i/>
          <w:iCs/>
          <w:color w:val="000000"/>
          <w:rtl/>
        </w:rPr>
        <w:t>الفهم السائد</w:t>
      </w:r>
      <w:r w:rsidRPr="00BD6CDA">
        <w:rPr>
          <w:i/>
          <w:iCs/>
          <w:color w:val="000000"/>
          <w:rtl/>
        </w:rPr>
        <w:t xml:space="preserve"> في المكتب،</w:t>
      </w:r>
      <w:r w:rsidRPr="00BD6CDA">
        <w:rPr>
          <w:rFonts w:hint="cs"/>
          <w:i/>
          <w:iCs/>
          <w:rtl/>
          <w:lang w:bidi="ar-EG"/>
        </w:rPr>
        <w:t xml:space="preserve"> وفقاً للرقم</w:t>
      </w:r>
      <w:r w:rsidRPr="00BD6CDA">
        <w:rPr>
          <w:rFonts w:hint="cs"/>
          <w:rtl/>
          <w:lang w:bidi="ar-EG"/>
        </w:rPr>
        <w:t xml:space="preserve"> </w:t>
      </w:r>
      <w:r w:rsidRPr="00BD6CDA">
        <w:rPr>
          <w:b/>
          <w:bCs/>
          <w:i/>
          <w:iCs/>
          <w:lang w:val="en-GB" w:bidi="ar-EG"/>
        </w:rPr>
        <w:t>12A.13</w:t>
      </w:r>
      <w:r w:rsidRPr="00BD6CDA">
        <w:rPr>
          <w:rFonts w:hint="cs"/>
          <w:i/>
          <w:iCs/>
          <w:rtl/>
          <w:lang w:val="en-GB"/>
        </w:rPr>
        <w:t xml:space="preserve"> ب)، في تنفيذ البيانات المقدمة في إطار البندين </w:t>
      </w:r>
      <w:r w:rsidRPr="00BD6CDA">
        <w:rPr>
          <w:rFonts w:eastAsiaTheme="minorEastAsia"/>
          <w:i/>
          <w:iCs/>
          <w:lang w:eastAsia="zh-CN" w:bidi="ar-EG"/>
        </w:rPr>
        <w:t>1.A</w:t>
      </w:r>
      <w:r w:rsidRPr="00BD6CDA">
        <w:rPr>
          <w:rFonts w:eastAsiaTheme="minorEastAsia" w:hint="cs"/>
          <w:i/>
          <w:iCs/>
          <w:rtl/>
          <w:lang w:eastAsia="zh-CN" w:bidi="ar-EG"/>
        </w:rPr>
        <w:t>.و</w:t>
      </w:r>
      <w:r w:rsidRPr="00BD6CDA">
        <w:rPr>
          <w:rFonts w:eastAsiaTheme="minorEastAsia"/>
          <w:i/>
          <w:iCs/>
          <w:lang w:eastAsia="zh-CN" w:bidi="ar-EG"/>
        </w:rPr>
        <w:t>2.</w:t>
      </w:r>
      <w:r w:rsidRPr="00BD6CDA">
        <w:rPr>
          <w:rFonts w:eastAsiaTheme="minorEastAsia" w:hint="cs"/>
          <w:i/>
          <w:iCs/>
          <w:rtl/>
          <w:lang w:eastAsia="zh-CN" w:bidi="ar-EG"/>
        </w:rPr>
        <w:t xml:space="preserve"> و</w:t>
      </w:r>
      <w:r w:rsidRPr="00BD6CDA">
        <w:rPr>
          <w:rFonts w:eastAsiaTheme="minorEastAsia"/>
          <w:i/>
          <w:iCs/>
          <w:lang w:eastAsia="zh-CN" w:bidi="ar-EG"/>
        </w:rPr>
        <w:t>1.A</w:t>
      </w:r>
      <w:r w:rsidRPr="00BD6CDA">
        <w:rPr>
          <w:rFonts w:eastAsiaTheme="minorEastAsia" w:hint="cs"/>
          <w:i/>
          <w:iCs/>
          <w:rtl/>
          <w:lang w:eastAsia="zh-CN" w:bidi="ar-EG"/>
        </w:rPr>
        <w:t>.و</w:t>
      </w:r>
      <w:r w:rsidRPr="00BD6CDA">
        <w:rPr>
          <w:rFonts w:eastAsiaTheme="minorEastAsia"/>
          <w:i/>
          <w:iCs/>
          <w:lang w:eastAsia="zh-CN" w:bidi="ar-EG"/>
        </w:rPr>
        <w:t>3.</w:t>
      </w:r>
      <w:r w:rsidRPr="00BD6CDA">
        <w:rPr>
          <w:rFonts w:hint="cs"/>
          <w:i/>
          <w:iCs/>
          <w:rtl/>
        </w:rPr>
        <w:t xml:space="preserve"> من الملحق </w:t>
      </w:r>
      <w:r w:rsidRPr="00BD6CDA">
        <w:rPr>
          <w:i/>
          <w:iCs/>
          <w:lang w:val="en-GB"/>
        </w:rPr>
        <w:t>2</w:t>
      </w:r>
      <w:r w:rsidRPr="00BD6CDA">
        <w:rPr>
          <w:rFonts w:hint="cs"/>
          <w:i/>
          <w:iCs/>
          <w:rtl/>
          <w:lang w:val="en-GB"/>
        </w:rPr>
        <w:t xml:space="preserve"> بالتذييل</w:t>
      </w:r>
      <w:r w:rsidRPr="00BD6CDA">
        <w:rPr>
          <w:rFonts w:hint="cs"/>
          <w:rtl/>
          <w:lang w:val="en-GB"/>
        </w:rPr>
        <w:t xml:space="preserve"> </w:t>
      </w:r>
      <w:r w:rsidRPr="00BD6CDA">
        <w:rPr>
          <w:b/>
          <w:bCs/>
          <w:i/>
          <w:iCs/>
          <w:lang w:val="en-GB"/>
        </w:rPr>
        <w:t>4</w:t>
      </w:r>
      <w:r w:rsidRPr="00BD6CDA">
        <w:rPr>
          <w:rFonts w:hint="cs"/>
          <w:rtl/>
          <w:lang w:val="en-GB"/>
        </w:rPr>
        <w:t>.</w:t>
      </w:r>
    </w:p>
    <w:p w14:paraId="524E5B79" w14:textId="77777777" w:rsidR="00736900" w:rsidRDefault="00736900" w:rsidP="00736900">
      <w:pPr>
        <w:rPr>
          <w:i/>
          <w:iCs/>
          <w:lang w:bidi="ar-EG"/>
        </w:rPr>
      </w:pPr>
      <w:r w:rsidRPr="00BD6CDA">
        <w:rPr>
          <w:rFonts w:hint="cs"/>
          <w:i/>
          <w:iCs/>
          <w:rtl/>
          <w:lang w:bidi="ar-EG"/>
        </w:rPr>
        <w:t>التاريخ الفعلي لتطبيق هذه القاعدة: بعد الموافقة عليها مباشرة.</w:t>
      </w:r>
    </w:p>
    <w:p w14:paraId="23180088" w14:textId="77777777" w:rsidR="00736900" w:rsidRDefault="00736900" w:rsidP="00430BA2">
      <w:pPr>
        <w:rPr>
          <w:rtl/>
          <w:lang w:bidi="ar-EG"/>
        </w:rPr>
      </w:pPr>
      <w:r>
        <w:rPr>
          <w:rtl/>
          <w:lang w:bidi="ar-EG"/>
        </w:rPr>
        <w:br w:type="page"/>
      </w:r>
    </w:p>
    <w:p w14:paraId="6AD9377F" w14:textId="77777777" w:rsidR="00736900" w:rsidRDefault="00736900" w:rsidP="00736900">
      <w:pPr>
        <w:pStyle w:val="AnnexNo"/>
        <w:rPr>
          <w:rtl/>
        </w:rPr>
      </w:pPr>
      <w:r>
        <w:rPr>
          <w:rFonts w:hint="cs"/>
          <w:rtl/>
        </w:rPr>
        <w:lastRenderedPageBreak/>
        <w:t>المرفق 2</w:t>
      </w:r>
    </w:p>
    <w:p w14:paraId="2A32F807" w14:textId="77777777" w:rsidR="00736900" w:rsidRDefault="00736900" w:rsidP="00736900">
      <w:pPr>
        <w:pStyle w:val="AnnexNo0"/>
        <w:rPr>
          <w:rtl/>
        </w:rPr>
      </w:pPr>
      <w:r>
        <w:rPr>
          <w:rFonts w:hint="cs"/>
          <w:rtl/>
        </w:rPr>
        <w:t>الملحق 1</w:t>
      </w:r>
    </w:p>
    <w:p w14:paraId="0061E5CF" w14:textId="77777777" w:rsidR="00736900" w:rsidRDefault="00736900" w:rsidP="00736900">
      <w:pPr>
        <w:pStyle w:val="Annextitle1"/>
        <w:rPr>
          <w:rtl/>
        </w:rPr>
      </w:pPr>
      <w:r w:rsidRPr="005B06CB">
        <w:rPr>
          <w:rFonts w:hint="cs"/>
          <w:rtl/>
        </w:rPr>
        <w:t>القواعد المتعلقة</w:t>
      </w:r>
    </w:p>
    <w:p w14:paraId="46B9F1B1" w14:textId="77777777" w:rsidR="00736900" w:rsidRDefault="00736900" w:rsidP="00736900">
      <w:pPr>
        <w:pStyle w:val="Annextitle1"/>
        <w:rPr>
          <w:rtl/>
        </w:rPr>
      </w:pPr>
      <w:r>
        <w:rPr>
          <w:rFonts w:hint="cs"/>
          <w:rtl/>
        </w:rPr>
        <w:t xml:space="preserve">بالمادة </w:t>
      </w:r>
      <w:r>
        <w:t>5</w:t>
      </w:r>
      <w:r>
        <w:rPr>
          <w:rFonts w:hint="cs"/>
          <w:rtl/>
        </w:rPr>
        <w:t xml:space="preserve"> من لوائح الراديو</w:t>
      </w:r>
    </w:p>
    <w:p w14:paraId="6679F5AE" w14:textId="77777777" w:rsidR="00736900" w:rsidRDefault="00736900" w:rsidP="00736900">
      <w:pPr>
        <w:rPr>
          <w:rtl/>
          <w:lang w:bidi="ar-EG"/>
        </w:rPr>
      </w:pPr>
      <w:r>
        <w:rPr>
          <w:rFonts w:hint="cs"/>
          <w:rtl/>
          <w:lang w:bidi="ar-EG"/>
        </w:rPr>
        <w:t>...</w:t>
      </w:r>
    </w:p>
    <w:p w14:paraId="6FD30F64" w14:textId="77777777" w:rsidR="00736900" w:rsidRPr="00CE0842" w:rsidRDefault="00736900" w:rsidP="00736900">
      <w:pPr>
        <w:rPr>
          <w:b/>
          <w:bCs/>
          <w:rtl/>
          <w:lang w:bidi="ar-EG"/>
        </w:rPr>
      </w:pPr>
      <w:r w:rsidRPr="00CE0842">
        <w:rPr>
          <w:b/>
          <w:bCs/>
          <w:lang w:bidi="ar-EG"/>
        </w:rPr>
        <w:t>ADD</w:t>
      </w:r>
    </w:p>
    <w:p w14:paraId="0F0260D9" w14:textId="77777777" w:rsidR="00736900" w:rsidRPr="00062CBC" w:rsidRDefault="00736900" w:rsidP="00736900">
      <w:pPr>
        <w:keepNext/>
        <w:keepLines/>
        <w:pBdr>
          <w:top w:val="double" w:sz="6" w:space="1" w:color="auto"/>
          <w:left w:val="double" w:sz="6" w:space="1" w:color="auto"/>
          <w:bottom w:val="double" w:sz="6" w:space="1" w:color="auto"/>
          <w:right w:val="double" w:sz="6" w:space="0" w:color="auto"/>
        </w:pBdr>
        <w:spacing w:before="400" w:line="240" w:lineRule="auto"/>
        <w:ind w:left="85" w:right="7938"/>
        <w:outlineLvl w:val="7"/>
        <w:rPr>
          <w:b/>
          <w:color w:val="000000"/>
          <w:lang w:val="en-GB"/>
        </w:rPr>
      </w:pPr>
      <w:bookmarkStart w:id="36" w:name="_Hlk38458605"/>
      <w:r w:rsidRPr="00062CBC">
        <w:rPr>
          <w:b/>
          <w:color w:val="000000"/>
          <w:lang w:val="en-GB"/>
        </w:rPr>
        <w:t>441B</w:t>
      </w:r>
      <w:r>
        <w:rPr>
          <w:b/>
          <w:color w:val="000000"/>
          <w:lang w:val="en-GB"/>
        </w:rPr>
        <w:t>.5</w:t>
      </w:r>
    </w:p>
    <w:bookmarkEnd w:id="36"/>
    <w:p w14:paraId="694A1F80" w14:textId="77777777" w:rsidR="00736900" w:rsidRPr="00430BA2" w:rsidRDefault="00736900" w:rsidP="00736900">
      <w:pPr>
        <w:rPr>
          <w:spacing w:val="-2"/>
          <w:lang w:bidi="ar-EG"/>
        </w:rPr>
      </w:pPr>
      <w:r w:rsidRPr="00430BA2">
        <w:rPr>
          <w:spacing w:val="-2"/>
          <w:rtl/>
        </w:rPr>
        <w:t xml:space="preserve">ينص هذا الحكم، </w:t>
      </w:r>
      <w:r w:rsidRPr="00430BA2">
        <w:rPr>
          <w:i/>
          <w:iCs/>
          <w:spacing w:val="-2"/>
          <w:rtl/>
        </w:rPr>
        <w:t>في جملة أمور</w:t>
      </w:r>
      <w:r w:rsidRPr="00430BA2">
        <w:rPr>
          <w:spacing w:val="-2"/>
          <w:rtl/>
        </w:rPr>
        <w:t xml:space="preserve">، </w:t>
      </w:r>
      <w:r w:rsidRPr="00430BA2">
        <w:rPr>
          <w:rFonts w:hint="cs"/>
          <w:spacing w:val="-2"/>
          <w:sz w:val="20"/>
          <w:szCs w:val="20"/>
          <w:rtl/>
          <w:lang w:bidi="ar-EG"/>
        </w:rPr>
        <w:t>على أن</w:t>
      </w:r>
      <w:r w:rsidRPr="00430BA2">
        <w:rPr>
          <w:spacing w:val="-2"/>
          <w:sz w:val="20"/>
          <w:szCs w:val="20"/>
          <w:rtl/>
          <w:lang w:bidi="ar-EG"/>
        </w:rPr>
        <w:t xml:space="preserve"> أي إدارة</w:t>
      </w:r>
      <w:r w:rsidRPr="00430BA2">
        <w:rPr>
          <w:rFonts w:hint="cs"/>
          <w:spacing w:val="-2"/>
          <w:sz w:val="20"/>
          <w:szCs w:val="20"/>
          <w:rtl/>
          <w:lang w:bidi="ar-EG"/>
        </w:rPr>
        <w:t xml:space="preserve"> قبل أن تضع</w:t>
      </w:r>
      <w:r w:rsidRPr="00430BA2">
        <w:rPr>
          <w:spacing w:val="-2"/>
          <w:sz w:val="20"/>
          <w:szCs w:val="20"/>
          <w:rtl/>
          <w:lang w:bidi="ar-EG"/>
        </w:rPr>
        <w:t xml:space="preserve"> في الخدمة محطة للاتصالات المتنقلة الدولية في الخدمة المتنقلة</w:t>
      </w:r>
      <w:r w:rsidRPr="00430BA2">
        <w:rPr>
          <w:rFonts w:hint="cs"/>
          <w:spacing w:val="-2"/>
          <w:sz w:val="20"/>
          <w:szCs w:val="20"/>
          <w:rtl/>
          <w:lang w:bidi="ar-EG"/>
        </w:rPr>
        <w:t xml:space="preserve"> في نطاق التردد </w:t>
      </w:r>
      <w:r w:rsidRPr="00430BA2">
        <w:rPr>
          <w:spacing w:val="-2"/>
          <w:sz w:val="20"/>
          <w:szCs w:val="20"/>
          <w:lang w:bidi="ar-EG"/>
        </w:rPr>
        <w:t>MHz 4 990</w:t>
      </w:r>
      <w:r w:rsidRPr="00430BA2">
        <w:rPr>
          <w:spacing w:val="-2"/>
          <w:sz w:val="20"/>
          <w:szCs w:val="20"/>
          <w:lang w:bidi="ar-EG"/>
        </w:rPr>
        <w:noBreakHyphen/>
        <w:t>4 800</w:t>
      </w:r>
      <w:r w:rsidRPr="00430BA2">
        <w:rPr>
          <w:spacing w:val="-2"/>
          <w:sz w:val="20"/>
          <w:szCs w:val="20"/>
          <w:rtl/>
          <w:lang w:bidi="ar-EG"/>
        </w:rPr>
        <w:t xml:space="preserve">، </w:t>
      </w:r>
      <w:r w:rsidRPr="00430BA2">
        <w:rPr>
          <w:rFonts w:hint="cs"/>
          <w:spacing w:val="-2"/>
          <w:sz w:val="20"/>
          <w:szCs w:val="20"/>
          <w:rtl/>
          <w:lang w:bidi="ar-EG"/>
        </w:rPr>
        <w:t>عليها</w:t>
      </w:r>
      <w:r w:rsidRPr="00430BA2">
        <w:rPr>
          <w:spacing w:val="-2"/>
          <w:sz w:val="20"/>
          <w:szCs w:val="20"/>
          <w:rtl/>
          <w:lang w:bidi="ar-EG"/>
        </w:rPr>
        <w:t xml:space="preserve"> أن تكفل ألا تتجاوز كثافة تدفق القدرة</w:t>
      </w:r>
      <w:r w:rsidRPr="00430BA2">
        <w:rPr>
          <w:rFonts w:hint="cs"/>
          <w:spacing w:val="-2"/>
          <w:sz w:val="20"/>
          <w:szCs w:val="20"/>
          <w:rtl/>
          <w:lang w:bidi="ar-EG"/>
        </w:rPr>
        <w:t> </w:t>
      </w:r>
      <w:r w:rsidRPr="00430BA2">
        <w:rPr>
          <w:spacing w:val="-2"/>
          <w:sz w:val="20"/>
          <w:szCs w:val="20"/>
        </w:rPr>
        <w:t>(</w:t>
      </w:r>
      <w:proofErr w:type="spellStart"/>
      <w:r w:rsidRPr="00430BA2">
        <w:rPr>
          <w:spacing w:val="-2"/>
          <w:sz w:val="20"/>
          <w:szCs w:val="20"/>
        </w:rPr>
        <w:t>pfd</w:t>
      </w:r>
      <w:proofErr w:type="spellEnd"/>
      <w:r w:rsidRPr="00430BA2">
        <w:rPr>
          <w:spacing w:val="-2"/>
          <w:sz w:val="20"/>
          <w:szCs w:val="20"/>
        </w:rPr>
        <w:t>)</w:t>
      </w:r>
      <w:r w:rsidRPr="00430BA2">
        <w:rPr>
          <w:rFonts w:hint="cs"/>
          <w:spacing w:val="-2"/>
          <w:sz w:val="20"/>
          <w:szCs w:val="20"/>
          <w:rtl/>
          <w:lang w:bidi="ar-EG"/>
        </w:rPr>
        <w:t xml:space="preserve"> </w:t>
      </w:r>
      <w:r w:rsidRPr="00430BA2">
        <w:rPr>
          <w:spacing w:val="-2"/>
          <w:sz w:val="20"/>
          <w:szCs w:val="20"/>
          <w:rtl/>
          <w:lang w:bidi="ar-EG"/>
        </w:rPr>
        <w:t xml:space="preserve">الناتجة عن هذه المحطة </w:t>
      </w:r>
      <w:r w:rsidRPr="00430BA2">
        <w:rPr>
          <w:spacing w:val="-2"/>
          <w:sz w:val="20"/>
          <w:szCs w:val="20"/>
          <w:rtl/>
        </w:rPr>
        <w:t xml:space="preserve">القيمة </w:t>
      </w:r>
      <w:proofErr w:type="gramStart"/>
      <w:r w:rsidRPr="00430BA2">
        <w:rPr>
          <w:spacing w:val="-2"/>
          <w:sz w:val="20"/>
          <w:szCs w:val="20"/>
        </w:rPr>
        <w:t>dB(</w:t>
      </w:r>
      <w:proofErr w:type="gramEnd"/>
      <w:r w:rsidRPr="00430BA2">
        <w:rPr>
          <w:spacing w:val="-2"/>
          <w:sz w:val="20"/>
          <w:szCs w:val="20"/>
        </w:rPr>
        <w:t>W/(m</w:t>
      </w:r>
      <w:r w:rsidRPr="00430BA2">
        <w:rPr>
          <w:spacing w:val="-2"/>
          <w:sz w:val="20"/>
          <w:szCs w:val="20"/>
          <w:vertAlign w:val="superscript"/>
        </w:rPr>
        <w:t>2</w:t>
      </w:r>
      <w:r w:rsidRPr="00430BA2">
        <w:rPr>
          <w:spacing w:val="-2"/>
          <w:sz w:val="20"/>
          <w:szCs w:val="20"/>
        </w:rPr>
        <w:t xml:space="preserve"> 1 MHz)) 155–</w:t>
      </w:r>
      <w:r w:rsidRPr="00430BA2">
        <w:rPr>
          <w:spacing w:val="-2"/>
          <w:sz w:val="20"/>
          <w:szCs w:val="20"/>
          <w:rtl/>
        </w:rPr>
        <w:t> </w:t>
      </w:r>
      <w:r w:rsidRPr="00430BA2">
        <w:rPr>
          <w:rFonts w:hint="cs"/>
          <w:spacing w:val="-2"/>
          <w:sz w:val="20"/>
          <w:szCs w:val="20"/>
          <w:rtl/>
        </w:rPr>
        <w:t xml:space="preserve">على </w:t>
      </w:r>
      <w:r w:rsidRPr="00430BA2">
        <w:rPr>
          <w:rFonts w:hint="cs"/>
          <w:spacing w:val="-2"/>
          <w:sz w:val="20"/>
          <w:szCs w:val="20"/>
          <w:rtl/>
          <w:lang w:bidi="ar-EG"/>
        </w:rPr>
        <w:t>ارتفاع يصل إلى </w:t>
      </w:r>
      <w:r w:rsidRPr="00430BA2">
        <w:rPr>
          <w:spacing w:val="-2"/>
          <w:sz w:val="20"/>
          <w:szCs w:val="20"/>
        </w:rPr>
        <w:t>km 19</w:t>
      </w:r>
      <w:r w:rsidRPr="00430BA2">
        <w:rPr>
          <w:rFonts w:hint="cs"/>
          <w:spacing w:val="-2"/>
          <w:sz w:val="20"/>
          <w:szCs w:val="20"/>
          <w:rtl/>
          <w:lang w:bidi="ar-EG"/>
        </w:rPr>
        <w:t xml:space="preserve"> </w:t>
      </w:r>
      <w:r w:rsidRPr="00430BA2">
        <w:rPr>
          <w:spacing w:val="-2"/>
          <w:sz w:val="20"/>
          <w:szCs w:val="20"/>
          <w:rtl/>
          <w:lang w:bidi="ar-EG"/>
        </w:rPr>
        <w:t xml:space="preserve">فوق </w:t>
      </w:r>
      <w:r w:rsidRPr="00430BA2">
        <w:rPr>
          <w:rFonts w:hint="cs"/>
          <w:spacing w:val="-2"/>
          <w:sz w:val="20"/>
          <w:szCs w:val="20"/>
          <w:rtl/>
          <w:lang w:bidi="ar-EG"/>
        </w:rPr>
        <w:t xml:space="preserve">مستوى </w:t>
      </w:r>
      <w:r w:rsidRPr="00430BA2">
        <w:rPr>
          <w:spacing w:val="-2"/>
          <w:sz w:val="20"/>
          <w:szCs w:val="20"/>
          <w:rtl/>
          <w:lang w:bidi="ar-EG"/>
        </w:rPr>
        <w:t xml:space="preserve">سطح </w:t>
      </w:r>
      <w:r w:rsidRPr="00430BA2">
        <w:rPr>
          <w:rFonts w:hint="eastAsia"/>
          <w:spacing w:val="-2"/>
          <w:sz w:val="20"/>
          <w:szCs w:val="20"/>
          <w:rtl/>
          <w:lang w:bidi="ar-EG"/>
        </w:rPr>
        <w:t>البحر</w:t>
      </w:r>
      <w:r w:rsidRPr="00430BA2">
        <w:rPr>
          <w:spacing w:val="-2"/>
          <w:sz w:val="20"/>
          <w:szCs w:val="20"/>
          <w:rtl/>
          <w:lang w:bidi="ar-EG"/>
        </w:rPr>
        <w:t xml:space="preserve"> على مسافة </w:t>
      </w:r>
      <w:r w:rsidRPr="00430BA2">
        <w:rPr>
          <w:spacing w:val="-2"/>
          <w:sz w:val="20"/>
          <w:szCs w:val="20"/>
        </w:rPr>
        <w:t>km 20</w:t>
      </w:r>
      <w:r w:rsidRPr="00430BA2">
        <w:rPr>
          <w:spacing w:val="-2"/>
          <w:sz w:val="20"/>
          <w:szCs w:val="20"/>
          <w:rtl/>
          <w:lang w:bidi="ar-EG"/>
        </w:rPr>
        <w:t xml:space="preserve"> من الساحل، وهو ما</w:t>
      </w:r>
      <w:r w:rsidRPr="00430BA2">
        <w:rPr>
          <w:rFonts w:hint="cs"/>
          <w:spacing w:val="-2"/>
          <w:sz w:val="20"/>
          <w:szCs w:val="20"/>
          <w:rtl/>
          <w:lang w:bidi="ar-EG"/>
        </w:rPr>
        <w:t> </w:t>
      </w:r>
      <w:r w:rsidRPr="00430BA2">
        <w:rPr>
          <w:spacing w:val="-2"/>
          <w:sz w:val="20"/>
          <w:szCs w:val="20"/>
          <w:rtl/>
          <w:lang w:bidi="ar-EG"/>
        </w:rPr>
        <w:t xml:space="preserve">يعرف بخط الساحل الذي تعترف به رسمياً الدولة الساحلية. </w:t>
      </w:r>
      <w:r w:rsidRPr="00430BA2">
        <w:rPr>
          <w:rFonts w:hint="cs"/>
          <w:spacing w:val="-2"/>
          <w:sz w:val="20"/>
          <w:szCs w:val="20"/>
          <w:rtl/>
          <w:lang w:bidi="ar-EG"/>
        </w:rPr>
        <w:t>وينطبق</w:t>
      </w:r>
      <w:r w:rsidRPr="00430BA2">
        <w:rPr>
          <w:spacing w:val="-2"/>
          <w:sz w:val="20"/>
          <w:szCs w:val="20"/>
          <w:rtl/>
          <w:lang w:bidi="ar-EG"/>
        </w:rPr>
        <w:t xml:space="preserve"> القرار</w:t>
      </w:r>
      <w:r w:rsidRPr="00430BA2">
        <w:rPr>
          <w:rFonts w:hint="cs"/>
          <w:spacing w:val="-2"/>
          <w:sz w:val="20"/>
          <w:szCs w:val="20"/>
          <w:rtl/>
          <w:lang w:bidi="ar-EG"/>
        </w:rPr>
        <w:t> </w:t>
      </w:r>
      <w:r w:rsidRPr="00430BA2">
        <w:rPr>
          <w:b/>
          <w:bCs/>
          <w:spacing w:val="-2"/>
          <w:sz w:val="20"/>
          <w:szCs w:val="20"/>
        </w:rPr>
        <w:t>223 (Rev.WRC-19)</w:t>
      </w:r>
      <w:r w:rsidRPr="00430BA2">
        <w:rPr>
          <w:spacing w:val="-2"/>
          <w:sz w:val="20"/>
          <w:szCs w:val="20"/>
          <w:rtl/>
          <w:lang w:bidi="ar-EG"/>
        </w:rPr>
        <w:t>.</w:t>
      </w:r>
    </w:p>
    <w:p w14:paraId="5BA753F4" w14:textId="77777777" w:rsidR="00736900" w:rsidRPr="00783C73" w:rsidRDefault="00736900" w:rsidP="00736900">
      <w:pPr>
        <w:rPr>
          <w:spacing w:val="-2"/>
          <w:rtl/>
          <w:lang w:bidi="ar-EG"/>
        </w:rPr>
      </w:pPr>
      <w:r w:rsidRPr="00783C73">
        <w:rPr>
          <w:spacing w:val="-2"/>
          <w:rtl/>
        </w:rPr>
        <w:t xml:space="preserve">وبالنظر إلى أن هذا الحكم والقرار </w:t>
      </w:r>
      <w:r w:rsidRPr="00AB6D32">
        <w:rPr>
          <w:b/>
          <w:bCs/>
          <w:spacing w:val="-2"/>
        </w:rPr>
        <w:t>223 (Rev.WRC-19)</w:t>
      </w:r>
      <w:r w:rsidRPr="00783C73">
        <w:rPr>
          <w:spacing w:val="-2"/>
          <w:rtl/>
        </w:rPr>
        <w:t xml:space="preserve"> لا يحددان نموذج الانتشار المستخدم لحساب كثافة تدفق القدرة التي تنتجها محطات الاتصالات المتنقلة الدولية </w:t>
      </w:r>
      <w:r w:rsidRPr="00783C73">
        <w:rPr>
          <w:rFonts w:hint="cs"/>
          <w:spacing w:val="-2"/>
          <w:sz w:val="20"/>
          <w:szCs w:val="20"/>
          <w:rtl/>
        </w:rPr>
        <w:t xml:space="preserve">في النطاق </w:t>
      </w:r>
      <w:r w:rsidRPr="00783C73">
        <w:rPr>
          <w:spacing w:val="-2"/>
          <w:sz w:val="20"/>
          <w:szCs w:val="20"/>
          <w:lang w:val="en-GB"/>
        </w:rPr>
        <w:t>MHz 4 990-4 800</w:t>
      </w:r>
      <w:r w:rsidRPr="00783C73">
        <w:rPr>
          <w:rFonts w:hint="cs"/>
          <w:spacing w:val="-2"/>
          <w:sz w:val="20"/>
          <w:szCs w:val="20"/>
          <w:rtl/>
          <w:lang w:val="en-GB"/>
        </w:rPr>
        <w:t xml:space="preserve">. </w:t>
      </w:r>
      <w:r w:rsidRPr="00783C73">
        <w:rPr>
          <w:spacing w:val="-2"/>
          <w:rtl/>
        </w:rPr>
        <w:t xml:space="preserve">قررت اللجنة </w:t>
      </w:r>
      <w:r w:rsidRPr="00783C73">
        <w:rPr>
          <w:rFonts w:hint="cs"/>
          <w:spacing w:val="-2"/>
          <w:rtl/>
        </w:rPr>
        <w:t>وجوب</w:t>
      </w:r>
      <w:r w:rsidRPr="00783C73">
        <w:rPr>
          <w:spacing w:val="-2"/>
          <w:rtl/>
        </w:rPr>
        <w:t xml:space="preserve"> استخدام التوصية </w:t>
      </w:r>
      <w:r w:rsidRPr="00783C73">
        <w:rPr>
          <w:spacing w:val="-2"/>
        </w:rPr>
        <w:t>ITU</w:t>
      </w:r>
      <w:r w:rsidRPr="00783C73">
        <w:rPr>
          <w:spacing w:val="-2"/>
        </w:rPr>
        <w:noBreakHyphen/>
        <w:t>R P .528</w:t>
      </w:r>
      <w:r w:rsidRPr="00783C73">
        <w:rPr>
          <w:spacing w:val="-2"/>
        </w:rPr>
        <w:noBreakHyphen/>
        <w:t>4</w:t>
      </w:r>
      <w:r w:rsidRPr="00783C73">
        <w:rPr>
          <w:spacing w:val="-2"/>
          <w:rtl/>
        </w:rPr>
        <w:t xml:space="preserve">، </w:t>
      </w:r>
      <w:r w:rsidRPr="00783C73">
        <w:rPr>
          <w:rFonts w:hint="cs"/>
          <w:spacing w:val="-2"/>
          <w:rtl/>
        </w:rPr>
        <w:t>بشأن</w:t>
      </w:r>
      <w:r w:rsidRPr="00783C73">
        <w:rPr>
          <w:spacing w:val="-2"/>
          <w:rtl/>
        </w:rPr>
        <w:t xml:space="preserve"> 1</w:t>
      </w:r>
      <w:r w:rsidRPr="00783C73">
        <w:rPr>
          <w:rFonts w:hint="cs"/>
          <w:spacing w:val="-2"/>
          <w:rtl/>
        </w:rPr>
        <w:t xml:space="preserve">% </w:t>
      </w:r>
      <w:r w:rsidRPr="00783C73">
        <w:rPr>
          <w:spacing w:val="-2"/>
          <w:rtl/>
        </w:rPr>
        <w:t>من الوقت، في هذا الحساب</w:t>
      </w:r>
      <w:r w:rsidRPr="00783C73">
        <w:rPr>
          <w:rFonts w:hint="cs"/>
          <w:spacing w:val="-2"/>
          <w:rtl/>
        </w:rPr>
        <w:t>.</w:t>
      </w:r>
    </w:p>
    <w:p w14:paraId="4158809C" w14:textId="77777777" w:rsidR="00736900" w:rsidRPr="006B797B" w:rsidRDefault="00736900" w:rsidP="00430BA2">
      <w:pPr>
        <w:spacing w:before="240"/>
        <w:rPr>
          <w:i/>
          <w:iCs/>
          <w:rtl/>
          <w:lang w:bidi="ar-EG"/>
        </w:rPr>
      </w:pPr>
      <w:r w:rsidRPr="006B797B">
        <w:rPr>
          <w:rFonts w:hint="cs"/>
          <w:b/>
          <w:bCs/>
          <w:i/>
          <w:iCs/>
          <w:rtl/>
          <w:lang w:bidi="ar-EG"/>
        </w:rPr>
        <w:t>الأسباب</w:t>
      </w:r>
      <w:r w:rsidRPr="006B797B">
        <w:rPr>
          <w:rFonts w:hint="cs"/>
          <w:i/>
          <w:iCs/>
          <w:rtl/>
          <w:lang w:bidi="ar-EG"/>
        </w:rPr>
        <w:t xml:space="preserve">: </w:t>
      </w:r>
      <w:r w:rsidRPr="006B797B">
        <w:rPr>
          <w:i/>
          <w:iCs/>
          <w:rtl/>
        </w:rPr>
        <w:t xml:space="preserve">وافق المؤتمر </w:t>
      </w:r>
      <w:r w:rsidRPr="006B797B">
        <w:rPr>
          <w:i/>
          <w:iCs/>
        </w:rPr>
        <w:t>WRC-19</w:t>
      </w:r>
      <w:r w:rsidRPr="006B797B">
        <w:rPr>
          <w:i/>
          <w:iCs/>
          <w:rtl/>
        </w:rPr>
        <w:t xml:space="preserve"> على تعديل الرقم</w:t>
      </w:r>
      <w:r w:rsidRPr="006B797B">
        <w:rPr>
          <w:rFonts w:hint="cs"/>
          <w:i/>
          <w:iCs/>
          <w:rtl/>
        </w:rPr>
        <w:t xml:space="preserve"> </w:t>
      </w:r>
      <w:r w:rsidRPr="006B797B">
        <w:rPr>
          <w:b/>
          <w:i/>
          <w:iCs/>
          <w:lang w:val="en-GB"/>
        </w:rPr>
        <w:t>441B.5</w:t>
      </w:r>
      <w:r w:rsidRPr="006B797B">
        <w:rPr>
          <w:i/>
          <w:iCs/>
          <w:rtl/>
        </w:rPr>
        <w:t xml:space="preserve">. وبالنظر إلى أن نموذج </w:t>
      </w:r>
      <w:r>
        <w:rPr>
          <w:rFonts w:hint="cs"/>
          <w:i/>
          <w:iCs/>
          <w:rtl/>
        </w:rPr>
        <w:t>انتشار</w:t>
      </w:r>
      <w:r w:rsidRPr="006B797B">
        <w:rPr>
          <w:i/>
          <w:iCs/>
          <w:rtl/>
        </w:rPr>
        <w:t xml:space="preserve"> مطلوب لحساب كثافة تدفق القدرة التي تنتجها محطات الاتصالات المتنقلة الدولية وأن </w:t>
      </w:r>
      <w:r w:rsidRPr="006B797B">
        <w:rPr>
          <w:rFonts w:hint="cs"/>
          <w:i/>
          <w:iCs/>
          <w:rtl/>
        </w:rPr>
        <w:t>البيانات الوصفية</w:t>
      </w:r>
      <w:r w:rsidRPr="006B797B">
        <w:rPr>
          <w:i/>
          <w:iCs/>
          <w:rtl/>
        </w:rPr>
        <w:t xml:space="preserve"> للمسير</w:t>
      </w:r>
      <w:r w:rsidRPr="006B797B">
        <w:rPr>
          <w:rFonts w:hint="cs"/>
          <w:i/>
          <w:iCs/>
          <w:rtl/>
        </w:rPr>
        <w:t xml:space="preserve"> هي بيانات</w:t>
      </w:r>
      <w:r w:rsidRPr="006B797B">
        <w:rPr>
          <w:i/>
          <w:iCs/>
          <w:rtl/>
        </w:rPr>
        <w:t xml:space="preserve"> أرض-جو أساساً، يُقترح استخدام التوصية </w:t>
      </w:r>
      <w:r w:rsidRPr="006B797B">
        <w:rPr>
          <w:i/>
          <w:iCs/>
        </w:rPr>
        <w:t>ITU-R P.528-4</w:t>
      </w:r>
      <w:r w:rsidRPr="006B797B">
        <w:rPr>
          <w:i/>
          <w:iCs/>
          <w:rtl/>
        </w:rPr>
        <w:t xml:space="preserve"> </w:t>
      </w:r>
      <w:r w:rsidRPr="006B797B">
        <w:rPr>
          <w:rFonts w:hint="cs"/>
          <w:i/>
          <w:iCs/>
          <w:rtl/>
        </w:rPr>
        <w:t>بشأن</w:t>
      </w:r>
      <w:r w:rsidRPr="006B797B">
        <w:rPr>
          <w:i/>
          <w:iCs/>
          <w:rtl/>
        </w:rPr>
        <w:t xml:space="preserve"> 1</w:t>
      </w:r>
      <w:r w:rsidRPr="006B797B">
        <w:rPr>
          <w:rFonts w:hint="cs"/>
          <w:i/>
          <w:iCs/>
          <w:rtl/>
        </w:rPr>
        <w:t xml:space="preserve">% </w:t>
      </w:r>
      <w:r w:rsidRPr="006B797B">
        <w:rPr>
          <w:i/>
          <w:iCs/>
          <w:rtl/>
        </w:rPr>
        <w:t xml:space="preserve">من الوقت، لحساب هذا </w:t>
      </w:r>
      <w:r w:rsidRPr="006B797B">
        <w:rPr>
          <w:rFonts w:hint="cs"/>
          <w:i/>
          <w:iCs/>
          <w:rtl/>
        </w:rPr>
        <w:t>ال</w:t>
      </w:r>
      <w:r w:rsidRPr="006B797B">
        <w:rPr>
          <w:i/>
          <w:iCs/>
          <w:rtl/>
        </w:rPr>
        <w:t xml:space="preserve">حد </w:t>
      </w:r>
      <w:r w:rsidRPr="006B797B">
        <w:rPr>
          <w:rFonts w:hint="cs"/>
          <w:i/>
          <w:iCs/>
          <w:rtl/>
        </w:rPr>
        <w:t>ل</w:t>
      </w:r>
      <w:r w:rsidRPr="006B797B">
        <w:rPr>
          <w:i/>
          <w:iCs/>
          <w:rtl/>
        </w:rPr>
        <w:t>كثافة تدفق القدرة.</w:t>
      </w:r>
    </w:p>
    <w:p w14:paraId="7B4AB39D"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7BD99128" w14:textId="77777777" w:rsidR="00736900" w:rsidRDefault="00736900">
      <w:pPr>
        <w:tabs>
          <w:tab w:val="clear" w:pos="1134"/>
          <w:tab w:val="clear" w:pos="1871"/>
          <w:tab w:val="clear" w:pos="2268"/>
        </w:tabs>
        <w:bidi w:val="0"/>
        <w:spacing w:before="0" w:line="240" w:lineRule="auto"/>
        <w:jc w:val="left"/>
        <w:rPr>
          <w:rtl/>
          <w:lang w:bidi="ar-EG"/>
        </w:rPr>
      </w:pPr>
      <w:r>
        <w:rPr>
          <w:rtl/>
          <w:lang w:bidi="ar-EG"/>
        </w:rPr>
        <w:br w:type="page"/>
      </w:r>
    </w:p>
    <w:p w14:paraId="64A2A6F0" w14:textId="77777777" w:rsidR="00736900" w:rsidRDefault="00736900" w:rsidP="00736900">
      <w:pPr>
        <w:pStyle w:val="AnnexNo0"/>
        <w:rPr>
          <w:rtl/>
        </w:rPr>
      </w:pPr>
      <w:r>
        <w:rPr>
          <w:rFonts w:hint="cs"/>
          <w:rtl/>
        </w:rPr>
        <w:lastRenderedPageBreak/>
        <w:t xml:space="preserve">الملحق </w:t>
      </w:r>
      <w:r>
        <w:t>2</w:t>
      </w:r>
    </w:p>
    <w:p w14:paraId="4EEB2552" w14:textId="77777777" w:rsidR="00736900" w:rsidRDefault="00736900" w:rsidP="00736900">
      <w:pPr>
        <w:pStyle w:val="Annextitle1"/>
        <w:rPr>
          <w:rtl/>
        </w:rPr>
      </w:pPr>
      <w:r w:rsidRPr="005B06CB">
        <w:rPr>
          <w:rFonts w:hint="cs"/>
          <w:rtl/>
        </w:rPr>
        <w:t>القواعد المتعلقة</w:t>
      </w:r>
    </w:p>
    <w:p w14:paraId="2E03965A" w14:textId="77777777" w:rsidR="00736900" w:rsidRDefault="00736900" w:rsidP="00736900">
      <w:pPr>
        <w:pStyle w:val="Annextitle1"/>
        <w:rPr>
          <w:rtl/>
        </w:rPr>
      </w:pPr>
      <w:r>
        <w:rPr>
          <w:rFonts w:hint="cs"/>
          <w:rtl/>
        </w:rPr>
        <w:t xml:space="preserve">بالمادة </w:t>
      </w:r>
      <w:r>
        <w:t>5</w:t>
      </w:r>
      <w:r>
        <w:rPr>
          <w:rFonts w:hint="cs"/>
          <w:rtl/>
        </w:rPr>
        <w:t xml:space="preserve"> من لوائح الراديو</w:t>
      </w:r>
    </w:p>
    <w:p w14:paraId="5AABD32F" w14:textId="77777777" w:rsidR="00736900" w:rsidRDefault="00736900" w:rsidP="00736900">
      <w:pPr>
        <w:rPr>
          <w:rtl/>
          <w:lang w:bidi="ar-EG"/>
        </w:rPr>
      </w:pPr>
      <w:r>
        <w:rPr>
          <w:rFonts w:hint="cs"/>
          <w:rtl/>
          <w:lang w:bidi="ar-EG"/>
        </w:rPr>
        <w:t>...</w:t>
      </w:r>
    </w:p>
    <w:p w14:paraId="0CD19FC6" w14:textId="77777777" w:rsidR="00736900" w:rsidRPr="006B797B" w:rsidRDefault="00736900" w:rsidP="00736900">
      <w:pPr>
        <w:rPr>
          <w:b/>
          <w:bCs/>
          <w:rtl/>
          <w:lang w:bidi="ar-EG"/>
        </w:rPr>
      </w:pPr>
      <w:r w:rsidRPr="006B797B">
        <w:rPr>
          <w:b/>
          <w:bCs/>
          <w:lang w:bidi="ar-EG"/>
        </w:rPr>
        <w:t>SUP</w:t>
      </w:r>
    </w:p>
    <w:p w14:paraId="60EB1F68" w14:textId="77777777" w:rsidR="00736900" w:rsidRPr="00062CBC" w:rsidRDefault="00736900" w:rsidP="00736900">
      <w:pPr>
        <w:keepNext/>
        <w:keepLines/>
        <w:pBdr>
          <w:top w:val="double" w:sz="6" w:space="1" w:color="auto"/>
          <w:left w:val="double" w:sz="6" w:space="1" w:color="auto"/>
          <w:bottom w:val="double" w:sz="6" w:space="1" w:color="auto"/>
          <w:right w:val="double" w:sz="6" w:space="0" w:color="auto"/>
        </w:pBdr>
        <w:spacing w:before="400" w:line="240" w:lineRule="auto"/>
        <w:ind w:left="85" w:right="7938"/>
        <w:outlineLvl w:val="7"/>
        <w:rPr>
          <w:b/>
          <w:color w:val="000000"/>
          <w:lang w:val="en-GB"/>
        </w:rPr>
      </w:pPr>
      <w:r>
        <w:rPr>
          <w:b/>
          <w:color w:val="000000"/>
          <w:lang w:val="en-GB"/>
        </w:rPr>
        <w:t>510.5</w:t>
      </w:r>
    </w:p>
    <w:p w14:paraId="3720C6A1" w14:textId="77777777" w:rsidR="00736900" w:rsidRDefault="00736900" w:rsidP="00736900">
      <w:pPr>
        <w:rPr>
          <w:lang w:val="en-GB" w:bidi="ar-EG"/>
        </w:rPr>
      </w:pPr>
    </w:p>
    <w:p w14:paraId="7F70CCE6" w14:textId="58D72C3D" w:rsidR="00736900" w:rsidRDefault="00736900" w:rsidP="00736900">
      <w:pPr>
        <w:rPr>
          <w:i/>
          <w:iCs/>
          <w:rtl/>
          <w:lang w:val="en-GB" w:bidi="ar-EG"/>
        </w:rPr>
      </w:pPr>
      <w:r w:rsidRPr="00062CBC">
        <w:rPr>
          <w:rFonts w:hint="cs"/>
          <w:b/>
          <w:bCs/>
          <w:i/>
          <w:iCs/>
          <w:rtl/>
          <w:lang w:val="en-GB" w:bidi="ar-EG"/>
        </w:rPr>
        <w:t>الأسباب</w:t>
      </w:r>
      <w:r w:rsidRPr="00062CBC">
        <w:rPr>
          <w:rFonts w:hint="cs"/>
          <w:i/>
          <w:iCs/>
          <w:rtl/>
          <w:lang w:val="en-GB" w:bidi="ar-EG"/>
        </w:rPr>
        <w:t xml:space="preserve">: </w:t>
      </w:r>
      <w:r w:rsidRPr="00917968">
        <w:rPr>
          <w:rFonts w:hint="cs"/>
          <w:i/>
          <w:iCs/>
          <w:rtl/>
        </w:rPr>
        <w:t>ت</w:t>
      </w:r>
      <w:r w:rsidRPr="00917968">
        <w:rPr>
          <w:i/>
          <w:iCs/>
          <w:rtl/>
        </w:rPr>
        <w:t>وضح الأحكام التالية</w:t>
      </w:r>
      <w:r w:rsidRPr="00917968">
        <w:rPr>
          <w:rFonts w:hint="cs"/>
          <w:i/>
          <w:iCs/>
          <w:rtl/>
        </w:rPr>
        <w:t>،</w:t>
      </w:r>
      <w:r w:rsidRPr="00917968">
        <w:rPr>
          <w:i/>
          <w:iCs/>
          <w:rtl/>
        </w:rPr>
        <w:t xml:space="preserve"> </w:t>
      </w:r>
      <w:r w:rsidRPr="00917968">
        <w:rPr>
          <w:rFonts w:hint="cs"/>
          <w:i/>
          <w:iCs/>
          <w:rtl/>
        </w:rPr>
        <w:t xml:space="preserve">التي عدلها </w:t>
      </w:r>
      <w:r w:rsidRPr="00917968">
        <w:rPr>
          <w:i/>
          <w:iCs/>
          <w:rtl/>
        </w:rPr>
        <w:t>المؤتمر</w:t>
      </w:r>
      <w:r w:rsidRPr="00917968">
        <w:rPr>
          <w:rFonts w:hint="cs"/>
          <w:i/>
          <w:iCs/>
          <w:rtl/>
        </w:rPr>
        <w:t xml:space="preserve"> </w:t>
      </w:r>
      <w:r w:rsidRPr="00917968">
        <w:rPr>
          <w:i/>
          <w:iCs/>
        </w:rPr>
        <w:t>WRC-19</w:t>
      </w:r>
      <w:r w:rsidRPr="00917968">
        <w:rPr>
          <w:rFonts w:hint="cs"/>
          <w:i/>
          <w:iCs/>
          <w:rtl/>
        </w:rPr>
        <w:t>،</w:t>
      </w:r>
      <w:r w:rsidRPr="007E77E6">
        <w:rPr>
          <w:i/>
          <w:iCs/>
          <w:rtl/>
        </w:rPr>
        <w:t xml:space="preserve"> استخدام النطاق </w:t>
      </w:r>
      <w:r w:rsidRPr="007E77E6">
        <w:rPr>
          <w:i/>
          <w:iCs/>
        </w:rPr>
        <w:t>GHz 14</w:t>
      </w:r>
      <w:r>
        <w:rPr>
          <w:i/>
          <w:iCs/>
        </w:rPr>
        <w:t>,</w:t>
      </w:r>
      <w:r w:rsidRPr="007E77E6">
        <w:rPr>
          <w:i/>
          <w:iCs/>
        </w:rPr>
        <w:t>8-14</w:t>
      </w:r>
      <w:r>
        <w:rPr>
          <w:i/>
          <w:iCs/>
        </w:rPr>
        <w:t>,</w:t>
      </w:r>
      <w:r w:rsidRPr="007E77E6">
        <w:rPr>
          <w:i/>
          <w:iCs/>
        </w:rPr>
        <w:t>5</w:t>
      </w:r>
      <w:r w:rsidRPr="007E77E6">
        <w:rPr>
          <w:i/>
          <w:iCs/>
          <w:rtl/>
        </w:rPr>
        <w:t xml:space="preserve"> لوصلات تغذية الخدمة </w:t>
      </w:r>
      <w:r w:rsidRPr="007E77E6">
        <w:rPr>
          <w:rFonts w:hint="cs"/>
          <w:i/>
          <w:iCs/>
          <w:rtl/>
        </w:rPr>
        <w:t>الإذاعية</w:t>
      </w:r>
      <w:r w:rsidRPr="007E77E6">
        <w:rPr>
          <w:i/>
          <w:iCs/>
          <w:rtl/>
        </w:rPr>
        <w:t xml:space="preserve"> </w:t>
      </w:r>
      <w:proofErr w:type="spellStart"/>
      <w:r w:rsidRPr="007E77E6">
        <w:rPr>
          <w:i/>
          <w:iCs/>
          <w:rtl/>
        </w:rPr>
        <w:t>الساتلية</w:t>
      </w:r>
      <w:proofErr w:type="spellEnd"/>
      <w:r w:rsidRPr="007E77E6">
        <w:rPr>
          <w:i/>
          <w:iCs/>
          <w:rtl/>
        </w:rPr>
        <w:t xml:space="preserve"> في الخدمة الثابتة </w:t>
      </w:r>
      <w:proofErr w:type="spellStart"/>
      <w:r w:rsidRPr="007E77E6">
        <w:rPr>
          <w:i/>
          <w:iCs/>
          <w:rtl/>
        </w:rPr>
        <w:t>الساتلية</w:t>
      </w:r>
      <w:proofErr w:type="spellEnd"/>
      <w:r w:rsidRPr="007E77E6">
        <w:rPr>
          <w:i/>
          <w:iCs/>
          <w:rtl/>
        </w:rPr>
        <w:t xml:space="preserve"> (أرض-فضاء) في الإقليم 2 وتنسيق هذه التخصيصات والتخصيصات الخاضعة للتذييل </w:t>
      </w:r>
      <w:r w:rsidR="00430BA2">
        <w:rPr>
          <w:b/>
          <w:bCs/>
          <w:i/>
          <w:iCs/>
        </w:rPr>
        <w:t>30A</w:t>
      </w:r>
      <w:r w:rsidRPr="007E77E6">
        <w:rPr>
          <w:i/>
          <w:iCs/>
          <w:rtl/>
        </w:rPr>
        <w:t xml:space="preserve"> في </w:t>
      </w:r>
      <w:r>
        <w:rPr>
          <w:rFonts w:hint="cs"/>
          <w:i/>
          <w:iCs/>
          <w:rtl/>
        </w:rPr>
        <w:t>نطاق التردد هذا</w:t>
      </w:r>
      <w:r w:rsidRPr="007E77E6">
        <w:rPr>
          <w:rFonts w:hint="cs"/>
          <w:i/>
          <w:iCs/>
          <w:rtl/>
        </w:rPr>
        <w:t xml:space="preserve">: الفقرة </w:t>
      </w:r>
      <w:r w:rsidRPr="007E77E6">
        <w:rPr>
          <w:i/>
          <w:iCs/>
        </w:rPr>
        <w:t>4.1.1</w:t>
      </w:r>
      <w:r w:rsidRPr="007E77E6">
        <w:rPr>
          <w:rFonts w:hint="cs"/>
          <w:i/>
          <w:iCs/>
          <w:rtl/>
        </w:rPr>
        <w:t xml:space="preserve"> د) </w:t>
      </w:r>
      <w:r w:rsidRPr="007E77E6">
        <w:rPr>
          <w:i/>
          <w:iCs/>
          <w:rtl/>
        </w:rPr>
        <w:t xml:space="preserve">بالمادة 4 من التذييل </w:t>
      </w:r>
      <w:r w:rsidR="00430BA2">
        <w:rPr>
          <w:b/>
          <w:bCs/>
          <w:i/>
          <w:iCs/>
        </w:rPr>
        <w:t>30A</w:t>
      </w:r>
      <w:r w:rsidRPr="007E77E6">
        <w:rPr>
          <w:i/>
          <w:iCs/>
          <w:rtl/>
        </w:rPr>
        <w:t xml:space="preserve">، </w:t>
      </w:r>
      <w:r w:rsidRPr="007E77E6">
        <w:rPr>
          <w:rFonts w:hint="cs"/>
          <w:i/>
          <w:iCs/>
          <w:rtl/>
        </w:rPr>
        <w:t>و</w:t>
      </w:r>
      <w:r w:rsidRPr="007E77E6">
        <w:rPr>
          <w:i/>
          <w:iCs/>
          <w:rtl/>
        </w:rPr>
        <w:t xml:space="preserve">القسم 6 من الملحق 1 بالتذييل </w:t>
      </w:r>
      <w:r w:rsidR="00430BA2">
        <w:rPr>
          <w:b/>
          <w:bCs/>
          <w:i/>
          <w:iCs/>
        </w:rPr>
        <w:t>30A</w:t>
      </w:r>
      <w:r w:rsidRPr="007E77E6">
        <w:rPr>
          <w:i/>
          <w:iCs/>
          <w:rtl/>
        </w:rPr>
        <w:t>، والمادة</w:t>
      </w:r>
      <w:r>
        <w:rPr>
          <w:rFonts w:hint="cs"/>
          <w:i/>
          <w:iCs/>
          <w:rtl/>
        </w:rPr>
        <w:t> </w:t>
      </w:r>
      <w:r w:rsidRPr="007E77E6">
        <w:rPr>
          <w:i/>
          <w:iCs/>
          <w:rtl/>
        </w:rPr>
        <w:t xml:space="preserve">7 من التذييل </w:t>
      </w:r>
      <w:r w:rsidR="00430BA2">
        <w:rPr>
          <w:b/>
          <w:bCs/>
          <w:i/>
          <w:iCs/>
        </w:rPr>
        <w:t>30A</w:t>
      </w:r>
      <w:r w:rsidRPr="007E77E6">
        <w:rPr>
          <w:i/>
          <w:iCs/>
          <w:rtl/>
        </w:rPr>
        <w:t xml:space="preserve"> والقسم 2 من الملحق 4 بالتذييل </w:t>
      </w:r>
      <w:r w:rsidR="00430BA2">
        <w:rPr>
          <w:b/>
          <w:bCs/>
          <w:i/>
          <w:iCs/>
        </w:rPr>
        <w:t>30A</w:t>
      </w:r>
      <w:r w:rsidRPr="007E77E6">
        <w:rPr>
          <w:i/>
          <w:iCs/>
          <w:rtl/>
        </w:rPr>
        <w:t xml:space="preserve">. لذلك، لم تعد </w:t>
      </w:r>
      <w:r w:rsidRPr="007E77E6">
        <w:rPr>
          <w:rFonts w:hint="cs"/>
          <w:i/>
          <w:iCs/>
          <w:rtl/>
        </w:rPr>
        <w:t xml:space="preserve">هذه </w:t>
      </w:r>
      <w:r w:rsidRPr="007E77E6">
        <w:rPr>
          <w:i/>
          <w:iCs/>
          <w:rtl/>
        </w:rPr>
        <w:t>القاعدة ضرورية</w:t>
      </w:r>
      <w:r w:rsidRPr="00740FAC">
        <w:rPr>
          <w:rtl/>
        </w:rPr>
        <w:t>.</w:t>
      </w:r>
    </w:p>
    <w:p w14:paraId="25719F86" w14:textId="77777777" w:rsidR="00736900" w:rsidRDefault="00736900" w:rsidP="00736900">
      <w:pPr>
        <w:rPr>
          <w:rtl/>
        </w:rPr>
      </w:pPr>
    </w:p>
    <w:p w14:paraId="130196D9" w14:textId="77777777" w:rsidR="00736900" w:rsidRPr="00941565" w:rsidRDefault="00736900" w:rsidP="00736900">
      <w:pPr>
        <w:rPr>
          <w:i/>
          <w:iCs/>
          <w:rtl/>
          <w:lang w:val="en-GB" w:bidi="ar-EG"/>
        </w:rPr>
      </w:pPr>
    </w:p>
    <w:p w14:paraId="3F04BB07" w14:textId="77777777" w:rsidR="00736900" w:rsidRDefault="00736900" w:rsidP="00736900">
      <w:pPr>
        <w:rPr>
          <w:rtl/>
          <w:lang w:val="en-GB" w:bidi="ar-EG"/>
        </w:rPr>
      </w:pPr>
      <w:r>
        <w:rPr>
          <w:rtl/>
          <w:lang w:val="en-GB" w:bidi="ar-EG"/>
        </w:rPr>
        <w:br w:type="page"/>
      </w:r>
    </w:p>
    <w:p w14:paraId="3387DE3A" w14:textId="77777777" w:rsidR="00736900" w:rsidRDefault="00736900" w:rsidP="00736900">
      <w:pPr>
        <w:pStyle w:val="AnnexNo0"/>
        <w:rPr>
          <w:rtl/>
        </w:rPr>
      </w:pPr>
      <w:r>
        <w:rPr>
          <w:rFonts w:hint="cs"/>
          <w:rtl/>
        </w:rPr>
        <w:lastRenderedPageBreak/>
        <w:t xml:space="preserve">الملحق </w:t>
      </w:r>
      <w:r>
        <w:t>3</w:t>
      </w:r>
    </w:p>
    <w:p w14:paraId="7E651302" w14:textId="77777777" w:rsidR="00736900" w:rsidRDefault="00736900" w:rsidP="00736900">
      <w:pPr>
        <w:pStyle w:val="Annextitle1"/>
        <w:rPr>
          <w:rtl/>
        </w:rPr>
      </w:pPr>
      <w:r w:rsidRPr="005B06CB">
        <w:rPr>
          <w:rFonts w:hint="cs"/>
          <w:rtl/>
        </w:rPr>
        <w:t>القواعد المتعلقة</w:t>
      </w:r>
    </w:p>
    <w:p w14:paraId="06973FEC" w14:textId="77777777" w:rsidR="00736900" w:rsidRPr="00FF0F2A" w:rsidRDefault="00736900" w:rsidP="00736900">
      <w:pPr>
        <w:pStyle w:val="Annextitle1"/>
        <w:rPr>
          <w:rtl/>
        </w:rPr>
      </w:pPr>
      <w:r w:rsidRPr="00FF0F2A">
        <w:rPr>
          <w:rtl/>
        </w:rPr>
        <w:t>بقبول استلام بطاقات التبليغ المطبقة عموماً</w:t>
      </w:r>
      <w:r w:rsidRPr="00FF0F2A">
        <w:rPr>
          <w:rtl/>
        </w:rPr>
        <w:br/>
        <w:t>على جميع التخص</w:t>
      </w:r>
      <w:r w:rsidRPr="00FF0F2A">
        <w:rPr>
          <w:rFonts w:hint="cs"/>
          <w:rtl/>
        </w:rPr>
        <w:t>ي</w:t>
      </w:r>
      <w:r w:rsidRPr="00FF0F2A">
        <w:rPr>
          <w:rtl/>
        </w:rPr>
        <w:t>صات المبلغة إلى مكتب الاتصالات الراديوية</w:t>
      </w:r>
      <w:r w:rsidRPr="00FF0F2A">
        <w:rPr>
          <w:rtl/>
        </w:rPr>
        <w:br/>
        <w:t>تطبيقاً لإجراءات لوائح الراديو</w:t>
      </w:r>
      <w:r w:rsidRPr="00FF0F2A">
        <w:rPr>
          <w:rFonts w:cs="Times New Roman"/>
          <w:position w:val="6"/>
          <w:sz w:val="16"/>
          <w:szCs w:val="20"/>
        </w:rPr>
        <w:footnoteReference w:customMarkFollows="1" w:id="3"/>
        <w:t>*</w:t>
      </w:r>
    </w:p>
    <w:p w14:paraId="737BEE83" w14:textId="77777777" w:rsidR="00736900" w:rsidRPr="00FF0F2A" w:rsidRDefault="00736900" w:rsidP="00736900">
      <w:pPr>
        <w:pStyle w:val="Heading1"/>
        <w:rPr>
          <w:rFonts w:eastAsia="SimSun"/>
          <w:bCs w:val="0"/>
          <w:rtl/>
        </w:rPr>
      </w:pPr>
      <w:r w:rsidRPr="00FF0F2A">
        <w:rPr>
          <w:rFonts w:eastAsia="SimSun"/>
        </w:rPr>
        <w:t>1</w:t>
      </w:r>
      <w:r w:rsidRPr="00FF0F2A">
        <w:rPr>
          <w:rFonts w:eastAsia="SimSun"/>
        </w:rPr>
        <w:tab/>
      </w:r>
      <w:r w:rsidRPr="00FF0F2A">
        <w:rPr>
          <w:rFonts w:eastAsia="SimSun"/>
          <w:rtl/>
        </w:rPr>
        <w:t>تقديم المعلومات في نسق إلكتروني</w:t>
      </w:r>
    </w:p>
    <w:p w14:paraId="747A171D" w14:textId="77777777" w:rsidR="00736900" w:rsidRPr="00DD563E" w:rsidRDefault="00736900" w:rsidP="007369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
          <w:rtl/>
          <w:lang w:bidi="ar-EG"/>
        </w:rPr>
      </w:pPr>
      <w:r w:rsidRPr="00DD563E">
        <w:rPr>
          <w:rFonts w:eastAsia="SimSun"/>
          <w:b/>
          <w:lang w:bidi="ar-EG"/>
        </w:rPr>
        <w:t>MOD</w:t>
      </w:r>
    </w:p>
    <w:p w14:paraId="0AD5B9BC" w14:textId="77777777" w:rsidR="00736900" w:rsidRPr="00FF0F2A" w:rsidRDefault="00736900" w:rsidP="007369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SimSun"/>
          <w:bCs/>
          <w:rtl/>
        </w:rPr>
      </w:pPr>
      <w:r w:rsidRPr="00FF0F2A">
        <w:rPr>
          <w:rFonts w:eastAsia="SimSun"/>
          <w:bCs/>
          <w:lang w:bidi="ar-EG"/>
        </w:rPr>
        <w:t>1.1</w:t>
      </w:r>
      <w:r w:rsidRPr="00FF0F2A">
        <w:rPr>
          <w:rFonts w:eastAsia="SimSun"/>
          <w:bCs/>
          <w:rtl/>
        </w:rPr>
        <w:tab/>
      </w:r>
      <w:r w:rsidRPr="00FF0F2A">
        <w:rPr>
          <w:rFonts w:eastAsia="SimSun"/>
          <w:b/>
          <w:rtl/>
        </w:rPr>
        <w:t>الخدمات الفضائية</w:t>
      </w:r>
      <w:r w:rsidRPr="00FF0F2A">
        <w:rPr>
          <w:rFonts w:eastAsia="SimSun"/>
          <w:rtl/>
          <w:lang w:bidi="ar-EG"/>
        </w:rPr>
        <w:t xml:space="preserve"> </w:t>
      </w:r>
    </w:p>
    <w:p w14:paraId="44432110" w14:textId="684A8CE0" w:rsidR="00736900" w:rsidRPr="00135824" w:rsidRDefault="00736900" w:rsidP="007369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lang w:bidi="ar-EG"/>
          <w:rPrChange w:id="37" w:author="Arabic" w:date="2020-04-24T18:51:00Z">
            <w:rPr>
              <w:rFonts w:eastAsia="SimSun"/>
              <w:lang w:bidi="ar-EG"/>
            </w:rPr>
          </w:rPrChange>
        </w:rPr>
      </w:pPr>
      <w:r w:rsidRPr="00135824">
        <w:rPr>
          <w:rFonts w:eastAsia="SimSun"/>
          <w:spacing w:val="4"/>
          <w:rtl/>
          <w:lang w:bidi="ar-EG"/>
        </w:rPr>
        <w:t xml:space="preserve">لاحظت اللجنة ضرورة تقديم </w:t>
      </w:r>
      <w:r w:rsidRPr="00135824">
        <w:rPr>
          <w:rFonts w:eastAsia="SimSun" w:hint="cs"/>
          <w:spacing w:val="4"/>
          <w:rtl/>
          <w:lang w:bidi="ar-EG"/>
        </w:rPr>
        <w:t>التبليغات</w:t>
      </w:r>
      <w:r w:rsidRPr="00135824">
        <w:rPr>
          <w:rFonts w:eastAsia="SimSun"/>
          <w:spacing w:val="4"/>
          <w:rtl/>
          <w:lang w:bidi="ar-EG"/>
        </w:rPr>
        <w:t xml:space="preserve"> والتعليقات/الاعتراضات وطلب</w:t>
      </w:r>
      <w:r w:rsidRPr="00135824">
        <w:rPr>
          <w:rFonts w:eastAsia="SimSun" w:hint="cs"/>
          <w:spacing w:val="4"/>
          <w:rtl/>
          <w:lang w:bidi="ar-EG"/>
        </w:rPr>
        <w:t>ات</w:t>
      </w:r>
      <w:r w:rsidRPr="00135824">
        <w:rPr>
          <w:rFonts w:eastAsia="SimSun"/>
          <w:spacing w:val="4"/>
          <w:rtl/>
          <w:lang w:bidi="ar-EG"/>
        </w:rPr>
        <w:t xml:space="preserve"> الإدراج أو الاستبعاد المحددة في الفقرة </w:t>
      </w:r>
      <w:r w:rsidRPr="00135824">
        <w:rPr>
          <w:rFonts w:eastAsia="SimSun"/>
          <w:i/>
          <w:iCs/>
          <w:spacing w:val="4"/>
          <w:rtl/>
          <w:lang w:bidi="ar-EG"/>
          <w:rPrChange w:id="38" w:author="Arabic" w:date="2020-04-24T18:51:00Z">
            <w:rPr>
              <w:rFonts w:eastAsia="SimSun"/>
              <w:i/>
              <w:iCs/>
              <w:rtl/>
              <w:lang w:bidi="ar-EG"/>
            </w:rPr>
          </w:rPrChange>
        </w:rPr>
        <w:t>يقرر</w:t>
      </w:r>
      <w:r w:rsidRPr="00135824">
        <w:rPr>
          <w:rFonts w:eastAsia="SimSun"/>
          <w:spacing w:val="4"/>
          <w:rtl/>
          <w:lang w:bidi="ar-EG"/>
          <w:rPrChange w:id="39" w:author="Arabic" w:date="2020-04-24T18:51:00Z">
            <w:rPr>
              <w:rFonts w:eastAsia="SimSun"/>
              <w:rtl/>
              <w:lang w:bidi="ar-EG"/>
            </w:rPr>
          </w:rPrChange>
        </w:rPr>
        <w:t xml:space="preserve"> من القرار </w:t>
      </w:r>
      <w:r w:rsidRPr="00135824">
        <w:rPr>
          <w:rFonts w:eastAsia="SimSun"/>
          <w:b/>
          <w:bCs/>
          <w:spacing w:val="4"/>
          <w:lang w:bidi="ar-EG"/>
          <w:rPrChange w:id="40" w:author="Arabic" w:date="2020-04-24T18:51:00Z">
            <w:rPr>
              <w:rFonts w:eastAsia="SimSun"/>
              <w:b/>
              <w:bCs/>
              <w:lang w:bidi="ar-EG"/>
            </w:rPr>
          </w:rPrChange>
        </w:rPr>
        <w:t>55 (Rev.WRC</w:t>
      </w:r>
      <w:r w:rsidRPr="00135824">
        <w:rPr>
          <w:rFonts w:eastAsia="SimSun"/>
          <w:b/>
          <w:bCs/>
          <w:spacing w:val="4"/>
          <w:lang w:bidi="ar-EG"/>
          <w:rPrChange w:id="41" w:author="Arabic" w:date="2020-04-24T18:51:00Z">
            <w:rPr>
              <w:rFonts w:eastAsia="SimSun"/>
              <w:b/>
              <w:bCs/>
              <w:lang w:bidi="ar-EG"/>
            </w:rPr>
          </w:rPrChange>
        </w:rPr>
        <w:noBreakHyphen/>
      </w:r>
      <w:del w:id="42" w:author="Elbahnassawy, Ganat" w:date="2020-04-21T17:08:00Z">
        <w:r w:rsidRPr="00135824" w:rsidDel="00DD563E">
          <w:rPr>
            <w:rFonts w:eastAsia="SimSun"/>
            <w:b/>
            <w:bCs/>
            <w:spacing w:val="4"/>
            <w:lang w:bidi="ar-EG"/>
            <w:rPrChange w:id="43" w:author="Arabic" w:date="2020-04-24T18:51:00Z">
              <w:rPr>
                <w:rFonts w:eastAsia="SimSun"/>
                <w:b/>
                <w:bCs/>
                <w:lang w:bidi="ar-EG"/>
              </w:rPr>
            </w:rPrChange>
          </w:rPr>
          <w:delText>15</w:delText>
        </w:r>
      </w:del>
      <w:ins w:id="44" w:author="Elbahnassawy, Ganat" w:date="2020-04-21T17:08:00Z">
        <w:r w:rsidRPr="00135824">
          <w:rPr>
            <w:rFonts w:eastAsia="SimSun"/>
            <w:b/>
            <w:bCs/>
            <w:spacing w:val="4"/>
            <w:lang w:bidi="ar-EG"/>
            <w:rPrChange w:id="45" w:author="Arabic" w:date="2020-04-24T18:51:00Z">
              <w:rPr>
                <w:rFonts w:eastAsia="SimSun"/>
                <w:b/>
                <w:bCs/>
                <w:lang w:bidi="ar-EG"/>
              </w:rPr>
            </w:rPrChange>
          </w:rPr>
          <w:t>19</w:t>
        </w:r>
      </w:ins>
      <w:r w:rsidRPr="00135824">
        <w:rPr>
          <w:rFonts w:eastAsia="SimSun"/>
          <w:b/>
          <w:bCs/>
          <w:spacing w:val="4"/>
          <w:lang w:bidi="ar-EG"/>
          <w:rPrChange w:id="46" w:author="Arabic" w:date="2020-04-24T18:51:00Z">
            <w:rPr>
              <w:rFonts w:eastAsia="SimSun"/>
              <w:b/>
              <w:bCs/>
              <w:lang w:bidi="ar-EG"/>
            </w:rPr>
          </w:rPrChange>
        </w:rPr>
        <w:t>)</w:t>
      </w:r>
      <w:r w:rsidRPr="00135824">
        <w:rPr>
          <w:rFonts w:eastAsia="SimSun"/>
          <w:spacing w:val="4"/>
          <w:rtl/>
          <w:lang w:bidi="ar-EG"/>
          <w:rPrChange w:id="47" w:author="Arabic" w:date="2020-04-24T18:51:00Z">
            <w:rPr>
              <w:rFonts w:eastAsia="SimSun"/>
              <w:rtl/>
              <w:lang w:bidi="ar-EG"/>
            </w:rPr>
          </w:rPrChange>
        </w:rPr>
        <w:t xml:space="preserve"> والقرار </w:t>
      </w:r>
      <w:r w:rsidRPr="00135824">
        <w:rPr>
          <w:rFonts w:eastAsia="SimSun"/>
          <w:b/>
          <w:bCs/>
          <w:spacing w:val="4"/>
          <w:lang w:bidi="ar-EG"/>
          <w:rPrChange w:id="48" w:author="Arabic" w:date="2020-04-24T18:51:00Z">
            <w:rPr>
              <w:rFonts w:eastAsia="SimSun"/>
              <w:b/>
              <w:bCs/>
              <w:lang w:bidi="ar-EG"/>
            </w:rPr>
          </w:rPrChange>
        </w:rPr>
        <w:t>908 (Rev.WRC-15)</w:t>
      </w:r>
      <w:r w:rsidRPr="00135824">
        <w:rPr>
          <w:rFonts w:eastAsia="SimSun"/>
          <w:spacing w:val="4"/>
          <w:rtl/>
          <w:lang w:bidi="ar-EG"/>
          <w:rPrChange w:id="49" w:author="Arabic" w:date="2020-04-24T18:51:00Z">
            <w:rPr>
              <w:rFonts w:eastAsia="SimSun"/>
              <w:rtl/>
              <w:lang w:bidi="ar-EG"/>
            </w:rPr>
          </w:rPrChange>
        </w:rPr>
        <w:t xml:space="preserve"> في صورة إلكترونية كشرط ملزم. ولاحظت اللجنة أيضاً أن المكتب وفّر للإدارات برمجيات التقاط المعلومات والتحقق من سلامتها، بما في ذلك برمجيات تقديم المعلومات المطلوبة في</w:t>
      </w:r>
      <w:r w:rsidRPr="00135824">
        <w:rPr>
          <w:rFonts w:eastAsia="SimSun" w:hint="eastAsia"/>
          <w:spacing w:val="4"/>
          <w:rtl/>
          <w:lang w:bidi="ar-EG"/>
          <w:rPrChange w:id="50" w:author="Arabic" w:date="2020-04-24T18:51:00Z">
            <w:rPr>
              <w:rFonts w:eastAsia="SimSun" w:hint="eastAsia"/>
              <w:rtl/>
              <w:lang w:bidi="ar-EG"/>
            </w:rPr>
          </w:rPrChange>
        </w:rPr>
        <w:t> </w:t>
      </w:r>
      <w:r w:rsidRPr="00135824">
        <w:rPr>
          <w:rFonts w:eastAsia="SimSun"/>
          <w:spacing w:val="4"/>
          <w:rtl/>
          <w:lang w:bidi="ar-EG"/>
          <w:rPrChange w:id="51" w:author="Arabic" w:date="2020-04-24T18:51:00Z">
            <w:rPr>
              <w:rFonts w:eastAsia="SimSun"/>
              <w:rtl/>
              <w:lang w:bidi="ar-EG"/>
            </w:rPr>
          </w:rPrChange>
        </w:rPr>
        <w:t>الملحق </w:t>
      </w:r>
      <w:r w:rsidRPr="00135824">
        <w:rPr>
          <w:rFonts w:eastAsia="SimSun"/>
          <w:spacing w:val="4"/>
          <w:lang w:bidi="ar-EG"/>
          <w:rPrChange w:id="52" w:author="Arabic" w:date="2020-04-24T18:51:00Z">
            <w:rPr>
              <w:rFonts w:eastAsia="SimSun"/>
              <w:lang w:bidi="ar-EG"/>
            </w:rPr>
          </w:rPrChange>
        </w:rPr>
        <w:t>2</w:t>
      </w:r>
      <w:r w:rsidRPr="00135824">
        <w:rPr>
          <w:rFonts w:eastAsia="SimSun"/>
          <w:spacing w:val="4"/>
          <w:rtl/>
          <w:lang w:bidi="ar-SY"/>
          <w:rPrChange w:id="53" w:author="Arabic" w:date="2020-04-24T18:51:00Z">
            <w:rPr>
              <w:rFonts w:eastAsia="SimSun"/>
              <w:rtl/>
              <w:lang w:bidi="ar-SY"/>
            </w:rPr>
          </w:rPrChange>
        </w:rPr>
        <w:t xml:space="preserve"> بالقرار</w:t>
      </w:r>
      <w:r w:rsidRPr="00135824">
        <w:rPr>
          <w:rFonts w:eastAsia="SimSun"/>
          <w:spacing w:val="4"/>
          <w:rtl/>
          <w:lang w:bidi="ar-EG"/>
          <w:rPrChange w:id="54" w:author="Arabic" w:date="2020-04-24T18:51:00Z">
            <w:rPr>
              <w:rFonts w:eastAsia="SimSun"/>
              <w:rtl/>
              <w:lang w:bidi="ar-EG"/>
            </w:rPr>
          </w:rPrChange>
        </w:rPr>
        <w:t> </w:t>
      </w:r>
      <w:r w:rsidRPr="00135824">
        <w:rPr>
          <w:rFonts w:eastAsia="SimSun"/>
          <w:b/>
          <w:bCs/>
          <w:spacing w:val="4"/>
          <w:lang w:bidi="ar-EG"/>
          <w:rPrChange w:id="55" w:author="Arabic" w:date="2020-04-24T18:51:00Z">
            <w:rPr>
              <w:rFonts w:eastAsia="SimSun"/>
              <w:b/>
              <w:bCs/>
              <w:lang w:bidi="ar-EG"/>
            </w:rPr>
          </w:rPrChange>
        </w:rPr>
        <w:t>552 (Rev.WRC</w:t>
      </w:r>
      <w:r w:rsidRPr="00135824">
        <w:rPr>
          <w:rFonts w:eastAsia="SimSun"/>
          <w:b/>
          <w:bCs/>
          <w:spacing w:val="4"/>
          <w:lang w:bidi="ar-EG"/>
          <w:rPrChange w:id="56" w:author="Arabic" w:date="2020-04-24T18:51:00Z">
            <w:rPr>
              <w:rFonts w:eastAsia="SimSun"/>
              <w:b/>
              <w:bCs/>
              <w:lang w:bidi="ar-EG"/>
            </w:rPr>
          </w:rPrChange>
        </w:rPr>
        <w:noBreakHyphen/>
      </w:r>
      <w:del w:id="57" w:author="Elbahnassawy, Ganat" w:date="2020-04-21T17:08:00Z">
        <w:r w:rsidRPr="00135824" w:rsidDel="00DD563E">
          <w:rPr>
            <w:rFonts w:eastAsia="SimSun"/>
            <w:b/>
            <w:bCs/>
            <w:spacing w:val="4"/>
            <w:lang w:bidi="ar-EG"/>
            <w:rPrChange w:id="58" w:author="Arabic" w:date="2020-04-24T18:51:00Z">
              <w:rPr>
                <w:rFonts w:eastAsia="SimSun"/>
                <w:b/>
                <w:bCs/>
                <w:lang w:bidi="ar-EG"/>
              </w:rPr>
            </w:rPrChange>
          </w:rPr>
          <w:delText>15</w:delText>
        </w:r>
      </w:del>
      <w:ins w:id="59" w:author="Elbahnassawy, Ganat" w:date="2020-04-21T17:08:00Z">
        <w:r w:rsidRPr="00135824">
          <w:rPr>
            <w:rFonts w:eastAsia="SimSun"/>
            <w:b/>
            <w:bCs/>
            <w:spacing w:val="4"/>
            <w:lang w:bidi="ar-EG"/>
            <w:rPrChange w:id="60" w:author="Arabic" w:date="2020-04-24T18:51:00Z">
              <w:rPr>
                <w:rFonts w:eastAsia="SimSun"/>
                <w:b/>
                <w:bCs/>
                <w:lang w:bidi="ar-EG"/>
              </w:rPr>
            </w:rPrChange>
          </w:rPr>
          <w:t>19</w:t>
        </w:r>
      </w:ins>
      <w:r w:rsidRPr="00135824">
        <w:rPr>
          <w:rFonts w:eastAsia="SimSun"/>
          <w:b/>
          <w:bCs/>
          <w:spacing w:val="4"/>
          <w:lang w:bidi="ar-EG"/>
          <w:rPrChange w:id="61" w:author="Arabic" w:date="2020-04-24T18:51:00Z">
            <w:rPr>
              <w:rFonts w:eastAsia="SimSun"/>
              <w:b/>
              <w:bCs/>
              <w:lang w:bidi="ar-EG"/>
            </w:rPr>
          </w:rPrChange>
        </w:rPr>
        <w:t>)</w:t>
      </w:r>
      <w:r w:rsidRPr="00135824">
        <w:rPr>
          <w:rFonts w:eastAsia="SimSun"/>
          <w:spacing w:val="4"/>
          <w:rtl/>
          <w:lang w:bidi="ar-EG"/>
          <w:rPrChange w:id="62" w:author="Arabic" w:date="2020-04-24T18:51:00Z">
            <w:rPr>
              <w:rFonts w:eastAsia="SimSun"/>
              <w:rtl/>
              <w:lang w:bidi="ar-EG"/>
            </w:rPr>
          </w:rPrChange>
        </w:rPr>
        <w:t xml:space="preserve"> وفي المرفق بالقرار </w:t>
      </w:r>
      <w:r w:rsidRPr="00135824">
        <w:rPr>
          <w:rFonts w:eastAsia="SimSun"/>
          <w:b/>
          <w:bCs/>
          <w:spacing w:val="4"/>
          <w:lang w:bidi="ar-EG"/>
          <w:rPrChange w:id="63" w:author="Arabic" w:date="2020-04-24T18:51:00Z">
            <w:rPr>
              <w:rFonts w:eastAsia="SimSun"/>
              <w:b/>
              <w:bCs/>
              <w:lang w:bidi="ar-EG"/>
            </w:rPr>
          </w:rPrChange>
        </w:rPr>
        <w:t>553 (Rev.WRC-15)</w:t>
      </w:r>
      <w:r w:rsidRPr="00135824">
        <w:rPr>
          <w:rFonts w:eastAsia="SimSun"/>
          <w:spacing w:val="4"/>
          <w:rtl/>
          <w:lang w:bidi="ar-EG"/>
          <w:rPrChange w:id="64" w:author="Arabic" w:date="2020-04-24T18:51:00Z">
            <w:rPr>
              <w:rFonts w:eastAsia="SimSun"/>
              <w:rtl/>
              <w:lang w:bidi="ar-EG"/>
            </w:rPr>
          </w:rPrChange>
        </w:rPr>
        <w:t xml:space="preserve">. وتبعاً لذلك، فإن كل المعلومات المشار إليها في الفقرة </w:t>
      </w:r>
      <w:r w:rsidRPr="00135824">
        <w:rPr>
          <w:rFonts w:eastAsia="SimSun"/>
          <w:i/>
          <w:iCs/>
          <w:spacing w:val="4"/>
          <w:rtl/>
          <w:lang w:bidi="ar-EG"/>
          <w:rPrChange w:id="65" w:author="Arabic" w:date="2020-04-24T18:51:00Z">
            <w:rPr>
              <w:rFonts w:eastAsia="SimSun"/>
              <w:i/>
              <w:iCs/>
              <w:rtl/>
              <w:lang w:bidi="ar-EG"/>
            </w:rPr>
          </w:rPrChange>
        </w:rPr>
        <w:t>يقـرر</w:t>
      </w:r>
      <w:r w:rsidRPr="00135824">
        <w:rPr>
          <w:rFonts w:eastAsia="SimSun"/>
          <w:spacing w:val="4"/>
          <w:rtl/>
          <w:lang w:bidi="ar-EG"/>
          <w:rPrChange w:id="66" w:author="Arabic" w:date="2020-04-24T18:51:00Z">
            <w:rPr>
              <w:rFonts w:eastAsia="SimSun"/>
              <w:rtl/>
              <w:lang w:bidi="ar-EG"/>
            </w:rPr>
          </w:rPrChange>
        </w:rPr>
        <w:t xml:space="preserve"> من القرار </w:t>
      </w:r>
      <w:r w:rsidRPr="00135824">
        <w:rPr>
          <w:rFonts w:eastAsia="SimSun"/>
          <w:b/>
          <w:bCs/>
          <w:spacing w:val="4"/>
          <w:lang w:bidi="ar-EG"/>
          <w:rPrChange w:id="67" w:author="Arabic" w:date="2020-04-24T18:51:00Z">
            <w:rPr>
              <w:rFonts w:eastAsia="SimSun"/>
              <w:b/>
              <w:bCs/>
              <w:lang w:bidi="ar-EG"/>
            </w:rPr>
          </w:rPrChange>
        </w:rPr>
        <w:t>55 (Rev.WRC</w:t>
      </w:r>
      <w:r w:rsidRPr="00135824">
        <w:rPr>
          <w:rFonts w:eastAsia="SimSun"/>
          <w:b/>
          <w:bCs/>
          <w:spacing w:val="4"/>
          <w:lang w:bidi="ar-EG"/>
          <w:rPrChange w:id="68" w:author="Arabic" w:date="2020-04-24T18:51:00Z">
            <w:rPr>
              <w:rFonts w:eastAsia="SimSun"/>
              <w:b/>
              <w:bCs/>
              <w:lang w:bidi="ar-EG"/>
            </w:rPr>
          </w:rPrChange>
        </w:rPr>
        <w:noBreakHyphen/>
      </w:r>
      <w:del w:id="69" w:author="Elbahnassawy, Ganat" w:date="2020-04-21T17:08:00Z">
        <w:r w:rsidRPr="00135824" w:rsidDel="00DD563E">
          <w:rPr>
            <w:rFonts w:eastAsia="SimSun"/>
            <w:b/>
            <w:bCs/>
            <w:spacing w:val="4"/>
            <w:lang w:bidi="ar-EG"/>
            <w:rPrChange w:id="70" w:author="Arabic" w:date="2020-04-24T18:51:00Z">
              <w:rPr>
                <w:rFonts w:eastAsia="SimSun"/>
                <w:b/>
                <w:bCs/>
                <w:lang w:bidi="ar-EG"/>
              </w:rPr>
            </w:rPrChange>
          </w:rPr>
          <w:delText>15</w:delText>
        </w:r>
      </w:del>
      <w:ins w:id="71" w:author="Elbahnassawy, Ganat" w:date="2020-04-21T17:08:00Z">
        <w:r w:rsidRPr="00135824">
          <w:rPr>
            <w:rFonts w:eastAsia="SimSun"/>
            <w:b/>
            <w:bCs/>
            <w:spacing w:val="4"/>
            <w:lang w:bidi="ar-EG"/>
            <w:rPrChange w:id="72" w:author="Arabic" w:date="2020-04-24T18:51:00Z">
              <w:rPr>
                <w:rFonts w:eastAsia="SimSun"/>
                <w:b/>
                <w:bCs/>
                <w:lang w:bidi="ar-EG"/>
              </w:rPr>
            </w:rPrChange>
          </w:rPr>
          <w:t>19</w:t>
        </w:r>
      </w:ins>
      <w:r w:rsidRPr="00135824">
        <w:rPr>
          <w:rFonts w:eastAsia="SimSun"/>
          <w:b/>
          <w:bCs/>
          <w:spacing w:val="4"/>
          <w:lang w:bidi="ar-EG"/>
          <w:rPrChange w:id="73" w:author="Arabic" w:date="2020-04-24T18:51:00Z">
            <w:rPr>
              <w:rFonts w:eastAsia="SimSun"/>
              <w:b/>
              <w:bCs/>
              <w:lang w:bidi="ar-EG"/>
            </w:rPr>
          </w:rPrChange>
        </w:rPr>
        <w:t>)</w:t>
      </w:r>
      <w:r w:rsidRPr="00135824">
        <w:rPr>
          <w:rFonts w:eastAsia="SimSun"/>
          <w:b/>
          <w:bCs/>
          <w:spacing w:val="4"/>
          <w:rtl/>
          <w:lang w:bidi="ar-SY"/>
          <w:rPrChange w:id="74" w:author="Arabic" w:date="2020-04-24T18:51:00Z">
            <w:rPr>
              <w:rFonts w:eastAsia="SimSun"/>
              <w:b/>
              <w:bCs/>
              <w:rtl/>
              <w:lang w:bidi="ar-SY"/>
            </w:rPr>
          </w:rPrChange>
        </w:rPr>
        <w:t xml:space="preserve"> </w:t>
      </w:r>
      <w:r w:rsidRPr="00135824">
        <w:rPr>
          <w:rFonts w:eastAsia="SimSun"/>
          <w:spacing w:val="4"/>
          <w:rtl/>
          <w:lang w:bidi="ar-SY"/>
          <w:rPrChange w:id="75" w:author="Arabic" w:date="2020-04-24T18:51:00Z">
            <w:rPr>
              <w:rFonts w:eastAsia="SimSun"/>
              <w:rtl/>
              <w:lang w:bidi="ar-SY"/>
            </w:rPr>
          </w:rPrChange>
        </w:rPr>
        <w:t>وفي الملحق </w:t>
      </w:r>
      <w:r w:rsidRPr="00135824">
        <w:rPr>
          <w:rFonts w:eastAsia="SimSun"/>
          <w:spacing w:val="4"/>
          <w:lang w:bidi="ar-EG"/>
          <w:rPrChange w:id="76" w:author="Arabic" w:date="2020-04-24T18:51:00Z">
            <w:rPr>
              <w:rFonts w:eastAsia="SimSun"/>
              <w:lang w:bidi="ar-EG"/>
            </w:rPr>
          </w:rPrChange>
        </w:rPr>
        <w:t>2</w:t>
      </w:r>
      <w:r w:rsidRPr="00135824">
        <w:rPr>
          <w:rFonts w:eastAsia="SimSun"/>
          <w:spacing w:val="4"/>
          <w:rtl/>
          <w:lang w:bidi="ar-SY"/>
          <w:rPrChange w:id="77" w:author="Arabic" w:date="2020-04-24T18:51:00Z">
            <w:rPr>
              <w:rFonts w:eastAsia="SimSun"/>
              <w:rtl/>
              <w:lang w:bidi="ar-SY"/>
            </w:rPr>
          </w:rPrChange>
        </w:rPr>
        <w:t xml:space="preserve"> في القرار </w:t>
      </w:r>
      <w:r w:rsidRPr="00135824">
        <w:rPr>
          <w:rFonts w:eastAsia="SimSun"/>
          <w:b/>
          <w:bCs/>
          <w:spacing w:val="4"/>
          <w:lang w:bidi="ar-EG"/>
          <w:rPrChange w:id="78" w:author="Arabic" w:date="2020-04-24T18:51:00Z">
            <w:rPr>
              <w:rFonts w:eastAsia="SimSun"/>
              <w:b/>
              <w:bCs/>
              <w:lang w:bidi="ar-EG"/>
            </w:rPr>
          </w:rPrChange>
        </w:rPr>
        <w:t>552 (Rev.WRC</w:t>
      </w:r>
      <w:r w:rsidRPr="00135824">
        <w:rPr>
          <w:rFonts w:eastAsia="SimSun"/>
          <w:b/>
          <w:bCs/>
          <w:spacing w:val="4"/>
          <w:lang w:bidi="ar-EG"/>
          <w:rPrChange w:id="79" w:author="Arabic" w:date="2020-04-24T18:51:00Z">
            <w:rPr>
              <w:rFonts w:eastAsia="SimSun"/>
              <w:b/>
              <w:bCs/>
              <w:lang w:bidi="ar-EG"/>
            </w:rPr>
          </w:rPrChange>
        </w:rPr>
        <w:noBreakHyphen/>
      </w:r>
      <w:del w:id="80" w:author="Elbahnassawy, Ganat" w:date="2020-04-21T17:08:00Z">
        <w:r w:rsidRPr="00135824" w:rsidDel="00DD563E">
          <w:rPr>
            <w:rFonts w:eastAsia="SimSun"/>
            <w:b/>
            <w:bCs/>
            <w:spacing w:val="4"/>
            <w:lang w:bidi="ar-EG"/>
            <w:rPrChange w:id="81" w:author="Arabic" w:date="2020-04-24T18:51:00Z">
              <w:rPr>
                <w:rFonts w:eastAsia="SimSun"/>
                <w:b/>
                <w:bCs/>
                <w:lang w:bidi="ar-EG"/>
              </w:rPr>
            </w:rPrChange>
          </w:rPr>
          <w:delText>15</w:delText>
        </w:r>
      </w:del>
      <w:ins w:id="82" w:author="Elbahnassawy, Ganat" w:date="2020-04-21T17:08:00Z">
        <w:r w:rsidRPr="00135824">
          <w:rPr>
            <w:rFonts w:eastAsia="SimSun"/>
            <w:b/>
            <w:bCs/>
            <w:spacing w:val="4"/>
            <w:lang w:bidi="ar-EG"/>
            <w:rPrChange w:id="83" w:author="Arabic" w:date="2020-04-24T18:51:00Z">
              <w:rPr>
                <w:rFonts w:eastAsia="SimSun"/>
                <w:b/>
                <w:bCs/>
                <w:lang w:bidi="ar-EG"/>
              </w:rPr>
            </w:rPrChange>
          </w:rPr>
          <w:t>19</w:t>
        </w:r>
      </w:ins>
      <w:r w:rsidRPr="00135824">
        <w:rPr>
          <w:rFonts w:eastAsia="SimSun"/>
          <w:b/>
          <w:bCs/>
          <w:spacing w:val="4"/>
          <w:lang w:bidi="ar-EG"/>
          <w:rPrChange w:id="84" w:author="Arabic" w:date="2020-04-24T18:51:00Z">
            <w:rPr>
              <w:rFonts w:eastAsia="SimSun"/>
              <w:b/>
              <w:bCs/>
              <w:lang w:bidi="ar-EG"/>
            </w:rPr>
          </w:rPrChange>
        </w:rPr>
        <w:t>)</w:t>
      </w:r>
      <w:r w:rsidRPr="00135824">
        <w:rPr>
          <w:rFonts w:eastAsia="SimSun"/>
          <w:spacing w:val="4"/>
          <w:rtl/>
          <w:lang w:bidi="ar-SY"/>
          <w:rPrChange w:id="85" w:author="Arabic" w:date="2020-04-24T18:51:00Z">
            <w:rPr>
              <w:rFonts w:eastAsia="SimSun"/>
              <w:rtl/>
              <w:lang w:bidi="ar-SY"/>
            </w:rPr>
          </w:rPrChange>
        </w:rPr>
        <w:t xml:space="preserve"> </w:t>
      </w:r>
      <w:r w:rsidRPr="00135824">
        <w:rPr>
          <w:rFonts w:eastAsia="SimSun"/>
          <w:spacing w:val="4"/>
          <w:rtl/>
          <w:lang w:bidi="ar-EG"/>
          <w:rPrChange w:id="86" w:author="Arabic" w:date="2020-04-24T18:51:00Z">
            <w:rPr>
              <w:rFonts w:eastAsia="SimSun"/>
              <w:rtl/>
              <w:lang w:bidi="ar-EG"/>
            </w:rPr>
          </w:rPrChange>
        </w:rPr>
        <w:t>وفي المرفق بالقرار </w:t>
      </w:r>
      <w:r w:rsidRPr="00135824">
        <w:rPr>
          <w:rFonts w:eastAsia="SimSun"/>
          <w:b/>
          <w:bCs/>
          <w:spacing w:val="4"/>
          <w:lang w:bidi="ar-EG"/>
          <w:rPrChange w:id="87" w:author="Arabic" w:date="2020-04-24T18:51:00Z">
            <w:rPr>
              <w:rFonts w:eastAsia="SimSun"/>
              <w:b/>
              <w:bCs/>
              <w:lang w:bidi="ar-EG"/>
            </w:rPr>
          </w:rPrChange>
        </w:rPr>
        <w:t>553 (Rev.WRC-</w:t>
      </w:r>
      <w:r w:rsidRPr="00C36599">
        <w:rPr>
          <w:rFonts w:eastAsia="SimSun"/>
          <w:b/>
          <w:bCs/>
          <w:lang w:bidi="ar-EG"/>
        </w:rPr>
        <w:t>15</w:t>
      </w:r>
      <w:r w:rsidRPr="00135824">
        <w:rPr>
          <w:rFonts w:eastAsia="SimSun"/>
          <w:b/>
          <w:bCs/>
          <w:spacing w:val="4"/>
          <w:lang w:bidi="ar-EG"/>
          <w:rPrChange w:id="88" w:author="Arabic" w:date="2020-04-24T18:51:00Z">
            <w:rPr>
              <w:rFonts w:eastAsia="SimSun"/>
              <w:b/>
              <w:bCs/>
              <w:lang w:bidi="ar-EG"/>
            </w:rPr>
          </w:rPrChange>
        </w:rPr>
        <w:t>)</w:t>
      </w:r>
      <w:r w:rsidRPr="00135824">
        <w:rPr>
          <w:rFonts w:eastAsia="SimSun"/>
          <w:spacing w:val="4"/>
          <w:rtl/>
          <w:lang w:bidi="ar-EG"/>
          <w:rPrChange w:id="89" w:author="Arabic" w:date="2020-04-24T18:51:00Z">
            <w:rPr>
              <w:rFonts w:eastAsia="SimSun"/>
              <w:rtl/>
              <w:lang w:bidi="ar-EG"/>
            </w:rPr>
          </w:rPrChange>
        </w:rPr>
        <w:t xml:space="preserve"> بموجب الفقرتين </w:t>
      </w:r>
      <w:r w:rsidRPr="00135824">
        <w:rPr>
          <w:rFonts w:eastAsia="SimSun"/>
          <w:spacing w:val="4"/>
          <w:lang w:bidi="ar-EG"/>
          <w:rPrChange w:id="90" w:author="Arabic" w:date="2020-04-24T18:51:00Z">
            <w:rPr>
              <w:rFonts w:eastAsia="SimSun"/>
              <w:lang w:bidi="ar-EG"/>
            </w:rPr>
          </w:rPrChange>
        </w:rPr>
        <w:t>8</w:t>
      </w:r>
      <w:r w:rsidRPr="00135824">
        <w:rPr>
          <w:rFonts w:eastAsia="SimSun"/>
          <w:spacing w:val="4"/>
          <w:rtl/>
          <w:lang w:bidi="ar-EG"/>
          <w:rPrChange w:id="91" w:author="Arabic" w:date="2020-04-24T18:51:00Z">
            <w:rPr>
              <w:rFonts w:eastAsia="SimSun"/>
              <w:rtl/>
              <w:lang w:bidi="ar-EG"/>
            </w:rPr>
          </w:rPrChange>
        </w:rPr>
        <w:t xml:space="preserve"> و</w:t>
      </w:r>
      <w:r w:rsidRPr="00135824">
        <w:rPr>
          <w:rFonts w:eastAsia="SimSun"/>
          <w:spacing w:val="4"/>
          <w:lang w:bidi="ar-EG"/>
          <w:rPrChange w:id="92" w:author="Arabic" w:date="2020-04-24T18:51:00Z">
            <w:rPr>
              <w:rFonts w:eastAsia="SimSun"/>
              <w:lang w:bidi="ar-EG"/>
            </w:rPr>
          </w:rPrChange>
        </w:rPr>
        <w:t>9</w:t>
      </w:r>
      <w:r w:rsidRPr="00135824">
        <w:rPr>
          <w:rFonts w:eastAsia="SimSun"/>
          <w:spacing w:val="4"/>
          <w:rtl/>
          <w:lang w:bidi="ar-EG"/>
          <w:rPrChange w:id="93" w:author="Arabic" w:date="2020-04-24T18:51:00Z">
            <w:rPr>
              <w:rFonts w:eastAsia="SimSun"/>
              <w:rtl/>
              <w:lang w:bidi="ar-EG"/>
            </w:rPr>
          </w:rPrChange>
        </w:rPr>
        <w:t xml:space="preserve"> يجب تقديمها إلى المكتب في نسق إلكتروني </w:t>
      </w:r>
      <w:del w:id="94" w:author="Elbahnassawy, Ganat" w:date="2020-04-21T17:08:00Z">
        <w:r w:rsidRPr="00135824" w:rsidDel="00DD563E">
          <w:rPr>
            <w:rFonts w:eastAsia="SimSun"/>
            <w:spacing w:val="4"/>
            <w:rtl/>
            <w:lang w:bidi="ar-EG"/>
            <w:rPrChange w:id="95" w:author="Arabic" w:date="2020-04-24T18:51:00Z">
              <w:rPr>
                <w:rFonts w:eastAsia="SimSun"/>
                <w:rtl/>
                <w:lang w:bidi="ar-EG"/>
              </w:rPr>
            </w:rPrChange>
          </w:rPr>
          <w:delText xml:space="preserve">(باستثناء البيانات التي تقدم في شكل بياني، حيث تستمر إمكانية تقديمها في نسق ورقي) </w:delText>
        </w:r>
      </w:del>
      <w:r w:rsidRPr="00135824">
        <w:rPr>
          <w:rFonts w:eastAsia="SimSun"/>
          <w:spacing w:val="4"/>
          <w:rtl/>
          <w:lang w:bidi="ar-EG"/>
          <w:rPrChange w:id="96" w:author="Arabic" w:date="2020-04-24T18:51:00Z">
            <w:rPr>
              <w:rFonts w:eastAsia="SimSun"/>
              <w:rtl/>
              <w:lang w:bidi="ar-EG"/>
            </w:rPr>
          </w:rPrChange>
        </w:rPr>
        <w:t>يكون متوافقاً مع برمجيات التقاط بطاقات التبليغ الإلكترونية لمكتب الاتصالات الراديوية (</w:t>
      </w:r>
      <w:proofErr w:type="spellStart"/>
      <w:r w:rsidRPr="00135824">
        <w:rPr>
          <w:rFonts w:eastAsia="SimSun"/>
          <w:spacing w:val="4"/>
          <w:lang w:bidi="ar-EG"/>
          <w:rPrChange w:id="97" w:author="Arabic" w:date="2020-04-24T18:51:00Z">
            <w:rPr>
              <w:rFonts w:eastAsia="SimSun"/>
              <w:lang w:bidi="ar-EG"/>
            </w:rPr>
          </w:rPrChange>
        </w:rPr>
        <w:t>SpaceCom</w:t>
      </w:r>
      <w:proofErr w:type="spellEnd"/>
      <w:ins w:id="98" w:author="Elbahnassawy, Ganat" w:date="2020-04-21T17:09:00Z">
        <w:r w:rsidRPr="00135824">
          <w:rPr>
            <w:rFonts w:eastAsia="SimSun"/>
            <w:spacing w:val="4"/>
            <w:rtl/>
            <w:lang w:bidi="ar-EG"/>
            <w:rPrChange w:id="99" w:author="Arabic" w:date="2020-04-24T18:51:00Z">
              <w:rPr>
                <w:rFonts w:eastAsia="SimSun"/>
                <w:rtl/>
                <w:lang w:bidi="ar-EG"/>
              </w:rPr>
            </w:rPrChange>
          </w:rPr>
          <w:t xml:space="preserve"> و</w:t>
        </w:r>
        <w:r w:rsidRPr="00135824">
          <w:rPr>
            <w:rFonts w:eastAsia="SimSun"/>
            <w:spacing w:val="4"/>
            <w:lang w:bidi="ar-EG"/>
            <w:rPrChange w:id="100" w:author="Arabic" w:date="2020-04-24T18:51:00Z">
              <w:rPr>
                <w:rFonts w:eastAsia="SimSun"/>
                <w:lang w:bidi="ar-EG"/>
              </w:rPr>
            </w:rPrChange>
          </w:rPr>
          <w:t>GIMS</w:t>
        </w:r>
      </w:ins>
      <w:r w:rsidRPr="00135824">
        <w:rPr>
          <w:rFonts w:eastAsia="SimSun"/>
          <w:spacing w:val="4"/>
          <w:rtl/>
          <w:lang w:bidi="ar-EG"/>
          <w:rPrChange w:id="101" w:author="Arabic" w:date="2020-04-24T18:51:00Z">
            <w:rPr>
              <w:rFonts w:eastAsia="SimSun"/>
              <w:rtl/>
              <w:lang w:bidi="ar-EG"/>
            </w:rPr>
          </w:rPrChange>
        </w:rPr>
        <w:t>) وبرمجيات الملاحظات/الاعتراضات (</w:t>
      </w:r>
      <w:proofErr w:type="spellStart"/>
      <w:r w:rsidRPr="00135824">
        <w:rPr>
          <w:rFonts w:eastAsia="SimSun"/>
          <w:spacing w:val="4"/>
          <w:lang w:bidi="ar-EG"/>
          <w:rPrChange w:id="102" w:author="Arabic" w:date="2020-04-24T18:51:00Z">
            <w:rPr>
              <w:rFonts w:eastAsia="SimSun"/>
              <w:lang w:bidi="ar-EG"/>
            </w:rPr>
          </w:rPrChange>
        </w:rPr>
        <w:t>SpaceCom</w:t>
      </w:r>
      <w:proofErr w:type="spellEnd"/>
      <w:r w:rsidRPr="00135824">
        <w:rPr>
          <w:rFonts w:eastAsia="SimSun"/>
          <w:spacing w:val="4"/>
          <w:rtl/>
          <w:lang w:bidi="ar-EG"/>
          <w:rPrChange w:id="103" w:author="Arabic" w:date="2020-04-24T18:51:00Z">
            <w:rPr>
              <w:rFonts w:eastAsia="SimSun"/>
              <w:rtl/>
              <w:lang w:bidi="ar-EG"/>
            </w:rPr>
          </w:rPrChange>
        </w:rPr>
        <w:t>)</w:t>
      </w:r>
      <w:r w:rsidRPr="00135824">
        <w:rPr>
          <w:rStyle w:val="FootnoteReference"/>
          <w:rFonts w:eastAsia="SimSun"/>
          <w:spacing w:val="4"/>
          <w:rtl/>
          <w:lang w:bidi="ar-EG"/>
          <w:rPrChange w:id="104" w:author="Arabic" w:date="2020-04-24T18:51:00Z">
            <w:rPr>
              <w:rStyle w:val="FootnoteReference"/>
              <w:rFonts w:eastAsia="SimSun"/>
              <w:rtl/>
              <w:lang w:bidi="ar-EG"/>
            </w:rPr>
          </w:rPrChange>
        </w:rPr>
        <w:footnoteReference w:id="4"/>
      </w:r>
      <w:r w:rsidRPr="00135824">
        <w:rPr>
          <w:rFonts w:eastAsia="SimSun"/>
          <w:spacing w:val="4"/>
          <w:rtl/>
          <w:lang w:bidi="ar-EG"/>
          <w:rPrChange w:id="105" w:author="Arabic" w:date="2020-04-24T18:51:00Z">
            <w:rPr>
              <w:rFonts w:eastAsia="SimSun"/>
              <w:rtl/>
              <w:lang w:bidi="ar-EG"/>
            </w:rPr>
          </w:rPrChange>
        </w:rPr>
        <w:t>، باستعمال واجهة الويب الخاصة بالاتحاد "</w:t>
      </w:r>
      <w:r w:rsidRPr="00135824">
        <w:rPr>
          <w:rFonts w:eastAsia="SimSun"/>
          <w:spacing w:val="4"/>
          <w:rtl/>
          <w:rPrChange w:id="106" w:author="Arabic" w:date="2020-04-24T18:51:00Z">
            <w:rPr>
              <w:rFonts w:eastAsia="SimSun"/>
              <w:rtl/>
            </w:rPr>
          </w:rPrChange>
        </w:rPr>
        <w:t xml:space="preserve">التقديم الإلكتروني لبطاقات التبليغ عن الشبكات </w:t>
      </w:r>
      <w:proofErr w:type="spellStart"/>
      <w:r w:rsidRPr="00135824">
        <w:rPr>
          <w:rFonts w:eastAsia="SimSun"/>
          <w:spacing w:val="4"/>
          <w:rtl/>
          <w:rPrChange w:id="107" w:author="Arabic" w:date="2020-04-24T18:51:00Z">
            <w:rPr>
              <w:rFonts w:eastAsia="SimSun"/>
              <w:rtl/>
            </w:rPr>
          </w:rPrChange>
        </w:rPr>
        <w:t>الساتلية</w:t>
      </w:r>
      <w:proofErr w:type="spellEnd"/>
      <w:r w:rsidRPr="00135824">
        <w:rPr>
          <w:rFonts w:eastAsia="SimSun"/>
          <w:spacing w:val="4"/>
          <w:rtl/>
          <w:rPrChange w:id="108" w:author="Arabic" w:date="2020-04-24T18:51:00Z">
            <w:rPr>
              <w:rFonts w:eastAsia="SimSun"/>
              <w:rtl/>
            </w:rPr>
          </w:rPrChange>
        </w:rPr>
        <w:t xml:space="preserve">" المتاحة في العنوان التالي: </w:t>
      </w:r>
      <w:r w:rsidRPr="00135824">
        <w:rPr>
          <w:rFonts w:eastAsiaTheme="minorEastAsia"/>
          <w:spacing w:val="4"/>
          <w:rPrChange w:id="109" w:author="Arabic" w:date="2020-04-24T18:51:00Z">
            <w:rPr>
              <w:rFonts w:eastAsiaTheme="minorEastAsia"/>
            </w:rPr>
          </w:rPrChange>
        </w:rPr>
        <w:fldChar w:fldCharType="begin"/>
      </w:r>
      <w:r w:rsidRPr="00135824">
        <w:rPr>
          <w:spacing w:val="4"/>
          <w:rPrChange w:id="110" w:author="Arabic" w:date="2020-04-24T18:51:00Z">
            <w:rPr/>
          </w:rPrChange>
        </w:rPr>
        <w:instrText xml:space="preserve"> HYPERLINK "https://www.itu.int/itu-r/go/space-submission" </w:instrText>
      </w:r>
      <w:r w:rsidRPr="00135824">
        <w:rPr>
          <w:rFonts w:eastAsiaTheme="minorEastAsia"/>
          <w:spacing w:val="4"/>
          <w:rPrChange w:id="111" w:author="Arabic" w:date="2020-04-24T18:51:00Z">
            <w:rPr>
              <w:rStyle w:val="Hyperlink"/>
              <w:rFonts w:eastAsia="SimSun"/>
              <w:lang w:bidi="ar-EG"/>
            </w:rPr>
          </w:rPrChange>
        </w:rPr>
        <w:fldChar w:fldCharType="separate"/>
      </w:r>
      <w:r w:rsidRPr="00135824">
        <w:rPr>
          <w:rStyle w:val="Hyperlink"/>
          <w:rFonts w:eastAsia="SimSun"/>
          <w:spacing w:val="4"/>
          <w:lang w:bidi="ar-EG"/>
          <w:rPrChange w:id="112" w:author="Arabic" w:date="2020-04-24T18:51:00Z">
            <w:rPr>
              <w:rStyle w:val="Hyperlink"/>
              <w:rFonts w:eastAsia="SimSun"/>
              <w:lang w:bidi="ar-EG"/>
            </w:rPr>
          </w:rPrChange>
        </w:rPr>
        <w:t>https://www.itu.int/itu-r/go/space-submission</w:t>
      </w:r>
      <w:r w:rsidRPr="00135824">
        <w:rPr>
          <w:rStyle w:val="Hyperlink"/>
          <w:rFonts w:eastAsia="SimSun"/>
          <w:spacing w:val="4"/>
          <w:lang w:bidi="ar-EG"/>
          <w:rPrChange w:id="113" w:author="Arabic" w:date="2020-04-24T18:51:00Z">
            <w:rPr>
              <w:rStyle w:val="Hyperlink"/>
              <w:rFonts w:eastAsia="SimSun"/>
              <w:lang w:bidi="ar-EG"/>
            </w:rPr>
          </w:rPrChange>
        </w:rPr>
        <w:fldChar w:fldCharType="end"/>
      </w:r>
      <w:r w:rsidRPr="00135824">
        <w:rPr>
          <w:rFonts w:eastAsia="SimSun"/>
          <w:spacing w:val="4"/>
          <w:rtl/>
          <w:lang w:bidi="ar-EG"/>
          <w:rPrChange w:id="114" w:author="Arabic" w:date="2020-04-24T18:51:00Z">
            <w:rPr>
              <w:rFonts w:eastAsia="SimSun"/>
              <w:rtl/>
              <w:lang w:bidi="ar-EG"/>
            </w:rPr>
          </w:rPrChange>
        </w:rPr>
        <w:t>.</w:t>
      </w:r>
      <w:r w:rsidRPr="00135824">
        <w:rPr>
          <w:rFonts w:eastAsia="SimSun"/>
          <w:spacing w:val="4"/>
          <w:rtl/>
          <w:rPrChange w:id="115" w:author="Arabic" w:date="2020-04-24T18:51:00Z">
            <w:rPr>
              <w:rFonts w:eastAsia="SimSun"/>
              <w:rtl/>
            </w:rPr>
          </w:rPrChange>
        </w:rPr>
        <w:t xml:space="preserve"> </w:t>
      </w:r>
    </w:p>
    <w:p w14:paraId="5E582C64" w14:textId="77777777" w:rsidR="00736900" w:rsidRPr="005075F6" w:rsidRDefault="00736900" w:rsidP="00736900">
      <w:pPr>
        <w:spacing w:before="240"/>
        <w:rPr>
          <w:i/>
          <w:iCs/>
          <w:rtl/>
          <w:lang w:bidi="ar-EG"/>
        </w:rPr>
      </w:pPr>
      <w:r w:rsidRPr="00624082">
        <w:rPr>
          <w:rFonts w:hint="cs"/>
          <w:b/>
          <w:bCs/>
          <w:i/>
          <w:iCs/>
          <w:rtl/>
          <w:lang w:bidi="ar-EG"/>
        </w:rPr>
        <w:t>الأسباب</w:t>
      </w:r>
      <w:r>
        <w:rPr>
          <w:rFonts w:hint="cs"/>
          <w:i/>
          <w:iCs/>
          <w:rtl/>
          <w:lang w:bidi="ar-EG"/>
        </w:rPr>
        <w:t xml:space="preserve">: </w:t>
      </w:r>
      <w:r w:rsidRPr="005075F6">
        <w:rPr>
          <w:rFonts w:hint="cs"/>
          <w:i/>
          <w:iCs/>
          <w:rtl/>
        </w:rPr>
        <w:t>تبين</w:t>
      </w:r>
      <w:r w:rsidRPr="005075F6">
        <w:rPr>
          <w:i/>
          <w:iCs/>
          <w:rtl/>
        </w:rPr>
        <w:t xml:space="preserve"> التغييرات المقترحة لهذه القاعدة الإجرائية </w:t>
      </w:r>
      <w:r w:rsidRPr="005075F6">
        <w:rPr>
          <w:rFonts w:hint="cs"/>
          <w:i/>
          <w:iCs/>
          <w:rtl/>
        </w:rPr>
        <w:t>تعذر</w:t>
      </w:r>
      <w:r w:rsidRPr="005075F6">
        <w:rPr>
          <w:i/>
          <w:iCs/>
          <w:rtl/>
        </w:rPr>
        <w:t xml:space="preserve"> تقديم البيانات الرسومية في </w:t>
      </w:r>
      <w:r w:rsidRPr="005075F6">
        <w:rPr>
          <w:rFonts w:hint="cs"/>
          <w:i/>
          <w:iCs/>
          <w:rtl/>
        </w:rPr>
        <w:t>نسق</w:t>
      </w:r>
      <w:r w:rsidRPr="005075F6">
        <w:rPr>
          <w:i/>
          <w:iCs/>
          <w:rtl/>
        </w:rPr>
        <w:t xml:space="preserve"> ورقي بعد الآن، </w:t>
      </w:r>
      <w:r w:rsidRPr="005075F6">
        <w:rPr>
          <w:rFonts w:hint="cs"/>
          <w:i/>
          <w:iCs/>
          <w:rtl/>
        </w:rPr>
        <w:t>إثر</w:t>
      </w:r>
      <w:r w:rsidRPr="005075F6">
        <w:rPr>
          <w:i/>
          <w:iCs/>
          <w:rtl/>
        </w:rPr>
        <w:t xml:space="preserve"> تعديل المؤتمر </w:t>
      </w:r>
      <w:r w:rsidRPr="005075F6">
        <w:rPr>
          <w:i/>
          <w:iCs/>
        </w:rPr>
        <w:t>WRC-19</w:t>
      </w:r>
      <w:r w:rsidRPr="005075F6">
        <w:rPr>
          <w:i/>
          <w:iCs/>
          <w:rtl/>
        </w:rPr>
        <w:t xml:space="preserve"> </w:t>
      </w:r>
      <w:r w:rsidRPr="005075F6">
        <w:rPr>
          <w:rFonts w:hint="cs"/>
          <w:i/>
          <w:iCs/>
          <w:rtl/>
        </w:rPr>
        <w:t>ل</w:t>
      </w:r>
      <w:r w:rsidRPr="005075F6">
        <w:rPr>
          <w:i/>
          <w:iCs/>
          <w:rtl/>
        </w:rPr>
        <w:t xml:space="preserve">لقرار </w:t>
      </w:r>
      <w:r w:rsidRPr="00F364AD">
        <w:rPr>
          <w:b/>
          <w:bCs/>
          <w:i/>
          <w:iCs/>
          <w:rtl/>
        </w:rPr>
        <w:t>55</w:t>
      </w:r>
      <w:r w:rsidRPr="005075F6">
        <w:rPr>
          <w:rFonts w:hint="cs"/>
          <w:i/>
          <w:iCs/>
          <w:sz w:val="20"/>
          <w:szCs w:val="20"/>
          <w:rtl/>
        </w:rPr>
        <w:t>.</w:t>
      </w:r>
    </w:p>
    <w:p w14:paraId="77ABE067"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17CCB4B9" w14:textId="77777777" w:rsidR="00736900" w:rsidRDefault="00736900" w:rsidP="00736900">
      <w:pPr>
        <w:rPr>
          <w:rtl/>
          <w:lang w:bidi="ar-EG"/>
        </w:rPr>
      </w:pPr>
    </w:p>
    <w:p w14:paraId="233DE6DD" w14:textId="77777777" w:rsidR="00736900" w:rsidRDefault="00736900" w:rsidP="00736900">
      <w:pPr>
        <w:rPr>
          <w:rtl/>
          <w:lang w:bidi="ar-EG"/>
        </w:rPr>
        <w:sectPr w:rsidR="00736900" w:rsidSect="004D4AE6">
          <w:headerReference w:type="even" r:id="rId68"/>
          <w:headerReference w:type="default" r:id="rId69"/>
          <w:footerReference w:type="default" r:id="rId70"/>
          <w:footerReference w:type="first" r:id="rId71"/>
          <w:pgSz w:w="11907" w:h="16834" w:code="9"/>
          <w:pgMar w:top="1418" w:right="1134" w:bottom="1134" w:left="1134" w:header="567" w:footer="567" w:gutter="0"/>
          <w:cols w:space="720"/>
          <w:titlePg/>
          <w:bidi/>
          <w:rtlGutter/>
        </w:sectPr>
      </w:pPr>
    </w:p>
    <w:p w14:paraId="18CE74F8" w14:textId="77777777" w:rsidR="00736900" w:rsidRDefault="00736900" w:rsidP="00736900">
      <w:pPr>
        <w:pStyle w:val="AnnexNo0"/>
        <w:rPr>
          <w:rtl/>
        </w:rPr>
      </w:pPr>
      <w:r>
        <w:rPr>
          <w:rFonts w:hint="cs"/>
          <w:rtl/>
        </w:rPr>
        <w:lastRenderedPageBreak/>
        <w:t>الملحق 4</w:t>
      </w:r>
    </w:p>
    <w:p w14:paraId="436A08EA" w14:textId="77777777" w:rsidR="00736900" w:rsidRPr="00023996" w:rsidRDefault="00736900" w:rsidP="00736900">
      <w:pPr>
        <w:pStyle w:val="Annextitle1"/>
        <w:rPr>
          <w:rtl/>
        </w:rPr>
      </w:pPr>
      <w:r w:rsidRPr="00023996">
        <w:rPr>
          <w:rFonts w:hint="cs"/>
          <w:rtl/>
        </w:rPr>
        <w:t>القواعد المتعلقة</w:t>
      </w:r>
    </w:p>
    <w:p w14:paraId="55E4C309" w14:textId="77777777" w:rsidR="00736900" w:rsidRPr="00023996" w:rsidRDefault="00736900" w:rsidP="00736900">
      <w:pPr>
        <w:pStyle w:val="Annextitle1"/>
        <w:rPr>
          <w:rtl/>
        </w:rPr>
      </w:pPr>
      <w:r w:rsidRPr="00023996">
        <w:rPr>
          <w:rFonts w:hint="cs"/>
          <w:rtl/>
        </w:rPr>
        <w:t xml:space="preserve">بالمادة </w:t>
      </w:r>
      <w:r w:rsidRPr="00023996">
        <w:t>9</w:t>
      </w:r>
      <w:r w:rsidRPr="00023996">
        <w:rPr>
          <w:rFonts w:hint="cs"/>
          <w:rtl/>
        </w:rPr>
        <w:t xml:space="preserve"> من لوائح الراديو</w:t>
      </w:r>
    </w:p>
    <w:p w14:paraId="441B1BCB" w14:textId="77777777" w:rsidR="00736900" w:rsidRPr="00624082" w:rsidRDefault="00736900" w:rsidP="00736900">
      <w:pPr>
        <w:rPr>
          <w:b/>
          <w:bCs/>
          <w:rtl/>
          <w:lang w:bidi="ar-EG"/>
        </w:rPr>
      </w:pPr>
      <w:r w:rsidRPr="00624082">
        <w:rPr>
          <w:rFonts w:hint="cs"/>
          <w:b/>
          <w:bCs/>
          <w:rtl/>
          <w:lang w:bidi="ar-EG"/>
        </w:rPr>
        <w:t>(...)</w:t>
      </w:r>
    </w:p>
    <w:p w14:paraId="5F060752" w14:textId="77777777" w:rsidR="00736900" w:rsidRPr="00062CBC" w:rsidRDefault="00736900" w:rsidP="00736900">
      <w:pPr>
        <w:keepNext/>
        <w:keepLines/>
        <w:pBdr>
          <w:top w:val="double" w:sz="6" w:space="1" w:color="auto"/>
          <w:left w:val="double" w:sz="6" w:space="1" w:color="auto"/>
          <w:bottom w:val="double" w:sz="6" w:space="1" w:color="auto"/>
          <w:right w:val="double" w:sz="6" w:space="0" w:color="auto"/>
        </w:pBdr>
        <w:spacing w:before="400" w:line="240" w:lineRule="auto"/>
        <w:ind w:left="85" w:right="7938"/>
        <w:outlineLvl w:val="7"/>
        <w:rPr>
          <w:b/>
          <w:color w:val="000000"/>
          <w:rtl/>
          <w:lang w:val="en-GB" w:bidi="ar-EG"/>
        </w:rPr>
      </w:pPr>
      <w:r>
        <w:rPr>
          <w:b/>
          <w:color w:val="000000"/>
          <w:lang w:val="en-GB"/>
        </w:rPr>
        <w:t>11A.9</w:t>
      </w:r>
    </w:p>
    <w:p w14:paraId="0553C70F" w14:textId="77777777" w:rsidR="00736900" w:rsidRDefault="00736900" w:rsidP="00736900">
      <w:pPr>
        <w:rPr>
          <w:rtl/>
          <w:lang w:bidi="ar-EG"/>
        </w:rPr>
      </w:pPr>
      <w:r w:rsidRPr="00624082">
        <w:rPr>
          <w:rFonts w:hint="cs"/>
          <w:b/>
          <w:bCs/>
          <w:rtl/>
          <w:lang w:bidi="ar-EG"/>
        </w:rPr>
        <w:t>(...)</w:t>
      </w:r>
    </w:p>
    <w:p w14:paraId="7A083DFF" w14:textId="77777777" w:rsidR="00736900" w:rsidRPr="00624082" w:rsidRDefault="00736900" w:rsidP="00736900">
      <w:pPr>
        <w:rPr>
          <w:b/>
          <w:bCs/>
          <w:rtl/>
          <w:lang w:bidi="ar-EG"/>
        </w:rPr>
      </w:pPr>
      <w:r w:rsidRPr="00624082">
        <w:rPr>
          <w:b/>
          <w:bCs/>
          <w:lang w:bidi="ar-EG"/>
        </w:rPr>
        <w:t>MOD</w:t>
      </w:r>
    </w:p>
    <w:p w14:paraId="293F5EA4" w14:textId="77777777" w:rsidR="00736900" w:rsidRDefault="00736900" w:rsidP="00736900">
      <w:pPr>
        <w:pStyle w:val="TableNo0"/>
        <w:rPr>
          <w:b/>
          <w:rtl/>
        </w:rPr>
      </w:pPr>
      <w:r w:rsidRPr="00624082">
        <w:rPr>
          <w:rFonts w:hint="cs"/>
          <w:rtl/>
        </w:rPr>
        <w:t xml:space="preserve">الجدول </w:t>
      </w:r>
      <w:r w:rsidRPr="00624082">
        <w:t>1-11A.9</w:t>
      </w:r>
      <w:r w:rsidRPr="00624082">
        <w:rPr>
          <w:rFonts w:hint="cs"/>
          <w:rtl/>
          <w:lang w:bidi="ar-EG"/>
        </w:rPr>
        <w:t xml:space="preserve"> </w:t>
      </w:r>
    </w:p>
    <w:p w14:paraId="7F1E8EEB" w14:textId="77777777" w:rsidR="00736900" w:rsidRPr="00624082" w:rsidRDefault="00736900" w:rsidP="00736900">
      <w:pPr>
        <w:pStyle w:val="Tabletitle"/>
        <w:spacing w:after="80"/>
        <w:rPr>
          <w:color w:val="000000"/>
          <w:rtl/>
        </w:rPr>
      </w:pPr>
      <w:r w:rsidRPr="00624082">
        <w:rPr>
          <w:rFonts w:hint="cs"/>
          <w:color w:val="000000"/>
          <w:rtl/>
        </w:rPr>
        <w:t xml:space="preserve">انطباق أحكام الأرقام </w:t>
      </w:r>
      <w:del w:id="116" w:author="Arabic" w:date="2020-04-24T16:01:00Z">
        <w:r w:rsidRPr="00624082" w:rsidDel="00036715">
          <w:rPr>
            <w:color w:val="000000"/>
          </w:rPr>
          <w:delText>15</w:delText>
        </w:r>
      </w:del>
      <w:ins w:id="117" w:author="Arabic" w:date="2020-04-24T16:01:00Z">
        <w:r>
          <w:rPr>
            <w:color w:val="000000"/>
          </w:rPr>
          <w:t>14</w:t>
        </w:r>
      </w:ins>
      <w:r w:rsidRPr="00624082">
        <w:rPr>
          <w:color w:val="000000"/>
        </w:rPr>
        <w:t>.9-11A.9</w:t>
      </w:r>
      <w:r w:rsidRPr="00624082">
        <w:rPr>
          <w:rFonts w:hint="cs"/>
          <w:color w:val="000000"/>
          <w:rtl/>
        </w:rPr>
        <w:t xml:space="preserve"> على محطات الخدمات الفضائية</w:t>
      </w:r>
    </w:p>
    <w:tbl>
      <w:tblPr>
        <w:bidiVisual/>
        <w:tblW w:w="4934" w:type="pct"/>
        <w:jc w:val="center"/>
        <w:tblLayout w:type="fixed"/>
        <w:tblCellMar>
          <w:left w:w="107" w:type="dxa"/>
          <w:right w:w="107" w:type="dxa"/>
        </w:tblCellMar>
        <w:tblLook w:val="0000" w:firstRow="0" w:lastRow="0" w:firstColumn="0" w:lastColumn="0" w:noHBand="0" w:noVBand="0"/>
      </w:tblPr>
      <w:tblGrid>
        <w:gridCol w:w="1795"/>
        <w:gridCol w:w="835"/>
        <w:gridCol w:w="3039"/>
        <w:gridCol w:w="630"/>
        <w:gridCol w:w="2870"/>
        <w:gridCol w:w="686"/>
        <w:gridCol w:w="2108"/>
        <w:gridCol w:w="2634"/>
        <w:gridCol w:w="866"/>
      </w:tblGrid>
      <w:tr w:rsidR="00736900" w:rsidRPr="00E10A2B" w14:paraId="32D225D7" w14:textId="77777777" w:rsidTr="00AB3877">
        <w:trPr>
          <w:cantSplit/>
          <w:jc w:val="center"/>
        </w:trPr>
        <w:tc>
          <w:tcPr>
            <w:tcW w:w="1796" w:type="dxa"/>
            <w:tcBorders>
              <w:top w:val="double" w:sz="4" w:space="0" w:color="auto"/>
              <w:left w:val="double" w:sz="4" w:space="0" w:color="auto"/>
              <w:bottom w:val="double" w:sz="4" w:space="0" w:color="auto"/>
              <w:right w:val="single" w:sz="6" w:space="0" w:color="auto"/>
            </w:tcBorders>
            <w:vAlign w:val="center"/>
          </w:tcPr>
          <w:p w14:paraId="525DC94D" w14:textId="77777777" w:rsidR="00736900" w:rsidRPr="00E10A2B" w:rsidRDefault="00736900" w:rsidP="00736900">
            <w:pPr>
              <w:pStyle w:val="Tabletexte"/>
              <w:overflowPunct w:val="0"/>
              <w:autoSpaceDE w:val="0"/>
              <w:autoSpaceDN w:val="0"/>
              <w:adjustRightInd w:val="0"/>
              <w:spacing w:before="60"/>
              <w:jc w:val="center"/>
              <w:textAlignment w:val="baseline"/>
              <w:rPr>
                <w:b/>
                <w:bCs/>
                <w:spacing w:val="-6"/>
                <w:sz w:val="16"/>
                <w:szCs w:val="16"/>
              </w:rPr>
            </w:pPr>
            <w:r w:rsidRPr="00E10A2B">
              <w:rPr>
                <w:b/>
                <w:bCs/>
                <w:color w:val="000000"/>
                <w:sz w:val="16"/>
                <w:szCs w:val="16"/>
              </w:rPr>
              <w:t>1</w:t>
            </w:r>
          </w:p>
        </w:tc>
        <w:tc>
          <w:tcPr>
            <w:tcW w:w="836" w:type="dxa"/>
            <w:tcBorders>
              <w:top w:val="double" w:sz="4" w:space="0" w:color="auto"/>
              <w:left w:val="single" w:sz="6" w:space="0" w:color="auto"/>
              <w:bottom w:val="double" w:sz="4" w:space="0" w:color="auto"/>
              <w:right w:val="single" w:sz="6" w:space="0" w:color="auto"/>
            </w:tcBorders>
            <w:vAlign w:val="center"/>
          </w:tcPr>
          <w:p w14:paraId="73007998" w14:textId="77777777" w:rsidR="00736900" w:rsidRPr="00E10A2B" w:rsidRDefault="00736900" w:rsidP="00736900">
            <w:pPr>
              <w:pStyle w:val="Tabletexte"/>
              <w:overflowPunct w:val="0"/>
              <w:autoSpaceDE w:val="0"/>
              <w:autoSpaceDN w:val="0"/>
              <w:adjustRightInd w:val="0"/>
              <w:spacing w:before="60"/>
              <w:jc w:val="center"/>
              <w:textAlignment w:val="baseline"/>
              <w:rPr>
                <w:b/>
                <w:bCs/>
                <w:sz w:val="16"/>
                <w:szCs w:val="16"/>
                <w:lang w:val="fr-CH"/>
              </w:rPr>
            </w:pPr>
            <w:r w:rsidRPr="00E10A2B">
              <w:rPr>
                <w:b/>
                <w:bCs/>
                <w:color w:val="000000"/>
                <w:sz w:val="16"/>
                <w:szCs w:val="16"/>
              </w:rPr>
              <w:t>2</w:t>
            </w:r>
          </w:p>
        </w:tc>
        <w:tc>
          <w:tcPr>
            <w:tcW w:w="3672" w:type="dxa"/>
            <w:gridSpan w:val="2"/>
            <w:tcBorders>
              <w:top w:val="double" w:sz="4" w:space="0" w:color="auto"/>
              <w:left w:val="single" w:sz="6" w:space="0" w:color="auto"/>
              <w:bottom w:val="double" w:sz="4" w:space="0" w:color="auto"/>
              <w:right w:val="single" w:sz="6" w:space="0" w:color="auto"/>
            </w:tcBorders>
            <w:vAlign w:val="center"/>
          </w:tcPr>
          <w:p w14:paraId="7445A843" w14:textId="77777777" w:rsidR="00736900" w:rsidRPr="00E10A2B" w:rsidRDefault="00736900" w:rsidP="00736900">
            <w:pPr>
              <w:pStyle w:val="Tabletexte"/>
              <w:spacing w:before="60"/>
              <w:jc w:val="center"/>
              <w:rPr>
                <w:b/>
                <w:bCs/>
                <w:sz w:val="16"/>
                <w:szCs w:val="16"/>
              </w:rPr>
            </w:pPr>
            <w:r w:rsidRPr="00E10A2B">
              <w:rPr>
                <w:b/>
                <w:bCs/>
                <w:color w:val="000000"/>
                <w:sz w:val="16"/>
                <w:szCs w:val="16"/>
              </w:rPr>
              <w:t>3</w:t>
            </w:r>
          </w:p>
        </w:tc>
        <w:tc>
          <w:tcPr>
            <w:tcW w:w="3559" w:type="dxa"/>
            <w:gridSpan w:val="2"/>
            <w:tcBorders>
              <w:top w:val="double" w:sz="4" w:space="0" w:color="auto"/>
              <w:left w:val="single" w:sz="6" w:space="0" w:color="auto"/>
              <w:bottom w:val="double" w:sz="4" w:space="0" w:color="auto"/>
              <w:right w:val="single" w:sz="6" w:space="0" w:color="auto"/>
            </w:tcBorders>
            <w:vAlign w:val="center"/>
          </w:tcPr>
          <w:p w14:paraId="2F550FD9" w14:textId="77777777" w:rsidR="00736900" w:rsidRPr="00E10A2B" w:rsidRDefault="00736900" w:rsidP="00736900">
            <w:pPr>
              <w:spacing w:before="60" w:after="60" w:line="260" w:lineRule="exact"/>
              <w:ind w:left="-57" w:right="-57"/>
              <w:jc w:val="center"/>
              <w:rPr>
                <w:b/>
                <w:bCs/>
                <w:color w:val="000000"/>
                <w:sz w:val="16"/>
                <w:szCs w:val="16"/>
              </w:rPr>
            </w:pPr>
            <w:r w:rsidRPr="00E10A2B">
              <w:rPr>
                <w:b/>
                <w:bCs/>
                <w:color w:val="000000"/>
                <w:sz w:val="16"/>
                <w:szCs w:val="16"/>
              </w:rPr>
              <w:t>4</w:t>
            </w:r>
          </w:p>
        </w:tc>
        <w:tc>
          <w:tcPr>
            <w:tcW w:w="2110" w:type="dxa"/>
            <w:tcBorders>
              <w:top w:val="double" w:sz="4" w:space="0" w:color="auto"/>
              <w:left w:val="single" w:sz="6" w:space="0" w:color="auto"/>
              <w:bottom w:val="double" w:sz="4" w:space="0" w:color="auto"/>
              <w:right w:val="single" w:sz="6" w:space="0" w:color="auto"/>
            </w:tcBorders>
            <w:vAlign w:val="center"/>
          </w:tcPr>
          <w:p w14:paraId="6D4DB4E5" w14:textId="77777777" w:rsidR="00736900" w:rsidRPr="00E10A2B" w:rsidRDefault="00736900" w:rsidP="00736900">
            <w:pPr>
              <w:spacing w:before="60" w:after="60" w:line="260" w:lineRule="exact"/>
              <w:jc w:val="center"/>
              <w:rPr>
                <w:b/>
                <w:bCs/>
                <w:color w:val="000000"/>
                <w:sz w:val="16"/>
                <w:szCs w:val="16"/>
              </w:rPr>
            </w:pPr>
            <w:r w:rsidRPr="00E10A2B">
              <w:rPr>
                <w:b/>
                <w:bCs/>
                <w:color w:val="000000"/>
                <w:sz w:val="16"/>
                <w:szCs w:val="16"/>
              </w:rPr>
              <w:t>5</w:t>
            </w:r>
          </w:p>
        </w:tc>
        <w:tc>
          <w:tcPr>
            <w:tcW w:w="2636" w:type="dxa"/>
            <w:tcBorders>
              <w:top w:val="double" w:sz="4" w:space="0" w:color="auto"/>
              <w:bottom w:val="double" w:sz="4" w:space="0" w:color="auto"/>
              <w:right w:val="single" w:sz="6" w:space="0" w:color="auto"/>
            </w:tcBorders>
            <w:vAlign w:val="center"/>
          </w:tcPr>
          <w:p w14:paraId="5921B6D1" w14:textId="77777777" w:rsidR="00736900" w:rsidRPr="00E10A2B" w:rsidRDefault="00736900" w:rsidP="00736900">
            <w:pPr>
              <w:spacing w:before="60" w:after="60" w:line="260" w:lineRule="exact"/>
              <w:jc w:val="center"/>
              <w:rPr>
                <w:b/>
                <w:bCs/>
                <w:color w:val="000000"/>
                <w:sz w:val="16"/>
                <w:szCs w:val="16"/>
              </w:rPr>
            </w:pPr>
            <w:r w:rsidRPr="00E10A2B">
              <w:rPr>
                <w:b/>
                <w:bCs/>
                <w:color w:val="000000"/>
                <w:sz w:val="16"/>
                <w:szCs w:val="16"/>
              </w:rPr>
              <w:t>6</w:t>
            </w:r>
          </w:p>
        </w:tc>
        <w:tc>
          <w:tcPr>
            <w:tcW w:w="867" w:type="dxa"/>
            <w:tcBorders>
              <w:top w:val="double" w:sz="4" w:space="0" w:color="auto"/>
              <w:left w:val="single" w:sz="6" w:space="0" w:color="auto"/>
              <w:bottom w:val="double" w:sz="4" w:space="0" w:color="auto"/>
              <w:right w:val="double" w:sz="4" w:space="0" w:color="auto"/>
            </w:tcBorders>
            <w:vAlign w:val="center"/>
          </w:tcPr>
          <w:p w14:paraId="7D6F530D" w14:textId="77777777" w:rsidR="00736900" w:rsidRPr="00E10A2B" w:rsidRDefault="00736900" w:rsidP="00736900">
            <w:pPr>
              <w:spacing w:before="60" w:after="60" w:line="260" w:lineRule="exact"/>
              <w:jc w:val="center"/>
              <w:rPr>
                <w:b/>
                <w:bCs/>
                <w:color w:val="000000"/>
                <w:position w:val="6"/>
                <w:sz w:val="16"/>
                <w:szCs w:val="16"/>
              </w:rPr>
            </w:pPr>
            <w:r w:rsidRPr="00E10A2B">
              <w:rPr>
                <w:b/>
                <w:bCs/>
                <w:color w:val="000000"/>
                <w:sz w:val="16"/>
                <w:szCs w:val="16"/>
              </w:rPr>
              <w:t>7</w:t>
            </w:r>
          </w:p>
        </w:tc>
      </w:tr>
      <w:tr w:rsidR="00736900" w:rsidRPr="00E10A2B" w14:paraId="18441E2E" w14:textId="77777777" w:rsidTr="00AB3877">
        <w:trPr>
          <w:cantSplit/>
          <w:jc w:val="center"/>
        </w:trPr>
        <w:tc>
          <w:tcPr>
            <w:tcW w:w="1796" w:type="dxa"/>
            <w:tcBorders>
              <w:top w:val="double" w:sz="4" w:space="0" w:color="auto"/>
              <w:left w:val="double" w:sz="4" w:space="0" w:color="auto"/>
              <w:bottom w:val="single" w:sz="4" w:space="0" w:color="auto"/>
              <w:right w:val="single" w:sz="6" w:space="0" w:color="auto"/>
            </w:tcBorders>
          </w:tcPr>
          <w:p w14:paraId="4302765B" w14:textId="77777777" w:rsidR="00736900" w:rsidRPr="00D74563" w:rsidRDefault="00736900" w:rsidP="00736900">
            <w:pPr>
              <w:pStyle w:val="Tabletexte"/>
              <w:rPr>
                <w:b/>
                <w:bCs/>
                <w:sz w:val="16"/>
                <w:szCs w:val="16"/>
              </w:rPr>
            </w:pPr>
            <w:r w:rsidRPr="00D74563">
              <w:rPr>
                <w:rFonts w:hint="cs"/>
                <w:sz w:val="16"/>
                <w:szCs w:val="16"/>
                <w:rtl/>
              </w:rPr>
              <w:t xml:space="preserve">نطاق التردد </w:t>
            </w:r>
            <w:r w:rsidRPr="00D74563">
              <w:rPr>
                <w:sz w:val="16"/>
                <w:szCs w:val="16"/>
              </w:rPr>
              <w:t>(MHz)</w:t>
            </w:r>
          </w:p>
        </w:tc>
        <w:tc>
          <w:tcPr>
            <w:tcW w:w="836" w:type="dxa"/>
            <w:tcBorders>
              <w:top w:val="double" w:sz="4" w:space="0" w:color="auto"/>
              <w:left w:val="single" w:sz="6" w:space="0" w:color="auto"/>
              <w:bottom w:val="single" w:sz="4" w:space="0" w:color="auto"/>
              <w:right w:val="single" w:sz="6" w:space="0" w:color="auto"/>
            </w:tcBorders>
          </w:tcPr>
          <w:p w14:paraId="50836550" w14:textId="77777777" w:rsidR="00736900" w:rsidRPr="00D74563" w:rsidRDefault="00736900" w:rsidP="00736900">
            <w:pPr>
              <w:pStyle w:val="Tabletexte"/>
              <w:jc w:val="left"/>
              <w:rPr>
                <w:b/>
                <w:bCs/>
                <w:sz w:val="16"/>
                <w:szCs w:val="16"/>
              </w:rPr>
            </w:pPr>
            <w:r w:rsidRPr="00D74563">
              <w:rPr>
                <w:rFonts w:hint="cs"/>
                <w:spacing w:val="-3"/>
                <w:sz w:val="16"/>
                <w:szCs w:val="16"/>
                <w:rtl/>
              </w:rPr>
              <w:t xml:space="preserve">رقم الحاشية في المادة </w:t>
            </w:r>
            <w:r w:rsidRPr="00D74563">
              <w:rPr>
                <w:b/>
                <w:bCs/>
                <w:spacing w:val="-3"/>
                <w:sz w:val="16"/>
                <w:szCs w:val="16"/>
              </w:rPr>
              <w:t>5</w:t>
            </w:r>
          </w:p>
        </w:tc>
        <w:tc>
          <w:tcPr>
            <w:tcW w:w="3672" w:type="dxa"/>
            <w:gridSpan w:val="2"/>
            <w:tcBorders>
              <w:top w:val="double" w:sz="4" w:space="0" w:color="auto"/>
              <w:left w:val="single" w:sz="6" w:space="0" w:color="auto"/>
              <w:bottom w:val="single" w:sz="4" w:space="0" w:color="auto"/>
              <w:right w:val="single" w:sz="6" w:space="0" w:color="auto"/>
            </w:tcBorders>
          </w:tcPr>
          <w:p w14:paraId="5BD28940" w14:textId="77777777" w:rsidR="00736900" w:rsidRPr="00D74563" w:rsidRDefault="00736900" w:rsidP="00736900">
            <w:pPr>
              <w:pStyle w:val="Tabletexte"/>
              <w:jc w:val="left"/>
              <w:rPr>
                <w:b/>
                <w:bCs/>
                <w:sz w:val="16"/>
                <w:szCs w:val="16"/>
              </w:rPr>
            </w:pPr>
            <w:r w:rsidRPr="00D74563">
              <w:rPr>
                <w:rFonts w:hint="cs"/>
                <w:spacing w:val="-2"/>
                <w:sz w:val="16"/>
                <w:szCs w:val="16"/>
                <w:rtl/>
              </w:rPr>
              <w:t xml:space="preserve">خدمات فضائية مذكورة في حاشية تشير إلى الرقم </w:t>
            </w:r>
            <w:r w:rsidRPr="00D74563">
              <w:rPr>
                <w:b/>
                <w:bCs/>
                <w:spacing w:val="-2"/>
                <w:sz w:val="16"/>
                <w:szCs w:val="16"/>
              </w:rPr>
              <w:t>11A.9</w:t>
            </w:r>
            <w:r w:rsidRPr="00D74563">
              <w:rPr>
                <w:rFonts w:hint="cs"/>
                <w:spacing w:val="-2"/>
                <w:sz w:val="16"/>
                <w:szCs w:val="16"/>
                <w:rtl/>
              </w:rPr>
              <w:t xml:space="preserve"> أو </w:t>
            </w:r>
            <w:r w:rsidRPr="00D74563">
              <w:rPr>
                <w:b/>
                <w:bCs/>
                <w:spacing w:val="-2"/>
                <w:sz w:val="16"/>
                <w:szCs w:val="16"/>
              </w:rPr>
              <w:t>12.9</w:t>
            </w:r>
            <w:r w:rsidRPr="00D74563">
              <w:rPr>
                <w:rFonts w:hint="cs"/>
                <w:spacing w:val="-2"/>
                <w:sz w:val="16"/>
                <w:szCs w:val="16"/>
                <w:rtl/>
                <w:lang w:bidi="ar-EG"/>
              </w:rPr>
              <w:t xml:space="preserve"> أو </w:t>
            </w:r>
            <w:r w:rsidRPr="00D74563">
              <w:rPr>
                <w:b/>
                <w:bCs/>
                <w:spacing w:val="-2"/>
                <w:sz w:val="16"/>
                <w:szCs w:val="16"/>
                <w:lang w:bidi="ar-EG"/>
              </w:rPr>
              <w:t>12A.9</w:t>
            </w:r>
            <w:r w:rsidRPr="00D74563">
              <w:rPr>
                <w:rFonts w:hint="cs"/>
                <w:spacing w:val="-2"/>
                <w:sz w:val="16"/>
                <w:szCs w:val="16"/>
                <w:rtl/>
                <w:lang w:bidi="ar-EG"/>
              </w:rPr>
              <w:t xml:space="preserve"> أو </w:t>
            </w:r>
            <w:r w:rsidRPr="00D74563">
              <w:rPr>
                <w:b/>
                <w:bCs/>
                <w:spacing w:val="-2"/>
                <w:sz w:val="16"/>
                <w:szCs w:val="16"/>
                <w:lang w:bidi="ar-EG"/>
              </w:rPr>
              <w:t>13.9</w:t>
            </w:r>
            <w:r w:rsidRPr="00D74563">
              <w:rPr>
                <w:rFonts w:hint="cs"/>
                <w:spacing w:val="-2"/>
                <w:sz w:val="16"/>
                <w:szCs w:val="16"/>
                <w:rtl/>
                <w:lang w:bidi="ar-EG"/>
              </w:rPr>
              <w:t xml:space="preserve"> أو </w:t>
            </w:r>
            <w:r w:rsidRPr="00D74563">
              <w:rPr>
                <w:b/>
                <w:bCs/>
                <w:spacing w:val="-2"/>
                <w:sz w:val="16"/>
                <w:szCs w:val="16"/>
                <w:lang w:bidi="ar-EG"/>
              </w:rPr>
              <w:t>14.9</w:t>
            </w:r>
            <w:r w:rsidRPr="00D74563">
              <w:rPr>
                <w:rFonts w:hint="cs"/>
                <w:spacing w:val="-2"/>
                <w:sz w:val="16"/>
                <w:szCs w:val="16"/>
                <w:rtl/>
              </w:rPr>
              <w:t>، حسب مقتضى الحال</w:t>
            </w:r>
          </w:p>
        </w:tc>
        <w:tc>
          <w:tcPr>
            <w:tcW w:w="3559" w:type="dxa"/>
            <w:gridSpan w:val="2"/>
            <w:tcBorders>
              <w:top w:val="double" w:sz="4" w:space="0" w:color="auto"/>
              <w:left w:val="single" w:sz="6" w:space="0" w:color="auto"/>
              <w:bottom w:val="single" w:sz="4" w:space="0" w:color="auto"/>
              <w:right w:val="single" w:sz="6" w:space="0" w:color="auto"/>
            </w:tcBorders>
          </w:tcPr>
          <w:p w14:paraId="36E83843" w14:textId="77777777" w:rsidR="00736900" w:rsidRPr="00D74563" w:rsidRDefault="00736900" w:rsidP="00736900">
            <w:pPr>
              <w:pStyle w:val="Tabletexte"/>
              <w:jc w:val="left"/>
              <w:rPr>
                <w:b/>
                <w:bCs/>
                <w:sz w:val="16"/>
                <w:szCs w:val="16"/>
              </w:rPr>
            </w:pPr>
            <w:r w:rsidRPr="00D74563">
              <w:rPr>
                <w:rFonts w:hint="cs"/>
                <w:sz w:val="16"/>
                <w:szCs w:val="16"/>
                <w:rtl/>
              </w:rPr>
              <w:t>خدمات</w:t>
            </w:r>
            <w:r w:rsidRPr="00D74563">
              <w:rPr>
                <w:rFonts w:hint="cs"/>
                <w:sz w:val="16"/>
                <w:szCs w:val="16"/>
                <w:rtl/>
                <w:lang w:bidi="ar-EG"/>
              </w:rPr>
              <w:t xml:space="preserve"> أو أنظمة</w:t>
            </w:r>
            <w:r w:rsidRPr="00D74563">
              <w:rPr>
                <w:rFonts w:hint="cs"/>
                <w:sz w:val="16"/>
                <w:szCs w:val="16"/>
                <w:rtl/>
              </w:rPr>
              <w:t xml:space="preserve"> فضائية أخرى ينطبق عليها بالمثل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lang w:bidi="ar-EG"/>
              </w:rPr>
              <w:t>، حسب مقتضى الحال</w:t>
            </w:r>
          </w:p>
        </w:tc>
        <w:tc>
          <w:tcPr>
            <w:tcW w:w="2110" w:type="dxa"/>
            <w:tcBorders>
              <w:top w:val="double" w:sz="4" w:space="0" w:color="auto"/>
              <w:left w:val="single" w:sz="6" w:space="0" w:color="auto"/>
              <w:bottom w:val="single" w:sz="4" w:space="0" w:color="auto"/>
              <w:right w:val="single" w:sz="6" w:space="0" w:color="auto"/>
            </w:tcBorders>
          </w:tcPr>
          <w:p w14:paraId="05C33E48" w14:textId="77777777" w:rsidR="00736900" w:rsidRPr="00D74563" w:rsidRDefault="00736900" w:rsidP="00736900">
            <w:pPr>
              <w:pStyle w:val="Tabletexte"/>
              <w:jc w:val="left"/>
              <w:rPr>
                <w:b/>
                <w:bCs/>
                <w:sz w:val="16"/>
                <w:szCs w:val="16"/>
              </w:rPr>
            </w:pPr>
            <w:r w:rsidRPr="00D74563">
              <w:rPr>
                <w:rFonts w:hint="cs"/>
                <w:sz w:val="16"/>
                <w:szCs w:val="16"/>
                <w:rtl/>
              </w:rPr>
              <w:t xml:space="preserve">حالات تنطبق عليها أحكام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rPr>
              <w:t>، حسب مقتضى الحال</w:t>
            </w:r>
          </w:p>
        </w:tc>
        <w:tc>
          <w:tcPr>
            <w:tcW w:w="2636" w:type="dxa"/>
            <w:tcBorders>
              <w:top w:val="double" w:sz="4" w:space="0" w:color="auto"/>
              <w:bottom w:val="single" w:sz="4" w:space="0" w:color="auto"/>
              <w:right w:val="single" w:sz="6" w:space="0" w:color="auto"/>
            </w:tcBorders>
          </w:tcPr>
          <w:p w14:paraId="2E38FEC3" w14:textId="77777777" w:rsidR="00736900" w:rsidRPr="00D74563" w:rsidRDefault="00736900" w:rsidP="00736900">
            <w:pPr>
              <w:pStyle w:val="Tabletexte"/>
              <w:jc w:val="left"/>
              <w:rPr>
                <w:b/>
                <w:bCs/>
                <w:sz w:val="16"/>
                <w:szCs w:val="16"/>
              </w:rPr>
            </w:pPr>
            <w:r w:rsidRPr="00D74563">
              <w:rPr>
                <w:rFonts w:hint="cs"/>
                <w:sz w:val="16"/>
                <w:szCs w:val="16"/>
                <w:rtl/>
              </w:rPr>
              <w:t xml:space="preserve">خدمات أرضية ينطبق عليها بالمثل </w:t>
            </w:r>
            <w:r w:rsidRPr="00D74563">
              <w:rPr>
                <w:sz w:val="16"/>
                <w:szCs w:val="16"/>
                <w:rtl/>
                <w:lang w:bidi="ar-EG"/>
              </w:rPr>
              <w:br/>
            </w:r>
            <w:r w:rsidRPr="00D74563">
              <w:rPr>
                <w:rFonts w:hint="cs"/>
                <w:sz w:val="16"/>
                <w:szCs w:val="16"/>
                <w:rtl/>
              </w:rPr>
              <w:t xml:space="preserve">الرقم </w:t>
            </w:r>
            <w:r w:rsidRPr="00D74563">
              <w:rPr>
                <w:b/>
                <w:bCs/>
                <w:sz w:val="16"/>
                <w:szCs w:val="16"/>
              </w:rPr>
              <w:t>14.9</w:t>
            </w:r>
            <w:r w:rsidRPr="00D74563">
              <w:rPr>
                <w:rFonts w:hint="eastAsia"/>
                <w:sz w:val="16"/>
                <w:szCs w:val="16"/>
                <w:rtl/>
                <w:lang w:bidi="ar-EG"/>
              </w:rPr>
              <w:t> </w:t>
            </w:r>
          </w:p>
        </w:tc>
        <w:tc>
          <w:tcPr>
            <w:tcW w:w="867" w:type="dxa"/>
            <w:tcBorders>
              <w:top w:val="double" w:sz="4" w:space="0" w:color="auto"/>
              <w:left w:val="single" w:sz="6" w:space="0" w:color="auto"/>
              <w:bottom w:val="single" w:sz="4" w:space="0" w:color="auto"/>
              <w:right w:val="double" w:sz="4" w:space="0" w:color="auto"/>
            </w:tcBorders>
          </w:tcPr>
          <w:p w14:paraId="5B9257EE" w14:textId="77777777" w:rsidR="00736900" w:rsidRPr="00D74563" w:rsidRDefault="00736900" w:rsidP="00736900">
            <w:pPr>
              <w:pStyle w:val="Tabletexte"/>
              <w:jc w:val="center"/>
              <w:rPr>
                <w:b/>
                <w:bCs/>
                <w:sz w:val="16"/>
                <w:szCs w:val="16"/>
              </w:rPr>
            </w:pPr>
            <w:r w:rsidRPr="00D74563">
              <w:rPr>
                <w:rFonts w:hint="cs"/>
                <w:sz w:val="16"/>
                <w:szCs w:val="16"/>
                <w:rtl/>
                <w:lang w:val="fr-CH"/>
              </w:rPr>
              <w:t>ملاحظات</w:t>
            </w:r>
          </w:p>
        </w:tc>
      </w:tr>
      <w:tr w:rsidR="00736900" w:rsidRPr="00E10A2B" w14:paraId="559E618C" w14:textId="77777777" w:rsidTr="00AB3877">
        <w:trPr>
          <w:cantSplit/>
          <w:jc w:val="center"/>
        </w:trPr>
        <w:tc>
          <w:tcPr>
            <w:tcW w:w="1796" w:type="dxa"/>
            <w:tcBorders>
              <w:top w:val="single" w:sz="4" w:space="0" w:color="auto"/>
              <w:left w:val="double" w:sz="4" w:space="0" w:color="auto"/>
              <w:bottom w:val="single" w:sz="6" w:space="0" w:color="auto"/>
              <w:right w:val="single" w:sz="6" w:space="0" w:color="auto"/>
            </w:tcBorders>
          </w:tcPr>
          <w:p w14:paraId="08468097" w14:textId="77777777" w:rsidR="00736900" w:rsidRPr="00E10A2B" w:rsidRDefault="00736900" w:rsidP="00736900">
            <w:pPr>
              <w:pStyle w:val="Tabletexte"/>
              <w:overflowPunct w:val="0"/>
              <w:autoSpaceDE w:val="0"/>
              <w:autoSpaceDN w:val="0"/>
              <w:adjustRightInd w:val="0"/>
              <w:spacing w:before="60"/>
              <w:jc w:val="left"/>
              <w:textAlignment w:val="baseline"/>
              <w:rPr>
                <w:spacing w:val="-6"/>
                <w:sz w:val="16"/>
                <w:szCs w:val="16"/>
                <w:rtl/>
              </w:rPr>
            </w:pPr>
            <w:r w:rsidRPr="00E10A2B">
              <w:rPr>
                <w:spacing w:val="-6"/>
                <w:sz w:val="16"/>
                <w:szCs w:val="16"/>
              </w:rPr>
              <w:t>1 610</w:t>
            </w:r>
            <w:r w:rsidRPr="00E10A2B">
              <w:rPr>
                <w:spacing w:val="-6"/>
                <w:sz w:val="16"/>
                <w:szCs w:val="16"/>
                <w:rtl/>
              </w:rPr>
              <w:t>-</w:t>
            </w:r>
            <w:del w:id="118" w:author="Elbahnassawy, Ganat" w:date="2020-04-21T17:22:00Z">
              <w:r w:rsidRPr="00E10A2B" w:rsidDel="00624082">
                <w:rPr>
                  <w:spacing w:val="-6"/>
                  <w:sz w:val="16"/>
                  <w:szCs w:val="16"/>
                </w:rPr>
                <w:delText>1 626,5</w:delText>
              </w:r>
            </w:del>
            <w:ins w:id="119" w:author="Elbahnassawy, Ganat" w:date="2020-04-21T17:22:00Z">
              <w:r w:rsidRPr="00E10A2B">
                <w:rPr>
                  <w:spacing w:val="-6"/>
                  <w:sz w:val="16"/>
                  <w:szCs w:val="16"/>
                </w:rPr>
                <w:t>1 621,35</w:t>
              </w:r>
            </w:ins>
          </w:p>
        </w:tc>
        <w:tc>
          <w:tcPr>
            <w:tcW w:w="836" w:type="dxa"/>
            <w:tcBorders>
              <w:top w:val="single" w:sz="4" w:space="0" w:color="auto"/>
              <w:left w:val="single" w:sz="6" w:space="0" w:color="auto"/>
              <w:bottom w:val="single" w:sz="6" w:space="0" w:color="auto"/>
              <w:right w:val="single" w:sz="6" w:space="0" w:color="auto"/>
            </w:tcBorders>
          </w:tcPr>
          <w:p w14:paraId="13BFC4F9" w14:textId="77777777" w:rsidR="00736900" w:rsidRPr="00E10A2B" w:rsidRDefault="00736900" w:rsidP="00736900">
            <w:pPr>
              <w:pStyle w:val="Tabletexte"/>
              <w:overflowPunct w:val="0"/>
              <w:autoSpaceDE w:val="0"/>
              <w:autoSpaceDN w:val="0"/>
              <w:adjustRightInd w:val="0"/>
              <w:spacing w:before="60"/>
              <w:textAlignment w:val="baseline"/>
              <w:rPr>
                <w:b/>
                <w:bCs/>
                <w:sz w:val="16"/>
                <w:szCs w:val="16"/>
                <w:rtl/>
              </w:rPr>
            </w:pPr>
            <w:r w:rsidRPr="00E10A2B">
              <w:rPr>
                <w:b/>
                <w:bCs/>
                <w:sz w:val="16"/>
                <w:szCs w:val="16"/>
                <w:lang w:val="fr-CH"/>
              </w:rPr>
              <w:t>364.5</w:t>
            </w:r>
          </w:p>
        </w:tc>
        <w:tc>
          <w:tcPr>
            <w:tcW w:w="3042" w:type="dxa"/>
            <w:tcBorders>
              <w:top w:val="single" w:sz="4" w:space="0" w:color="auto"/>
              <w:left w:val="single" w:sz="6" w:space="0" w:color="auto"/>
              <w:bottom w:val="single" w:sz="6" w:space="0" w:color="auto"/>
              <w:right w:val="single" w:sz="6" w:space="0" w:color="auto"/>
            </w:tcBorders>
          </w:tcPr>
          <w:p w14:paraId="3EF44D10" w14:textId="77777777" w:rsidR="00736900" w:rsidRPr="00E10A2B" w:rsidRDefault="00736900" w:rsidP="00736900">
            <w:pPr>
              <w:pStyle w:val="Tabletexte"/>
              <w:tabs>
                <w:tab w:val="clear" w:pos="794"/>
              </w:tabs>
              <w:spacing w:before="60"/>
              <w:ind w:left="142" w:hanging="142"/>
              <w:jc w:val="left"/>
              <w:rPr>
                <w:sz w:val="16"/>
                <w:szCs w:val="16"/>
                <w:rtl/>
              </w:rPr>
            </w:pPr>
            <w:r w:rsidRPr="00E10A2B">
              <w:rPr>
                <w:b/>
                <w:bCs/>
                <w:sz w:val="16"/>
                <w:szCs w:val="16"/>
                <w:rtl/>
              </w:rPr>
              <w:t>متنقلة ساتلية</w:t>
            </w:r>
            <w:r w:rsidRPr="00E10A2B">
              <w:rPr>
                <w:sz w:val="16"/>
                <w:szCs w:val="16"/>
                <w:rtl/>
              </w:rPr>
              <w:t xml:space="preserve"> </w:t>
            </w:r>
            <w:r w:rsidRPr="00E10A2B">
              <w:rPr>
                <w:sz w:val="16"/>
                <w:szCs w:val="16"/>
                <w:rtl/>
              </w:rPr>
              <w:br/>
            </w:r>
            <w:r w:rsidRPr="00E10A2B">
              <w:rPr>
                <w:b/>
                <w:bCs/>
                <w:sz w:val="16"/>
                <w:szCs w:val="16"/>
                <w:rtl/>
              </w:rPr>
              <w:t>خدمة الاستدلال الراديوي الساتلية</w:t>
            </w:r>
            <w:r w:rsidRPr="00E10A2B">
              <w:rPr>
                <w:sz w:val="16"/>
                <w:szCs w:val="16"/>
                <w:rtl/>
              </w:rPr>
              <w:t xml:space="preserve"> </w:t>
            </w:r>
            <w:r w:rsidRPr="00E10A2B">
              <w:rPr>
                <w:sz w:val="16"/>
                <w:szCs w:val="16"/>
                <w:rtl/>
              </w:rPr>
              <w:br/>
              <w:t xml:space="preserve">(الإقليم </w:t>
            </w:r>
            <w:r w:rsidRPr="00E10A2B">
              <w:rPr>
                <w:sz w:val="16"/>
                <w:szCs w:val="16"/>
                <w:lang w:bidi="ar-EG"/>
              </w:rPr>
              <w:t>2</w:t>
            </w:r>
            <w:r w:rsidRPr="00E10A2B">
              <w:rPr>
                <w:sz w:val="16"/>
                <w:szCs w:val="16"/>
                <w:rtl/>
              </w:rPr>
              <w:t xml:space="preserve"> (ما عدا بلدان الرقم</w:t>
            </w:r>
            <w:r w:rsidRPr="00E10A2B">
              <w:rPr>
                <w:rFonts w:hint="cs"/>
                <w:sz w:val="16"/>
                <w:szCs w:val="16"/>
                <w:rtl/>
              </w:rPr>
              <w:t> </w:t>
            </w:r>
            <w:r w:rsidRPr="00E10A2B">
              <w:rPr>
                <w:b/>
                <w:bCs/>
                <w:sz w:val="16"/>
                <w:szCs w:val="16"/>
                <w:lang w:bidi="ar-EG"/>
              </w:rPr>
              <w:t>370.5</w:t>
            </w:r>
            <w:r w:rsidRPr="00E10A2B">
              <w:rPr>
                <w:rFonts w:hint="cs"/>
                <w:sz w:val="16"/>
                <w:szCs w:val="16"/>
                <w:rtl/>
                <w:lang w:bidi="ar-EG"/>
              </w:rPr>
              <w:t>)</w:t>
            </w:r>
            <w:r w:rsidRPr="00E10A2B">
              <w:rPr>
                <w:rFonts w:hint="cs"/>
                <w:sz w:val="16"/>
                <w:szCs w:val="16"/>
                <w:rtl/>
              </w:rPr>
              <w:t>،</w:t>
            </w:r>
            <w:r w:rsidRPr="00E10A2B">
              <w:rPr>
                <w:sz w:val="16"/>
                <w:szCs w:val="16"/>
                <w:rtl/>
              </w:rPr>
              <w:t xml:space="preserve"> بلدان الرقم</w:t>
            </w:r>
            <w:r w:rsidRPr="00E10A2B">
              <w:rPr>
                <w:rFonts w:hint="cs"/>
                <w:sz w:val="16"/>
                <w:szCs w:val="16"/>
                <w:rtl/>
              </w:rPr>
              <w:t> </w:t>
            </w:r>
            <w:r w:rsidRPr="00E10A2B">
              <w:rPr>
                <w:b/>
                <w:bCs/>
                <w:sz w:val="16"/>
                <w:szCs w:val="16"/>
                <w:lang w:bidi="ar-EG"/>
              </w:rPr>
              <w:t>369.5</w:t>
            </w:r>
            <w:r w:rsidRPr="00E10A2B">
              <w:rPr>
                <w:sz w:val="16"/>
                <w:szCs w:val="16"/>
                <w:rtl/>
              </w:rPr>
              <w:t>)</w:t>
            </w:r>
          </w:p>
        </w:tc>
        <w:tc>
          <w:tcPr>
            <w:tcW w:w="630" w:type="dxa"/>
            <w:tcBorders>
              <w:top w:val="single" w:sz="4" w:space="0" w:color="auto"/>
              <w:left w:val="single" w:sz="6" w:space="0" w:color="auto"/>
              <w:bottom w:val="single" w:sz="6" w:space="0" w:color="auto"/>
              <w:right w:val="single" w:sz="6" w:space="0" w:color="auto"/>
            </w:tcBorders>
          </w:tcPr>
          <w:p w14:paraId="3D3D3907" w14:textId="77777777" w:rsidR="00736900" w:rsidRPr="00E10A2B" w:rsidRDefault="00736900" w:rsidP="00AB3877">
            <w:pPr>
              <w:pStyle w:val="Tabletexte"/>
              <w:spacing w:before="60"/>
              <w:jc w:val="center"/>
              <w:rPr>
                <w:rFonts w:ascii="Symbol" w:hAnsi="Symbol" w:cs="Symbol" w:hint="eastAsia"/>
                <w:color w:val="000000"/>
                <w:position w:val="0"/>
                <w:sz w:val="16"/>
                <w:szCs w:val="16"/>
                <w:lang w:bidi="ar-EG"/>
              </w:rPr>
            </w:pPr>
            <w:r w:rsidRPr="004305DC">
              <w:rPr>
                <w:rFonts w:ascii="Symbol" w:hAnsi="Symbol" w:cs="Symbol"/>
                <w:color w:val="000000"/>
                <w:sz w:val="16"/>
                <w:szCs w:val="16"/>
              </w:rPr>
              <w:t></w:t>
            </w:r>
          </w:p>
        </w:tc>
        <w:tc>
          <w:tcPr>
            <w:tcW w:w="2873" w:type="dxa"/>
            <w:tcBorders>
              <w:top w:val="single" w:sz="4" w:space="0" w:color="auto"/>
              <w:left w:val="single" w:sz="6" w:space="0" w:color="auto"/>
              <w:bottom w:val="single" w:sz="6" w:space="0" w:color="auto"/>
              <w:right w:val="single" w:sz="6" w:space="0" w:color="auto"/>
            </w:tcBorders>
          </w:tcPr>
          <w:p w14:paraId="70C18FB1" w14:textId="77777777" w:rsidR="00736900" w:rsidRPr="00E10A2B" w:rsidRDefault="00736900" w:rsidP="00736900">
            <w:pPr>
              <w:pStyle w:val="Tabletexte"/>
              <w:tabs>
                <w:tab w:val="clear" w:pos="794"/>
              </w:tabs>
              <w:spacing w:before="60"/>
              <w:ind w:left="142" w:hanging="142"/>
              <w:jc w:val="left"/>
              <w:rPr>
                <w:b/>
                <w:bCs/>
                <w:spacing w:val="-6"/>
                <w:sz w:val="16"/>
                <w:szCs w:val="16"/>
              </w:rPr>
            </w:pPr>
            <w:r w:rsidRPr="00E10A2B">
              <w:rPr>
                <w:b/>
                <w:bCs/>
                <w:spacing w:val="-6"/>
                <w:sz w:val="16"/>
                <w:szCs w:val="16"/>
                <w:rtl/>
              </w:rPr>
              <w:t>المتنقلة الساتلية للطيران</w:t>
            </w:r>
            <w:r w:rsidRPr="00E10A2B">
              <w:rPr>
                <w:rFonts w:hint="eastAsia"/>
                <w:b/>
                <w:bCs/>
                <w:spacing w:val="-6"/>
                <w:sz w:val="16"/>
                <w:szCs w:val="16"/>
                <w:rtl/>
              </w:rPr>
              <w:t> </w:t>
            </w:r>
            <w:r w:rsidRPr="00E10A2B">
              <w:rPr>
                <w:b/>
                <w:bCs/>
                <w:spacing w:val="-6"/>
                <w:sz w:val="16"/>
                <w:szCs w:val="16"/>
              </w:rPr>
              <w:t>(R)</w:t>
            </w:r>
            <w:r w:rsidRPr="00E10A2B">
              <w:rPr>
                <w:b/>
                <w:bCs/>
                <w:spacing w:val="-6"/>
                <w:sz w:val="16"/>
                <w:szCs w:val="16"/>
                <w:rtl/>
              </w:rPr>
              <w:br/>
            </w:r>
            <w:r w:rsidRPr="00E10A2B">
              <w:rPr>
                <w:b/>
                <w:bCs/>
                <w:spacing w:val="-6"/>
                <w:sz w:val="16"/>
                <w:szCs w:val="16"/>
              </w:rPr>
              <w:t>(367.5)</w:t>
            </w:r>
          </w:p>
        </w:tc>
        <w:tc>
          <w:tcPr>
            <w:tcW w:w="686" w:type="dxa"/>
            <w:tcBorders>
              <w:top w:val="single" w:sz="4" w:space="0" w:color="auto"/>
              <w:left w:val="single" w:sz="6" w:space="0" w:color="auto"/>
              <w:bottom w:val="single" w:sz="6" w:space="0" w:color="auto"/>
              <w:right w:val="single" w:sz="6" w:space="0" w:color="auto"/>
            </w:tcBorders>
          </w:tcPr>
          <w:p w14:paraId="4CB26473" w14:textId="77777777" w:rsidR="00736900" w:rsidRPr="00E10A2B" w:rsidRDefault="00736900" w:rsidP="00AB3877">
            <w:pPr>
              <w:spacing w:before="60" w:after="60" w:line="260" w:lineRule="exact"/>
              <w:ind w:left="-57" w:right="-57"/>
              <w:jc w:val="center"/>
              <w:rPr>
                <w:rFonts w:ascii="Symbol" w:hAnsi="Symbol" w:cs="Symbol"/>
                <w:color w:val="000000"/>
                <w:sz w:val="16"/>
                <w:szCs w:val="16"/>
                <w:lang w:val="fr-CH"/>
              </w:rPr>
            </w:pPr>
            <w:r w:rsidRPr="00E10A2B">
              <w:rPr>
                <w:rFonts w:ascii="Symbol" w:hAnsi="Symbol" w:cs="Symbol"/>
                <w:color w:val="000000"/>
                <w:sz w:val="16"/>
                <w:szCs w:val="16"/>
              </w:rPr>
              <w:t></w:t>
            </w:r>
            <w:r w:rsidRPr="00E10A2B">
              <w:rPr>
                <w:rFonts w:ascii="Symbol" w:hAnsi="Symbol" w:cs="Symbol"/>
                <w:color w:val="000000"/>
                <w:sz w:val="16"/>
                <w:szCs w:val="16"/>
              </w:rPr>
              <w:t></w:t>
            </w:r>
            <w:r w:rsidRPr="00E10A2B">
              <w:rPr>
                <w:rFonts w:ascii="Symbol" w:hAnsi="Symbol" w:cs="Symbol"/>
                <w:color w:val="000000"/>
                <w:sz w:val="16"/>
                <w:szCs w:val="16"/>
              </w:rPr>
              <w:br/>
            </w:r>
            <w:r w:rsidRPr="00E10A2B">
              <w:rPr>
                <w:rFonts w:ascii="Symbol" w:hAnsi="Symbol" w:cs="Symbol"/>
                <w:color w:val="000000"/>
                <w:sz w:val="16"/>
                <w:szCs w:val="16"/>
              </w:rPr>
              <w:br/>
            </w:r>
            <w:r w:rsidRPr="00E10A2B">
              <w:rPr>
                <w:rFonts w:ascii="Symbol" w:hAnsi="Symbol" w:cs="Symbol"/>
                <w:color w:val="000000"/>
                <w:sz w:val="16"/>
                <w:szCs w:val="16"/>
              </w:rPr>
              <w:t></w:t>
            </w:r>
          </w:p>
        </w:tc>
        <w:tc>
          <w:tcPr>
            <w:tcW w:w="2110" w:type="dxa"/>
            <w:tcBorders>
              <w:top w:val="single" w:sz="4" w:space="0" w:color="auto"/>
              <w:left w:val="single" w:sz="6" w:space="0" w:color="auto"/>
              <w:bottom w:val="single" w:sz="6" w:space="0" w:color="auto"/>
              <w:right w:val="single" w:sz="6" w:space="0" w:color="auto"/>
            </w:tcBorders>
          </w:tcPr>
          <w:p w14:paraId="72C46006" w14:textId="77777777" w:rsidR="00736900" w:rsidRPr="00E10A2B" w:rsidRDefault="00736900" w:rsidP="00736900">
            <w:pPr>
              <w:spacing w:before="60" w:after="60" w:line="260" w:lineRule="exact"/>
              <w:jc w:val="left"/>
              <w:rPr>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p>
        </w:tc>
        <w:tc>
          <w:tcPr>
            <w:tcW w:w="2636" w:type="dxa"/>
            <w:tcBorders>
              <w:top w:val="single" w:sz="4" w:space="0" w:color="auto"/>
              <w:bottom w:val="single" w:sz="6" w:space="0" w:color="auto"/>
              <w:right w:val="single" w:sz="6" w:space="0" w:color="auto"/>
            </w:tcBorders>
          </w:tcPr>
          <w:p w14:paraId="72A4B49F" w14:textId="77777777" w:rsidR="00736900" w:rsidRPr="00E10A2B" w:rsidRDefault="00736900" w:rsidP="00736900">
            <w:pPr>
              <w:spacing w:before="60" w:after="60" w:line="260" w:lineRule="exact"/>
              <w:jc w:val="left"/>
              <w:rPr>
                <w:color w:val="000000"/>
                <w:sz w:val="16"/>
                <w:szCs w:val="16"/>
              </w:rPr>
            </w:pPr>
            <w:r w:rsidRPr="00E10A2B">
              <w:rPr>
                <w:color w:val="000000"/>
                <w:sz w:val="16"/>
                <w:szCs w:val="16"/>
              </w:rPr>
              <w:t>---</w:t>
            </w:r>
          </w:p>
        </w:tc>
        <w:tc>
          <w:tcPr>
            <w:tcW w:w="867" w:type="dxa"/>
            <w:tcBorders>
              <w:top w:val="single" w:sz="4" w:space="0" w:color="auto"/>
              <w:left w:val="single" w:sz="6" w:space="0" w:color="auto"/>
              <w:bottom w:val="single" w:sz="6" w:space="0" w:color="auto"/>
              <w:right w:val="double" w:sz="4" w:space="0" w:color="auto"/>
            </w:tcBorders>
          </w:tcPr>
          <w:p w14:paraId="33B22E13" w14:textId="77777777" w:rsidR="00736900" w:rsidRPr="00E10A2B" w:rsidRDefault="00736900" w:rsidP="00736900">
            <w:pPr>
              <w:spacing w:before="60" w:after="60" w:line="260" w:lineRule="exact"/>
              <w:jc w:val="center"/>
              <w:rPr>
                <w:color w:val="000000"/>
                <w:position w:val="6"/>
                <w:sz w:val="16"/>
                <w:szCs w:val="16"/>
              </w:rPr>
            </w:pPr>
          </w:p>
        </w:tc>
      </w:tr>
      <w:tr w:rsidR="00736900" w:rsidRPr="00E10A2B" w14:paraId="36441A7A" w14:textId="77777777" w:rsidTr="00AB3877">
        <w:trPr>
          <w:cantSplit/>
          <w:jc w:val="center"/>
          <w:ins w:id="120" w:author="Elbahnassawy, Ganat" w:date="2020-04-21T17:23:00Z"/>
        </w:trPr>
        <w:tc>
          <w:tcPr>
            <w:tcW w:w="1796" w:type="dxa"/>
            <w:tcBorders>
              <w:top w:val="double" w:sz="4" w:space="0" w:color="auto"/>
              <w:left w:val="double" w:sz="4" w:space="0" w:color="auto"/>
              <w:bottom w:val="single" w:sz="6" w:space="0" w:color="auto"/>
              <w:right w:val="single" w:sz="6" w:space="0" w:color="auto"/>
            </w:tcBorders>
          </w:tcPr>
          <w:p w14:paraId="38111F1D" w14:textId="77777777" w:rsidR="00736900" w:rsidRPr="00E10A2B" w:rsidRDefault="00736900" w:rsidP="00736900">
            <w:pPr>
              <w:pStyle w:val="Tabletexte"/>
              <w:overflowPunct w:val="0"/>
              <w:autoSpaceDE w:val="0"/>
              <w:autoSpaceDN w:val="0"/>
              <w:adjustRightInd w:val="0"/>
              <w:spacing w:before="60"/>
              <w:jc w:val="left"/>
              <w:textAlignment w:val="baseline"/>
              <w:rPr>
                <w:ins w:id="121" w:author="Elbahnassawy, Ganat" w:date="2020-04-21T17:23:00Z"/>
                <w:sz w:val="16"/>
                <w:szCs w:val="16"/>
              </w:rPr>
            </w:pPr>
            <w:ins w:id="122" w:author="Elbahnassawy, Ganat" w:date="2020-04-21T17:25:00Z">
              <w:r w:rsidRPr="00E10A2B">
                <w:rPr>
                  <w:sz w:val="16"/>
                  <w:szCs w:val="16"/>
                </w:rPr>
                <w:t>1 626,5-1 621,35</w:t>
              </w:r>
            </w:ins>
          </w:p>
        </w:tc>
        <w:tc>
          <w:tcPr>
            <w:tcW w:w="836" w:type="dxa"/>
            <w:tcBorders>
              <w:top w:val="double" w:sz="4" w:space="0" w:color="auto"/>
              <w:left w:val="single" w:sz="6" w:space="0" w:color="auto"/>
              <w:bottom w:val="single" w:sz="6" w:space="0" w:color="auto"/>
              <w:right w:val="single" w:sz="6" w:space="0" w:color="auto"/>
            </w:tcBorders>
          </w:tcPr>
          <w:p w14:paraId="03E35A8E" w14:textId="77777777" w:rsidR="00736900" w:rsidRPr="00E10A2B" w:rsidRDefault="00736900" w:rsidP="00736900">
            <w:pPr>
              <w:pStyle w:val="Tabletexte"/>
              <w:overflowPunct w:val="0"/>
              <w:autoSpaceDE w:val="0"/>
              <w:autoSpaceDN w:val="0"/>
              <w:adjustRightInd w:val="0"/>
              <w:spacing w:before="60"/>
              <w:textAlignment w:val="baseline"/>
              <w:rPr>
                <w:ins w:id="123" w:author="Elbahnassawy, Ganat" w:date="2020-04-21T17:23:00Z"/>
                <w:b/>
                <w:bCs/>
                <w:sz w:val="16"/>
                <w:szCs w:val="16"/>
                <w:lang w:val="fr-CH"/>
              </w:rPr>
            </w:pPr>
            <w:ins w:id="124" w:author="Elbahnassawy, Ganat" w:date="2020-04-21T17:26:00Z">
              <w:r w:rsidRPr="00E10A2B">
                <w:rPr>
                  <w:b/>
                  <w:bCs/>
                  <w:sz w:val="16"/>
                  <w:szCs w:val="16"/>
                  <w:lang w:val="fr-CH"/>
                </w:rPr>
                <w:t>364.5</w:t>
              </w:r>
            </w:ins>
          </w:p>
        </w:tc>
        <w:tc>
          <w:tcPr>
            <w:tcW w:w="3042" w:type="dxa"/>
            <w:tcBorders>
              <w:top w:val="double" w:sz="4" w:space="0" w:color="auto"/>
              <w:left w:val="single" w:sz="6" w:space="0" w:color="auto"/>
              <w:bottom w:val="single" w:sz="6" w:space="0" w:color="auto"/>
              <w:right w:val="single" w:sz="6" w:space="0" w:color="auto"/>
            </w:tcBorders>
          </w:tcPr>
          <w:p w14:paraId="4415A3D8" w14:textId="77777777" w:rsidR="00736900" w:rsidRDefault="00736900" w:rsidP="00736900">
            <w:pPr>
              <w:pStyle w:val="Tabletexte"/>
              <w:tabs>
                <w:tab w:val="clear" w:pos="794"/>
              </w:tabs>
              <w:spacing w:before="60"/>
              <w:ind w:left="142" w:hanging="142"/>
              <w:jc w:val="left"/>
              <w:rPr>
                <w:ins w:id="125" w:author="Aly, Abdullah" w:date="2020-04-24T11:55:00Z"/>
                <w:sz w:val="16"/>
                <w:szCs w:val="16"/>
              </w:rPr>
            </w:pPr>
            <w:ins w:id="126" w:author="Elbahnassawy, Ganat" w:date="2020-04-21T17:26:00Z">
              <w:r w:rsidRPr="00E10A2B">
                <w:rPr>
                  <w:b/>
                  <w:bCs/>
                  <w:sz w:val="16"/>
                  <w:szCs w:val="16"/>
                  <w:rtl/>
                </w:rPr>
                <w:t>متنقلة ساتلية</w:t>
              </w:r>
              <w:r w:rsidRPr="00E10A2B">
                <w:rPr>
                  <w:sz w:val="16"/>
                  <w:szCs w:val="16"/>
                  <w:rtl/>
                </w:rPr>
                <w:t xml:space="preserve"> </w:t>
              </w:r>
            </w:ins>
          </w:p>
          <w:p w14:paraId="0D3B8065" w14:textId="77777777" w:rsidR="00736900" w:rsidRPr="00E10A2B" w:rsidRDefault="00736900" w:rsidP="00736900">
            <w:pPr>
              <w:pStyle w:val="Tabletexte"/>
              <w:tabs>
                <w:tab w:val="clear" w:pos="794"/>
              </w:tabs>
              <w:spacing w:before="60"/>
              <w:ind w:left="142" w:hanging="142"/>
              <w:jc w:val="left"/>
              <w:rPr>
                <w:ins w:id="127" w:author="Elbahnassawy, Ganat" w:date="2020-04-21T17:23:00Z"/>
                <w:b/>
                <w:bCs/>
                <w:sz w:val="16"/>
                <w:szCs w:val="16"/>
                <w:rtl/>
              </w:rPr>
            </w:pPr>
            <w:ins w:id="128" w:author="Elbahnassawy, Ganat" w:date="2020-04-21T17:26:00Z">
              <w:r w:rsidRPr="00E10A2B">
                <w:rPr>
                  <w:b/>
                  <w:bCs/>
                  <w:sz w:val="16"/>
                  <w:szCs w:val="16"/>
                  <w:rtl/>
                </w:rPr>
                <w:t>خدمة الاستدلال الراديوي الساتلية</w:t>
              </w:r>
              <w:r w:rsidRPr="00E10A2B">
                <w:rPr>
                  <w:sz w:val="16"/>
                  <w:szCs w:val="16"/>
                  <w:rtl/>
                </w:rPr>
                <w:t xml:space="preserve"> </w:t>
              </w:r>
              <w:r w:rsidRPr="00E10A2B">
                <w:rPr>
                  <w:sz w:val="16"/>
                  <w:szCs w:val="16"/>
                  <w:rtl/>
                </w:rPr>
                <w:br/>
                <w:t xml:space="preserve">(الإقليم </w:t>
              </w:r>
              <w:r w:rsidRPr="00E10A2B">
                <w:rPr>
                  <w:sz w:val="16"/>
                  <w:szCs w:val="16"/>
                  <w:lang w:bidi="ar-EG"/>
                </w:rPr>
                <w:t>2</w:t>
              </w:r>
              <w:r w:rsidRPr="00E10A2B">
                <w:rPr>
                  <w:sz w:val="16"/>
                  <w:szCs w:val="16"/>
                  <w:rtl/>
                </w:rPr>
                <w:t xml:space="preserve"> (ما عدا بلدان الرقم</w:t>
              </w:r>
              <w:r w:rsidRPr="00E10A2B">
                <w:rPr>
                  <w:rFonts w:hint="cs"/>
                  <w:sz w:val="16"/>
                  <w:szCs w:val="16"/>
                  <w:rtl/>
                </w:rPr>
                <w:t> </w:t>
              </w:r>
              <w:r w:rsidRPr="00E10A2B">
                <w:rPr>
                  <w:b/>
                  <w:bCs/>
                  <w:sz w:val="16"/>
                  <w:szCs w:val="16"/>
                  <w:lang w:bidi="ar-EG"/>
                </w:rPr>
                <w:t>370.5</w:t>
              </w:r>
              <w:r w:rsidRPr="00E10A2B">
                <w:rPr>
                  <w:rFonts w:hint="cs"/>
                  <w:sz w:val="16"/>
                  <w:szCs w:val="16"/>
                  <w:rtl/>
                  <w:lang w:bidi="ar-EG"/>
                </w:rPr>
                <w:t>)</w:t>
              </w:r>
              <w:r w:rsidRPr="00E10A2B">
                <w:rPr>
                  <w:rFonts w:hint="cs"/>
                  <w:sz w:val="16"/>
                  <w:szCs w:val="16"/>
                  <w:rtl/>
                </w:rPr>
                <w:t>،</w:t>
              </w:r>
              <w:r w:rsidRPr="00E10A2B">
                <w:rPr>
                  <w:sz w:val="16"/>
                  <w:szCs w:val="16"/>
                  <w:rtl/>
                </w:rPr>
                <w:t xml:space="preserve"> بلدان الرقم</w:t>
              </w:r>
              <w:r w:rsidRPr="00E10A2B">
                <w:rPr>
                  <w:rFonts w:hint="cs"/>
                  <w:sz w:val="16"/>
                  <w:szCs w:val="16"/>
                  <w:rtl/>
                </w:rPr>
                <w:t> </w:t>
              </w:r>
              <w:r w:rsidRPr="00E10A2B">
                <w:rPr>
                  <w:b/>
                  <w:bCs/>
                  <w:sz w:val="16"/>
                  <w:szCs w:val="16"/>
                  <w:lang w:bidi="ar-EG"/>
                </w:rPr>
                <w:t>369.5</w:t>
              </w:r>
              <w:r w:rsidRPr="00E10A2B">
                <w:rPr>
                  <w:sz w:val="16"/>
                  <w:szCs w:val="16"/>
                  <w:rtl/>
                </w:rPr>
                <w:t>)</w:t>
              </w:r>
            </w:ins>
          </w:p>
        </w:tc>
        <w:tc>
          <w:tcPr>
            <w:tcW w:w="630" w:type="dxa"/>
            <w:tcBorders>
              <w:top w:val="double" w:sz="4" w:space="0" w:color="auto"/>
              <w:left w:val="single" w:sz="6" w:space="0" w:color="auto"/>
              <w:bottom w:val="single" w:sz="6" w:space="0" w:color="auto"/>
              <w:right w:val="single" w:sz="6" w:space="0" w:color="auto"/>
            </w:tcBorders>
          </w:tcPr>
          <w:p w14:paraId="3EB95DE3" w14:textId="77777777" w:rsidR="00736900" w:rsidRPr="00E10A2B" w:rsidRDefault="00736900" w:rsidP="00AB3877">
            <w:pPr>
              <w:pStyle w:val="Tabletexte"/>
              <w:spacing w:before="60"/>
              <w:jc w:val="center"/>
              <w:rPr>
                <w:ins w:id="129" w:author="Elbahnassawy, Ganat" w:date="2020-04-21T17:23:00Z"/>
                <w:rFonts w:ascii="Symbol" w:hAnsi="Symbol" w:cs="Symbol" w:hint="eastAsia"/>
                <w:b/>
                <w:bCs/>
                <w:color w:val="000000"/>
                <w:position w:val="0"/>
                <w:sz w:val="16"/>
                <w:szCs w:val="16"/>
              </w:rPr>
            </w:pPr>
            <w:ins w:id="130" w:author="Elbahnassawy, Ganat" w:date="2020-04-21T17:31:00Z">
              <w:r w:rsidRPr="00BD4130">
                <w:rPr>
                  <w:rFonts w:ascii="Symbol" w:hAnsi="Symbol" w:cs="Symbol"/>
                  <w:color w:val="000000"/>
                  <w:sz w:val="16"/>
                  <w:szCs w:val="16"/>
                </w:rPr>
                <w:t></w:t>
              </w:r>
            </w:ins>
          </w:p>
        </w:tc>
        <w:tc>
          <w:tcPr>
            <w:tcW w:w="2873" w:type="dxa"/>
            <w:tcBorders>
              <w:top w:val="double" w:sz="4" w:space="0" w:color="auto"/>
              <w:left w:val="single" w:sz="6" w:space="0" w:color="auto"/>
              <w:bottom w:val="single" w:sz="6" w:space="0" w:color="auto"/>
              <w:right w:val="single" w:sz="6" w:space="0" w:color="auto"/>
            </w:tcBorders>
          </w:tcPr>
          <w:p w14:paraId="685393F8" w14:textId="77777777" w:rsidR="00736900" w:rsidRPr="00BD4130" w:rsidRDefault="00736900" w:rsidP="00736900">
            <w:pPr>
              <w:pStyle w:val="Tabletexte"/>
              <w:tabs>
                <w:tab w:val="clear" w:pos="794"/>
              </w:tabs>
              <w:spacing w:before="60"/>
              <w:ind w:left="142" w:hanging="142"/>
              <w:jc w:val="left"/>
              <w:rPr>
                <w:ins w:id="131" w:author="Elbahnassawy, Ganat" w:date="2020-04-21T17:30:00Z"/>
                <w:b/>
                <w:bCs/>
                <w:sz w:val="16"/>
                <w:szCs w:val="16"/>
                <w:rtl/>
                <w:lang w:bidi="ar-SA"/>
              </w:rPr>
            </w:pPr>
            <w:ins w:id="132" w:author="Elbahnassawy, Ganat" w:date="2020-04-21T17:30:00Z">
              <w:r w:rsidRPr="00BD4130">
                <w:rPr>
                  <w:b/>
                  <w:bCs/>
                  <w:sz w:val="16"/>
                  <w:szCs w:val="16"/>
                  <w:rtl/>
                  <w:lang w:bidi="ar-SA"/>
                </w:rPr>
                <w:t>متنقلة بحرية ساتلية</w:t>
              </w:r>
            </w:ins>
          </w:p>
          <w:p w14:paraId="69608E5F" w14:textId="77777777" w:rsidR="00736900" w:rsidRPr="00BD4130" w:rsidRDefault="00736900" w:rsidP="00182CE7">
            <w:pPr>
              <w:pStyle w:val="Tabletexte"/>
              <w:tabs>
                <w:tab w:val="clear" w:pos="794"/>
              </w:tabs>
              <w:spacing w:before="0" w:after="0"/>
              <w:ind w:left="142" w:hanging="142"/>
              <w:jc w:val="left"/>
              <w:rPr>
                <w:ins w:id="133" w:author="Elbahnassawy, Ganat" w:date="2020-04-21T17:30:00Z"/>
                <w:b/>
                <w:bCs/>
                <w:sz w:val="16"/>
                <w:szCs w:val="16"/>
                <w:rtl/>
                <w:lang w:bidi="ar-SA"/>
              </w:rPr>
            </w:pPr>
          </w:p>
          <w:p w14:paraId="3842C753" w14:textId="77777777" w:rsidR="00736900" w:rsidRPr="00E10A2B" w:rsidRDefault="00736900" w:rsidP="00736900">
            <w:pPr>
              <w:pStyle w:val="Tabletexte"/>
              <w:tabs>
                <w:tab w:val="clear" w:pos="794"/>
              </w:tabs>
              <w:spacing w:before="60"/>
              <w:ind w:left="142" w:hanging="142"/>
              <w:jc w:val="left"/>
              <w:rPr>
                <w:ins w:id="134" w:author="Elbahnassawy, Ganat" w:date="2020-04-21T17:23:00Z"/>
                <w:b/>
                <w:bCs/>
                <w:sz w:val="16"/>
                <w:szCs w:val="16"/>
                <w:rtl/>
                <w:lang w:bidi="ar-EG"/>
              </w:rPr>
            </w:pPr>
            <w:ins w:id="135" w:author="Elbahnassawy, Ganat" w:date="2020-04-21T17:30:00Z">
              <w:r w:rsidRPr="00BD4130">
                <w:rPr>
                  <w:b/>
                  <w:bCs/>
                  <w:sz w:val="16"/>
                  <w:szCs w:val="16"/>
                  <w:rtl/>
                </w:rPr>
                <w:t>المتنقلة الساتلية للطيران</w:t>
              </w:r>
              <w:r w:rsidRPr="00BD4130">
                <w:rPr>
                  <w:rFonts w:hint="eastAsia"/>
                  <w:b/>
                  <w:bCs/>
                  <w:sz w:val="16"/>
                  <w:szCs w:val="16"/>
                  <w:rtl/>
                </w:rPr>
                <w:t> </w:t>
              </w:r>
              <w:r w:rsidRPr="00BD4130">
                <w:rPr>
                  <w:b/>
                  <w:bCs/>
                  <w:sz w:val="16"/>
                  <w:szCs w:val="16"/>
                </w:rPr>
                <w:t>(R)</w:t>
              </w:r>
              <w:r w:rsidRPr="00BD4130">
                <w:rPr>
                  <w:b/>
                  <w:bCs/>
                  <w:sz w:val="16"/>
                  <w:szCs w:val="16"/>
                  <w:rtl/>
                </w:rPr>
                <w:br/>
              </w:r>
              <w:r w:rsidRPr="00BD4130">
                <w:rPr>
                  <w:b/>
                  <w:bCs/>
                  <w:sz w:val="16"/>
                  <w:szCs w:val="16"/>
                </w:rPr>
                <w:t>(367.5)</w:t>
              </w:r>
            </w:ins>
          </w:p>
        </w:tc>
        <w:tc>
          <w:tcPr>
            <w:tcW w:w="686" w:type="dxa"/>
            <w:tcBorders>
              <w:top w:val="double" w:sz="4" w:space="0" w:color="auto"/>
              <w:left w:val="single" w:sz="6" w:space="0" w:color="auto"/>
              <w:bottom w:val="single" w:sz="6" w:space="0" w:color="auto"/>
              <w:right w:val="single" w:sz="6" w:space="0" w:color="auto"/>
            </w:tcBorders>
          </w:tcPr>
          <w:p w14:paraId="74E59BCF" w14:textId="77777777" w:rsidR="00736900" w:rsidRPr="00E10A2B" w:rsidRDefault="00736900" w:rsidP="00AB3877">
            <w:pPr>
              <w:spacing w:before="40" w:after="40" w:line="180" w:lineRule="exact"/>
              <w:jc w:val="center"/>
              <w:rPr>
                <w:ins w:id="136" w:author="Elbahnassawy, Ganat" w:date="2020-04-21T17:27:00Z"/>
                <w:rFonts w:ascii="Symbol" w:hAnsi="Symbol" w:cs="Symbol"/>
                <w:color w:val="000000"/>
                <w:sz w:val="16"/>
                <w:szCs w:val="16"/>
                <w:lang w:val="en-GB"/>
              </w:rPr>
            </w:pPr>
            <w:ins w:id="137" w:author="Elbahnassawy, Ganat" w:date="2020-04-21T17:27:00Z">
              <w:r w:rsidRPr="00E10A2B">
                <w:rPr>
                  <w:rFonts w:ascii="Symbol" w:hAnsi="Symbol" w:cs="Symbol"/>
                  <w:color w:val="000000"/>
                  <w:sz w:val="16"/>
                  <w:szCs w:val="16"/>
                  <w:lang w:val="en-GB"/>
                </w:rPr>
                <w:t></w:t>
              </w:r>
            </w:ins>
          </w:p>
          <w:p w14:paraId="27973A2E" w14:textId="77777777" w:rsidR="00736900" w:rsidRPr="00E10A2B" w:rsidRDefault="00736900" w:rsidP="00AB3877">
            <w:pPr>
              <w:spacing w:before="40" w:after="40" w:line="180" w:lineRule="exact"/>
              <w:jc w:val="center"/>
              <w:rPr>
                <w:ins w:id="138" w:author="Elbahnassawy, Ganat" w:date="2020-04-21T17:27:00Z"/>
                <w:rFonts w:ascii="Symbol" w:hAnsi="Symbol" w:cs="Symbol"/>
                <w:color w:val="000000"/>
                <w:sz w:val="16"/>
                <w:szCs w:val="16"/>
                <w:lang w:val="en-GB"/>
              </w:rPr>
            </w:pPr>
          </w:p>
          <w:p w14:paraId="6F9FB26D" w14:textId="77777777" w:rsidR="00736900" w:rsidRPr="00E10A2B" w:rsidRDefault="00736900" w:rsidP="00AB3877">
            <w:pPr>
              <w:spacing w:before="60" w:after="60" w:line="260" w:lineRule="exact"/>
              <w:ind w:left="-57" w:right="-57"/>
              <w:jc w:val="center"/>
              <w:rPr>
                <w:ins w:id="139" w:author="Elbahnassawy, Ganat" w:date="2020-04-21T17:23:00Z"/>
                <w:rFonts w:ascii="Symbol" w:hAnsi="Symbol" w:cs="Symbol"/>
                <w:color w:val="000000"/>
                <w:sz w:val="16"/>
                <w:szCs w:val="16"/>
              </w:rPr>
            </w:pPr>
            <w:ins w:id="140" w:author="Elbahnassawy, Ganat" w:date="2020-04-21T17:27:00Z">
              <w:r w:rsidRPr="00E10A2B">
                <w:rPr>
                  <w:rFonts w:ascii="Symbol" w:hAnsi="Symbol" w:cs="Symbol"/>
                  <w:color w:val="000000"/>
                  <w:sz w:val="16"/>
                  <w:szCs w:val="16"/>
                  <w:lang w:val="en-GB"/>
                </w:rPr>
                <w:sym w:font="Symbol" w:char="F0AD"/>
              </w:r>
              <w:r w:rsidRPr="00E10A2B">
                <w:rPr>
                  <w:rFonts w:ascii="Symbol" w:hAnsi="Symbol" w:cs="Symbol"/>
                  <w:color w:val="000000"/>
                  <w:sz w:val="16"/>
                  <w:szCs w:val="16"/>
                  <w:lang w:val="en-GB"/>
                </w:rPr>
                <w:t></w:t>
              </w:r>
              <w:r w:rsidRPr="00E10A2B">
                <w:rPr>
                  <w:rFonts w:ascii="Symbol" w:hAnsi="Symbol" w:cs="Symbol"/>
                  <w:color w:val="000000"/>
                  <w:sz w:val="16"/>
                  <w:szCs w:val="16"/>
                  <w:lang w:val="en-GB"/>
                </w:rPr>
                <w:br/>
              </w:r>
              <w:r w:rsidRPr="00E10A2B">
                <w:rPr>
                  <w:rFonts w:ascii="Symbol" w:hAnsi="Symbol" w:cs="Symbol"/>
                  <w:color w:val="000000"/>
                  <w:sz w:val="16"/>
                  <w:szCs w:val="16"/>
                  <w:lang w:val="en-GB"/>
                </w:rPr>
                <w:br/>
              </w:r>
              <w:r w:rsidRPr="00E10A2B">
                <w:rPr>
                  <w:rFonts w:ascii="Symbol" w:hAnsi="Symbol" w:cs="Symbol"/>
                  <w:color w:val="000000"/>
                  <w:sz w:val="16"/>
                  <w:szCs w:val="16"/>
                  <w:lang w:val="en-GB"/>
                </w:rPr>
                <w:t></w:t>
              </w:r>
            </w:ins>
          </w:p>
        </w:tc>
        <w:tc>
          <w:tcPr>
            <w:tcW w:w="2110" w:type="dxa"/>
            <w:tcBorders>
              <w:top w:val="double" w:sz="4" w:space="0" w:color="auto"/>
              <w:left w:val="single" w:sz="6" w:space="0" w:color="auto"/>
              <w:bottom w:val="single" w:sz="6" w:space="0" w:color="auto"/>
              <w:right w:val="single" w:sz="6" w:space="0" w:color="auto"/>
            </w:tcBorders>
          </w:tcPr>
          <w:p w14:paraId="5C8CF6E2" w14:textId="77777777" w:rsidR="00736900" w:rsidRPr="00E10A2B" w:rsidRDefault="00736900" w:rsidP="00736900">
            <w:pPr>
              <w:spacing w:before="60" w:after="60" w:line="260" w:lineRule="exact"/>
              <w:jc w:val="left"/>
              <w:rPr>
                <w:ins w:id="141" w:author="Elbahnassawy, Ganat" w:date="2020-04-21T17:23:00Z"/>
                <w:b/>
                <w:bCs/>
                <w:color w:val="000000"/>
                <w:sz w:val="16"/>
                <w:szCs w:val="16"/>
              </w:rPr>
            </w:pPr>
            <w:ins w:id="142" w:author="Elbahnassawy, Ganat" w:date="2020-04-21T17:27:00Z">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ins>
          </w:p>
        </w:tc>
        <w:tc>
          <w:tcPr>
            <w:tcW w:w="2636" w:type="dxa"/>
            <w:tcBorders>
              <w:top w:val="double" w:sz="4" w:space="0" w:color="auto"/>
              <w:bottom w:val="single" w:sz="6" w:space="0" w:color="auto"/>
              <w:right w:val="single" w:sz="6" w:space="0" w:color="auto"/>
            </w:tcBorders>
          </w:tcPr>
          <w:p w14:paraId="26E81C89" w14:textId="77777777" w:rsidR="00736900" w:rsidRPr="00E10A2B" w:rsidRDefault="00736900" w:rsidP="00736900">
            <w:pPr>
              <w:spacing w:before="60" w:after="60" w:line="260" w:lineRule="exact"/>
              <w:jc w:val="left"/>
              <w:rPr>
                <w:ins w:id="143" w:author="Elbahnassawy, Ganat" w:date="2020-04-21T17:23:00Z"/>
                <w:color w:val="000000"/>
                <w:sz w:val="16"/>
                <w:szCs w:val="16"/>
              </w:rPr>
            </w:pPr>
            <w:ins w:id="144" w:author="Elbahnassawy, Ganat" w:date="2020-07-17T17:24:00Z">
              <w:r w:rsidRPr="00E10A2B">
                <w:rPr>
                  <w:color w:val="000000"/>
                  <w:sz w:val="16"/>
                  <w:szCs w:val="16"/>
                </w:rPr>
                <w:t>---</w:t>
              </w:r>
            </w:ins>
          </w:p>
        </w:tc>
        <w:tc>
          <w:tcPr>
            <w:tcW w:w="867" w:type="dxa"/>
            <w:tcBorders>
              <w:top w:val="double" w:sz="4" w:space="0" w:color="auto"/>
              <w:left w:val="single" w:sz="6" w:space="0" w:color="auto"/>
              <w:bottom w:val="single" w:sz="6" w:space="0" w:color="auto"/>
              <w:right w:val="double" w:sz="4" w:space="0" w:color="auto"/>
            </w:tcBorders>
          </w:tcPr>
          <w:p w14:paraId="319B84D8" w14:textId="77777777" w:rsidR="00736900" w:rsidRPr="00E10A2B" w:rsidRDefault="00736900" w:rsidP="00736900">
            <w:pPr>
              <w:spacing w:before="60" w:after="60" w:line="260" w:lineRule="exact"/>
              <w:jc w:val="center"/>
              <w:rPr>
                <w:ins w:id="145" w:author="Elbahnassawy, Ganat" w:date="2020-04-21T17:23:00Z"/>
                <w:color w:val="000000"/>
                <w:position w:val="6"/>
                <w:sz w:val="16"/>
                <w:szCs w:val="16"/>
              </w:rPr>
            </w:pPr>
          </w:p>
        </w:tc>
      </w:tr>
      <w:tr w:rsidR="00736900" w:rsidRPr="00E10A2B" w14:paraId="36A2F09A" w14:textId="77777777" w:rsidTr="00AB3877">
        <w:trPr>
          <w:cantSplit/>
          <w:jc w:val="center"/>
          <w:ins w:id="146" w:author="Elbahnassawy, Ganat" w:date="2020-04-21T17:23:00Z"/>
        </w:trPr>
        <w:tc>
          <w:tcPr>
            <w:tcW w:w="1796" w:type="dxa"/>
            <w:tcBorders>
              <w:top w:val="double" w:sz="4" w:space="0" w:color="auto"/>
              <w:left w:val="double" w:sz="4" w:space="0" w:color="auto"/>
              <w:bottom w:val="single" w:sz="6" w:space="0" w:color="auto"/>
              <w:right w:val="single" w:sz="6" w:space="0" w:color="auto"/>
            </w:tcBorders>
          </w:tcPr>
          <w:p w14:paraId="6DB88326" w14:textId="77777777" w:rsidR="00736900" w:rsidRPr="00E10A2B" w:rsidRDefault="00736900" w:rsidP="00736900">
            <w:pPr>
              <w:pStyle w:val="Tabletexte"/>
              <w:overflowPunct w:val="0"/>
              <w:autoSpaceDE w:val="0"/>
              <w:autoSpaceDN w:val="0"/>
              <w:adjustRightInd w:val="0"/>
              <w:spacing w:before="60"/>
              <w:jc w:val="left"/>
              <w:textAlignment w:val="baseline"/>
              <w:rPr>
                <w:ins w:id="147" w:author="Elbahnassawy, Ganat" w:date="2020-04-21T17:23:00Z"/>
                <w:sz w:val="16"/>
                <w:szCs w:val="16"/>
                <w:rtl/>
                <w:lang w:bidi="ar-EG"/>
              </w:rPr>
            </w:pPr>
            <w:ins w:id="148" w:author="Elbahnassawy, Ganat" w:date="2020-04-21T17:28:00Z">
              <w:r w:rsidRPr="00E10A2B">
                <w:rPr>
                  <w:sz w:val="16"/>
                  <w:szCs w:val="16"/>
                </w:rPr>
                <w:lastRenderedPageBreak/>
                <w:t>1 626,5-1 621,35</w:t>
              </w:r>
            </w:ins>
          </w:p>
        </w:tc>
        <w:tc>
          <w:tcPr>
            <w:tcW w:w="836" w:type="dxa"/>
            <w:tcBorders>
              <w:top w:val="double" w:sz="4" w:space="0" w:color="auto"/>
              <w:left w:val="single" w:sz="6" w:space="0" w:color="auto"/>
              <w:bottom w:val="single" w:sz="6" w:space="0" w:color="auto"/>
              <w:right w:val="single" w:sz="6" w:space="0" w:color="auto"/>
            </w:tcBorders>
          </w:tcPr>
          <w:p w14:paraId="5A8C37EC" w14:textId="77777777" w:rsidR="00736900" w:rsidRPr="00E10A2B" w:rsidRDefault="00736900" w:rsidP="00736900">
            <w:pPr>
              <w:pStyle w:val="Tabletexte"/>
              <w:overflowPunct w:val="0"/>
              <w:autoSpaceDE w:val="0"/>
              <w:autoSpaceDN w:val="0"/>
              <w:adjustRightInd w:val="0"/>
              <w:spacing w:before="60"/>
              <w:textAlignment w:val="baseline"/>
              <w:rPr>
                <w:ins w:id="149" w:author="Elbahnassawy, Ganat" w:date="2020-04-21T17:23:00Z"/>
                <w:b/>
                <w:bCs/>
                <w:sz w:val="16"/>
                <w:szCs w:val="16"/>
                <w:lang w:val="fr-CH"/>
              </w:rPr>
            </w:pPr>
            <w:ins w:id="150" w:author="Elbahnassawy, Ganat" w:date="2020-04-21T17:26:00Z">
              <w:r w:rsidRPr="00E10A2B">
                <w:rPr>
                  <w:b/>
                  <w:bCs/>
                  <w:sz w:val="16"/>
                  <w:szCs w:val="16"/>
                  <w:lang w:val="fr-CH"/>
                </w:rPr>
                <w:t>365.5</w:t>
              </w:r>
            </w:ins>
          </w:p>
        </w:tc>
        <w:tc>
          <w:tcPr>
            <w:tcW w:w="3042" w:type="dxa"/>
            <w:tcBorders>
              <w:top w:val="double" w:sz="4" w:space="0" w:color="auto"/>
              <w:left w:val="single" w:sz="6" w:space="0" w:color="auto"/>
              <w:bottom w:val="single" w:sz="6" w:space="0" w:color="auto"/>
              <w:right w:val="single" w:sz="6" w:space="0" w:color="auto"/>
            </w:tcBorders>
          </w:tcPr>
          <w:p w14:paraId="504A40F5" w14:textId="77777777" w:rsidR="00736900" w:rsidRPr="00E10A2B" w:rsidRDefault="00736900" w:rsidP="00736900">
            <w:pPr>
              <w:pStyle w:val="Tabletexte"/>
              <w:tabs>
                <w:tab w:val="clear" w:pos="794"/>
              </w:tabs>
              <w:spacing w:before="60"/>
              <w:ind w:left="142" w:hanging="142"/>
              <w:jc w:val="left"/>
              <w:rPr>
                <w:ins w:id="151" w:author="Elbahnassawy, Ganat" w:date="2020-04-21T17:23:00Z"/>
                <w:b/>
                <w:bCs/>
                <w:sz w:val="16"/>
                <w:szCs w:val="16"/>
                <w:rtl/>
              </w:rPr>
            </w:pPr>
            <w:ins w:id="152" w:author="Elbahnassawy, Ganat" w:date="2020-04-21T17:31:00Z">
              <w:r w:rsidRPr="00BD4130">
                <w:rPr>
                  <w:b/>
                  <w:bCs/>
                  <w:sz w:val="16"/>
                  <w:szCs w:val="16"/>
                  <w:rtl/>
                  <w:lang w:bidi="ar-SA"/>
                </w:rPr>
                <w:t>متنقلة بحرية ساتلية</w:t>
              </w:r>
            </w:ins>
          </w:p>
        </w:tc>
        <w:tc>
          <w:tcPr>
            <w:tcW w:w="630" w:type="dxa"/>
            <w:tcBorders>
              <w:top w:val="double" w:sz="4" w:space="0" w:color="auto"/>
              <w:left w:val="single" w:sz="6" w:space="0" w:color="auto"/>
              <w:bottom w:val="single" w:sz="6" w:space="0" w:color="auto"/>
              <w:right w:val="single" w:sz="6" w:space="0" w:color="auto"/>
            </w:tcBorders>
          </w:tcPr>
          <w:p w14:paraId="4BAAEA3E" w14:textId="77777777" w:rsidR="00736900" w:rsidRPr="00E10A2B" w:rsidRDefault="00736900" w:rsidP="00AB3877">
            <w:pPr>
              <w:pStyle w:val="Tabletexte"/>
              <w:spacing w:before="60"/>
              <w:jc w:val="center"/>
              <w:rPr>
                <w:ins w:id="153" w:author="Elbahnassawy, Ganat" w:date="2020-04-21T17:23:00Z"/>
                <w:rFonts w:ascii="Symbol" w:hAnsi="Symbol" w:cs="Symbol" w:hint="eastAsia"/>
                <w:color w:val="000000"/>
                <w:position w:val="0"/>
                <w:sz w:val="16"/>
                <w:szCs w:val="16"/>
              </w:rPr>
            </w:pPr>
            <w:ins w:id="154" w:author="Elbahnassawy, Ganat" w:date="2020-04-21T17:28:00Z">
              <w:r w:rsidRPr="00E10A2B">
                <w:rPr>
                  <w:rFonts w:ascii="Symbol" w:hAnsi="Symbol" w:cs="Symbol"/>
                  <w:color w:val="000000"/>
                  <w:position w:val="0"/>
                  <w:sz w:val="16"/>
                  <w:szCs w:val="16"/>
                  <w:lang w:val="en-GB"/>
                </w:rPr>
                <w:t></w:t>
              </w:r>
            </w:ins>
          </w:p>
        </w:tc>
        <w:tc>
          <w:tcPr>
            <w:tcW w:w="2873" w:type="dxa"/>
            <w:tcBorders>
              <w:top w:val="double" w:sz="4" w:space="0" w:color="auto"/>
              <w:left w:val="single" w:sz="6" w:space="0" w:color="auto"/>
              <w:bottom w:val="single" w:sz="6" w:space="0" w:color="auto"/>
              <w:right w:val="single" w:sz="6" w:space="0" w:color="auto"/>
            </w:tcBorders>
          </w:tcPr>
          <w:p w14:paraId="76E9344C" w14:textId="77777777" w:rsidR="00736900" w:rsidRDefault="00736900" w:rsidP="00736900">
            <w:pPr>
              <w:pStyle w:val="Tabletexte"/>
              <w:tabs>
                <w:tab w:val="clear" w:pos="794"/>
              </w:tabs>
              <w:spacing w:before="60"/>
              <w:ind w:left="142" w:hanging="142"/>
              <w:jc w:val="left"/>
              <w:rPr>
                <w:sz w:val="16"/>
                <w:szCs w:val="16"/>
                <w:rtl/>
              </w:rPr>
            </w:pPr>
            <w:ins w:id="155" w:author="Elbahnassawy, Ganat" w:date="2020-04-21T17:30:00Z">
              <w:r w:rsidRPr="00BD4130">
                <w:rPr>
                  <w:b/>
                  <w:bCs/>
                  <w:sz w:val="16"/>
                  <w:szCs w:val="16"/>
                  <w:rtl/>
                </w:rPr>
                <w:t>متنقلة ساتلية</w:t>
              </w:r>
              <w:r w:rsidRPr="00BD4130">
                <w:rPr>
                  <w:sz w:val="16"/>
                  <w:szCs w:val="16"/>
                  <w:rtl/>
                </w:rPr>
                <w:t xml:space="preserve"> </w:t>
              </w:r>
            </w:ins>
          </w:p>
          <w:p w14:paraId="6B883766" w14:textId="77777777" w:rsidR="00736900" w:rsidRPr="00BD4130" w:rsidRDefault="00736900" w:rsidP="00736900">
            <w:pPr>
              <w:pStyle w:val="Tabletexte"/>
              <w:tabs>
                <w:tab w:val="clear" w:pos="794"/>
              </w:tabs>
              <w:spacing w:before="60"/>
              <w:ind w:left="142" w:hanging="142"/>
              <w:jc w:val="left"/>
              <w:rPr>
                <w:ins w:id="156" w:author="Elbahnassawy, Ganat" w:date="2020-04-21T17:31:00Z"/>
                <w:sz w:val="16"/>
                <w:szCs w:val="16"/>
                <w:rtl/>
              </w:rPr>
            </w:pPr>
            <w:ins w:id="157" w:author="Elbahnassawy, Ganat" w:date="2020-04-21T17:30:00Z">
              <w:r w:rsidRPr="00BD4130">
                <w:rPr>
                  <w:b/>
                  <w:bCs/>
                  <w:sz w:val="16"/>
                  <w:szCs w:val="16"/>
                  <w:rtl/>
                </w:rPr>
                <w:t>خدمة الاستدلال الراديوي الساتلية</w:t>
              </w:r>
              <w:r w:rsidRPr="00BD4130">
                <w:rPr>
                  <w:sz w:val="16"/>
                  <w:szCs w:val="16"/>
                  <w:rtl/>
                </w:rPr>
                <w:t xml:space="preserve"> </w:t>
              </w:r>
              <w:r w:rsidRPr="00BD4130">
                <w:rPr>
                  <w:sz w:val="16"/>
                  <w:szCs w:val="16"/>
                  <w:rtl/>
                </w:rPr>
                <w:br/>
                <w:t xml:space="preserve">(الإقليم </w:t>
              </w:r>
              <w:r w:rsidRPr="00BD4130">
                <w:rPr>
                  <w:sz w:val="16"/>
                  <w:szCs w:val="16"/>
                  <w:lang w:bidi="ar-EG"/>
                </w:rPr>
                <w:t>2</w:t>
              </w:r>
              <w:r w:rsidRPr="00BD4130">
                <w:rPr>
                  <w:sz w:val="16"/>
                  <w:szCs w:val="16"/>
                  <w:rtl/>
                </w:rPr>
                <w:t xml:space="preserve"> (ما عدا بلدان الرقم</w:t>
              </w:r>
              <w:r w:rsidRPr="00BD4130">
                <w:rPr>
                  <w:rFonts w:hint="cs"/>
                  <w:sz w:val="16"/>
                  <w:szCs w:val="16"/>
                  <w:rtl/>
                </w:rPr>
                <w:t> </w:t>
              </w:r>
              <w:r w:rsidRPr="00BD4130">
                <w:rPr>
                  <w:b/>
                  <w:bCs/>
                  <w:sz w:val="16"/>
                  <w:szCs w:val="16"/>
                  <w:lang w:bidi="ar-EG"/>
                </w:rPr>
                <w:t>370.5</w:t>
              </w:r>
              <w:r w:rsidRPr="00BD4130">
                <w:rPr>
                  <w:rFonts w:hint="cs"/>
                  <w:sz w:val="16"/>
                  <w:szCs w:val="16"/>
                  <w:rtl/>
                  <w:lang w:bidi="ar-EG"/>
                </w:rPr>
                <w:t>)</w:t>
              </w:r>
              <w:r w:rsidRPr="00BD4130">
                <w:rPr>
                  <w:rFonts w:hint="cs"/>
                  <w:sz w:val="16"/>
                  <w:szCs w:val="16"/>
                  <w:rtl/>
                </w:rPr>
                <w:t>،</w:t>
              </w:r>
              <w:r w:rsidRPr="00BD4130">
                <w:rPr>
                  <w:sz w:val="16"/>
                  <w:szCs w:val="16"/>
                  <w:rtl/>
                </w:rPr>
                <w:t xml:space="preserve"> بلدان الرقم</w:t>
              </w:r>
              <w:r w:rsidRPr="00BD4130">
                <w:rPr>
                  <w:rFonts w:hint="cs"/>
                  <w:sz w:val="16"/>
                  <w:szCs w:val="16"/>
                  <w:rtl/>
                </w:rPr>
                <w:t> </w:t>
              </w:r>
              <w:r w:rsidRPr="00BD4130">
                <w:rPr>
                  <w:b/>
                  <w:bCs/>
                  <w:sz w:val="16"/>
                  <w:szCs w:val="16"/>
                  <w:lang w:bidi="ar-EG"/>
                </w:rPr>
                <w:t>369.5</w:t>
              </w:r>
              <w:r w:rsidRPr="00BD4130">
                <w:rPr>
                  <w:sz w:val="16"/>
                  <w:szCs w:val="16"/>
                  <w:rtl/>
                </w:rPr>
                <w:t>)</w:t>
              </w:r>
            </w:ins>
          </w:p>
          <w:p w14:paraId="63C2448E" w14:textId="77777777" w:rsidR="00736900" w:rsidRPr="00BD4130" w:rsidRDefault="00736900" w:rsidP="00736900">
            <w:pPr>
              <w:pStyle w:val="Tabletexte"/>
              <w:tabs>
                <w:tab w:val="clear" w:pos="794"/>
              </w:tabs>
              <w:spacing w:before="60"/>
              <w:ind w:left="142" w:hanging="142"/>
              <w:jc w:val="left"/>
              <w:rPr>
                <w:ins w:id="158" w:author="Elbahnassawy, Ganat" w:date="2020-04-21T17:31:00Z"/>
                <w:b/>
                <w:bCs/>
                <w:sz w:val="16"/>
                <w:szCs w:val="16"/>
                <w:rtl/>
              </w:rPr>
            </w:pPr>
          </w:p>
          <w:p w14:paraId="2ECCE935" w14:textId="77777777" w:rsidR="00736900" w:rsidRPr="00E10A2B" w:rsidRDefault="00736900" w:rsidP="00736900">
            <w:pPr>
              <w:pStyle w:val="Tabletexte"/>
              <w:tabs>
                <w:tab w:val="clear" w:pos="794"/>
              </w:tabs>
              <w:spacing w:before="60"/>
              <w:ind w:left="142" w:hanging="142"/>
              <w:jc w:val="left"/>
              <w:rPr>
                <w:ins w:id="159" w:author="Elbahnassawy, Ganat" w:date="2020-04-21T17:23:00Z"/>
                <w:b/>
                <w:bCs/>
                <w:sz w:val="16"/>
                <w:szCs w:val="16"/>
                <w:rtl/>
              </w:rPr>
            </w:pPr>
            <w:ins w:id="160" w:author="Elbahnassawy, Ganat" w:date="2020-04-21T17:31:00Z">
              <w:r w:rsidRPr="00BD4130">
                <w:rPr>
                  <w:b/>
                  <w:bCs/>
                  <w:sz w:val="16"/>
                  <w:szCs w:val="16"/>
                  <w:rtl/>
                </w:rPr>
                <w:t>المتنقلة الساتلية للطيران</w:t>
              </w:r>
              <w:r w:rsidRPr="00BD4130">
                <w:rPr>
                  <w:rFonts w:hint="eastAsia"/>
                  <w:b/>
                  <w:bCs/>
                  <w:sz w:val="16"/>
                  <w:szCs w:val="16"/>
                  <w:rtl/>
                </w:rPr>
                <w:t> </w:t>
              </w:r>
              <w:r w:rsidRPr="00BD4130">
                <w:rPr>
                  <w:b/>
                  <w:bCs/>
                  <w:sz w:val="16"/>
                  <w:szCs w:val="16"/>
                </w:rPr>
                <w:t>(R)</w:t>
              </w:r>
              <w:r w:rsidRPr="00BD4130">
                <w:rPr>
                  <w:b/>
                  <w:bCs/>
                  <w:sz w:val="16"/>
                  <w:szCs w:val="16"/>
                  <w:rtl/>
                </w:rPr>
                <w:br/>
              </w:r>
              <w:r w:rsidRPr="00BD4130">
                <w:rPr>
                  <w:b/>
                  <w:bCs/>
                  <w:sz w:val="16"/>
                  <w:szCs w:val="16"/>
                </w:rPr>
                <w:t>(367.5)</w:t>
              </w:r>
            </w:ins>
          </w:p>
        </w:tc>
        <w:tc>
          <w:tcPr>
            <w:tcW w:w="686" w:type="dxa"/>
            <w:tcBorders>
              <w:top w:val="double" w:sz="4" w:space="0" w:color="auto"/>
              <w:left w:val="single" w:sz="6" w:space="0" w:color="auto"/>
              <w:bottom w:val="single" w:sz="6" w:space="0" w:color="auto"/>
              <w:right w:val="single" w:sz="6" w:space="0" w:color="auto"/>
            </w:tcBorders>
          </w:tcPr>
          <w:p w14:paraId="061B6622" w14:textId="77777777" w:rsidR="00736900" w:rsidRPr="00E10A2B" w:rsidRDefault="00736900" w:rsidP="00AB3877">
            <w:pPr>
              <w:spacing w:line="240" w:lineRule="auto"/>
              <w:jc w:val="center"/>
              <w:rPr>
                <w:ins w:id="161" w:author="Elbahnassawy, Ganat" w:date="2020-04-21T17:28:00Z"/>
                <w:rFonts w:ascii="Symbol" w:hAnsi="Symbol" w:cs="Symbol"/>
                <w:color w:val="000000"/>
                <w:sz w:val="16"/>
                <w:szCs w:val="16"/>
                <w:lang w:val="en-GB"/>
              </w:rPr>
            </w:pPr>
            <w:ins w:id="162" w:author="Elbahnassawy, Ganat" w:date="2020-04-21T17:28:00Z">
              <w:r w:rsidRPr="00E10A2B">
                <w:rPr>
                  <w:rFonts w:ascii="Symbol" w:hAnsi="Symbol" w:cs="Symbol"/>
                  <w:color w:val="000000"/>
                  <w:sz w:val="16"/>
                  <w:szCs w:val="16"/>
                  <w:lang w:val="en-GB"/>
                </w:rPr>
                <w:t></w:t>
              </w:r>
            </w:ins>
          </w:p>
          <w:p w14:paraId="6429CB97" w14:textId="77777777" w:rsidR="00736900" w:rsidRPr="00E10A2B" w:rsidRDefault="00736900" w:rsidP="00AB3877">
            <w:pPr>
              <w:spacing w:line="240" w:lineRule="auto"/>
              <w:jc w:val="center"/>
              <w:rPr>
                <w:ins w:id="163" w:author="Elbahnassawy, Ganat" w:date="2020-04-21T17:28:00Z"/>
                <w:rFonts w:ascii="Symbol" w:hAnsi="Symbol" w:cs="Symbol"/>
                <w:color w:val="000000"/>
                <w:sz w:val="16"/>
                <w:szCs w:val="16"/>
                <w:lang w:val="en-GB"/>
              </w:rPr>
            </w:pPr>
          </w:p>
          <w:p w14:paraId="32744443" w14:textId="77777777" w:rsidR="00736900" w:rsidRPr="00E10A2B" w:rsidRDefault="00736900" w:rsidP="00AB3877">
            <w:pPr>
              <w:spacing w:line="240" w:lineRule="auto"/>
              <w:jc w:val="center"/>
              <w:rPr>
                <w:ins w:id="164" w:author="Elbahnassawy, Ganat" w:date="2020-04-21T17:28:00Z"/>
                <w:rFonts w:ascii="Symbol" w:hAnsi="Symbol" w:cs="Symbol"/>
                <w:color w:val="000000"/>
                <w:sz w:val="16"/>
                <w:szCs w:val="16"/>
                <w:lang w:val="en-GB"/>
              </w:rPr>
            </w:pPr>
          </w:p>
          <w:p w14:paraId="316B811A" w14:textId="77777777" w:rsidR="00736900" w:rsidRPr="00E10A2B" w:rsidRDefault="00736900" w:rsidP="00AB3877">
            <w:pPr>
              <w:spacing w:before="60" w:after="60" w:line="260" w:lineRule="exact"/>
              <w:ind w:left="-57" w:right="-57"/>
              <w:jc w:val="center"/>
              <w:rPr>
                <w:ins w:id="165" w:author="Elbahnassawy, Ganat" w:date="2020-04-21T17:23:00Z"/>
                <w:rFonts w:ascii="Symbol" w:hAnsi="Symbol" w:cs="Symbol"/>
                <w:color w:val="000000"/>
                <w:sz w:val="16"/>
                <w:szCs w:val="16"/>
              </w:rPr>
            </w:pPr>
            <w:ins w:id="166" w:author="Elbahnassawy, Ganat" w:date="2020-04-21T17:28:00Z">
              <w:r w:rsidRPr="00E10A2B">
                <w:rPr>
                  <w:rFonts w:ascii="Symbol" w:hAnsi="Symbol" w:cs="Symbol"/>
                  <w:color w:val="000000"/>
                  <w:sz w:val="16"/>
                  <w:szCs w:val="16"/>
                  <w:lang w:val="en-GB"/>
                </w:rPr>
                <w:sym w:font="Symbol" w:char="F0AD"/>
              </w:r>
              <w:r w:rsidRPr="00E10A2B">
                <w:rPr>
                  <w:rFonts w:ascii="Symbol" w:hAnsi="Symbol" w:cs="Symbol"/>
                  <w:color w:val="000000"/>
                  <w:sz w:val="16"/>
                  <w:szCs w:val="16"/>
                  <w:lang w:val="en-GB"/>
                </w:rPr>
                <w:t></w:t>
              </w:r>
              <w:r w:rsidRPr="00E10A2B">
                <w:rPr>
                  <w:rFonts w:ascii="Symbol" w:hAnsi="Symbol" w:cs="Symbol"/>
                  <w:color w:val="000000"/>
                  <w:sz w:val="16"/>
                  <w:szCs w:val="16"/>
                  <w:lang w:val="en-GB"/>
                </w:rPr>
                <w:br/>
              </w:r>
              <w:r w:rsidRPr="00E10A2B">
                <w:rPr>
                  <w:rFonts w:ascii="Symbol" w:hAnsi="Symbol" w:cs="Symbol"/>
                  <w:color w:val="000000"/>
                  <w:sz w:val="16"/>
                  <w:szCs w:val="16"/>
                  <w:lang w:val="en-GB"/>
                </w:rPr>
                <w:br/>
              </w:r>
              <w:r w:rsidRPr="00E10A2B">
                <w:rPr>
                  <w:rFonts w:ascii="Symbol" w:hAnsi="Symbol" w:cs="Symbol"/>
                  <w:color w:val="000000"/>
                  <w:sz w:val="16"/>
                  <w:szCs w:val="16"/>
                  <w:lang w:val="en-GB"/>
                </w:rPr>
                <w:t></w:t>
              </w:r>
            </w:ins>
          </w:p>
        </w:tc>
        <w:tc>
          <w:tcPr>
            <w:tcW w:w="2110" w:type="dxa"/>
            <w:tcBorders>
              <w:top w:val="double" w:sz="4" w:space="0" w:color="auto"/>
              <w:left w:val="single" w:sz="6" w:space="0" w:color="auto"/>
              <w:bottom w:val="single" w:sz="6" w:space="0" w:color="auto"/>
              <w:right w:val="single" w:sz="6" w:space="0" w:color="auto"/>
            </w:tcBorders>
          </w:tcPr>
          <w:p w14:paraId="04449638" w14:textId="77777777" w:rsidR="00736900" w:rsidRPr="00E10A2B" w:rsidRDefault="00736900" w:rsidP="00736900">
            <w:pPr>
              <w:spacing w:before="60" w:after="60" w:line="260" w:lineRule="exact"/>
              <w:jc w:val="left"/>
              <w:rPr>
                <w:ins w:id="167" w:author="Elbahnassawy, Ganat" w:date="2020-04-21T17:23:00Z"/>
                <w:b/>
                <w:bCs/>
                <w:color w:val="000000"/>
                <w:sz w:val="16"/>
                <w:szCs w:val="16"/>
                <w:rtl/>
              </w:rPr>
            </w:pPr>
            <w:ins w:id="168" w:author="Elbahnassawy, Ganat" w:date="2020-04-21T17:27:00Z">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r w:rsidRPr="00E10A2B">
                <w:rPr>
                  <w:rFonts w:hint="cs"/>
                  <w:b/>
                  <w:bCs/>
                  <w:color w:val="000000"/>
                  <w:sz w:val="16"/>
                  <w:szCs w:val="16"/>
                  <w:rtl/>
                  <w:lang w:bidi="ar-EG"/>
                </w:rPr>
                <w:t xml:space="preserve">، </w:t>
              </w:r>
              <w:r w:rsidRPr="00E10A2B">
                <w:rPr>
                  <w:b/>
                  <w:bCs/>
                  <w:color w:val="000000"/>
                  <w:sz w:val="16"/>
                  <w:szCs w:val="16"/>
                  <w:lang w:bidi="ar-EG"/>
                </w:rPr>
                <w:t>14.9</w:t>
              </w:r>
            </w:ins>
          </w:p>
        </w:tc>
        <w:tc>
          <w:tcPr>
            <w:tcW w:w="2636" w:type="dxa"/>
            <w:tcBorders>
              <w:top w:val="double" w:sz="4" w:space="0" w:color="auto"/>
              <w:bottom w:val="single" w:sz="6" w:space="0" w:color="auto"/>
              <w:right w:val="single" w:sz="6" w:space="0" w:color="auto"/>
            </w:tcBorders>
          </w:tcPr>
          <w:p w14:paraId="564398AA" w14:textId="77777777" w:rsidR="00736900" w:rsidRPr="00E10A2B" w:rsidRDefault="00736900" w:rsidP="00736900">
            <w:pPr>
              <w:spacing w:before="60" w:after="60" w:line="260" w:lineRule="exact"/>
              <w:jc w:val="left"/>
              <w:rPr>
                <w:ins w:id="169" w:author="Elbahnassawy, Ganat" w:date="2020-04-21T17:23:00Z"/>
                <w:color w:val="000000"/>
                <w:sz w:val="16"/>
                <w:szCs w:val="16"/>
                <w:rtl/>
                <w:lang w:bidi="ar-EG"/>
              </w:rPr>
            </w:pPr>
            <w:ins w:id="170" w:author="Elbahnassawy, Ganat" w:date="2020-04-21T17:28:00Z">
              <w:r w:rsidRPr="00E10A2B">
                <w:rPr>
                  <w:rFonts w:hint="cs"/>
                  <w:b/>
                  <w:bCs/>
                  <w:color w:val="000000"/>
                  <w:sz w:val="16"/>
                  <w:szCs w:val="16"/>
                  <w:rtl/>
                </w:rPr>
                <w:t>ثابتة</w:t>
              </w:r>
              <w:r w:rsidRPr="00E10A2B">
                <w:rPr>
                  <w:rFonts w:hint="cs"/>
                  <w:color w:val="000000"/>
                  <w:sz w:val="16"/>
                  <w:szCs w:val="16"/>
                  <w:rtl/>
                </w:rPr>
                <w:t xml:space="preserve"> </w:t>
              </w:r>
              <w:r w:rsidRPr="00E10A2B">
                <w:rPr>
                  <w:b/>
                  <w:bCs/>
                  <w:color w:val="000000"/>
                  <w:sz w:val="16"/>
                  <w:szCs w:val="16"/>
                </w:rPr>
                <w:t>(359.5)</w:t>
              </w:r>
            </w:ins>
          </w:p>
        </w:tc>
        <w:tc>
          <w:tcPr>
            <w:tcW w:w="867" w:type="dxa"/>
            <w:tcBorders>
              <w:top w:val="double" w:sz="4" w:space="0" w:color="auto"/>
              <w:left w:val="single" w:sz="6" w:space="0" w:color="auto"/>
              <w:bottom w:val="single" w:sz="6" w:space="0" w:color="auto"/>
              <w:right w:val="double" w:sz="4" w:space="0" w:color="auto"/>
            </w:tcBorders>
          </w:tcPr>
          <w:p w14:paraId="7A44A60B" w14:textId="77777777" w:rsidR="00736900" w:rsidRPr="00E10A2B" w:rsidRDefault="00736900" w:rsidP="00736900">
            <w:pPr>
              <w:spacing w:before="60" w:after="60" w:line="260" w:lineRule="exact"/>
              <w:jc w:val="center"/>
              <w:rPr>
                <w:ins w:id="171" w:author="Elbahnassawy, Ganat" w:date="2020-04-21T17:23:00Z"/>
                <w:color w:val="000000"/>
                <w:position w:val="6"/>
                <w:sz w:val="16"/>
                <w:szCs w:val="16"/>
              </w:rPr>
            </w:pPr>
          </w:p>
        </w:tc>
      </w:tr>
      <w:tr w:rsidR="00736900" w:rsidRPr="00E10A2B" w14:paraId="3AB62083" w14:textId="77777777" w:rsidTr="00AB3877">
        <w:trPr>
          <w:cantSplit/>
          <w:jc w:val="center"/>
        </w:trPr>
        <w:tc>
          <w:tcPr>
            <w:tcW w:w="1796" w:type="dxa"/>
            <w:tcBorders>
              <w:top w:val="single" w:sz="6" w:space="0" w:color="auto"/>
              <w:left w:val="double" w:sz="4" w:space="0" w:color="auto"/>
              <w:bottom w:val="single" w:sz="6" w:space="0" w:color="auto"/>
              <w:right w:val="single" w:sz="6" w:space="0" w:color="auto"/>
            </w:tcBorders>
          </w:tcPr>
          <w:p w14:paraId="23F5207C" w14:textId="77777777" w:rsidR="00736900" w:rsidRPr="00E10A2B" w:rsidRDefault="00736900" w:rsidP="00736900">
            <w:pPr>
              <w:spacing w:before="60" w:after="60" w:line="260" w:lineRule="exact"/>
              <w:jc w:val="left"/>
              <w:rPr>
                <w:color w:val="000000"/>
                <w:sz w:val="16"/>
                <w:szCs w:val="16"/>
                <w:rtl/>
              </w:rPr>
            </w:pPr>
            <w:r w:rsidRPr="00E10A2B">
              <w:rPr>
                <w:color w:val="000000"/>
                <w:sz w:val="16"/>
                <w:szCs w:val="16"/>
              </w:rPr>
              <w:t>1 610</w:t>
            </w:r>
            <w:r w:rsidRPr="00E10A2B">
              <w:rPr>
                <w:rFonts w:hint="cs"/>
                <w:color w:val="000000"/>
                <w:sz w:val="16"/>
                <w:szCs w:val="16"/>
                <w:rtl/>
              </w:rPr>
              <w:t>-</w:t>
            </w:r>
            <w:r w:rsidRPr="00E10A2B">
              <w:rPr>
                <w:color w:val="000000"/>
                <w:sz w:val="16"/>
                <w:szCs w:val="16"/>
              </w:rPr>
              <w:t>1 626,5</w:t>
            </w:r>
          </w:p>
        </w:tc>
        <w:tc>
          <w:tcPr>
            <w:tcW w:w="836" w:type="dxa"/>
            <w:tcBorders>
              <w:top w:val="single" w:sz="6" w:space="0" w:color="auto"/>
              <w:left w:val="single" w:sz="6" w:space="0" w:color="auto"/>
              <w:bottom w:val="single" w:sz="6" w:space="0" w:color="auto"/>
              <w:right w:val="single" w:sz="6" w:space="0" w:color="auto"/>
            </w:tcBorders>
          </w:tcPr>
          <w:p w14:paraId="0DEBF50A" w14:textId="77777777" w:rsidR="00736900" w:rsidRPr="00E10A2B" w:rsidRDefault="00736900" w:rsidP="00736900">
            <w:pPr>
              <w:spacing w:before="60" w:after="60" w:line="260" w:lineRule="exact"/>
              <w:rPr>
                <w:rStyle w:val="Artref"/>
                <w:b/>
                <w:color w:val="000000"/>
                <w:sz w:val="16"/>
                <w:szCs w:val="16"/>
              </w:rPr>
            </w:pPr>
            <w:r w:rsidRPr="00E10A2B">
              <w:rPr>
                <w:rStyle w:val="Artref"/>
                <w:b/>
                <w:color w:val="000000"/>
                <w:sz w:val="16"/>
                <w:szCs w:val="16"/>
              </w:rPr>
              <w:t>364.5</w:t>
            </w:r>
          </w:p>
        </w:tc>
        <w:tc>
          <w:tcPr>
            <w:tcW w:w="3042" w:type="dxa"/>
            <w:tcBorders>
              <w:top w:val="single" w:sz="6" w:space="0" w:color="auto"/>
              <w:left w:val="single" w:sz="6" w:space="0" w:color="auto"/>
              <w:bottom w:val="single" w:sz="6" w:space="0" w:color="auto"/>
              <w:right w:val="single" w:sz="6" w:space="0" w:color="auto"/>
            </w:tcBorders>
          </w:tcPr>
          <w:p w14:paraId="302438C1" w14:textId="77777777" w:rsidR="00736900" w:rsidRPr="00E10A2B" w:rsidRDefault="00736900" w:rsidP="00736900">
            <w:pPr>
              <w:spacing w:before="60" w:after="60" w:line="260" w:lineRule="exact"/>
              <w:jc w:val="left"/>
              <w:rPr>
                <w:b/>
                <w:bCs/>
                <w:color w:val="000000"/>
                <w:sz w:val="16"/>
                <w:szCs w:val="16"/>
                <w:rtl/>
              </w:rPr>
            </w:pPr>
            <w:r w:rsidRPr="00E10A2B">
              <w:rPr>
                <w:rFonts w:hint="cs"/>
                <w:color w:val="000000"/>
                <w:sz w:val="16"/>
                <w:szCs w:val="16"/>
                <w:rtl/>
              </w:rPr>
              <w:t>خدمة الاستدلال الراديوي الساتلية</w:t>
            </w:r>
            <w:r w:rsidRPr="00E10A2B">
              <w:rPr>
                <w:rFonts w:hint="cs"/>
                <w:color w:val="000000"/>
                <w:sz w:val="16"/>
                <w:szCs w:val="16"/>
                <w:rtl/>
              </w:rPr>
              <w:br/>
            </w:r>
            <w:r w:rsidRPr="00AB3877">
              <w:rPr>
                <w:rFonts w:hint="cs"/>
                <w:color w:val="000000"/>
                <w:spacing w:val="-2"/>
                <w:sz w:val="16"/>
                <w:szCs w:val="16"/>
                <w:rtl/>
              </w:rPr>
              <w:t xml:space="preserve">(الإقليم </w:t>
            </w:r>
            <w:r w:rsidRPr="00AB3877">
              <w:rPr>
                <w:color w:val="000000"/>
                <w:spacing w:val="-2"/>
                <w:sz w:val="16"/>
                <w:szCs w:val="16"/>
              </w:rPr>
              <w:t>1</w:t>
            </w:r>
            <w:r w:rsidRPr="00AB3877">
              <w:rPr>
                <w:rFonts w:hint="cs"/>
                <w:color w:val="000000"/>
                <w:spacing w:val="-2"/>
                <w:sz w:val="16"/>
                <w:szCs w:val="16"/>
                <w:rtl/>
              </w:rPr>
              <w:t xml:space="preserve"> (</w:t>
            </w:r>
            <w:r w:rsidRPr="00AB3877">
              <w:rPr>
                <w:b/>
                <w:bCs/>
                <w:color w:val="000000"/>
                <w:spacing w:val="-2"/>
                <w:sz w:val="16"/>
                <w:szCs w:val="16"/>
              </w:rPr>
              <w:t>371.5</w:t>
            </w:r>
            <w:r w:rsidRPr="00AB3877">
              <w:rPr>
                <w:rFonts w:hint="cs"/>
                <w:color w:val="000000"/>
                <w:spacing w:val="-2"/>
                <w:sz w:val="16"/>
                <w:szCs w:val="16"/>
                <w:rtl/>
              </w:rPr>
              <w:t xml:space="preserve">)، الإقليم </w:t>
            </w:r>
            <w:r w:rsidRPr="00AB3877">
              <w:rPr>
                <w:color w:val="000000"/>
                <w:spacing w:val="-2"/>
                <w:sz w:val="16"/>
                <w:szCs w:val="16"/>
              </w:rPr>
              <w:t>3</w:t>
            </w:r>
            <w:r w:rsidRPr="00AB3877">
              <w:rPr>
                <w:rFonts w:hint="cs"/>
                <w:color w:val="000000"/>
                <w:spacing w:val="-2"/>
                <w:sz w:val="16"/>
                <w:szCs w:val="16"/>
                <w:rtl/>
              </w:rPr>
              <w:t>،</w:t>
            </w:r>
            <w:r w:rsidRPr="00AB3877">
              <w:rPr>
                <w:rFonts w:hint="cs"/>
                <w:color w:val="000000"/>
                <w:spacing w:val="-2"/>
                <w:sz w:val="16"/>
                <w:szCs w:val="16"/>
                <w:rtl/>
                <w:lang w:bidi="ar-EG"/>
              </w:rPr>
              <w:t xml:space="preserve"> بلدان الرقم</w:t>
            </w:r>
            <w:r w:rsidRPr="00AB3877">
              <w:rPr>
                <w:rFonts w:hint="cs"/>
                <w:color w:val="000000"/>
                <w:spacing w:val="-2"/>
                <w:sz w:val="16"/>
                <w:szCs w:val="16"/>
                <w:rtl/>
              </w:rPr>
              <w:t xml:space="preserve"> </w:t>
            </w:r>
            <w:r w:rsidRPr="00AB3877">
              <w:rPr>
                <w:b/>
                <w:bCs/>
                <w:color w:val="000000"/>
                <w:spacing w:val="-2"/>
                <w:sz w:val="16"/>
                <w:szCs w:val="16"/>
              </w:rPr>
              <w:t>370.5</w:t>
            </w:r>
            <w:r w:rsidRPr="00AB3877">
              <w:rPr>
                <w:rFonts w:hint="cs"/>
                <w:b/>
                <w:bCs/>
                <w:color w:val="000000"/>
                <w:spacing w:val="-2"/>
                <w:sz w:val="16"/>
                <w:szCs w:val="16"/>
                <w:rtl/>
              </w:rPr>
              <w:t>))</w:t>
            </w:r>
          </w:p>
        </w:tc>
        <w:tc>
          <w:tcPr>
            <w:tcW w:w="630" w:type="dxa"/>
            <w:tcBorders>
              <w:top w:val="single" w:sz="6" w:space="0" w:color="auto"/>
              <w:left w:val="single" w:sz="6" w:space="0" w:color="auto"/>
              <w:bottom w:val="single" w:sz="6" w:space="0" w:color="auto"/>
              <w:right w:val="single" w:sz="6" w:space="0" w:color="auto"/>
            </w:tcBorders>
          </w:tcPr>
          <w:p w14:paraId="78A21FD3" w14:textId="77777777" w:rsidR="00736900" w:rsidRPr="00E10A2B" w:rsidRDefault="00736900" w:rsidP="00AB3877">
            <w:pPr>
              <w:spacing w:before="60" w:after="60" w:line="260" w:lineRule="exact"/>
              <w:jc w:val="center"/>
              <w:rPr>
                <w:rFonts w:ascii="Symbol" w:hAnsi="Symbol" w:cs="Symbol"/>
                <w:color w:val="000000"/>
                <w:sz w:val="16"/>
                <w:szCs w:val="16"/>
              </w:rPr>
            </w:pPr>
            <w:r w:rsidRPr="00E10A2B">
              <w:rPr>
                <w:rFonts w:ascii="Symbol" w:hAnsi="Symbol" w:cs="Symbol"/>
                <w:color w:val="000000"/>
                <w:sz w:val="16"/>
                <w:szCs w:val="16"/>
              </w:rPr>
              <w:t></w:t>
            </w:r>
          </w:p>
        </w:tc>
        <w:tc>
          <w:tcPr>
            <w:tcW w:w="2873" w:type="dxa"/>
            <w:tcBorders>
              <w:top w:val="single" w:sz="6" w:space="0" w:color="auto"/>
              <w:left w:val="single" w:sz="6" w:space="0" w:color="auto"/>
              <w:bottom w:val="single" w:sz="6" w:space="0" w:color="auto"/>
              <w:right w:val="single" w:sz="6" w:space="0" w:color="auto"/>
            </w:tcBorders>
          </w:tcPr>
          <w:p w14:paraId="7EABC813" w14:textId="77777777" w:rsidR="00736900" w:rsidRPr="00E10A2B" w:rsidRDefault="00736900" w:rsidP="00736900">
            <w:pPr>
              <w:spacing w:before="60" w:after="60" w:line="260" w:lineRule="exact"/>
              <w:jc w:val="left"/>
              <w:rPr>
                <w:color w:val="000000"/>
                <w:sz w:val="16"/>
                <w:szCs w:val="16"/>
              </w:rPr>
            </w:pPr>
            <w:r w:rsidRPr="00E10A2B">
              <w:rPr>
                <w:rFonts w:hint="cs"/>
                <w:color w:val="000000"/>
                <w:sz w:val="16"/>
                <w:szCs w:val="16"/>
                <w:rtl/>
              </w:rPr>
              <w:t>---</w:t>
            </w:r>
          </w:p>
        </w:tc>
        <w:tc>
          <w:tcPr>
            <w:tcW w:w="686" w:type="dxa"/>
            <w:tcBorders>
              <w:top w:val="single" w:sz="6" w:space="0" w:color="auto"/>
              <w:left w:val="single" w:sz="6" w:space="0" w:color="auto"/>
              <w:bottom w:val="single" w:sz="6" w:space="0" w:color="auto"/>
              <w:right w:val="single" w:sz="6" w:space="0" w:color="auto"/>
            </w:tcBorders>
          </w:tcPr>
          <w:p w14:paraId="1F278CCC" w14:textId="77777777" w:rsidR="00736900" w:rsidRPr="00E10A2B" w:rsidRDefault="00736900" w:rsidP="00AB3877">
            <w:pPr>
              <w:spacing w:before="60" w:after="60" w:line="260" w:lineRule="exact"/>
              <w:ind w:left="-57" w:right="-57"/>
              <w:jc w:val="center"/>
              <w:rPr>
                <w:rFonts w:ascii="Symbol" w:hAnsi="Symbol" w:cs="Symbol"/>
                <w:color w:val="000000"/>
                <w:sz w:val="16"/>
                <w:szCs w:val="16"/>
              </w:rPr>
            </w:pPr>
          </w:p>
        </w:tc>
        <w:tc>
          <w:tcPr>
            <w:tcW w:w="2110" w:type="dxa"/>
            <w:tcBorders>
              <w:top w:val="single" w:sz="6" w:space="0" w:color="auto"/>
              <w:left w:val="single" w:sz="6" w:space="0" w:color="auto"/>
              <w:bottom w:val="single" w:sz="6" w:space="0" w:color="auto"/>
              <w:right w:val="single" w:sz="6" w:space="0" w:color="auto"/>
            </w:tcBorders>
          </w:tcPr>
          <w:p w14:paraId="4B512661" w14:textId="77777777" w:rsidR="00736900" w:rsidRPr="00E10A2B" w:rsidRDefault="00736900" w:rsidP="00736900">
            <w:pPr>
              <w:spacing w:before="60" w:after="60" w:line="260" w:lineRule="exact"/>
              <w:jc w:val="left"/>
              <w:rPr>
                <w:i/>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p>
        </w:tc>
        <w:tc>
          <w:tcPr>
            <w:tcW w:w="2636" w:type="dxa"/>
            <w:tcBorders>
              <w:top w:val="single" w:sz="6" w:space="0" w:color="auto"/>
              <w:bottom w:val="single" w:sz="6" w:space="0" w:color="auto"/>
              <w:right w:val="single" w:sz="6" w:space="0" w:color="auto"/>
            </w:tcBorders>
          </w:tcPr>
          <w:p w14:paraId="033A40E4" w14:textId="77777777" w:rsidR="00736900" w:rsidRPr="00E10A2B" w:rsidRDefault="00736900" w:rsidP="00736900">
            <w:pPr>
              <w:spacing w:before="60" w:after="60" w:line="260" w:lineRule="exact"/>
              <w:jc w:val="left"/>
              <w:rPr>
                <w:color w:val="000000"/>
                <w:sz w:val="16"/>
                <w:szCs w:val="16"/>
              </w:rPr>
            </w:pPr>
            <w:r w:rsidRPr="00E10A2B">
              <w:rPr>
                <w:color w:val="000000"/>
                <w:sz w:val="16"/>
                <w:szCs w:val="16"/>
              </w:rPr>
              <w:t>---</w:t>
            </w:r>
          </w:p>
        </w:tc>
        <w:tc>
          <w:tcPr>
            <w:tcW w:w="867" w:type="dxa"/>
            <w:tcBorders>
              <w:top w:val="single" w:sz="6" w:space="0" w:color="auto"/>
              <w:left w:val="single" w:sz="6" w:space="0" w:color="auto"/>
              <w:bottom w:val="single" w:sz="6" w:space="0" w:color="auto"/>
              <w:right w:val="double" w:sz="4" w:space="0" w:color="auto"/>
            </w:tcBorders>
          </w:tcPr>
          <w:p w14:paraId="6CD822A6" w14:textId="77777777" w:rsidR="00736900" w:rsidRPr="00E10A2B" w:rsidRDefault="00736900" w:rsidP="00736900">
            <w:pPr>
              <w:spacing w:before="60" w:after="60" w:line="260" w:lineRule="exact"/>
              <w:jc w:val="center"/>
              <w:rPr>
                <w:color w:val="000000"/>
                <w:sz w:val="16"/>
                <w:szCs w:val="16"/>
              </w:rPr>
            </w:pPr>
          </w:p>
        </w:tc>
      </w:tr>
      <w:tr w:rsidR="00736900" w:rsidRPr="00E10A2B" w14:paraId="2E12674D" w14:textId="77777777" w:rsidTr="00AB3877">
        <w:trPr>
          <w:cantSplit/>
          <w:jc w:val="center"/>
        </w:trPr>
        <w:tc>
          <w:tcPr>
            <w:tcW w:w="1796" w:type="dxa"/>
            <w:tcBorders>
              <w:top w:val="single" w:sz="6" w:space="0" w:color="auto"/>
              <w:left w:val="double" w:sz="4" w:space="0" w:color="auto"/>
              <w:bottom w:val="single" w:sz="6" w:space="0" w:color="auto"/>
              <w:right w:val="single" w:sz="6" w:space="0" w:color="auto"/>
            </w:tcBorders>
          </w:tcPr>
          <w:p w14:paraId="780A02D9" w14:textId="77777777" w:rsidR="00736900" w:rsidRPr="00E10A2B" w:rsidRDefault="00736900" w:rsidP="00736900">
            <w:pPr>
              <w:spacing w:before="60" w:after="60" w:line="260" w:lineRule="exact"/>
              <w:jc w:val="left"/>
              <w:rPr>
                <w:color w:val="000000"/>
                <w:spacing w:val="-6"/>
                <w:sz w:val="16"/>
                <w:szCs w:val="16"/>
                <w:rtl/>
              </w:rPr>
            </w:pPr>
            <w:r w:rsidRPr="00E10A2B">
              <w:rPr>
                <w:color w:val="000000"/>
                <w:spacing w:val="-6"/>
                <w:sz w:val="16"/>
                <w:szCs w:val="16"/>
              </w:rPr>
              <w:t>1 613,8</w:t>
            </w:r>
            <w:r w:rsidRPr="00E10A2B">
              <w:rPr>
                <w:rFonts w:hint="cs"/>
                <w:color w:val="000000"/>
                <w:spacing w:val="-6"/>
                <w:sz w:val="16"/>
                <w:szCs w:val="16"/>
                <w:rtl/>
              </w:rPr>
              <w:t>-</w:t>
            </w:r>
            <w:ins w:id="172" w:author="Elbahnassawy, Ganat" w:date="2020-04-21T17:39:00Z">
              <w:r w:rsidRPr="004305DC">
                <w:rPr>
                  <w:color w:val="000000"/>
                  <w:spacing w:val="-6"/>
                  <w:sz w:val="16"/>
                  <w:szCs w:val="16"/>
                </w:rPr>
                <w:t>1 621,35</w:t>
              </w:r>
            </w:ins>
            <w:del w:id="173" w:author="Elbahnassawy, Ganat" w:date="2020-04-21T17:38:00Z">
              <w:r w:rsidRPr="00E10A2B" w:rsidDel="00BD4130">
                <w:rPr>
                  <w:color w:val="000000"/>
                  <w:spacing w:val="-6"/>
                  <w:sz w:val="16"/>
                  <w:szCs w:val="16"/>
                </w:rPr>
                <w:delText>1 626,5</w:delText>
              </w:r>
            </w:del>
          </w:p>
        </w:tc>
        <w:tc>
          <w:tcPr>
            <w:tcW w:w="836" w:type="dxa"/>
            <w:tcBorders>
              <w:top w:val="single" w:sz="6" w:space="0" w:color="auto"/>
              <w:left w:val="single" w:sz="6" w:space="0" w:color="auto"/>
              <w:bottom w:val="single" w:sz="6" w:space="0" w:color="auto"/>
              <w:right w:val="single" w:sz="6" w:space="0" w:color="auto"/>
            </w:tcBorders>
          </w:tcPr>
          <w:p w14:paraId="331C470E" w14:textId="77777777" w:rsidR="00736900" w:rsidRPr="00E10A2B" w:rsidRDefault="00736900" w:rsidP="00736900">
            <w:pPr>
              <w:spacing w:before="60" w:after="60" w:line="260" w:lineRule="exact"/>
              <w:rPr>
                <w:rStyle w:val="Artref"/>
                <w:b/>
                <w:color w:val="000000"/>
                <w:sz w:val="16"/>
                <w:szCs w:val="16"/>
              </w:rPr>
            </w:pPr>
            <w:r w:rsidRPr="00E10A2B">
              <w:rPr>
                <w:rStyle w:val="Artref"/>
                <w:b/>
                <w:color w:val="000000"/>
                <w:sz w:val="16"/>
                <w:szCs w:val="16"/>
              </w:rPr>
              <w:t>365.5</w:t>
            </w:r>
          </w:p>
        </w:tc>
        <w:tc>
          <w:tcPr>
            <w:tcW w:w="3042" w:type="dxa"/>
            <w:tcBorders>
              <w:top w:val="single" w:sz="6" w:space="0" w:color="auto"/>
              <w:left w:val="single" w:sz="6" w:space="0" w:color="auto"/>
              <w:bottom w:val="single" w:sz="6" w:space="0" w:color="auto"/>
              <w:right w:val="single" w:sz="6" w:space="0" w:color="auto"/>
            </w:tcBorders>
          </w:tcPr>
          <w:p w14:paraId="5EDEA040" w14:textId="77777777" w:rsidR="00736900" w:rsidRPr="00E10A2B" w:rsidRDefault="00736900" w:rsidP="00C36599">
            <w:pPr>
              <w:pStyle w:val="FirstFooter"/>
              <w:overflowPunct w:val="0"/>
              <w:autoSpaceDE w:val="0"/>
              <w:autoSpaceDN w:val="0"/>
              <w:bidi/>
              <w:adjustRightInd w:val="0"/>
              <w:spacing w:before="60" w:after="60" w:line="260" w:lineRule="exact"/>
              <w:jc w:val="both"/>
              <w:textAlignment w:val="baseline"/>
              <w:rPr>
                <w:rFonts w:ascii="Dubai" w:hAnsi="Dubai" w:cs="Dubai"/>
                <w:color w:val="000000"/>
                <w:szCs w:val="16"/>
                <w:lang w:val="fr-FR" w:bidi="ar-EG"/>
              </w:rPr>
            </w:pPr>
            <w:r w:rsidRPr="00E10A2B">
              <w:rPr>
                <w:rFonts w:ascii="Dubai" w:hAnsi="Dubai" w:cs="Dubai" w:hint="cs"/>
                <w:color w:val="000000"/>
                <w:szCs w:val="16"/>
                <w:rtl/>
                <w:lang w:val="fr-FR" w:bidi="ar-EG"/>
              </w:rPr>
              <w:t>متنقلة</w:t>
            </w:r>
            <w:r w:rsidRPr="00E10A2B">
              <w:rPr>
                <w:rFonts w:ascii="Dubai" w:hAnsi="Dubai" w:cs="Dubai"/>
                <w:color w:val="000000"/>
                <w:szCs w:val="16"/>
                <w:lang w:val="fr-FR" w:bidi="ar-EG"/>
              </w:rPr>
              <w:t xml:space="preserve"> </w:t>
            </w:r>
            <w:r w:rsidRPr="00E10A2B">
              <w:rPr>
                <w:rFonts w:ascii="Dubai" w:hAnsi="Dubai" w:cs="Dubai" w:hint="cs"/>
                <w:color w:val="000000"/>
                <w:szCs w:val="16"/>
                <w:rtl/>
                <w:lang w:val="fr-FR" w:bidi="ar-EG"/>
              </w:rPr>
              <w:t>ساتلية</w:t>
            </w:r>
          </w:p>
        </w:tc>
        <w:tc>
          <w:tcPr>
            <w:tcW w:w="630" w:type="dxa"/>
            <w:tcBorders>
              <w:top w:val="single" w:sz="6" w:space="0" w:color="auto"/>
              <w:left w:val="single" w:sz="6" w:space="0" w:color="auto"/>
              <w:bottom w:val="single" w:sz="6" w:space="0" w:color="auto"/>
              <w:right w:val="single" w:sz="6" w:space="0" w:color="auto"/>
            </w:tcBorders>
          </w:tcPr>
          <w:p w14:paraId="1DB6B1FC" w14:textId="77777777" w:rsidR="00736900" w:rsidRPr="00E10A2B" w:rsidRDefault="00736900" w:rsidP="00AB3877">
            <w:pPr>
              <w:spacing w:before="60" w:after="60" w:line="260" w:lineRule="exact"/>
              <w:jc w:val="center"/>
              <w:rPr>
                <w:rFonts w:ascii="Symbol" w:hAnsi="Symbol" w:cs="Symbol"/>
                <w:color w:val="000000"/>
                <w:sz w:val="16"/>
                <w:szCs w:val="16"/>
                <w:lang w:bidi="ar-EG"/>
              </w:rPr>
            </w:pPr>
            <w:r w:rsidRPr="00E10A2B">
              <w:rPr>
                <w:rFonts w:ascii="Symbol" w:hAnsi="Symbol" w:cs="Symbol"/>
                <w:color w:val="000000"/>
                <w:sz w:val="16"/>
                <w:szCs w:val="16"/>
              </w:rPr>
              <w:t></w:t>
            </w:r>
          </w:p>
        </w:tc>
        <w:tc>
          <w:tcPr>
            <w:tcW w:w="2873" w:type="dxa"/>
            <w:tcBorders>
              <w:top w:val="single" w:sz="6" w:space="0" w:color="auto"/>
              <w:left w:val="single" w:sz="6" w:space="0" w:color="auto"/>
              <w:bottom w:val="single" w:sz="6" w:space="0" w:color="auto"/>
              <w:right w:val="single" w:sz="6" w:space="0" w:color="auto"/>
            </w:tcBorders>
          </w:tcPr>
          <w:p w14:paraId="04D6D842" w14:textId="77777777" w:rsidR="00736900" w:rsidRPr="00E10A2B" w:rsidRDefault="00736900" w:rsidP="00736900">
            <w:pPr>
              <w:spacing w:before="60" w:after="60" w:line="260" w:lineRule="exact"/>
              <w:jc w:val="left"/>
              <w:rPr>
                <w:color w:val="000000"/>
                <w:sz w:val="16"/>
                <w:szCs w:val="16"/>
              </w:rPr>
            </w:pPr>
            <w:r w:rsidRPr="00E10A2B">
              <w:rPr>
                <w:rFonts w:hint="cs"/>
                <w:color w:val="000000"/>
                <w:sz w:val="16"/>
                <w:szCs w:val="16"/>
                <w:rtl/>
              </w:rPr>
              <w:t>---</w:t>
            </w:r>
          </w:p>
        </w:tc>
        <w:tc>
          <w:tcPr>
            <w:tcW w:w="686" w:type="dxa"/>
            <w:tcBorders>
              <w:top w:val="single" w:sz="6" w:space="0" w:color="auto"/>
              <w:left w:val="single" w:sz="6" w:space="0" w:color="auto"/>
              <w:bottom w:val="single" w:sz="6" w:space="0" w:color="auto"/>
              <w:right w:val="single" w:sz="6" w:space="0" w:color="auto"/>
            </w:tcBorders>
          </w:tcPr>
          <w:p w14:paraId="413308EF" w14:textId="77777777" w:rsidR="00736900" w:rsidRPr="00E10A2B" w:rsidRDefault="00736900" w:rsidP="00AB3877">
            <w:pPr>
              <w:spacing w:before="60" w:after="60" w:line="260" w:lineRule="exact"/>
              <w:ind w:left="-57" w:right="-57"/>
              <w:jc w:val="center"/>
              <w:rPr>
                <w:rFonts w:ascii="Symbol" w:hAnsi="Symbol" w:cs="Symbol"/>
                <w:color w:val="000000"/>
                <w:sz w:val="16"/>
                <w:szCs w:val="16"/>
              </w:rPr>
            </w:pPr>
          </w:p>
        </w:tc>
        <w:tc>
          <w:tcPr>
            <w:tcW w:w="2110" w:type="dxa"/>
            <w:tcBorders>
              <w:top w:val="single" w:sz="6" w:space="0" w:color="auto"/>
              <w:left w:val="single" w:sz="6" w:space="0" w:color="auto"/>
              <w:bottom w:val="single" w:sz="6" w:space="0" w:color="auto"/>
              <w:right w:val="single" w:sz="6" w:space="0" w:color="auto"/>
            </w:tcBorders>
          </w:tcPr>
          <w:p w14:paraId="5DEA9210" w14:textId="77777777" w:rsidR="00736900" w:rsidRPr="00E10A2B" w:rsidRDefault="00736900" w:rsidP="00736900">
            <w:pPr>
              <w:spacing w:before="60" w:after="60" w:line="260" w:lineRule="exact"/>
              <w:jc w:val="left"/>
              <w:rPr>
                <w:i/>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r w:rsidRPr="00E10A2B">
              <w:rPr>
                <w:rFonts w:hint="cs"/>
                <w:b/>
                <w:bCs/>
                <w:color w:val="000000"/>
                <w:sz w:val="16"/>
                <w:szCs w:val="16"/>
                <w:rtl/>
                <w:lang w:bidi="ar-EG"/>
              </w:rPr>
              <w:t xml:space="preserve">، </w:t>
            </w:r>
            <w:r w:rsidRPr="00E10A2B">
              <w:rPr>
                <w:b/>
                <w:bCs/>
                <w:color w:val="000000"/>
                <w:sz w:val="16"/>
                <w:szCs w:val="16"/>
                <w:lang w:bidi="ar-EG"/>
              </w:rPr>
              <w:t>14.9</w:t>
            </w:r>
          </w:p>
        </w:tc>
        <w:tc>
          <w:tcPr>
            <w:tcW w:w="2636" w:type="dxa"/>
            <w:tcBorders>
              <w:top w:val="single" w:sz="6" w:space="0" w:color="auto"/>
              <w:bottom w:val="single" w:sz="6" w:space="0" w:color="auto"/>
              <w:right w:val="single" w:sz="6" w:space="0" w:color="auto"/>
            </w:tcBorders>
          </w:tcPr>
          <w:p w14:paraId="0AF25678" w14:textId="77777777" w:rsidR="00736900" w:rsidRPr="00E10A2B" w:rsidRDefault="00736900" w:rsidP="00736900">
            <w:pPr>
              <w:spacing w:before="60" w:after="60" w:line="260" w:lineRule="exact"/>
              <w:jc w:val="left"/>
              <w:rPr>
                <w:i/>
                <w:color w:val="000000"/>
                <w:sz w:val="16"/>
                <w:szCs w:val="16"/>
                <w:rtl/>
              </w:rPr>
            </w:pPr>
            <w:r w:rsidRPr="00E10A2B">
              <w:rPr>
                <w:rFonts w:hint="cs"/>
                <w:color w:val="000000"/>
                <w:sz w:val="16"/>
                <w:szCs w:val="16"/>
                <w:rtl/>
              </w:rPr>
              <w:t xml:space="preserve">ثابتة </w:t>
            </w:r>
            <w:r w:rsidRPr="00E10A2B">
              <w:rPr>
                <w:color w:val="000000"/>
                <w:sz w:val="16"/>
                <w:szCs w:val="16"/>
              </w:rPr>
              <w:t>(</w:t>
            </w:r>
            <w:r w:rsidRPr="00E10A2B">
              <w:rPr>
                <w:rStyle w:val="Artref"/>
                <w:b/>
                <w:color w:val="000000"/>
                <w:sz w:val="16"/>
                <w:szCs w:val="16"/>
              </w:rPr>
              <w:t>355.5</w:t>
            </w:r>
            <w:r w:rsidRPr="00E10A2B">
              <w:rPr>
                <w:color w:val="000000"/>
                <w:sz w:val="16"/>
                <w:szCs w:val="16"/>
              </w:rPr>
              <w:t>)</w:t>
            </w:r>
          </w:p>
        </w:tc>
        <w:tc>
          <w:tcPr>
            <w:tcW w:w="867" w:type="dxa"/>
            <w:tcBorders>
              <w:top w:val="single" w:sz="6" w:space="0" w:color="auto"/>
              <w:left w:val="single" w:sz="6" w:space="0" w:color="auto"/>
              <w:bottom w:val="single" w:sz="6" w:space="0" w:color="auto"/>
              <w:right w:val="double" w:sz="4" w:space="0" w:color="auto"/>
            </w:tcBorders>
          </w:tcPr>
          <w:p w14:paraId="0DEBE73A" w14:textId="77777777" w:rsidR="00736900" w:rsidRPr="00E10A2B" w:rsidRDefault="00736900" w:rsidP="00736900">
            <w:pPr>
              <w:spacing w:before="60" w:after="60" w:line="260" w:lineRule="exact"/>
              <w:jc w:val="center"/>
              <w:rPr>
                <w:color w:val="000000"/>
                <w:sz w:val="16"/>
                <w:szCs w:val="16"/>
              </w:rPr>
            </w:pPr>
          </w:p>
        </w:tc>
      </w:tr>
      <w:tr w:rsidR="00736900" w:rsidRPr="00E10A2B" w14:paraId="7D5D0634" w14:textId="77777777" w:rsidTr="00AB3877">
        <w:trPr>
          <w:cantSplit/>
          <w:jc w:val="center"/>
          <w:ins w:id="174" w:author="Elbahnassawy, Ganat" w:date="2020-04-21T17:26:00Z"/>
        </w:trPr>
        <w:tc>
          <w:tcPr>
            <w:tcW w:w="1796" w:type="dxa"/>
            <w:tcBorders>
              <w:top w:val="single" w:sz="6" w:space="0" w:color="auto"/>
              <w:left w:val="double" w:sz="4" w:space="0" w:color="auto"/>
              <w:bottom w:val="single" w:sz="6" w:space="0" w:color="auto"/>
              <w:right w:val="single" w:sz="6" w:space="0" w:color="auto"/>
            </w:tcBorders>
          </w:tcPr>
          <w:p w14:paraId="1311B68A" w14:textId="77777777" w:rsidR="00736900" w:rsidRPr="00E10A2B" w:rsidRDefault="00736900" w:rsidP="00736900">
            <w:pPr>
              <w:spacing w:before="60" w:after="60" w:line="260" w:lineRule="exact"/>
              <w:jc w:val="left"/>
              <w:rPr>
                <w:ins w:id="175" w:author="Elbahnassawy, Ganat" w:date="2020-04-21T17:26:00Z"/>
                <w:color w:val="000000"/>
                <w:sz w:val="16"/>
                <w:szCs w:val="16"/>
              </w:rPr>
            </w:pPr>
            <w:ins w:id="176" w:author="Elbahnassawy, Ganat" w:date="2020-04-21T17:41:00Z">
              <w:r>
                <w:rPr>
                  <w:color w:val="000000"/>
                  <w:sz w:val="16"/>
                  <w:szCs w:val="16"/>
                </w:rPr>
                <w:t>1 626,5-1 621,35</w:t>
              </w:r>
            </w:ins>
          </w:p>
        </w:tc>
        <w:tc>
          <w:tcPr>
            <w:tcW w:w="836" w:type="dxa"/>
            <w:tcBorders>
              <w:top w:val="single" w:sz="6" w:space="0" w:color="auto"/>
              <w:left w:val="single" w:sz="6" w:space="0" w:color="auto"/>
              <w:bottom w:val="single" w:sz="6" w:space="0" w:color="auto"/>
              <w:right w:val="single" w:sz="6" w:space="0" w:color="auto"/>
            </w:tcBorders>
          </w:tcPr>
          <w:p w14:paraId="29947D23" w14:textId="77777777" w:rsidR="00736900" w:rsidRPr="00E10A2B" w:rsidRDefault="00736900" w:rsidP="00736900">
            <w:pPr>
              <w:spacing w:before="60" w:after="60" w:line="260" w:lineRule="exact"/>
              <w:rPr>
                <w:ins w:id="177" w:author="Elbahnassawy, Ganat" w:date="2020-04-21T17:26:00Z"/>
                <w:rStyle w:val="Artref"/>
                <w:b/>
                <w:color w:val="000000"/>
                <w:sz w:val="16"/>
                <w:szCs w:val="16"/>
              </w:rPr>
            </w:pPr>
            <w:ins w:id="178" w:author="Elbahnassawy, Ganat" w:date="2020-04-21T17:26:00Z">
              <w:r w:rsidRPr="00E10A2B">
                <w:rPr>
                  <w:b/>
                  <w:bCs/>
                  <w:sz w:val="16"/>
                  <w:szCs w:val="16"/>
                  <w:lang w:val="fr-CH"/>
                </w:rPr>
                <w:t>365.5</w:t>
              </w:r>
            </w:ins>
          </w:p>
        </w:tc>
        <w:tc>
          <w:tcPr>
            <w:tcW w:w="3042" w:type="dxa"/>
            <w:tcBorders>
              <w:top w:val="single" w:sz="6" w:space="0" w:color="auto"/>
              <w:left w:val="single" w:sz="6" w:space="0" w:color="auto"/>
              <w:bottom w:val="single" w:sz="6" w:space="0" w:color="auto"/>
              <w:right w:val="single" w:sz="6" w:space="0" w:color="auto"/>
            </w:tcBorders>
          </w:tcPr>
          <w:p w14:paraId="4091799D" w14:textId="77777777" w:rsidR="00736900" w:rsidRPr="00E10A2B" w:rsidRDefault="00736900" w:rsidP="00C36599">
            <w:pPr>
              <w:pStyle w:val="FirstFooter"/>
              <w:overflowPunct w:val="0"/>
              <w:autoSpaceDE w:val="0"/>
              <w:autoSpaceDN w:val="0"/>
              <w:bidi/>
              <w:adjustRightInd w:val="0"/>
              <w:spacing w:before="60" w:after="60" w:line="260" w:lineRule="exact"/>
              <w:jc w:val="both"/>
              <w:textAlignment w:val="baseline"/>
              <w:rPr>
                <w:ins w:id="179" w:author="Elbahnassawy, Ganat" w:date="2020-04-21T17:26:00Z"/>
                <w:rFonts w:ascii="Dubai" w:hAnsi="Dubai" w:cs="Dubai"/>
                <w:color w:val="000000"/>
                <w:szCs w:val="16"/>
                <w:rtl/>
                <w:lang w:val="fr-FR" w:bidi="ar-EG"/>
              </w:rPr>
            </w:pPr>
            <w:ins w:id="180" w:author="Elbahnassawy, Ganat" w:date="2020-04-21T17:40:00Z">
              <w:r w:rsidRPr="00BD4130">
                <w:rPr>
                  <w:rFonts w:ascii="Dubai" w:hAnsi="Dubai" w:cs="Dubai"/>
                  <w:color w:val="000000"/>
                  <w:szCs w:val="16"/>
                  <w:rtl/>
                  <w:lang w:val="fr-FR"/>
                </w:rPr>
                <w:t xml:space="preserve">متنقلة ساتلية باستثناء المتنقلة البحرية الساتلية </w:t>
              </w:r>
            </w:ins>
          </w:p>
        </w:tc>
        <w:tc>
          <w:tcPr>
            <w:tcW w:w="630" w:type="dxa"/>
            <w:tcBorders>
              <w:top w:val="single" w:sz="6" w:space="0" w:color="auto"/>
              <w:left w:val="single" w:sz="6" w:space="0" w:color="auto"/>
              <w:bottom w:val="single" w:sz="6" w:space="0" w:color="auto"/>
              <w:right w:val="single" w:sz="6" w:space="0" w:color="auto"/>
            </w:tcBorders>
          </w:tcPr>
          <w:p w14:paraId="27F343F8" w14:textId="77777777" w:rsidR="00736900" w:rsidRPr="00E10A2B" w:rsidRDefault="00736900" w:rsidP="00AB3877">
            <w:pPr>
              <w:spacing w:before="60" w:after="60" w:line="260" w:lineRule="exact"/>
              <w:jc w:val="center"/>
              <w:rPr>
                <w:ins w:id="181" w:author="Elbahnassawy, Ganat" w:date="2020-04-21T17:26:00Z"/>
                <w:rFonts w:ascii="Symbol" w:hAnsi="Symbol" w:cs="Symbol"/>
                <w:color w:val="000000"/>
                <w:sz w:val="16"/>
                <w:szCs w:val="16"/>
              </w:rPr>
            </w:pPr>
            <w:ins w:id="182" w:author="Elbahnassawy, Ganat" w:date="2020-04-21T17:28:00Z">
              <w:r w:rsidRPr="00E10A2B">
                <w:rPr>
                  <w:rFonts w:ascii="Symbol" w:hAnsi="Symbol" w:cs="Symbol"/>
                  <w:color w:val="000000"/>
                  <w:sz w:val="16"/>
                  <w:szCs w:val="16"/>
                  <w:lang w:val="en-GB"/>
                </w:rPr>
                <w:t></w:t>
              </w:r>
            </w:ins>
          </w:p>
        </w:tc>
        <w:tc>
          <w:tcPr>
            <w:tcW w:w="2873" w:type="dxa"/>
            <w:tcBorders>
              <w:top w:val="single" w:sz="6" w:space="0" w:color="auto"/>
              <w:left w:val="single" w:sz="6" w:space="0" w:color="auto"/>
              <w:bottom w:val="single" w:sz="6" w:space="0" w:color="auto"/>
              <w:right w:val="single" w:sz="6" w:space="0" w:color="auto"/>
            </w:tcBorders>
          </w:tcPr>
          <w:p w14:paraId="3A8342F5" w14:textId="77777777" w:rsidR="00736900" w:rsidRPr="00E10A2B" w:rsidRDefault="00736900" w:rsidP="00736900">
            <w:pPr>
              <w:spacing w:before="60" w:after="60" w:line="260" w:lineRule="exact"/>
              <w:jc w:val="left"/>
              <w:rPr>
                <w:ins w:id="183" w:author="Elbahnassawy, Ganat" w:date="2020-04-21T17:26:00Z"/>
                <w:color w:val="000000"/>
                <w:sz w:val="16"/>
                <w:szCs w:val="16"/>
                <w:rtl/>
              </w:rPr>
            </w:pPr>
          </w:p>
        </w:tc>
        <w:tc>
          <w:tcPr>
            <w:tcW w:w="686" w:type="dxa"/>
            <w:tcBorders>
              <w:top w:val="single" w:sz="6" w:space="0" w:color="auto"/>
              <w:left w:val="single" w:sz="6" w:space="0" w:color="auto"/>
              <w:bottom w:val="single" w:sz="6" w:space="0" w:color="auto"/>
              <w:right w:val="single" w:sz="6" w:space="0" w:color="auto"/>
            </w:tcBorders>
          </w:tcPr>
          <w:p w14:paraId="58AC7DE1" w14:textId="77777777" w:rsidR="00736900" w:rsidRPr="00E10A2B" w:rsidRDefault="00736900" w:rsidP="00AB3877">
            <w:pPr>
              <w:spacing w:before="60" w:after="60" w:line="260" w:lineRule="exact"/>
              <w:ind w:left="-57" w:right="-57"/>
              <w:jc w:val="center"/>
              <w:rPr>
                <w:ins w:id="184" w:author="Elbahnassawy, Ganat" w:date="2020-04-21T17:26:00Z"/>
                <w:rFonts w:ascii="Symbol" w:hAnsi="Symbol" w:cs="Symbol"/>
                <w:color w:val="000000"/>
                <w:sz w:val="16"/>
                <w:szCs w:val="16"/>
              </w:rPr>
            </w:pPr>
          </w:p>
        </w:tc>
        <w:tc>
          <w:tcPr>
            <w:tcW w:w="2110" w:type="dxa"/>
            <w:tcBorders>
              <w:top w:val="single" w:sz="6" w:space="0" w:color="auto"/>
              <w:left w:val="single" w:sz="6" w:space="0" w:color="auto"/>
              <w:bottom w:val="single" w:sz="6" w:space="0" w:color="auto"/>
              <w:right w:val="single" w:sz="6" w:space="0" w:color="auto"/>
            </w:tcBorders>
          </w:tcPr>
          <w:p w14:paraId="6C660883" w14:textId="77777777" w:rsidR="00736900" w:rsidRPr="00E10A2B" w:rsidRDefault="00736900" w:rsidP="00736900">
            <w:pPr>
              <w:spacing w:before="60" w:after="60" w:line="260" w:lineRule="exact"/>
              <w:jc w:val="left"/>
              <w:rPr>
                <w:ins w:id="185" w:author="Elbahnassawy, Ganat" w:date="2020-04-21T17:26:00Z"/>
                <w:b/>
                <w:bCs/>
                <w:color w:val="000000"/>
                <w:sz w:val="16"/>
                <w:szCs w:val="16"/>
              </w:rPr>
            </w:pPr>
            <w:ins w:id="186" w:author="Elbahnassawy, Ganat" w:date="2020-04-21T17:40:00Z">
              <w:r w:rsidRPr="004305DC">
                <w:rPr>
                  <w:b/>
                  <w:bCs/>
                  <w:color w:val="000000"/>
                  <w:sz w:val="16"/>
                  <w:szCs w:val="16"/>
                </w:rPr>
                <w:t>12.9</w:t>
              </w:r>
              <w:r w:rsidRPr="004305DC">
                <w:rPr>
                  <w:rFonts w:hint="cs"/>
                  <w:color w:val="000000"/>
                  <w:sz w:val="16"/>
                  <w:szCs w:val="16"/>
                  <w:rtl/>
                  <w:lang w:bidi="ar-EG"/>
                </w:rPr>
                <w:t>،</w:t>
              </w:r>
              <w:r w:rsidRPr="004305DC">
                <w:rPr>
                  <w:rFonts w:hint="cs"/>
                  <w:b/>
                  <w:bCs/>
                  <w:color w:val="000000"/>
                  <w:sz w:val="16"/>
                  <w:szCs w:val="16"/>
                  <w:rtl/>
                  <w:lang w:bidi="ar-EG"/>
                </w:rPr>
                <w:t xml:space="preserve"> </w:t>
              </w:r>
              <w:r w:rsidRPr="004305DC">
                <w:rPr>
                  <w:b/>
                  <w:bCs/>
                  <w:color w:val="000000"/>
                  <w:sz w:val="16"/>
                  <w:szCs w:val="16"/>
                  <w:lang w:bidi="ar-EG"/>
                </w:rPr>
                <w:t>12A.9</w:t>
              </w:r>
              <w:r w:rsidRPr="004305DC">
                <w:rPr>
                  <w:rFonts w:hint="cs"/>
                  <w:color w:val="000000"/>
                  <w:sz w:val="16"/>
                  <w:szCs w:val="16"/>
                  <w:rtl/>
                  <w:lang w:bidi="ar-EG"/>
                </w:rPr>
                <w:t>،</w:t>
              </w:r>
              <w:r w:rsidRPr="004305DC">
                <w:rPr>
                  <w:rFonts w:hint="cs"/>
                  <w:b/>
                  <w:bCs/>
                  <w:color w:val="000000"/>
                  <w:sz w:val="16"/>
                  <w:szCs w:val="16"/>
                  <w:rtl/>
                  <w:lang w:bidi="ar-EG"/>
                </w:rPr>
                <w:t xml:space="preserve"> </w:t>
              </w:r>
              <w:r w:rsidRPr="004305DC">
                <w:rPr>
                  <w:b/>
                  <w:bCs/>
                  <w:color w:val="000000"/>
                  <w:sz w:val="16"/>
                  <w:szCs w:val="16"/>
                  <w:lang w:bidi="ar-EG"/>
                </w:rPr>
                <w:t>13.9</w:t>
              </w:r>
              <w:r w:rsidRPr="004305DC">
                <w:rPr>
                  <w:rFonts w:hint="cs"/>
                  <w:b/>
                  <w:bCs/>
                  <w:color w:val="000000"/>
                  <w:sz w:val="16"/>
                  <w:szCs w:val="16"/>
                  <w:rtl/>
                  <w:lang w:bidi="ar-EG"/>
                </w:rPr>
                <w:t xml:space="preserve">، </w:t>
              </w:r>
              <w:r w:rsidRPr="004305DC">
                <w:rPr>
                  <w:b/>
                  <w:bCs/>
                  <w:color w:val="000000"/>
                  <w:sz w:val="16"/>
                  <w:szCs w:val="16"/>
                  <w:lang w:bidi="ar-EG"/>
                </w:rPr>
                <w:t>14.9</w:t>
              </w:r>
            </w:ins>
          </w:p>
        </w:tc>
        <w:tc>
          <w:tcPr>
            <w:tcW w:w="2636" w:type="dxa"/>
            <w:tcBorders>
              <w:top w:val="single" w:sz="6" w:space="0" w:color="auto"/>
              <w:bottom w:val="single" w:sz="6" w:space="0" w:color="auto"/>
              <w:right w:val="single" w:sz="6" w:space="0" w:color="auto"/>
            </w:tcBorders>
          </w:tcPr>
          <w:p w14:paraId="21617963" w14:textId="77777777" w:rsidR="00736900" w:rsidRPr="00E10A2B" w:rsidRDefault="00736900" w:rsidP="00736900">
            <w:pPr>
              <w:spacing w:before="60" w:after="60" w:line="260" w:lineRule="exact"/>
              <w:jc w:val="left"/>
              <w:rPr>
                <w:ins w:id="187" w:author="Elbahnassawy, Ganat" w:date="2020-04-21T17:26:00Z"/>
                <w:color w:val="000000"/>
                <w:sz w:val="16"/>
                <w:szCs w:val="16"/>
                <w:rtl/>
              </w:rPr>
            </w:pPr>
            <w:ins w:id="188" w:author="Elbahnassawy, Ganat" w:date="2020-04-21T17:40:00Z">
              <w:r w:rsidRPr="004305DC">
                <w:rPr>
                  <w:rFonts w:hint="cs"/>
                  <w:color w:val="000000"/>
                  <w:sz w:val="16"/>
                  <w:szCs w:val="16"/>
                  <w:rtl/>
                </w:rPr>
                <w:t xml:space="preserve">ثابتة </w:t>
              </w:r>
              <w:r w:rsidRPr="004305DC">
                <w:rPr>
                  <w:color w:val="000000"/>
                  <w:sz w:val="16"/>
                  <w:szCs w:val="16"/>
                </w:rPr>
                <w:t>(</w:t>
              </w:r>
              <w:r w:rsidRPr="004305DC">
                <w:rPr>
                  <w:rStyle w:val="Artref"/>
                  <w:b/>
                  <w:color w:val="000000"/>
                  <w:sz w:val="16"/>
                  <w:szCs w:val="16"/>
                </w:rPr>
                <w:t>355.5</w:t>
              </w:r>
              <w:r w:rsidRPr="004305DC">
                <w:rPr>
                  <w:color w:val="000000"/>
                  <w:sz w:val="16"/>
                  <w:szCs w:val="16"/>
                </w:rPr>
                <w:t>)</w:t>
              </w:r>
            </w:ins>
          </w:p>
        </w:tc>
        <w:tc>
          <w:tcPr>
            <w:tcW w:w="867" w:type="dxa"/>
            <w:tcBorders>
              <w:top w:val="single" w:sz="6" w:space="0" w:color="auto"/>
              <w:left w:val="single" w:sz="6" w:space="0" w:color="auto"/>
              <w:bottom w:val="single" w:sz="6" w:space="0" w:color="auto"/>
              <w:right w:val="double" w:sz="4" w:space="0" w:color="auto"/>
            </w:tcBorders>
          </w:tcPr>
          <w:p w14:paraId="337A7EBE" w14:textId="77777777" w:rsidR="00736900" w:rsidRPr="00E10A2B" w:rsidRDefault="00736900" w:rsidP="00736900">
            <w:pPr>
              <w:spacing w:before="60" w:after="60" w:line="260" w:lineRule="exact"/>
              <w:jc w:val="center"/>
              <w:rPr>
                <w:ins w:id="189" w:author="Elbahnassawy, Ganat" w:date="2020-04-21T17:26:00Z"/>
                <w:color w:val="000000"/>
                <w:sz w:val="16"/>
                <w:szCs w:val="16"/>
              </w:rPr>
            </w:pPr>
          </w:p>
        </w:tc>
      </w:tr>
      <w:tr w:rsidR="00736900" w:rsidRPr="00E10A2B" w14:paraId="271F44AD" w14:textId="77777777" w:rsidTr="00AB3877">
        <w:trPr>
          <w:cantSplit/>
          <w:jc w:val="center"/>
        </w:trPr>
        <w:tc>
          <w:tcPr>
            <w:tcW w:w="1796" w:type="dxa"/>
            <w:tcBorders>
              <w:top w:val="single" w:sz="6" w:space="0" w:color="auto"/>
              <w:left w:val="double" w:sz="4" w:space="0" w:color="auto"/>
              <w:bottom w:val="single" w:sz="6" w:space="0" w:color="auto"/>
              <w:right w:val="single" w:sz="6" w:space="0" w:color="auto"/>
            </w:tcBorders>
          </w:tcPr>
          <w:p w14:paraId="74C3E828" w14:textId="77777777" w:rsidR="00736900" w:rsidRPr="00E10A2B" w:rsidRDefault="00736900" w:rsidP="00736900">
            <w:pPr>
              <w:spacing w:before="60" w:after="60" w:line="260" w:lineRule="exact"/>
              <w:jc w:val="left"/>
              <w:rPr>
                <w:color w:val="000000"/>
                <w:sz w:val="16"/>
                <w:szCs w:val="16"/>
                <w:rtl/>
              </w:rPr>
            </w:pPr>
            <w:r w:rsidRPr="00E10A2B">
              <w:rPr>
                <w:color w:val="000000"/>
                <w:sz w:val="16"/>
                <w:szCs w:val="16"/>
              </w:rPr>
              <w:t>1 626,5</w:t>
            </w:r>
            <w:r w:rsidRPr="00E10A2B">
              <w:rPr>
                <w:rFonts w:hint="cs"/>
                <w:color w:val="000000"/>
                <w:sz w:val="16"/>
                <w:szCs w:val="16"/>
                <w:rtl/>
              </w:rPr>
              <w:t>-</w:t>
            </w:r>
            <w:r w:rsidRPr="00E10A2B">
              <w:rPr>
                <w:color w:val="000000"/>
                <w:sz w:val="16"/>
                <w:szCs w:val="16"/>
              </w:rPr>
              <w:t>1 660,5</w:t>
            </w:r>
          </w:p>
        </w:tc>
        <w:tc>
          <w:tcPr>
            <w:tcW w:w="836" w:type="dxa"/>
            <w:tcBorders>
              <w:top w:val="single" w:sz="6" w:space="0" w:color="auto"/>
              <w:left w:val="single" w:sz="6" w:space="0" w:color="auto"/>
              <w:bottom w:val="single" w:sz="6" w:space="0" w:color="auto"/>
              <w:right w:val="single" w:sz="6" w:space="0" w:color="auto"/>
            </w:tcBorders>
          </w:tcPr>
          <w:p w14:paraId="1AAE3CB2" w14:textId="77777777" w:rsidR="00736900" w:rsidRPr="00E10A2B" w:rsidRDefault="00736900" w:rsidP="00736900">
            <w:pPr>
              <w:spacing w:before="60" w:after="60" w:line="260" w:lineRule="exact"/>
              <w:rPr>
                <w:rStyle w:val="Artref"/>
                <w:b/>
                <w:color w:val="000000"/>
                <w:sz w:val="16"/>
                <w:szCs w:val="16"/>
              </w:rPr>
            </w:pPr>
            <w:r w:rsidRPr="00E10A2B">
              <w:rPr>
                <w:rStyle w:val="Artref"/>
                <w:b/>
                <w:color w:val="000000"/>
                <w:sz w:val="16"/>
                <w:szCs w:val="16"/>
              </w:rPr>
              <w:t>354.5</w:t>
            </w:r>
          </w:p>
        </w:tc>
        <w:tc>
          <w:tcPr>
            <w:tcW w:w="3042" w:type="dxa"/>
            <w:tcBorders>
              <w:top w:val="single" w:sz="6" w:space="0" w:color="auto"/>
              <w:left w:val="single" w:sz="6" w:space="0" w:color="auto"/>
              <w:bottom w:val="single" w:sz="6" w:space="0" w:color="auto"/>
              <w:right w:val="single" w:sz="6" w:space="0" w:color="auto"/>
            </w:tcBorders>
          </w:tcPr>
          <w:p w14:paraId="295B3D60" w14:textId="77777777" w:rsidR="00736900" w:rsidRPr="00E10A2B" w:rsidRDefault="00736900" w:rsidP="00C36599">
            <w:pPr>
              <w:pStyle w:val="FirstFooter"/>
              <w:overflowPunct w:val="0"/>
              <w:autoSpaceDE w:val="0"/>
              <w:autoSpaceDN w:val="0"/>
              <w:bidi/>
              <w:adjustRightInd w:val="0"/>
              <w:spacing w:before="60" w:after="60" w:line="260" w:lineRule="exact"/>
              <w:jc w:val="both"/>
              <w:textAlignment w:val="baseline"/>
              <w:rPr>
                <w:rFonts w:ascii="Dubai" w:hAnsi="Dubai" w:cs="Dubai"/>
                <w:b/>
                <w:bCs/>
                <w:color w:val="000000"/>
                <w:szCs w:val="16"/>
                <w:lang w:val="en-US"/>
              </w:rPr>
            </w:pPr>
            <w:r w:rsidRPr="00E10A2B">
              <w:rPr>
                <w:rFonts w:ascii="Dubai" w:hAnsi="Dubai" w:cs="Dubai" w:hint="cs"/>
                <w:b/>
                <w:bCs/>
                <w:color w:val="000000"/>
                <w:szCs w:val="16"/>
                <w:rtl/>
                <w:lang w:val="fr-FR"/>
              </w:rPr>
              <w:t>متنقلة ساتلية</w:t>
            </w:r>
          </w:p>
        </w:tc>
        <w:tc>
          <w:tcPr>
            <w:tcW w:w="630" w:type="dxa"/>
            <w:tcBorders>
              <w:top w:val="single" w:sz="6" w:space="0" w:color="auto"/>
              <w:left w:val="single" w:sz="6" w:space="0" w:color="auto"/>
              <w:bottom w:val="single" w:sz="6" w:space="0" w:color="auto"/>
              <w:right w:val="single" w:sz="6" w:space="0" w:color="auto"/>
            </w:tcBorders>
          </w:tcPr>
          <w:p w14:paraId="2C4E5502" w14:textId="77777777" w:rsidR="00736900" w:rsidRPr="00E10A2B" w:rsidRDefault="00736900" w:rsidP="00AB3877">
            <w:pPr>
              <w:spacing w:before="60" w:after="60" w:line="260" w:lineRule="exact"/>
              <w:jc w:val="center"/>
              <w:rPr>
                <w:rFonts w:ascii="Symbol" w:hAnsi="Symbol" w:cs="Symbol"/>
                <w:color w:val="000000"/>
                <w:sz w:val="16"/>
                <w:szCs w:val="16"/>
              </w:rPr>
            </w:pPr>
            <w:r w:rsidRPr="00E10A2B">
              <w:rPr>
                <w:rFonts w:ascii="Symbol" w:hAnsi="Symbol" w:cs="Symbol"/>
                <w:color w:val="000000"/>
                <w:sz w:val="16"/>
                <w:szCs w:val="16"/>
              </w:rPr>
              <w:t></w:t>
            </w:r>
          </w:p>
        </w:tc>
        <w:tc>
          <w:tcPr>
            <w:tcW w:w="2873" w:type="dxa"/>
            <w:tcBorders>
              <w:top w:val="single" w:sz="6" w:space="0" w:color="auto"/>
              <w:left w:val="single" w:sz="6" w:space="0" w:color="auto"/>
              <w:bottom w:val="single" w:sz="6" w:space="0" w:color="auto"/>
              <w:right w:val="single" w:sz="6" w:space="0" w:color="auto"/>
            </w:tcBorders>
          </w:tcPr>
          <w:p w14:paraId="541FEBFE" w14:textId="77777777" w:rsidR="00736900" w:rsidRPr="00E10A2B" w:rsidRDefault="00736900" w:rsidP="00736900">
            <w:pPr>
              <w:spacing w:before="60" w:after="60" w:line="260" w:lineRule="exact"/>
              <w:jc w:val="left"/>
              <w:rPr>
                <w:color w:val="000000"/>
                <w:sz w:val="16"/>
                <w:szCs w:val="16"/>
              </w:rPr>
            </w:pPr>
            <w:r w:rsidRPr="00E10A2B">
              <w:rPr>
                <w:color w:val="000000"/>
                <w:sz w:val="16"/>
                <w:szCs w:val="16"/>
                <w:rtl/>
              </w:rPr>
              <w:t>---</w:t>
            </w:r>
          </w:p>
        </w:tc>
        <w:tc>
          <w:tcPr>
            <w:tcW w:w="686" w:type="dxa"/>
            <w:tcBorders>
              <w:top w:val="single" w:sz="6" w:space="0" w:color="auto"/>
              <w:left w:val="single" w:sz="6" w:space="0" w:color="auto"/>
              <w:bottom w:val="single" w:sz="6" w:space="0" w:color="auto"/>
              <w:right w:val="single" w:sz="6" w:space="0" w:color="auto"/>
            </w:tcBorders>
          </w:tcPr>
          <w:p w14:paraId="67AD46F0" w14:textId="77777777" w:rsidR="00736900" w:rsidRPr="00E10A2B" w:rsidRDefault="00736900" w:rsidP="00AB3877">
            <w:pPr>
              <w:spacing w:before="60" w:after="60" w:line="260" w:lineRule="exact"/>
              <w:ind w:left="-57" w:right="-57"/>
              <w:jc w:val="center"/>
              <w:rPr>
                <w:rFonts w:ascii="Symbol" w:hAnsi="Symbol" w:cs="Symbol"/>
                <w:color w:val="000000"/>
                <w:sz w:val="16"/>
                <w:szCs w:val="16"/>
              </w:rPr>
            </w:pPr>
          </w:p>
        </w:tc>
        <w:tc>
          <w:tcPr>
            <w:tcW w:w="2110" w:type="dxa"/>
            <w:tcBorders>
              <w:top w:val="single" w:sz="6" w:space="0" w:color="auto"/>
              <w:left w:val="single" w:sz="6" w:space="0" w:color="auto"/>
              <w:bottom w:val="single" w:sz="6" w:space="0" w:color="auto"/>
              <w:right w:val="single" w:sz="6" w:space="0" w:color="auto"/>
            </w:tcBorders>
          </w:tcPr>
          <w:p w14:paraId="7D8752F4" w14:textId="77777777" w:rsidR="00736900" w:rsidRPr="00E10A2B" w:rsidRDefault="00736900" w:rsidP="00736900">
            <w:pPr>
              <w:spacing w:before="60" w:after="60" w:line="260" w:lineRule="exact"/>
              <w:jc w:val="left"/>
              <w:rPr>
                <w:i/>
                <w:color w:val="000000"/>
                <w:sz w:val="16"/>
                <w:szCs w:val="16"/>
                <w:rtl/>
              </w:rPr>
            </w:pPr>
            <w:r w:rsidRPr="00E10A2B">
              <w:rPr>
                <w:b/>
                <w:bCs/>
                <w:color w:val="000000"/>
                <w:sz w:val="16"/>
                <w:szCs w:val="16"/>
              </w:rPr>
              <w:t>12.9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12A.9</w:t>
            </w:r>
            <w:r w:rsidRPr="00E10A2B">
              <w:rPr>
                <w:rFonts w:hint="cs"/>
                <w:color w:val="000000"/>
                <w:sz w:val="16"/>
                <w:szCs w:val="16"/>
                <w:rtl/>
                <w:lang w:bidi="ar-EG"/>
              </w:rPr>
              <w:t>،</w:t>
            </w:r>
            <w:r w:rsidRPr="00E10A2B">
              <w:rPr>
                <w:rFonts w:hint="cs"/>
                <w:b/>
                <w:bCs/>
                <w:color w:val="000000"/>
                <w:sz w:val="16"/>
                <w:szCs w:val="16"/>
                <w:rtl/>
                <w:lang w:bidi="ar-EG"/>
              </w:rPr>
              <w:t xml:space="preserve"> </w:t>
            </w:r>
            <w:r w:rsidRPr="00E10A2B">
              <w:rPr>
                <w:b/>
                <w:bCs/>
                <w:color w:val="000000"/>
                <w:sz w:val="16"/>
                <w:szCs w:val="16"/>
                <w:lang w:bidi="ar-EG"/>
              </w:rPr>
              <w:t>13.9</w:t>
            </w:r>
          </w:p>
        </w:tc>
        <w:tc>
          <w:tcPr>
            <w:tcW w:w="2636" w:type="dxa"/>
            <w:tcBorders>
              <w:top w:val="single" w:sz="6" w:space="0" w:color="auto"/>
              <w:bottom w:val="single" w:sz="6" w:space="0" w:color="auto"/>
              <w:right w:val="single" w:sz="6" w:space="0" w:color="auto"/>
            </w:tcBorders>
          </w:tcPr>
          <w:p w14:paraId="4B865ED0" w14:textId="77777777" w:rsidR="00736900" w:rsidRPr="00E10A2B" w:rsidRDefault="00736900" w:rsidP="00736900">
            <w:pPr>
              <w:spacing w:before="60" w:after="60" w:line="260" w:lineRule="exact"/>
              <w:jc w:val="left"/>
              <w:rPr>
                <w:i/>
                <w:color w:val="000000"/>
                <w:sz w:val="16"/>
                <w:szCs w:val="16"/>
                <w:rtl/>
                <w:lang w:bidi="ar-EG"/>
              </w:rPr>
            </w:pPr>
            <w:r w:rsidRPr="00E10A2B">
              <w:rPr>
                <w:color w:val="000000"/>
                <w:sz w:val="16"/>
                <w:szCs w:val="16"/>
              </w:rPr>
              <w:t>---</w:t>
            </w:r>
          </w:p>
        </w:tc>
        <w:tc>
          <w:tcPr>
            <w:tcW w:w="867" w:type="dxa"/>
            <w:tcBorders>
              <w:top w:val="single" w:sz="6" w:space="0" w:color="auto"/>
              <w:left w:val="single" w:sz="6" w:space="0" w:color="auto"/>
              <w:bottom w:val="single" w:sz="6" w:space="0" w:color="auto"/>
              <w:right w:val="double" w:sz="4" w:space="0" w:color="auto"/>
            </w:tcBorders>
          </w:tcPr>
          <w:p w14:paraId="7CF03B48" w14:textId="77777777" w:rsidR="00736900" w:rsidRPr="00E10A2B" w:rsidRDefault="00736900" w:rsidP="00736900">
            <w:pPr>
              <w:spacing w:before="60" w:after="60" w:line="260" w:lineRule="exact"/>
              <w:jc w:val="center"/>
              <w:rPr>
                <w:color w:val="000000"/>
                <w:sz w:val="16"/>
                <w:szCs w:val="16"/>
              </w:rPr>
            </w:pPr>
          </w:p>
        </w:tc>
      </w:tr>
    </w:tbl>
    <w:p w14:paraId="759A5CB6" w14:textId="77777777" w:rsidR="00736900" w:rsidRDefault="00736900" w:rsidP="00736900">
      <w:pPr>
        <w:spacing w:before="360"/>
        <w:rPr>
          <w:i/>
          <w:iCs/>
          <w:rtl/>
          <w:lang w:bidi="ar-EG"/>
        </w:rPr>
      </w:pPr>
      <w:r w:rsidRPr="00E10A2B">
        <w:rPr>
          <w:rFonts w:hint="cs"/>
          <w:b/>
          <w:bCs/>
          <w:i/>
          <w:iCs/>
          <w:rtl/>
          <w:lang w:bidi="ar-EG"/>
        </w:rPr>
        <w:t>الأسباب</w:t>
      </w:r>
      <w:r w:rsidRPr="00E10A2B">
        <w:rPr>
          <w:rFonts w:hint="cs"/>
          <w:i/>
          <w:iCs/>
          <w:rtl/>
          <w:lang w:bidi="ar-EG"/>
        </w:rPr>
        <w:t xml:space="preserve">: </w:t>
      </w:r>
      <w:r w:rsidRPr="005075F6">
        <w:rPr>
          <w:i/>
          <w:iCs/>
          <w:rtl/>
        </w:rPr>
        <w:t>ق</w:t>
      </w:r>
      <w:r w:rsidRPr="005075F6">
        <w:rPr>
          <w:rFonts w:hint="cs"/>
          <w:i/>
          <w:iCs/>
          <w:rtl/>
        </w:rPr>
        <w:t>ي</w:t>
      </w:r>
      <w:r w:rsidRPr="005075F6">
        <w:rPr>
          <w:i/>
          <w:iCs/>
          <w:rtl/>
        </w:rPr>
        <w:t xml:space="preserve">ام المؤتمر </w:t>
      </w:r>
      <w:r w:rsidRPr="005075F6">
        <w:rPr>
          <w:i/>
          <w:iCs/>
          <w:lang w:bidi="ar-EG"/>
        </w:rPr>
        <w:t>WRC-19</w:t>
      </w:r>
      <w:r w:rsidRPr="005075F6">
        <w:rPr>
          <w:i/>
          <w:iCs/>
          <w:rtl/>
        </w:rPr>
        <w:t xml:space="preserve"> بتحديث التوزيع </w:t>
      </w:r>
      <w:r>
        <w:rPr>
          <w:rFonts w:hint="cs"/>
          <w:i/>
          <w:iCs/>
          <w:rtl/>
        </w:rPr>
        <w:t>ل</w:t>
      </w:r>
      <w:r w:rsidRPr="005075F6">
        <w:rPr>
          <w:i/>
          <w:iCs/>
          <w:rtl/>
        </w:rPr>
        <w:t xml:space="preserve">لخدمة المتنقلة البحرية الساتلية في الاتجاه فضاء-أرض في </w:t>
      </w:r>
      <w:r>
        <w:rPr>
          <w:rFonts w:hint="cs"/>
          <w:i/>
          <w:iCs/>
          <w:rtl/>
        </w:rPr>
        <w:t xml:space="preserve">نطاق التردد </w:t>
      </w:r>
      <w:r w:rsidRPr="005075F6">
        <w:rPr>
          <w:i/>
          <w:iCs/>
        </w:rPr>
        <w:t>1 626,5-1 621,35</w:t>
      </w:r>
      <w:r>
        <w:rPr>
          <w:rFonts w:hint="cs"/>
          <w:i/>
          <w:iCs/>
          <w:rtl/>
        </w:rPr>
        <w:t xml:space="preserve"> </w:t>
      </w:r>
      <w:r w:rsidRPr="005075F6">
        <w:rPr>
          <w:i/>
          <w:iCs/>
        </w:rPr>
        <w:t>MHz</w:t>
      </w:r>
      <w:r w:rsidRPr="00740FAC">
        <w:rPr>
          <w:rtl/>
        </w:rPr>
        <w:t>.</w:t>
      </w:r>
    </w:p>
    <w:p w14:paraId="3DE3B757"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63FD5CF2" w14:textId="77777777" w:rsidR="00736900" w:rsidRPr="005075F6" w:rsidRDefault="00736900" w:rsidP="00736900">
      <w:pPr>
        <w:rPr>
          <w:i/>
          <w:iCs/>
          <w:rtl/>
          <w:lang w:val="en-GB" w:bidi="ar-EG"/>
        </w:rPr>
      </w:pPr>
    </w:p>
    <w:p w14:paraId="09E38FAD" w14:textId="77777777" w:rsidR="00736900" w:rsidRDefault="00736900" w:rsidP="00736900">
      <w:pPr>
        <w:rPr>
          <w:rtl/>
          <w:lang w:bidi="ar-EG"/>
        </w:rPr>
      </w:pPr>
      <w:r>
        <w:rPr>
          <w:rtl/>
          <w:lang w:bidi="ar-EG"/>
        </w:rPr>
        <w:br w:type="page"/>
      </w:r>
    </w:p>
    <w:p w14:paraId="7A0B9891" w14:textId="77777777" w:rsidR="00736900" w:rsidRDefault="00736900" w:rsidP="00736900">
      <w:pPr>
        <w:pStyle w:val="TableNo0"/>
        <w:rPr>
          <w:i/>
          <w:iCs/>
          <w:rtl/>
        </w:rPr>
      </w:pPr>
      <w:r w:rsidRPr="00565395">
        <w:rPr>
          <w:rFonts w:hint="cs"/>
          <w:rtl/>
        </w:rPr>
        <w:lastRenderedPageBreak/>
        <w:t>الجدول</w:t>
      </w:r>
      <w:r w:rsidRPr="0040750D">
        <w:rPr>
          <w:rFonts w:hint="cs"/>
          <w:bCs/>
          <w:rtl/>
        </w:rPr>
        <w:t xml:space="preserve"> </w:t>
      </w:r>
      <w:r w:rsidRPr="0040750D">
        <w:rPr>
          <w:bCs/>
        </w:rPr>
        <w:t>1</w:t>
      </w:r>
      <w:r>
        <w:rPr>
          <w:bCs/>
        </w:rPr>
        <w:t>-</w:t>
      </w:r>
      <w:r w:rsidRPr="0040750D">
        <w:rPr>
          <w:bCs/>
        </w:rPr>
        <w:t>11</w:t>
      </w:r>
      <w:r>
        <w:rPr>
          <w:bCs/>
        </w:rPr>
        <w:t>A</w:t>
      </w:r>
      <w:r w:rsidRPr="0040750D">
        <w:rPr>
          <w:bCs/>
        </w:rPr>
        <w:t>.9</w:t>
      </w:r>
      <w:r>
        <w:rPr>
          <w:rFonts w:hint="cs"/>
          <w:bCs/>
          <w:rtl/>
        </w:rPr>
        <w:t xml:space="preserve"> </w:t>
      </w:r>
      <w:r w:rsidRPr="0040750D">
        <w:rPr>
          <w:rFonts w:hint="cs"/>
          <w:i/>
          <w:iCs/>
          <w:rtl/>
        </w:rPr>
        <w:t>(</w:t>
      </w:r>
      <w:r>
        <w:rPr>
          <w:rFonts w:hint="cs"/>
          <w:i/>
          <w:iCs/>
          <w:rtl/>
        </w:rPr>
        <w:t>تابع</w:t>
      </w:r>
      <w:r w:rsidRPr="0040750D">
        <w:rPr>
          <w:rFonts w:hint="cs"/>
          <w:i/>
          <w:iCs/>
          <w:rtl/>
        </w:rPr>
        <w:t>)</w:t>
      </w:r>
    </w:p>
    <w:tbl>
      <w:tblPr>
        <w:bidiVisual/>
        <w:tblW w:w="4939" w:type="pct"/>
        <w:jc w:val="center"/>
        <w:tblLayout w:type="fixed"/>
        <w:tblCellMar>
          <w:left w:w="107" w:type="dxa"/>
          <w:right w:w="107" w:type="dxa"/>
        </w:tblCellMar>
        <w:tblLook w:val="0000" w:firstRow="0" w:lastRow="0" w:firstColumn="0" w:lastColumn="0" w:noHBand="0" w:noVBand="0"/>
      </w:tblPr>
      <w:tblGrid>
        <w:gridCol w:w="1479"/>
        <w:gridCol w:w="1035"/>
        <w:gridCol w:w="3267"/>
        <w:gridCol w:w="525"/>
        <w:gridCol w:w="2975"/>
        <w:gridCol w:w="583"/>
        <w:gridCol w:w="2057"/>
        <w:gridCol w:w="2540"/>
        <w:gridCol w:w="1018"/>
      </w:tblGrid>
      <w:tr w:rsidR="00736900" w:rsidRPr="00E10A2B" w14:paraId="652E99AC" w14:textId="77777777" w:rsidTr="006570DC">
        <w:trPr>
          <w:cantSplit/>
          <w:jc w:val="center"/>
        </w:trPr>
        <w:tc>
          <w:tcPr>
            <w:tcW w:w="1481" w:type="dxa"/>
            <w:tcBorders>
              <w:top w:val="double" w:sz="4" w:space="0" w:color="auto"/>
              <w:left w:val="double" w:sz="4" w:space="0" w:color="auto"/>
              <w:bottom w:val="double" w:sz="4" w:space="0" w:color="auto"/>
              <w:right w:val="single" w:sz="6" w:space="0" w:color="auto"/>
            </w:tcBorders>
            <w:vAlign w:val="center"/>
          </w:tcPr>
          <w:p w14:paraId="29E8DFC6" w14:textId="77777777" w:rsidR="00736900" w:rsidRPr="00E10A2B" w:rsidRDefault="00736900" w:rsidP="00736900">
            <w:pPr>
              <w:spacing w:before="40" w:after="40" w:line="200" w:lineRule="exact"/>
              <w:jc w:val="center"/>
              <w:rPr>
                <w:b/>
                <w:bCs/>
                <w:color w:val="000000"/>
                <w:sz w:val="16"/>
                <w:szCs w:val="16"/>
                <w:lang w:val="fr-CH"/>
              </w:rPr>
            </w:pPr>
            <w:r w:rsidRPr="00E10A2B">
              <w:rPr>
                <w:b/>
                <w:bCs/>
                <w:color w:val="000000"/>
                <w:sz w:val="16"/>
                <w:szCs w:val="16"/>
              </w:rPr>
              <w:t>1</w:t>
            </w:r>
          </w:p>
        </w:tc>
        <w:tc>
          <w:tcPr>
            <w:tcW w:w="1036" w:type="dxa"/>
            <w:tcBorders>
              <w:top w:val="double" w:sz="4" w:space="0" w:color="auto"/>
              <w:left w:val="single" w:sz="6" w:space="0" w:color="auto"/>
              <w:bottom w:val="double" w:sz="4" w:space="0" w:color="auto"/>
              <w:right w:val="single" w:sz="6" w:space="0" w:color="auto"/>
            </w:tcBorders>
            <w:vAlign w:val="center"/>
          </w:tcPr>
          <w:p w14:paraId="65DD7463" w14:textId="77777777" w:rsidR="00736900" w:rsidRPr="00E10A2B" w:rsidRDefault="00736900" w:rsidP="00736900">
            <w:pPr>
              <w:spacing w:before="40" w:after="40" w:line="200" w:lineRule="exact"/>
              <w:jc w:val="center"/>
              <w:rPr>
                <w:rStyle w:val="Artref"/>
                <w:b/>
                <w:bCs/>
                <w:color w:val="000000"/>
                <w:sz w:val="16"/>
                <w:szCs w:val="16"/>
                <w:lang w:val="fr-CH"/>
              </w:rPr>
            </w:pPr>
            <w:r w:rsidRPr="00E10A2B">
              <w:rPr>
                <w:b/>
                <w:bCs/>
                <w:color w:val="000000"/>
                <w:sz w:val="16"/>
                <w:szCs w:val="16"/>
              </w:rPr>
              <w:t>2</w:t>
            </w:r>
          </w:p>
        </w:tc>
        <w:tc>
          <w:tcPr>
            <w:tcW w:w="3795" w:type="dxa"/>
            <w:gridSpan w:val="2"/>
            <w:tcBorders>
              <w:top w:val="double" w:sz="4" w:space="0" w:color="auto"/>
              <w:left w:val="single" w:sz="6" w:space="0" w:color="auto"/>
              <w:bottom w:val="double" w:sz="4" w:space="0" w:color="auto"/>
              <w:right w:val="single" w:sz="6" w:space="0" w:color="auto"/>
            </w:tcBorders>
            <w:vAlign w:val="center"/>
          </w:tcPr>
          <w:p w14:paraId="7BC6E269" w14:textId="77777777" w:rsidR="00736900" w:rsidRPr="00E10A2B" w:rsidRDefault="00736900" w:rsidP="00736900">
            <w:pPr>
              <w:bidi w:val="0"/>
              <w:spacing w:before="40" w:after="40" w:line="200" w:lineRule="exact"/>
              <w:jc w:val="center"/>
              <w:rPr>
                <w:b/>
                <w:bCs/>
                <w:color w:val="000000"/>
                <w:sz w:val="16"/>
                <w:szCs w:val="16"/>
              </w:rPr>
            </w:pPr>
            <w:r w:rsidRPr="00E10A2B">
              <w:rPr>
                <w:b/>
                <w:bCs/>
                <w:color w:val="000000"/>
                <w:sz w:val="16"/>
                <w:szCs w:val="16"/>
              </w:rPr>
              <w:t>3</w:t>
            </w:r>
          </w:p>
        </w:tc>
        <w:tc>
          <w:tcPr>
            <w:tcW w:w="3561" w:type="dxa"/>
            <w:gridSpan w:val="2"/>
            <w:tcBorders>
              <w:top w:val="double" w:sz="4" w:space="0" w:color="auto"/>
              <w:left w:val="single" w:sz="6" w:space="0" w:color="auto"/>
              <w:bottom w:val="double" w:sz="4" w:space="0" w:color="auto"/>
              <w:right w:val="single" w:sz="6" w:space="0" w:color="auto"/>
            </w:tcBorders>
            <w:vAlign w:val="center"/>
          </w:tcPr>
          <w:p w14:paraId="17E8DE4B" w14:textId="77777777" w:rsidR="00736900" w:rsidRPr="00E10A2B" w:rsidRDefault="00736900" w:rsidP="00736900">
            <w:pPr>
              <w:bidi w:val="0"/>
              <w:spacing w:before="40" w:after="40" w:line="200" w:lineRule="exact"/>
              <w:jc w:val="center"/>
              <w:rPr>
                <w:b/>
                <w:bCs/>
                <w:color w:val="000000"/>
                <w:sz w:val="16"/>
                <w:szCs w:val="16"/>
              </w:rPr>
            </w:pPr>
            <w:r w:rsidRPr="00E10A2B">
              <w:rPr>
                <w:b/>
                <w:bCs/>
                <w:color w:val="000000"/>
                <w:sz w:val="16"/>
                <w:szCs w:val="16"/>
              </w:rPr>
              <w:t>4</w:t>
            </w:r>
          </w:p>
        </w:tc>
        <w:tc>
          <w:tcPr>
            <w:tcW w:w="2059" w:type="dxa"/>
            <w:tcBorders>
              <w:top w:val="double" w:sz="4" w:space="0" w:color="auto"/>
              <w:left w:val="single" w:sz="6" w:space="0" w:color="auto"/>
              <w:bottom w:val="double" w:sz="4" w:space="0" w:color="auto"/>
              <w:right w:val="single" w:sz="6" w:space="0" w:color="auto"/>
            </w:tcBorders>
            <w:vAlign w:val="center"/>
          </w:tcPr>
          <w:p w14:paraId="5BA4985E" w14:textId="77777777" w:rsidR="00736900" w:rsidRPr="00E10A2B" w:rsidRDefault="00736900" w:rsidP="00736900">
            <w:pPr>
              <w:spacing w:before="40" w:after="40" w:line="200" w:lineRule="exact"/>
              <w:jc w:val="center"/>
              <w:rPr>
                <w:b/>
                <w:bCs/>
                <w:color w:val="000000"/>
                <w:sz w:val="16"/>
                <w:szCs w:val="16"/>
              </w:rPr>
            </w:pPr>
            <w:r w:rsidRPr="00E10A2B">
              <w:rPr>
                <w:b/>
                <w:bCs/>
                <w:color w:val="000000"/>
                <w:sz w:val="16"/>
                <w:szCs w:val="16"/>
              </w:rPr>
              <w:t>5</w:t>
            </w:r>
          </w:p>
        </w:tc>
        <w:tc>
          <w:tcPr>
            <w:tcW w:w="2543" w:type="dxa"/>
            <w:tcBorders>
              <w:top w:val="double" w:sz="4" w:space="0" w:color="auto"/>
              <w:bottom w:val="double" w:sz="4" w:space="0" w:color="auto"/>
              <w:right w:val="single" w:sz="6" w:space="0" w:color="auto"/>
            </w:tcBorders>
            <w:vAlign w:val="center"/>
          </w:tcPr>
          <w:p w14:paraId="54764608" w14:textId="77777777" w:rsidR="00736900" w:rsidRPr="00E10A2B" w:rsidRDefault="00736900" w:rsidP="00736900">
            <w:pPr>
              <w:spacing w:before="40" w:after="40" w:line="200" w:lineRule="exact"/>
              <w:jc w:val="center"/>
              <w:rPr>
                <w:b/>
                <w:bCs/>
                <w:color w:val="000000"/>
                <w:sz w:val="16"/>
                <w:szCs w:val="16"/>
                <w:lang w:val="fr-CH"/>
              </w:rPr>
            </w:pPr>
            <w:r w:rsidRPr="00E10A2B">
              <w:rPr>
                <w:b/>
                <w:bCs/>
                <w:color w:val="000000"/>
                <w:sz w:val="16"/>
                <w:szCs w:val="16"/>
              </w:rPr>
              <w:t>6</w:t>
            </w:r>
          </w:p>
        </w:tc>
        <w:tc>
          <w:tcPr>
            <w:tcW w:w="1019" w:type="dxa"/>
            <w:tcBorders>
              <w:top w:val="double" w:sz="4" w:space="0" w:color="auto"/>
              <w:left w:val="single" w:sz="6" w:space="0" w:color="auto"/>
              <w:bottom w:val="double" w:sz="4" w:space="0" w:color="auto"/>
              <w:right w:val="double" w:sz="4" w:space="0" w:color="auto"/>
            </w:tcBorders>
            <w:vAlign w:val="center"/>
          </w:tcPr>
          <w:p w14:paraId="586992B9" w14:textId="77777777" w:rsidR="00736900" w:rsidRPr="00E10A2B" w:rsidRDefault="00736900" w:rsidP="00736900">
            <w:pPr>
              <w:spacing w:before="40" w:after="40" w:line="200" w:lineRule="exact"/>
              <w:jc w:val="center"/>
              <w:rPr>
                <w:b/>
                <w:bCs/>
                <w:color w:val="000000"/>
                <w:sz w:val="16"/>
                <w:szCs w:val="16"/>
              </w:rPr>
            </w:pPr>
            <w:r w:rsidRPr="00E10A2B">
              <w:rPr>
                <w:b/>
                <w:bCs/>
                <w:color w:val="000000"/>
                <w:sz w:val="16"/>
                <w:szCs w:val="16"/>
              </w:rPr>
              <w:t>7</w:t>
            </w:r>
          </w:p>
        </w:tc>
      </w:tr>
      <w:tr w:rsidR="00736900" w:rsidRPr="00E10A2B" w14:paraId="29B54425" w14:textId="77777777" w:rsidTr="006570DC">
        <w:trPr>
          <w:cantSplit/>
          <w:jc w:val="center"/>
        </w:trPr>
        <w:tc>
          <w:tcPr>
            <w:tcW w:w="1481" w:type="dxa"/>
            <w:tcBorders>
              <w:top w:val="double" w:sz="4" w:space="0" w:color="auto"/>
              <w:left w:val="double" w:sz="4" w:space="0" w:color="auto"/>
              <w:bottom w:val="single" w:sz="4" w:space="0" w:color="auto"/>
              <w:right w:val="single" w:sz="6" w:space="0" w:color="auto"/>
            </w:tcBorders>
          </w:tcPr>
          <w:p w14:paraId="47CA4CDA" w14:textId="77777777" w:rsidR="00736900" w:rsidRPr="00D74563" w:rsidRDefault="00736900" w:rsidP="00736900">
            <w:pPr>
              <w:pStyle w:val="Tabletexte"/>
              <w:jc w:val="left"/>
              <w:rPr>
                <w:b/>
                <w:bCs/>
                <w:color w:val="000000"/>
                <w:sz w:val="16"/>
                <w:szCs w:val="16"/>
              </w:rPr>
            </w:pPr>
            <w:r w:rsidRPr="00D74563">
              <w:rPr>
                <w:rFonts w:hint="cs"/>
                <w:sz w:val="16"/>
                <w:szCs w:val="16"/>
                <w:rtl/>
              </w:rPr>
              <w:t xml:space="preserve">نطاق التردد </w:t>
            </w:r>
            <w:r w:rsidRPr="00D74563">
              <w:rPr>
                <w:sz w:val="16"/>
                <w:szCs w:val="16"/>
              </w:rPr>
              <w:t>(</w:t>
            </w:r>
            <w:r>
              <w:rPr>
                <w:sz w:val="16"/>
                <w:szCs w:val="16"/>
              </w:rPr>
              <w:t>GHz</w:t>
            </w:r>
            <w:r w:rsidRPr="00D74563">
              <w:rPr>
                <w:sz w:val="16"/>
                <w:szCs w:val="16"/>
              </w:rPr>
              <w:t>)</w:t>
            </w:r>
          </w:p>
        </w:tc>
        <w:tc>
          <w:tcPr>
            <w:tcW w:w="1036" w:type="dxa"/>
            <w:tcBorders>
              <w:top w:val="double" w:sz="4" w:space="0" w:color="auto"/>
              <w:left w:val="single" w:sz="6" w:space="0" w:color="auto"/>
              <w:bottom w:val="single" w:sz="4" w:space="0" w:color="auto"/>
              <w:right w:val="single" w:sz="6" w:space="0" w:color="auto"/>
            </w:tcBorders>
          </w:tcPr>
          <w:p w14:paraId="36F31A37" w14:textId="77777777" w:rsidR="00736900" w:rsidRPr="00D74563" w:rsidRDefault="00736900" w:rsidP="00736900">
            <w:pPr>
              <w:pStyle w:val="Tabletexte"/>
              <w:jc w:val="left"/>
              <w:rPr>
                <w:b/>
                <w:bCs/>
                <w:color w:val="000000"/>
                <w:sz w:val="16"/>
                <w:szCs w:val="16"/>
              </w:rPr>
            </w:pPr>
            <w:r w:rsidRPr="00D74563">
              <w:rPr>
                <w:rFonts w:hint="cs"/>
                <w:spacing w:val="-3"/>
                <w:sz w:val="16"/>
                <w:szCs w:val="16"/>
                <w:rtl/>
              </w:rPr>
              <w:t xml:space="preserve">رقم الحاشية في المادة </w:t>
            </w:r>
            <w:r w:rsidRPr="00D74563">
              <w:rPr>
                <w:b/>
                <w:bCs/>
                <w:spacing w:val="-3"/>
                <w:sz w:val="16"/>
                <w:szCs w:val="16"/>
              </w:rPr>
              <w:t>5</w:t>
            </w:r>
          </w:p>
        </w:tc>
        <w:tc>
          <w:tcPr>
            <w:tcW w:w="3795" w:type="dxa"/>
            <w:gridSpan w:val="2"/>
            <w:tcBorders>
              <w:top w:val="double" w:sz="4" w:space="0" w:color="auto"/>
              <w:left w:val="single" w:sz="6" w:space="0" w:color="auto"/>
              <w:bottom w:val="single" w:sz="4" w:space="0" w:color="auto"/>
              <w:right w:val="single" w:sz="6" w:space="0" w:color="auto"/>
            </w:tcBorders>
          </w:tcPr>
          <w:p w14:paraId="274193B6" w14:textId="77777777" w:rsidR="00736900" w:rsidRPr="00D74563" w:rsidRDefault="00736900" w:rsidP="00736900">
            <w:pPr>
              <w:pStyle w:val="Tabletexte"/>
              <w:jc w:val="left"/>
              <w:rPr>
                <w:b/>
                <w:bCs/>
                <w:color w:val="000000"/>
                <w:sz w:val="16"/>
                <w:szCs w:val="16"/>
              </w:rPr>
            </w:pPr>
            <w:r w:rsidRPr="00D74563">
              <w:rPr>
                <w:rFonts w:hint="cs"/>
                <w:spacing w:val="-2"/>
                <w:sz w:val="16"/>
                <w:szCs w:val="16"/>
                <w:rtl/>
              </w:rPr>
              <w:t xml:space="preserve">خدمات فضائية مذكورة في حاشية تشير إلى الرقم </w:t>
            </w:r>
            <w:r w:rsidRPr="00D74563">
              <w:rPr>
                <w:b/>
                <w:bCs/>
                <w:spacing w:val="-2"/>
                <w:sz w:val="16"/>
                <w:szCs w:val="16"/>
              </w:rPr>
              <w:t>11A.9</w:t>
            </w:r>
            <w:r w:rsidRPr="00D74563">
              <w:rPr>
                <w:rFonts w:hint="cs"/>
                <w:spacing w:val="-2"/>
                <w:sz w:val="16"/>
                <w:szCs w:val="16"/>
                <w:rtl/>
              </w:rPr>
              <w:t xml:space="preserve"> أو</w:t>
            </w:r>
            <w:r>
              <w:rPr>
                <w:rFonts w:hint="eastAsia"/>
                <w:spacing w:val="-2"/>
                <w:sz w:val="16"/>
                <w:szCs w:val="16"/>
                <w:rtl/>
              </w:rPr>
              <w:t> </w:t>
            </w:r>
            <w:r w:rsidRPr="00D74563">
              <w:rPr>
                <w:b/>
                <w:bCs/>
                <w:spacing w:val="-2"/>
                <w:sz w:val="16"/>
                <w:szCs w:val="16"/>
              </w:rPr>
              <w:t>12.9</w:t>
            </w:r>
            <w:r w:rsidRPr="00D74563">
              <w:rPr>
                <w:rFonts w:hint="cs"/>
                <w:spacing w:val="-2"/>
                <w:sz w:val="16"/>
                <w:szCs w:val="16"/>
                <w:rtl/>
                <w:lang w:bidi="ar-EG"/>
              </w:rPr>
              <w:t xml:space="preserve"> أو </w:t>
            </w:r>
            <w:r w:rsidRPr="00D74563">
              <w:rPr>
                <w:b/>
                <w:bCs/>
                <w:spacing w:val="-2"/>
                <w:sz w:val="16"/>
                <w:szCs w:val="16"/>
                <w:lang w:bidi="ar-EG"/>
              </w:rPr>
              <w:t>12A.9</w:t>
            </w:r>
            <w:r w:rsidRPr="00D74563">
              <w:rPr>
                <w:rFonts w:hint="cs"/>
                <w:spacing w:val="-2"/>
                <w:sz w:val="16"/>
                <w:szCs w:val="16"/>
                <w:rtl/>
                <w:lang w:bidi="ar-EG"/>
              </w:rPr>
              <w:t xml:space="preserve"> أو </w:t>
            </w:r>
            <w:r w:rsidRPr="00D74563">
              <w:rPr>
                <w:b/>
                <w:bCs/>
                <w:spacing w:val="-2"/>
                <w:sz w:val="16"/>
                <w:szCs w:val="16"/>
                <w:lang w:bidi="ar-EG"/>
              </w:rPr>
              <w:t>13.9</w:t>
            </w:r>
            <w:r w:rsidRPr="00D74563">
              <w:rPr>
                <w:rFonts w:hint="cs"/>
                <w:spacing w:val="-2"/>
                <w:sz w:val="16"/>
                <w:szCs w:val="16"/>
                <w:rtl/>
                <w:lang w:bidi="ar-EG"/>
              </w:rPr>
              <w:t xml:space="preserve"> أو </w:t>
            </w:r>
            <w:r w:rsidRPr="00D74563">
              <w:rPr>
                <w:b/>
                <w:bCs/>
                <w:spacing w:val="-2"/>
                <w:sz w:val="16"/>
                <w:szCs w:val="16"/>
                <w:lang w:bidi="ar-EG"/>
              </w:rPr>
              <w:t>14.9</w:t>
            </w:r>
            <w:r w:rsidRPr="00D74563">
              <w:rPr>
                <w:rFonts w:hint="cs"/>
                <w:spacing w:val="-2"/>
                <w:sz w:val="16"/>
                <w:szCs w:val="16"/>
                <w:rtl/>
              </w:rPr>
              <w:t>، حسب مقتضى الحال</w:t>
            </w:r>
          </w:p>
        </w:tc>
        <w:tc>
          <w:tcPr>
            <w:tcW w:w="3561" w:type="dxa"/>
            <w:gridSpan w:val="2"/>
            <w:tcBorders>
              <w:top w:val="double" w:sz="4" w:space="0" w:color="auto"/>
              <w:left w:val="single" w:sz="6" w:space="0" w:color="auto"/>
              <w:bottom w:val="single" w:sz="4" w:space="0" w:color="auto"/>
              <w:right w:val="single" w:sz="6" w:space="0" w:color="auto"/>
            </w:tcBorders>
          </w:tcPr>
          <w:p w14:paraId="19CC7DE4" w14:textId="77777777" w:rsidR="00736900" w:rsidRPr="00D74563" w:rsidRDefault="00736900" w:rsidP="00736900">
            <w:pPr>
              <w:pStyle w:val="Tabletexte"/>
              <w:jc w:val="left"/>
              <w:rPr>
                <w:b/>
                <w:bCs/>
                <w:color w:val="000000"/>
                <w:sz w:val="16"/>
                <w:szCs w:val="16"/>
              </w:rPr>
            </w:pPr>
            <w:r w:rsidRPr="00D74563">
              <w:rPr>
                <w:rFonts w:hint="cs"/>
                <w:sz w:val="16"/>
                <w:szCs w:val="16"/>
                <w:rtl/>
              </w:rPr>
              <w:t>خدمات</w:t>
            </w:r>
            <w:r w:rsidRPr="00D74563">
              <w:rPr>
                <w:rFonts w:hint="cs"/>
                <w:sz w:val="16"/>
                <w:szCs w:val="16"/>
                <w:rtl/>
                <w:lang w:bidi="ar-EG"/>
              </w:rPr>
              <w:t xml:space="preserve"> أو أنظمة</w:t>
            </w:r>
            <w:r w:rsidRPr="00D74563">
              <w:rPr>
                <w:rFonts w:hint="cs"/>
                <w:sz w:val="16"/>
                <w:szCs w:val="16"/>
                <w:rtl/>
              </w:rPr>
              <w:t xml:space="preserve"> فضائية أخرى ينطبق عليها بالمثل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lang w:bidi="ar-EG"/>
              </w:rPr>
              <w:t>، حسب مقتضى الحال</w:t>
            </w:r>
          </w:p>
        </w:tc>
        <w:tc>
          <w:tcPr>
            <w:tcW w:w="2059" w:type="dxa"/>
            <w:tcBorders>
              <w:top w:val="double" w:sz="4" w:space="0" w:color="auto"/>
              <w:left w:val="single" w:sz="6" w:space="0" w:color="auto"/>
              <w:bottom w:val="single" w:sz="4" w:space="0" w:color="auto"/>
              <w:right w:val="single" w:sz="6" w:space="0" w:color="auto"/>
            </w:tcBorders>
          </w:tcPr>
          <w:p w14:paraId="55066653" w14:textId="77777777" w:rsidR="00736900" w:rsidRPr="00D74563" w:rsidRDefault="00736900" w:rsidP="00736900">
            <w:pPr>
              <w:pStyle w:val="Tabletexte"/>
              <w:jc w:val="left"/>
              <w:rPr>
                <w:b/>
                <w:bCs/>
                <w:color w:val="000000"/>
                <w:sz w:val="16"/>
                <w:szCs w:val="16"/>
              </w:rPr>
            </w:pPr>
            <w:r w:rsidRPr="00D74563">
              <w:rPr>
                <w:rFonts w:hint="cs"/>
                <w:sz w:val="16"/>
                <w:szCs w:val="16"/>
                <w:rtl/>
              </w:rPr>
              <w:t xml:space="preserve">حالات تنطبق عليها أحكام الأرقام من </w:t>
            </w:r>
            <w:r w:rsidRPr="00D74563">
              <w:rPr>
                <w:b/>
                <w:bCs/>
                <w:sz w:val="16"/>
                <w:szCs w:val="16"/>
              </w:rPr>
              <w:t>12.9</w:t>
            </w:r>
            <w:r w:rsidRPr="00D74563">
              <w:rPr>
                <w:rFonts w:hint="cs"/>
                <w:sz w:val="16"/>
                <w:szCs w:val="16"/>
                <w:rtl/>
              </w:rPr>
              <w:t xml:space="preserve"> إلى </w:t>
            </w:r>
            <w:r w:rsidRPr="00D74563">
              <w:rPr>
                <w:b/>
                <w:bCs/>
                <w:sz w:val="16"/>
                <w:szCs w:val="16"/>
              </w:rPr>
              <w:t>14.9</w:t>
            </w:r>
            <w:r w:rsidRPr="00D74563">
              <w:rPr>
                <w:rFonts w:hint="cs"/>
                <w:sz w:val="16"/>
                <w:szCs w:val="16"/>
                <w:rtl/>
              </w:rPr>
              <w:t>، حسب مقتضى الحال</w:t>
            </w:r>
          </w:p>
        </w:tc>
        <w:tc>
          <w:tcPr>
            <w:tcW w:w="2543" w:type="dxa"/>
            <w:tcBorders>
              <w:top w:val="double" w:sz="4" w:space="0" w:color="auto"/>
              <w:bottom w:val="single" w:sz="4" w:space="0" w:color="auto"/>
              <w:right w:val="single" w:sz="6" w:space="0" w:color="auto"/>
            </w:tcBorders>
          </w:tcPr>
          <w:p w14:paraId="71905777" w14:textId="77777777" w:rsidR="00736900" w:rsidRPr="00D74563" w:rsidRDefault="00736900" w:rsidP="00736900">
            <w:pPr>
              <w:pStyle w:val="Tabletexte"/>
              <w:jc w:val="left"/>
              <w:rPr>
                <w:b/>
                <w:bCs/>
                <w:color w:val="000000"/>
                <w:sz w:val="16"/>
                <w:szCs w:val="16"/>
              </w:rPr>
            </w:pPr>
            <w:r w:rsidRPr="00D74563">
              <w:rPr>
                <w:rFonts w:hint="cs"/>
                <w:sz w:val="16"/>
                <w:szCs w:val="16"/>
                <w:rtl/>
              </w:rPr>
              <w:t xml:space="preserve">خدمات أرضية ينطبق عليها بالمثل </w:t>
            </w:r>
            <w:r w:rsidRPr="00D74563">
              <w:rPr>
                <w:sz w:val="16"/>
                <w:szCs w:val="16"/>
                <w:rtl/>
                <w:lang w:bidi="ar-EG"/>
              </w:rPr>
              <w:br/>
            </w:r>
            <w:r w:rsidRPr="00D74563">
              <w:rPr>
                <w:rFonts w:hint="cs"/>
                <w:sz w:val="16"/>
                <w:szCs w:val="16"/>
                <w:rtl/>
              </w:rPr>
              <w:t xml:space="preserve">الرقم </w:t>
            </w:r>
            <w:r w:rsidRPr="00D74563">
              <w:rPr>
                <w:b/>
                <w:bCs/>
                <w:sz w:val="16"/>
                <w:szCs w:val="16"/>
              </w:rPr>
              <w:t>14.9</w:t>
            </w:r>
            <w:r w:rsidRPr="00D74563">
              <w:rPr>
                <w:rFonts w:hint="eastAsia"/>
                <w:sz w:val="16"/>
                <w:szCs w:val="16"/>
                <w:rtl/>
                <w:lang w:bidi="ar-EG"/>
              </w:rPr>
              <w:t> </w:t>
            </w:r>
          </w:p>
        </w:tc>
        <w:tc>
          <w:tcPr>
            <w:tcW w:w="1019" w:type="dxa"/>
            <w:tcBorders>
              <w:top w:val="double" w:sz="4" w:space="0" w:color="auto"/>
              <w:left w:val="single" w:sz="6" w:space="0" w:color="auto"/>
              <w:bottom w:val="single" w:sz="4" w:space="0" w:color="auto"/>
              <w:right w:val="double" w:sz="4" w:space="0" w:color="auto"/>
            </w:tcBorders>
          </w:tcPr>
          <w:p w14:paraId="49785DDA" w14:textId="77777777" w:rsidR="00736900" w:rsidRPr="00D74563" w:rsidRDefault="00736900" w:rsidP="00736900">
            <w:pPr>
              <w:pStyle w:val="Tabletexte"/>
              <w:jc w:val="center"/>
              <w:rPr>
                <w:b/>
                <w:bCs/>
                <w:color w:val="000000"/>
                <w:sz w:val="16"/>
                <w:szCs w:val="16"/>
              </w:rPr>
            </w:pPr>
            <w:r w:rsidRPr="00D74563">
              <w:rPr>
                <w:rFonts w:hint="cs"/>
                <w:sz w:val="16"/>
                <w:szCs w:val="16"/>
                <w:rtl/>
                <w:lang w:val="fr-CH"/>
              </w:rPr>
              <w:t>ملاحظات</w:t>
            </w:r>
          </w:p>
        </w:tc>
      </w:tr>
      <w:tr w:rsidR="00736900" w:rsidRPr="00E10A2B" w14:paraId="35C69330" w14:textId="77777777" w:rsidTr="006570DC">
        <w:trPr>
          <w:cantSplit/>
          <w:jc w:val="center"/>
        </w:trPr>
        <w:tc>
          <w:tcPr>
            <w:tcW w:w="1481" w:type="dxa"/>
            <w:tcBorders>
              <w:top w:val="single" w:sz="4" w:space="0" w:color="auto"/>
              <w:left w:val="double" w:sz="4" w:space="0" w:color="auto"/>
              <w:bottom w:val="single" w:sz="6" w:space="0" w:color="auto"/>
              <w:right w:val="single" w:sz="6" w:space="0" w:color="auto"/>
            </w:tcBorders>
          </w:tcPr>
          <w:p w14:paraId="2A041204" w14:textId="77777777" w:rsidR="00736900" w:rsidRPr="00E10A2B" w:rsidRDefault="00736900" w:rsidP="00736900">
            <w:pPr>
              <w:spacing w:before="40" w:after="40" w:line="200" w:lineRule="exact"/>
              <w:jc w:val="left"/>
              <w:rPr>
                <w:color w:val="000000"/>
                <w:sz w:val="16"/>
                <w:szCs w:val="16"/>
                <w:rtl/>
              </w:rPr>
            </w:pPr>
            <w:r w:rsidRPr="00E10A2B">
              <w:rPr>
                <w:color w:val="000000"/>
                <w:sz w:val="16"/>
                <w:szCs w:val="16"/>
                <w:lang w:val="fr-CH"/>
              </w:rPr>
              <w:t>29,9</w:t>
            </w:r>
            <w:r w:rsidRPr="00E10A2B">
              <w:rPr>
                <w:rFonts w:hint="cs"/>
                <w:color w:val="000000"/>
                <w:sz w:val="16"/>
                <w:szCs w:val="16"/>
                <w:rtl/>
                <w:lang w:val="fr-CH"/>
              </w:rPr>
              <w:t>-</w:t>
            </w:r>
            <w:r w:rsidRPr="00E10A2B">
              <w:rPr>
                <w:color w:val="000000"/>
                <w:sz w:val="16"/>
                <w:szCs w:val="16"/>
                <w:lang w:val="fr-CH"/>
              </w:rPr>
              <w:t>30</w:t>
            </w:r>
          </w:p>
        </w:tc>
        <w:tc>
          <w:tcPr>
            <w:tcW w:w="1036" w:type="dxa"/>
            <w:tcBorders>
              <w:top w:val="single" w:sz="4" w:space="0" w:color="auto"/>
              <w:left w:val="single" w:sz="6" w:space="0" w:color="auto"/>
              <w:bottom w:val="single" w:sz="6" w:space="0" w:color="auto"/>
              <w:right w:val="single" w:sz="6" w:space="0" w:color="auto"/>
            </w:tcBorders>
          </w:tcPr>
          <w:p w14:paraId="7933DD5F" w14:textId="77777777" w:rsidR="00736900" w:rsidRPr="00E10A2B" w:rsidRDefault="00736900" w:rsidP="00736900">
            <w:pPr>
              <w:spacing w:before="40" w:after="40" w:line="200" w:lineRule="exact"/>
              <w:jc w:val="left"/>
              <w:rPr>
                <w:rStyle w:val="Artref"/>
                <w:b/>
                <w:color w:val="000000"/>
                <w:sz w:val="16"/>
                <w:szCs w:val="16"/>
              </w:rPr>
            </w:pPr>
            <w:r w:rsidRPr="00E10A2B">
              <w:rPr>
                <w:rStyle w:val="Artref"/>
                <w:b/>
                <w:color w:val="000000"/>
                <w:sz w:val="16"/>
                <w:szCs w:val="16"/>
                <w:lang w:val="fr-CH"/>
              </w:rPr>
              <w:t>484A.5</w:t>
            </w:r>
          </w:p>
        </w:tc>
        <w:tc>
          <w:tcPr>
            <w:tcW w:w="3270" w:type="dxa"/>
            <w:tcBorders>
              <w:top w:val="single" w:sz="4" w:space="0" w:color="auto"/>
              <w:left w:val="single" w:sz="6" w:space="0" w:color="auto"/>
              <w:bottom w:val="single" w:sz="6" w:space="0" w:color="auto"/>
              <w:right w:val="single" w:sz="6" w:space="0" w:color="auto"/>
            </w:tcBorders>
          </w:tcPr>
          <w:p w14:paraId="55C06F02" w14:textId="77777777" w:rsidR="00736900" w:rsidRPr="00E10A2B" w:rsidRDefault="00736900" w:rsidP="00C36599">
            <w:pPr>
              <w:pStyle w:val="FirstFooter"/>
              <w:overflowPunct w:val="0"/>
              <w:autoSpaceDE w:val="0"/>
              <w:autoSpaceDN w:val="0"/>
              <w:bidi/>
              <w:adjustRightInd w:val="0"/>
              <w:spacing w:after="40" w:line="200" w:lineRule="exact"/>
              <w:textAlignment w:val="baseline"/>
              <w:rPr>
                <w:rFonts w:ascii="Dubai" w:hAnsi="Dubai" w:cs="Dubai"/>
                <w:color w:val="000000"/>
                <w:szCs w:val="16"/>
                <w:lang w:val="fr-CH"/>
              </w:rPr>
            </w:pPr>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p>
        </w:tc>
        <w:tc>
          <w:tcPr>
            <w:tcW w:w="525" w:type="dxa"/>
            <w:tcBorders>
              <w:top w:val="single" w:sz="4" w:space="0" w:color="auto"/>
              <w:left w:val="single" w:sz="6" w:space="0" w:color="auto"/>
              <w:bottom w:val="single" w:sz="6" w:space="0" w:color="auto"/>
              <w:right w:val="single" w:sz="6" w:space="0" w:color="auto"/>
            </w:tcBorders>
          </w:tcPr>
          <w:p w14:paraId="526F9656" w14:textId="77777777" w:rsidR="00736900" w:rsidRPr="00E10A2B" w:rsidRDefault="00736900" w:rsidP="006570DC">
            <w:pPr>
              <w:bidi w:val="0"/>
              <w:spacing w:before="40" w:after="40" w:line="200" w:lineRule="exact"/>
              <w:jc w:val="center"/>
              <w:rPr>
                <w:rFonts w:ascii="Symbol" w:hAnsi="Symbol" w:cs="Symbol"/>
                <w:color w:val="000000"/>
                <w:sz w:val="16"/>
                <w:szCs w:val="16"/>
                <w:lang w:val="fr-CH"/>
              </w:rPr>
            </w:pPr>
            <w:r w:rsidRPr="00E10A2B">
              <w:rPr>
                <w:rFonts w:ascii="Symbol" w:hAnsi="Symbol" w:cs="Symbol"/>
                <w:color w:val="000000"/>
                <w:sz w:val="16"/>
                <w:szCs w:val="16"/>
              </w:rPr>
              <w:t></w:t>
            </w:r>
          </w:p>
        </w:tc>
        <w:tc>
          <w:tcPr>
            <w:tcW w:w="2978" w:type="dxa"/>
            <w:tcBorders>
              <w:top w:val="single" w:sz="4" w:space="0" w:color="auto"/>
              <w:left w:val="single" w:sz="6" w:space="0" w:color="auto"/>
              <w:bottom w:val="single" w:sz="6" w:space="0" w:color="auto"/>
              <w:right w:val="single" w:sz="6" w:space="0" w:color="auto"/>
            </w:tcBorders>
          </w:tcPr>
          <w:p w14:paraId="1DE74FB0" w14:textId="77777777" w:rsidR="00736900" w:rsidRPr="00E10A2B" w:rsidRDefault="00736900" w:rsidP="00736900">
            <w:pPr>
              <w:spacing w:before="40" w:after="40" w:line="200" w:lineRule="exact"/>
              <w:jc w:val="left"/>
              <w:rPr>
                <w:color w:val="000000"/>
                <w:sz w:val="16"/>
                <w:szCs w:val="16"/>
              </w:rPr>
            </w:pPr>
            <w:r w:rsidRPr="00E10A2B">
              <w:rPr>
                <w:rFonts w:hint="cs"/>
                <w:b/>
                <w:bCs/>
                <w:color w:val="000000"/>
                <w:sz w:val="16"/>
                <w:szCs w:val="16"/>
                <w:rtl/>
                <w:lang w:val="fr-CH"/>
              </w:rPr>
              <w:t>متنقلة</w:t>
            </w:r>
            <w:r w:rsidRPr="00E10A2B">
              <w:rPr>
                <w:b/>
                <w:bCs/>
                <w:color w:val="000000"/>
                <w:sz w:val="16"/>
                <w:szCs w:val="16"/>
                <w:lang w:val="fr-CH"/>
              </w:rPr>
              <w:t xml:space="preserve"> </w:t>
            </w:r>
            <w:r w:rsidRPr="00E10A2B">
              <w:rPr>
                <w:rFonts w:hint="cs"/>
                <w:b/>
                <w:bCs/>
                <w:color w:val="000000"/>
                <w:sz w:val="16"/>
                <w:szCs w:val="16"/>
                <w:rtl/>
                <w:lang w:val="fr-CH"/>
              </w:rPr>
              <w:t xml:space="preserve">ساتلية </w:t>
            </w:r>
            <w:r w:rsidRPr="00E10A2B">
              <w:rPr>
                <w:rFonts w:hint="cs"/>
                <w:color w:val="000000"/>
                <w:sz w:val="16"/>
                <w:szCs w:val="16"/>
                <w:rtl/>
                <w:lang w:val="fr-CH" w:bidi="ar-EG"/>
              </w:rPr>
              <w:t>(</w:t>
            </w:r>
            <w:r w:rsidRPr="00E10A2B">
              <w:rPr>
                <w:rFonts w:hint="cs"/>
                <w:color w:val="000000"/>
                <w:sz w:val="16"/>
                <w:szCs w:val="16"/>
                <w:rtl/>
                <w:lang w:val="fr-CH"/>
              </w:rPr>
              <w:t>غير مستقرة بالنسبة إلى الأرض)</w:t>
            </w:r>
          </w:p>
          <w:p w14:paraId="4DE8E2BC" w14:textId="77777777" w:rsidR="00736900" w:rsidRPr="00E10A2B" w:rsidRDefault="00736900" w:rsidP="00736900">
            <w:pPr>
              <w:spacing w:before="40" w:after="40" w:line="200" w:lineRule="exact"/>
              <w:jc w:val="left"/>
              <w:rPr>
                <w:color w:val="000000"/>
                <w:sz w:val="16"/>
                <w:szCs w:val="16"/>
                <w:rtl/>
              </w:rPr>
            </w:pPr>
            <w:r w:rsidRPr="00E10A2B">
              <w:rPr>
                <w:rFonts w:hint="cs"/>
                <w:b/>
                <w:bCs/>
                <w:color w:val="000000"/>
                <w:sz w:val="16"/>
                <w:szCs w:val="16"/>
                <w:rtl/>
                <w:lang w:val="fr-CH"/>
              </w:rPr>
              <w:t xml:space="preserve">ثابتة ساتلية </w:t>
            </w:r>
            <w:r w:rsidRPr="00E10A2B">
              <w:rPr>
                <w:rFonts w:hint="cs"/>
                <w:color w:val="000000"/>
                <w:sz w:val="16"/>
                <w:szCs w:val="16"/>
                <w:rtl/>
                <w:lang w:val="fr-CH"/>
              </w:rPr>
              <w:t>(غير مستقرة بالنسبة إلى الأرض</w:t>
            </w:r>
            <w:r w:rsidRPr="00E10A2B">
              <w:rPr>
                <w:rFonts w:hint="cs"/>
                <w:color w:val="000000"/>
                <w:sz w:val="16"/>
                <w:szCs w:val="16"/>
                <w:rtl/>
              </w:rPr>
              <w:t>) في</w:t>
            </w:r>
            <w:r>
              <w:rPr>
                <w:rFonts w:hint="eastAsia"/>
                <w:color w:val="000000"/>
                <w:sz w:val="16"/>
                <w:szCs w:val="16"/>
                <w:rtl/>
              </w:rPr>
              <w:t> </w:t>
            </w:r>
            <w:r w:rsidRPr="00E10A2B">
              <w:rPr>
                <w:rFonts w:hint="cs"/>
                <w:color w:val="000000"/>
                <w:sz w:val="16"/>
                <w:szCs w:val="16"/>
                <w:rtl/>
              </w:rPr>
              <w:t xml:space="preserve">النطاق </w:t>
            </w:r>
            <w:r w:rsidRPr="00E10A2B">
              <w:rPr>
                <w:color w:val="000000"/>
                <w:sz w:val="16"/>
                <w:szCs w:val="16"/>
              </w:rPr>
              <w:t>GHz 30-29,999</w:t>
            </w:r>
            <w:r w:rsidRPr="00E10A2B">
              <w:rPr>
                <w:rFonts w:hint="cs"/>
                <w:color w:val="000000"/>
                <w:sz w:val="16"/>
                <w:szCs w:val="16"/>
                <w:rtl/>
              </w:rPr>
              <w:t xml:space="preserve"> (</w:t>
            </w:r>
            <w:r w:rsidRPr="00E10A2B">
              <w:rPr>
                <w:b/>
                <w:bCs/>
                <w:color w:val="000000"/>
                <w:sz w:val="16"/>
                <w:szCs w:val="16"/>
              </w:rPr>
              <w:t>538.5</w:t>
            </w:r>
            <w:r w:rsidRPr="00E10A2B">
              <w:rPr>
                <w:rFonts w:hint="cs"/>
                <w:color w:val="000000"/>
                <w:sz w:val="16"/>
                <w:szCs w:val="16"/>
                <w:rtl/>
              </w:rPr>
              <w:t>)</w:t>
            </w:r>
          </w:p>
        </w:tc>
        <w:tc>
          <w:tcPr>
            <w:tcW w:w="583" w:type="dxa"/>
            <w:tcBorders>
              <w:top w:val="single" w:sz="4" w:space="0" w:color="auto"/>
              <w:left w:val="single" w:sz="6" w:space="0" w:color="auto"/>
              <w:bottom w:val="single" w:sz="6" w:space="0" w:color="auto"/>
              <w:right w:val="single" w:sz="6" w:space="0" w:color="auto"/>
            </w:tcBorders>
          </w:tcPr>
          <w:p w14:paraId="7A4F314B" w14:textId="54AE59B7" w:rsidR="00736900" w:rsidRPr="00E10A2B" w:rsidRDefault="00736900" w:rsidP="00D4327B">
            <w:pPr>
              <w:spacing w:before="40" w:after="40" w:line="200" w:lineRule="exact"/>
              <w:jc w:val="center"/>
              <w:rPr>
                <w:rFonts w:ascii="Symbol" w:hAnsi="Symbol" w:cs="Symbol"/>
                <w:color w:val="000000"/>
                <w:sz w:val="16"/>
                <w:szCs w:val="16"/>
                <w:rtl/>
              </w:rPr>
            </w:pPr>
            <w:r w:rsidRPr="00E10A2B">
              <w:rPr>
                <w:rFonts w:ascii="Symbol" w:hAnsi="Symbol" w:cs="Symbol"/>
                <w:color w:val="000000"/>
                <w:sz w:val="16"/>
                <w:szCs w:val="16"/>
              </w:rPr>
              <w:t></w:t>
            </w:r>
            <w:r w:rsidR="00D4327B">
              <w:rPr>
                <w:rFonts w:ascii="Symbol" w:hAnsi="Symbol" w:cs="Symbol"/>
                <w:color w:val="000000"/>
                <w:sz w:val="16"/>
                <w:szCs w:val="16"/>
                <w:rtl/>
              </w:rPr>
              <w:br/>
            </w:r>
          </w:p>
          <w:p w14:paraId="4B22F2C5" w14:textId="77777777" w:rsidR="00736900" w:rsidRPr="00E10A2B" w:rsidRDefault="00736900" w:rsidP="00D4327B">
            <w:pPr>
              <w:spacing w:before="40" w:after="40" w:line="200" w:lineRule="exact"/>
              <w:jc w:val="center"/>
              <w:rPr>
                <w:color w:val="000000"/>
                <w:sz w:val="16"/>
                <w:szCs w:val="16"/>
              </w:rPr>
            </w:pPr>
            <w:r w:rsidRPr="00E10A2B">
              <w:rPr>
                <w:rFonts w:ascii="Symbol" w:hAnsi="Symbol" w:cs="Symbol"/>
                <w:color w:val="000000"/>
                <w:sz w:val="16"/>
                <w:szCs w:val="16"/>
              </w:rPr>
              <w:t></w:t>
            </w:r>
          </w:p>
        </w:tc>
        <w:tc>
          <w:tcPr>
            <w:tcW w:w="2059" w:type="dxa"/>
            <w:tcBorders>
              <w:top w:val="single" w:sz="4" w:space="0" w:color="auto"/>
              <w:left w:val="single" w:sz="6" w:space="0" w:color="auto"/>
              <w:bottom w:val="single" w:sz="6" w:space="0" w:color="auto"/>
              <w:right w:val="single" w:sz="6" w:space="0" w:color="auto"/>
            </w:tcBorders>
          </w:tcPr>
          <w:p w14:paraId="16C85865" w14:textId="77777777" w:rsidR="00736900" w:rsidRPr="00E10A2B" w:rsidRDefault="00736900" w:rsidP="00736900">
            <w:pPr>
              <w:spacing w:before="40" w:after="40" w:line="200" w:lineRule="exact"/>
              <w:jc w:val="left"/>
              <w:rPr>
                <w:color w:val="000000"/>
                <w:sz w:val="16"/>
                <w:szCs w:val="16"/>
              </w:rPr>
            </w:pPr>
            <w:r w:rsidRPr="00E10A2B">
              <w:rPr>
                <w:b/>
                <w:bCs/>
                <w:color w:val="000000"/>
                <w:sz w:val="16"/>
                <w:szCs w:val="16"/>
              </w:rPr>
              <w:t>12.9</w:t>
            </w:r>
          </w:p>
        </w:tc>
        <w:tc>
          <w:tcPr>
            <w:tcW w:w="2543" w:type="dxa"/>
            <w:tcBorders>
              <w:top w:val="single" w:sz="4" w:space="0" w:color="auto"/>
              <w:bottom w:val="single" w:sz="6" w:space="0" w:color="auto"/>
              <w:right w:val="single" w:sz="6" w:space="0" w:color="auto"/>
            </w:tcBorders>
          </w:tcPr>
          <w:p w14:paraId="1EF3D297" w14:textId="77777777" w:rsidR="00736900" w:rsidRPr="00E10A2B" w:rsidRDefault="00736900" w:rsidP="00736900">
            <w:pPr>
              <w:spacing w:before="40" w:after="40" w:line="200" w:lineRule="exact"/>
              <w:jc w:val="left"/>
              <w:rPr>
                <w:color w:val="000000"/>
                <w:sz w:val="16"/>
                <w:szCs w:val="16"/>
              </w:rPr>
            </w:pPr>
            <w:r w:rsidRPr="00E10A2B">
              <w:rPr>
                <w:color w:val="000000"/>
                <w:sz w:val="16"/>
                <w:szCs w:val="16"/>
                <w:lang w:val="fr-CH"/>
              </w:rPr>
              <w:t>---</w:t>
            </w:r>
          </w:p>
        </w:tc>
        <w:tc>
          <w:tcPr>
            <w:tcW w:w="1019" w:type="dxa"/>
            <w:tcBorders>
              <w:top w:val="single" w:sz="4" w:space="0" w:color="auto"/>
              <w:left w:val="single" w:sz="6" w:space="0" w:color="auto"/>
              <w:bottom w:val="single" w:sz="6" w:space="0" w:color="auto"/>
              <w:right w:val="double" w:sz="4" w:space="0" w:color="auto"/>
            </w:tcBorders>
          </w:tcPr>
          <w:p w14:paraId="0AE2B1AB" w14:textId="77777777" w:rsidR="00736900" w:rsidRPr="00E10A2B" w:rsidRDefault="00736900" w:rsidP="00736900">
            <w:pPr>
              <w:spacing w:before="40" w:after="40" w:line="200" w:lineRule="exact"/>
              <w:jc w:val="center"/>
              <w:rPr>
                <w:color w:val="000000"/>
                <w:sz w:val="16"/>
                <w:szCs w:val="16"/>
              </w:rPr>
            </w:pPr>
          </w:p>
        </w:tc>
      </w:tr>
      <w:tr w:rsidR="00736900" w:rsidRPr="00E10A2B" w14:paraId="467D287E" w14:textId="77777777" w:rsidTr="006570DC">
        <w:trPr>
          <w:cantSplit/>
          <w:jc w:val="center"/>
          <w:ins w:id="190" w:author="Elbahnassawy, Ganat" w:date="2020-04-21T17:47:00Z"/>
        </w:trPr>
        <w:tc>
          <w:tcPr>
            <w:tcW w:w="1481" w:type="dxa"/>
            <w:tcBorders>
              <w:top w:val="single" w:sz="6" w:space="0" w:color="auto"/>
              <w:left w:val="double" w:sz="4" w:space="0" w:color="auto"/>
              <w:bottom w:val="single" w:sz="6" w:space="0" w:color="auto"/>
              <w:right w:val="single" w:sz="6" w:space="0" w:color="auto"/>
            </w:tcBorders>
          </w:tcPr>
          <w:p w14:paraId="1E095668" w14:textId="77777777" w:rsidR="00736900" w:rsidRPr="00E10A2B" w:rsidRDefault="00736900" w:rsidP="00736900">
            <w:pPr>
              <w:spacing w:before="40" w:after="40" w:line="200" w:lineRule="exact"/>
              <w:jc w:val="left"/>
              <w:rPr>
                <w:ins w:id="191" w:author="Elbahnassawy, Ganat" w:date="2020-04-21T17:47:00Z"/>
                <w:color w:val="000000"/>
                <w:sz w:val="16"/>
                <w:szCs w:val="16"/>
              </w:rPr>
            </w:pPr>
            <w:ins w:id="192" w:author="Elbahnassawy, Ganat" w:date="2020-04-21T17:47:00Z">
              <w:r w:rsidRPr="00E10A2B">
                <w:rPr>
                  <w:color w:val="000000"/>
                  <w:sz w:val="16"/>
                  <w:szCs w:val="16"/>
                </w:rPr>
                <w:t>39,5-37,5</w:t>
              </w:r>
            </w:ins>
          </w:p>
        </w:tc>
        <w:tc>
          <w:tcPr>
            <w:tcW w:w="1036" w:type="dxa"/>
            <w:tcBorders>
              <w:top w:val="single" w:sz="6" w:space="0" w:color="auto"/>
              <w:left w:val="single" w:sz="6" w:space="0" w:color="auto"/>
              <w:bottom w:val="single" w:sz="6" w:space="0" w:color="auto"/>
              <w:right w:val="single" w:sz="6" w:space="0" w:color="auto"/>
            </w:tcBorders>
          </w:tcPr>
          <w:p w14:paraId="67448F92" w14:textId="77777777" w:rsidR="00736900" w:rsidRPr="00E10A2B" w:rsidRDefault="00736900" w:rsidP="00736900">
            <w:pPr>
              <w:spacing w:before="40" w:after="40" w:line="200" w:lineRule="exact"/>
              <w:jc w:val="left"/>
              <w:rPr>
                <w:ins w:id="193" w:author="Elbahnassawy, Ganat" w:date="2020-04-21T17:47:00Z"/>
                <w:rStyle w:val="Artref"/>
                <w:b/>
                <w:color w:val="000000"/>
                <w:sz w:val="16"/>
                <w:szCs w:val="16"/>
                <w:lang w:val="fr-CH"/>
              </w:rPr>
            </w:pPr>
            <w:ins w:id="194" w:author="Elbahnassawy, Ganat" w:date="2020-04-21T17:48:00Z">
              <w:r w:rsidRPr="00E10A2B">
                <w:rPr>
                  <w:rStyle w:val="Artref"/>
                  <w:b/>
                  <w:color w:val="000000"/>
                  <w:sz w:val="16"/>
                  <w:szCs w:val="16"/>
                  <w:lang w:val="fr-CH"/>
                </w:rPr>
                <w:t>550C.5</w:t>
              </w:r>
            </w:ins>
          </w:p>
        </w:tc>
        <w:tc>
          <w:tcPr>
            <w:tcW w:w="3270" w:type="dxa"/>
            <w:tcBorders>
              <w:top w:val="single" w:sz="6" w:space="0" w:color="auto"/>
              <w:left w:val="single" w:sz="6" w:space="0" w:color="auto"/>
              <w:bottom w:val="single" w:sz="6" w:space="0" w:color="auto"/>
              <w:right w:val="single" w:sz="6" w:space="0" w:color="auto"/>
            </w:tcBorders>
          </w:tcPr>
          <w:p w14:paraId="4C44D24B" w14:textId="77777777" w:rsidR="00736900" w:rsidRPr="00E10A2B" w:rsidRDefault="00736900" w:rsidP="00C36599">
            <w:pPr>
              <w:pStyle w:val="FirstFooter"/>
              <w:overflowPunct w:val="0"/>
              <w:autoSpaceDE w:val="0"/>
              <w:autoSpaceDN w:val="0"/>
              <w:bidi/>
              <w:adjustRightInd w:val="0"/>
              <w:spacing w:after="40" w:line="200" w:lineRule="exact"/>
              <w:textAlignment w:val="baseline"/>
              <w:rPr>
                <w:ins w:id="195" w:author="Elbahnassawy, Ganat" w:date="2020-04-21T17:47:00Z"/>
                <w:rFonts w:ascii="Dubai" w:hAnsi="Dubai" w:cs="Dubai"/>
                <w:b/>
                <w:bCs/>
                <w:color w:val="000000"/>
                <w:szCs w:val="16"/>
                <w:rtl/>
                <w:lang w:val="fr-CH"/>
              </w:rPr>
            </w:pPr>
            <w:ins w:id="196"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525" w:type="dxa"/>
            <w:tcBorders>
              <w:top w:val="single" w:sz="6" w:space="0" w:color="auto"/>
              <w:left w:val="single" w:sz="6" w:space="0" w:color="auto"/>
              <w:bottom w:val="single" w:sz="6" w:space="0" w:color="auto"/>
              <w:right w:val="single" w:sz="6" w:space="0" w:color="auto"/>
            </w:tcBorders>
          </w:tcPr>
          <w:p w14:paraId="07446390" w14:textId="77777777" w:rsidR="00736900" w:rsidRPr="00E10A2B" w:rsidRDefault="00736900" w:rsidP="006570DC">
            <w:pPr>
              <w:bidi w:val="0"/>
              <w:spacing w:before="40" w:after="40" w:line="200" w:lineRule="exact"/>
              <w:jc w:val="center"/>
              <w:rPr>
                <w:ins w:id="197" w:author="Elbahnassawy, Ganat" w:date="2020-04-21T17:47:00Z"/>
                <w:color w:val="000000"/>
                <w:sz w:val="16"/>
                <w:szCs w:val="16"/>
              </w:rPr>
            </w:pPr>
            <w:ins w:id="198" w:author="Elbahnassawy, Ganat" w:date="2020-04-21T17:48:00Z">
              <w:r w:rsidRPr="00AE6713">
                <w:rPr>
                  <w:rFonts w:ascii="Symbol" w:hAnsi="Symbol" w:cs="Times New Roman"/>
                  <w:color w:val="000000"/>
                  <w:sz w:val="16"/>
                  <w:szCs w:val="20"/>
                  <w:lang w:val="en-GB"/>
                </w:rPr>
                <w:t></w:t>
              </w:r>
            </w:ins>
          </w:p>
        </w:tc>
        <w:tc>
          <w:tcPr>
            <w:tcW w:w="2978" w:type="dxa"/>
            <w:tcBorders>
              <w:top w:val="single" w:sz="6" w:space="0" w:color="auto"/>
              <w:left w:val="single" w:sz="6" w:space="0" w:color="auto"/>
              <w:bottom w:val="single" w:sz="6" w:space="0" w:color="auto"/>
              <w:right w:val="single" w:sz="6" w:space="0" w:color="auto"/>
            </w:tcBorders>
          </w:tcPr>
          <w:p w14:paraId="65AC3665" w14:textId="77777777" w:rsidR="00736900" w:rsidRPr="00E10A2B" w:rsidRDefault="00736900" w:rsidP="00736900">
            <w:pPr>
              <w:spacing w:before="40" w:after="40" w:line="200" w:lineRule="exact"/>
              <w:jc w:val="left"/>
              <w:rPr>
                <w:ins w:id="199" w:author="Elbahnassawy, Ganat" w:date="2020-04-21T17:47:00Z"/>
                <w:b/>
                <w:bCs/>
                <w:color w:val="000000"/>
                <w:sz w:val="16"/>
                <w:szCs w:val="16"/>
                <w:rtl/>
                <w:lang w:val="fr-CH" w:bidi="ar-EG"/>
              </w:rPr>
            </w:pPr>
            <w:ins w:id="200" w:author="Elbahnassawy, Ganat" w:date="2020-07-17T17:25:00Z">
              <w:r w:rsidRPr="00B85678">
                <w:rPr>
                  <w:color w:val="000000"/>
                  <w:sz w:val="16"/>
                  <w:szCs w:val="16"/>
                </w:rPr>
                <w:t>---</w:t>
              </w:r>
              <w:r>
                <w:rPr>
                  <w:rFonts w:hint="cs"/>
                  <w:color w:val="000000"/>
                  <w:sz w:val="16"/>
                  <w:szCs w:val="16"/>
                  <w:rtl/>
                  <w:lang w:bidi="ar-EG"/>
                </w:rPr>
                <w:t xml:space="preserve"> (انظر الرقم </w:t>
              </w:r>
              <w:r w:rsidRPr="001A3673">
                <w:rPr>
                  <w:b/>
                  <w:bCs/>
                  <w:color w:val="000000"/>
                  <w:sz w:val="16"/>
                  <w:szCs w:val="16"/>
                  <w:lang w:bidi="ar-EG"/>
                  <w:rPrChange w:id="201" w:author="Elbahnassawy, Ganat" w:date="2020-07-17T17:25:00Z">
                    <w:rPr>
                      <w:color w:val="000000"/>
                      <w:sz w:val="16"/>
                      <w:szCs w:val="16"/>
                      <w:lang w:bidi="ar-EG"/>
                    </w:rPr>
                  </w:rPrChange>
                </w:rPr>
                <w:t>550C.5</w:t>
              </w:r>
              <w:r w:rsidRPr="001A3673">
                <w:rPr>
                  <w:color w:val="000000"/>
                  <w:sz w:val="16"/>
                  <w:szCs w:val="16"/>
                  <w:rtl/>
                  <w:lang w:bidi="ar-EG"/>
                  <w:rPrChange w:id="202" w:author="Elbahnassawy, Ganat" w:date="2020-07-17T17:25:00Z">
                    <w:rPr>
                      <w:b/>
                      <w:bCs/>
                      <w:color w:val="000000"/>
                      <w:sz w:val="16"/>
                      <w:szCs w:val="16"/>
                      <w:rtl/>
                      <w:lang w:bidi="ar-EG"/>
                    </w:rPr>
                  </w:rPrChange>
                </w:rPr>
                <w:t>)</w:t>
              </w:r>
            </w:ins>
          </w:p>
        </w:tc>
        <w:tc>
          <w:tcPr>
            <w:tcW w:w="583" w:type="dxa"/>
            <w:tcBorders>
              <w:top w:val="single" w:sz="6" w:space="0" w:color="auto"/>
              <w:left w:val="single" w:sz="6" w:space="0" w:color="auto"/>
              <w:bottom w:val="single" w:sz="6" w:space="0" w:color="auto"/>
              <w:right w:val="single" w:sz="6" w:space="0" w:color="auto"/>
            </w:tcBorders>
          </w:tcPr>
          <w:p w14:paraId="1AAFAB8B" w14:textId="77777777" w:rsidR="00736900" w:rsidRPr="00E10A2B" w:rsidRDefault="00736900" w:rsidP="00736900">
            <w:pPr>
              <w:bidi w:val="0"/>
              <w:spacing w:before="40" w:after="40" w:line="200" w:lineRule="exact"/>
              <w:jc w:val="center"/>
              <w:rPr>
                <w:ins w:id="203" w:author="Elbahnassawy, Ganat" w:date="2020-04-21T17:47:00Z"/>
                <w:color w:val="000000"/>
                <w:sz w:val="16"/>
                <w:szCs w:val="16"/>
              </w:rPr>
            </w:pPr>
          </w:p>
        </w:tc>
        <w:tc>
          <w:tcPr>
            <w:tcW w:w="2059" w:type="dxa"/>
            <w:tcBorders>
              <w:top w:val="single" w:sz="6" w:space="0" w:color="auto"/>
              <w:left w:val="single" w:sz="6" w:space="0" w:color="auto"/>
              <w:bottom w:val="single" w:sz="6" w:space="0" w:color="auto"/>
              <w:right w:val="single" w:sz="6" w:space="0" w:color="auto"/>
            </w:tcBorders>
          </w:tcPr>
          <w:p w14:paraId="6054A7B8" w14:textId="77777777" w:rsidR="00736900" w:rsidRPr="00E10A2B" w:rsidRDefault="00736900" w:rsidP="00736900">
            <w:pPr>
              <w:spacing w:before="40" w:after="40" w:line="200" w:lineRule="exact"/>
              <w:jc w:val="left"/>
              <w:rPr>
                <w:ins w:id="204" w:author="Elbahnassawy, Ganat" w:date="2020-04-21T17:47:00Z"/>
                <w:b/>
                <w:bCs/>
                <w:color w:val="000000"/>
                <w:sz w:val="16"/>
                <w:szCs w:val="16"/>
              </w:rPr>
            </w:pPr>
            <w:ins w:id="205" w:author="Elbahnassawy, Ganat" w:date="2020-04-21T17:49:00Z">
              <w:r w:rsidRPr="00E05D26">
                <w:rPr>
                  <w:b/>
                  <w:bCs/>
                  <w:color w:val="000000"/>
                  <w:sz w:val="16"/>
                  <w:szCs w:val="16"/>
                </w:rPr>
                <w:t>12.9</w:t>
              </w:r>
            </w:ins>
          </w:p>
        </w:tc>
        <w:tc>
          <w:tcPr>
            <w:tcW w:w="2543" w:type="dxa"/>
            <w:tcBorders>
              <w:top w:val="single" w:sz="6" w:space="0" w:color="auto"/>
              <w:bottom w:val="single" w:sz="6" w:space="0" w:color="auto"/>
              <w:right w:val="single" w:sz="6" w:space="0" w:color="auto"/>
            </w:tcBorders>
          </w:tcPr>
          <w:p w14:paraId="2AB32ED6" w14:textId="77777777" w:rsidR="00736900" w:rsidRPr="00E10A2B" w:rsidRDefault="00736900" w:rsidP="00736900">
            <w:pPr>
              <w:spacing w:before="40" w:after="40" w:line="200" w:lineRule="exact"/>
              <w:jc w:val="left"/>
              <w:rPr>
                <w:ins w:id="206" w:author="Elbahnassawy, Ganat" w:date="2020-04-21T17:47:00Z"/>
                <w:color w:val="000000"/>
                <w:sz w:val="16"/>
                <w:szCs w:val="16"/>
                <w:lang w:val="fr-CH"/>
              </w:rPr>
            </w:pPr>
            <w:ins w:id="207" w:author="Elbahnassawy, Ganat" w:date="2020-07-17T17:25:00Z">
              <w:r w:rsidRPr="007E2D4C">
                <w:rPr>
                  <w:color w:val="000000"/>
                  <w:sz w:val="16"/>
                  <w:szCs w:val="16"/>
                </w:rPr>
                <w:t>---</w:t>
              </w:r>
            </w:ins>
          </w:p>
        </w:tc>
        <w:tc>
          <w:tcPr>
            <w:tcW w:w="1019" w:type="dxa"/>
            <w:tcBorders>
              <w:top w:val="single" w:sz="6" w:space="0" w:color="auto"/>
              <w:left w:val="single" w:sz="6" w:space="0" w:color="auto"/>
              <w:bottom w:val="single" w:sz="6" w:space="0" w:color="auto"/>
              <w:right w:val="double" w:sz="4" w:space="0" w:color="auto"/>
            </w:tcBorders>
          </w:tcPr>
          <w:p w14:paraId="37189E49" w14:textId="77777777" w:rsidR="00736900" w:rsidRPr="00E10A2B" w:rsidRDefault="00736900" w:rsidP="00736900">
            <w:pPr>
              <w:spacing w:before="40" w:after="40" w:line="200" w:lineRule="exact"/>
              <w:jc w:val="center"/>
              <w:rPr>
                <w:ins w:id="208" w:author="Elbahnassawy, Ganat" w:date="2020-04-21T17:47:00Z"/>
                <w:color w:val="000000"/>
                <w:sz w:val="16"/>
                <w:szCs w:val="16"/>
              </w:rPr>
            </w:pPr>
          </w:p>
        </w:tc>
      </w:tr>
      <w:tr w:rsidR="00736900" w:rsidRPr="00E10A2B" w14:paraId="759F8FB8" w14:textId="77777777" w:rsidTr="006570DC">
        <w:trPr>
          <w:cantSplit/>
          <w:jc w:val="center"/>
          <w:ins w:id="209" w:author="Elbahnassawy, Ganat" w:date="2020-04-21T17:47:00Z"/>
        </w:trPr>
        <w:tc>
          <w:tcPr>
            <w:tcW w:w="1481" w:type="dxa"/>
            <w:tcBorders>
              <w:top w:val="single" w:sz="6" w:space="0" w:color="auto"/>
              <w:left w:val="double" w:sz="4" w:space="0" w:color="auto"/>
              <w:bottom w:val="single" w:sz="6" w:space="0" w:color="auto"/>
              <w:right w:val="single" w:sz="6" w:space="0" w:color="auto"/>
            </w:tcBorders>
          </w:tcPr>
          <w:p w14:paraId="4A8738AC" w14:textId="77777777" w:rsidR="00736900" w:rsidRPr="00E10A2B" w:rsidRDefault="00736900" w:rsidP="00736900">
            <w:pPr>
              <w:spacing w:before="40" w:after="40" w:line="200" w:lineRule="exact"/>
              <w:jc w:val="left"/>
              <w:rPr>
                <w:ins w:id="210" w:author="Elbahnassawy, Ganat" w:date="2020-04-21T17:47:00Z"/>
                <w:color w:val="000000"/>
                <w:sz w:val="16"/>
                <w:szCs w:val="16"/>
                <w:lang w:val="fr-CH"/>
              </w:rPr>
            </w:pPr>
            <w:ins w:id="211" w:author="Elbahnassawy, Ganat" w:date="2020-04-21T17:47:00Z">
              <w:r w:rsidRPr="00E10A2B">
                <w:rPr>
                  <w:color w:val="000000"/>
                  <w:sz w:val="16"/>
                  <w:szCs w:val="16"/>
                  <w:lang w:val="fr-CH"/>
                </w:rPr>
                <w:t>40,5-39,5</w:t>
              </w:r>
            </w:ins>
          </w:p>
        </w:tc>
        <w:tc>
          <w:tcPr>
            <w:tcW w:w="1036" w:type="dxa"/>
            <w:tcBorders>
              <w:top w:val="single" w:sz="6" w:space="0" w:color="auto"/>
              <w:left w:val="single" w:sz="6" w:space="0" w:color="auto"/>
              <w:bottom w:val="single" w:sz="6" w:space="0" w:color="auto"/>
              <w:right w:val="single" w:sz="6" w:space="0" w:color="auto"/>
            </w:tcBorders>
          </w:tcPr>
          <w:p w14:paraId="40960297" w14:textId="77777777" w:rsidR="00736900" w:rsidRPr="00E10A2B" w:rsidRDefault="00736900" w:rsidP="00736900">
            <w:pPr>
              <w:spacing w:before="40" w:after="40" w:line="200" w:lineRule="exact"/>
              <w:jc w:val="left"/>
              <w:rPr>
                <w:ins w:id="212" w:author="Elbahnassawy, Ganat" w:date="2020-04-21T17:48:00Z"/>
                <w:rStyle w:val="Artref"/>
                <w:b/>
                <w:color w:val="000000"/>
                <w:sz w:val="16"/>
                <w:szCs w:val="16"/>
                <w:lang w:val="fr-CH"/>
              </w:rPr>
            </w:pPr>
            <w:ins w:id="213" w:author="Elbahnassawy, Ganat" w:date="2020-04-21T17:48:00Z">
              <w:r w:rsidRPr="00E10A2B">
                <w:rPr>
                  <w:rStyle w:val="Artref"/>
                  <w:b/>
                  <w:color w:val="000000"/>
                  <w:sz w:val="16"/>
                  <w:szCs w:val="16"/>
                  <w:lang w:val="fr-CH"/>
                </w:rPr>
                <w:t>550</w:t>
              </w:r>
              <w:r w:rsidRPr="00676730">
                <w:rPr>
                  <w:rStyle w:val="Artref"/>
                  <w:b/>
                  <w:color w:val="000000"/>
                  <w:sz w:val="16"/>
                  <w:szCs w:val="16"/>
                  <w:lang w:val="fr-CH"/>
                </w:rPr>
                <w:t>E</w:t>
              </w:r>
              <w:r w:rsidRPr="00E10A2B">
                <w:rPr>
                  <w:rStyle w:val="Artref"/>
                  <w:b/>
                  <w:color w:val="000000"/>
                  <w:sz w:val="16"/>
                  <w:szCs w:val="16"/>
                  <w:lang w:val="fr-CH"/>
                </w:rPr>
                <w:t>.5</w:t>
              </w:r>
            </w:ins>
          </w:p>
          <w:p w14:paraId="55EE281B" w14:textId="77777777" w:rsidR="00736900" w:rsidRPr="00E10A2B" w:rsidRDefault="00736900" w:rsidP="00736900">
            <w:pPr>
              <w:spacing w:before="40" w:after="40" w:line="200" w:lineRule="exact"/>
              <w:jc w:val="left"/>
              <w:rPr>
                <w:ins w:id="214" w:author="Elbahnassawy, Ganat" w:date="2020-04-21T17:47:00Z"/>
                <w:rStyle w:val="Artref"/>
                <w:b/>
                <w:color w:val="000000"/>
                <w:sz w:val="16"/>
                <w:szCs w:val="16"/>
                <w:lang w:val="fr-CH"/>
              </w:rPr>
            </w:pPr>
            <w:ins w:id="215" w:author="Elbahnassawy, Ganat" w:date="2020-04-21T17:48:00Z">
              <w:r w:rsidRPr="00E10A2B">
                <w:rPr>
                  <w:rStyle w:val="Artref"/>
                  <w:b/>
                  <w:color w:val="000000"/>
                  <w:sz w:val="16"/>
                  <w:szCs w:val="16"/>
                  <w:lang w:val="fr-CH"/>
                </w:rPr>
                <w:t>(550C.5)</w:t>
              </w:r>
            </w:ins>
          </w:p>
        </w:tc>
        <w:tc>
          <w:tcPr>
            <w:tcW w:w="3270" w:type="dxa"/>
            <w:tcBorders>
              <w:top w:val="single" w:sz="6" w:space="0" w:color="auto"/>
              <w:left w:val="single" w:sz="6" w:space="0" w:color="auto"/>
              <w:bottom w:val="single" w:sz="6" w:space="0" w:color="auto"/>
              <w:right w:val="single" w:sz="6" w:space="0" w:color="auto"/>
            </w:tcBorders>
          </w:tcPr>
          <w:p w14:paraId="2C857810" w14:textId="77777777" w:rsidR="00736900" w:rsidRDefault="00736900" w:rsidP="00C36599">
            <w:pPr>
              <w:pStyle w:val="FirstFooter"/>
              <w:overflowPunct w:val="0"/>
              <w:autoSpaceDE w:val="0"/>
              <w:autoSpaceDN w:val="0"/>
              <w:bidi/>
              <w:adjustRightInd w:val="0"/>
              <w:spacing w:after="40" w:line="200" w:lineRule="exact"/>
              <w:textAlignment w:val="baseline"/>
              <w:rPr>
                <w:ins w:id="216" w:author="Elbahnassawy, Ganat" w:date="2020-04-21T17:48:00Z"/>
                <w:rFonts w:ascii="Dubai" w:hAnsi="Dubai" w:cs="Dubai"/>
                <w:color w:val="000000"/>
                <w:szCs w:val="16"/>
                <w:rtl/>
                <w:lang w:val="fr-CH"/>
              </w:rPr>
            </w:pPr>
            <w:ins w:id="217" w:author="Elbahnassawy, Ganat" w:date="2020-04-21T17:48:00Z">
              <w:r>
                <w:rPr>
                  <w:rFonts w:ascii="Dubai" w:hAnsi="Dubai" w:cs="Dubai" w:hint="cs"/>
                  <w:b/>
                  <w:bCs/>
                  <w:color w:val="000000"/>
                  <w:szCs w:val="16"/>
                  <w:rtl/>
                  <w:lang w:val="fr-CH"/>
                </w:rPr>
                <w:t xml:space="preserve">متنقلة </w:t>
              </w:r>
              <w:r w:rsidRPr="00E10A2B">
                <w:rPr>
                  <w:rFonts w:ascii="Dubai" w:hAnsi="Dubai" w:cs="Dubai" w:hint="cs"/>
                  <w:b/>
                  <w:bCs/>
                  <w:color w:val="000000"/>
                  <w:szCs w:val="16"/>
                  <w:rtl/>
                  <w:lang w:val="fr-CH"/>
                </w:rPr>
                <w:t xml:space="preserve">ساتلية </w:t>
              </w:r>
              <w:r w:rsidRPr="00E10A2B">
                <w:rPr>
                  <w:rFonts w:ascii="Dubai" w:hAnsi="Dubai" w:cs="Dubai" w:hint="cs"/>
                  <w:color w:val="000000"/>
                  <w:szCs w:val="16"/>
                  <w:rtl/>
                  <w:lang w:val="fr-CH"/>
                </w:rPr>
                <w:t>(غير مستقرة بالنسبة إلى الأرض)</w:t>
              </w:r>
            </w:ins>
          </w:p>
          <w:p w14:paraId="175BD901" w14:textId="77777777" w:rsidR="00736900" w:rsidRPr="00E10A2B" w:rsidRDefault="00736900" w:rsidP="00C36599">
            <w:pPr>
              <w:pStyle w:val="FirstFooter"/>
              <w:overflowPunct w:val="0"/>
              <w:autoSpaceDE w:val="0"/>
              <w:autoSpaceDN w:val="0"/>
              <w:bidi/>
              <w:adjustRightInd w:val="0"/>
              <w:spacing w:after="40" w:line="200" w:lineRule="exact"/>
              <w:textAlignment w:val="baseline"/>
              <w:rPr>
                <w:ins w:id="218" w:author="Elbahnassawy, Ganat" w:date="2020-04-21T17:47:00Z"/>
                <w:rFonts w:ascii="Dubai" w:hAnsi="Dubai" w:cs="Dubai"/>
                <w:b/>
                <w:bCs/>
                <w:color w:val="000000"/>
                <w:szCs w:val="16"/>
                <w:rtl/>
                <w:lang w:val="fr-CH"/>
              </w:rPr>
            </w:pPr>
            <w:ins w:id="219" w:author="Elbahnassawy, Ganat" w:date="2020-04-21T17:48:00Z">
              <w:r w:rsidRPr="004305DC">
                <w:rPr>
                  <w:rFonts w:ascii="Dubai" w:hAnsi="Dubai" w:cs="Dubai" w:hint="cs"/>
                  <w:b/>
                  <w:bCs/>
                  <w:color w:val="000000"/>
                  <w:szCs w:val="16"/>
                  <w:rtl/>
                  <w:lang w:val="fr-CH"/>
                </w:rPr>
                <w:t xml:space="preserve">ثابتة ساتلية </w:t>
              </w:r>
              <w:r w:rsidRPr="004305DC">
                <w:rPr>
                  <w:rFonts w:ascii="Dubai" w:hAnsi="Dubai" w:cs="Dubai" w:hint="cs"/>
                  <w:color w:val="000000"/>
                  <w:szCs w:val="16"/>
                  <w:rtl/>
                  <w:lang w:val="fr-CH"/>
                </w:rPr>
                <w:t>(غير مستقرة بالنسبة إلى الأرض)</w:t>
              </w:r>
            </w:ins>
          </w:p>
        </w:tc>
        <w:tc>
          <w:tcPr>
            <w:tcW w:w="525" w:type="dxa"/>
            <w:tcBorders>
              <w:top w:val="single" w:sz="6" w:space="0" w:color="auto"/>
              <w:left w:val="single" w:sz="6" w:space="0" w:color="auto"/>
              <w:bottom w:val="single" w:sz="6" w:space="0" w:color="auto"/>
              <w:right w:val="single" w:sz="6" w:space="0" w:color="auto"/>
            </w:tcBorders>
          </w:tcPr>
          <w:p w14:paraId="39A0B103" w14:textId="77777777" w:rsidR="00736900" w:rsidRPr="00E10A2B" w:rsidRDefault="00736900" w:rsidP="006570DC">
            <w:pPr>
              <w:bidi w:val="0"/>
              <w:spacing w:before="40" w:after="40" w:line="200" w:lineRule="exact"/>
              <w:jc w:val="center"/>
              <w:rPr>
                <w:ins w:id="220" w:author="Elbahnassawy, Ganat" w:date="2020-04-21T17:47:00Z"/>
                <w:color w:val="000000"/>
                <w:sz w:val="16"/>
                <w:szCs w:val="16"/>
              </w:rPr>
            </w:pPr>
            <w:ins w:id="221" w:author="Elbahnassawy, Ganat" w:date="2020-04-21T17:48:00Z">
              <w:r w:rsidRPr="00AE6713">
                <w:rPr>
                  <w:rFonts w:ascii="Symbol" w:hAnsi="Symbol" w:cs="Times New Roman"/>
                  <w:color w:val="000000"/>
                  <w:sz w:val="16"/>
                  <w:szCs w:val="20"/>
                  <w:lang w:val="en-GB"/>
                </w:rPr>
                <w:t></w:t>
              </w:r>
            </w:ins>
          </w:p>
        </w:tc>
        <w:tc>
          <w:tcPr>
            <w:tcW w:w="2978" w:type="dxa"/>
            <w:tcBorders>
              <w:top w:val="single" w:sz="6" w:space="0" w:color="auto"/>
              <w:left w:val="single" w:sz="6" w:space="0" w:color="auto"/>
              <w:bottom w:val="single" w:sz="6" w:space="0" w:color="auto"/>
              <w:right w:val="single" w:sz="6" w:space="0" w:color="auto"/>
            </w:tcBorders>
          </w:tcPr>
          <w:p w14:paraId="64B39C06" w14:textId="37CACBE2" w:rsidR="00736900" w:rsidRPr="00E10A2B" w:rsidRDefault="00736900" w:rsidP="00736900">
            <w:pPr>
              <w:spacing w:before="40" w:after="40" w:line="200" w:lineRule="exact"/>
              <w:jc w:val="left"/>
              <w:rPr>
                <w:ins w:id="222" w:author="Elbahnassawy, Ganat" w:date="2020-04-21T17:47:00Z"/>
                <w:b/>
                <w:bCs/>
                <w:color w:val="000000"/>
                <w:sz w:val="16"/>
                <w:szCs w:val="16"/>
                <w:rtl/>
                <w:lang w:val="fr-CH"/>
              </w:rPr>
            </w:pPr>
            <w:ins w:id="223" w:author="Elbahnassawy, Ganat" w:date="2020-07-17T17:25:00Z">
              <w:r w:rsidRPr="00B85678">
                <w:rPr>
                  <w:color w:val="000000"/>
                  <w:sz w:val="16"/>
                  <w:szCs w:val="16"/>
                </w:rPr>
                <w:t>---</w:t>
              </w:r>
              <w:r>
                <w:rPr>
                  <w:rFonts w:hint="cs"/>
                  <w:color w:val="000000"/>
                  <w:sz w:val="16"/>
                  <w:szCs w:val="16"/>
                  <w:rtl/>
                  <w:lang w:bidi="ar-EG"/>
                </w:rPr>
                <w:t xml:space="preserve"> (انظر الرقم </w:t>
              </w:r>
              <w:r w:rsidRPr="00640C7C">
                <w:rPr>
                  <w:b/>
                  <w:bCs/>
                  <w:color w:val="000000"/>
                  <w:sz w:val="16"/>
                  <w:szCs w:val="16"/>
                  <w:lang w:bidi="ar-EG"/>
                </w:rPr>
                <w:t>550C.5</w:t>
              </w:r>
              <w:r w:rsidRPr="001A3673">
                <w:rPr>
                  <w:color w:val="000000"/>
                  <w:sz w:val="16"/>
                  <w:szCs w:val="16"/>
                  <w:rtl/>
                  <w:lang w:bidi="ar-EG"/>
                  <w:rPrChange w:id="224" w:author="Elbahnassawy, Ganat" w:date="2020-07-17T17:25:00Z">
                    <w:rPr>
                      <w:b/>
                      <w:bCs/>
                      <w:color w:val="000000"/>
                      <w:sz w:val="16"/>
                      <w:szCs w:val="16"/>
                      <w:rtl/>
                      <w:lang w:bidi="ar-EG"/>
                    </w:rPr>
                  </w:rPrChange>
                </w:rPr>
                <w:t xml:space="preserve"> و</w:t>
              </w:r>
              <w:r>
                <w:rPr>
                  <w:b/>
                  <w:bCs/>
                  <w:color w:val="000000"/>
                  <w:sz w:val="16"/>
                  <w:szCs w:val="16"/>
                  <w:lang w:bidi="ar-EG"/>
                </w:rPr>
                <w:t>550E.</w:t>
              </w:r>
            </w:ins>
            <w:ins w:id="225" w:author="Riz, Imad" w:date="2020-07-28T08:45:00Z">
              <w:r w:rsidR="00D4327B">
                <w:rPr>
                  <w:b/>
                  <w:bCs/>
                  <w:color w:val="000000"/>
                  <w:sz w:val="16"/>
                  <w:szCs w:val="16"/>
                  <w:lang w:bidi="ar-EG"/>
                </w:rPr>
                <w:t>5</w:t>
              </w:r>
            </w:ins>
            <w:ins w:id="226" w:author="Elbahnassawy, Ganat" w:date="2020-07-17T17:25:00Z">
              <w:r w:rsidRPr="00640C7C">
                <w:rPr>
                  <w:rFonts w:hint="cs"/>
                  <w:color w:val="000000"/>
                  <w:sz w:val="16"/>
                  <w:szCs w:val="16"/>
                  <w:rtl/>
                  <w:lang w:bidi="ar-EG"/>
                </w:rPr>
                <w:t>)</w:t>
              </w:r>
            </w:ins>
          </w:p>
        </w:tc>
        <w:tc>
          <w:tcPr>
            <w:tcW w:w="583" w:type="dxa"/>
            <w:tcBorders>
              <w:top w:val="single" w:sz="6" w:space="0" w:color="auto"/>
              <w:left w:val="single" w:sz="6" w:space="0" w:color="auto"/>
              <w:bottom w:val="single" w:sz="6" w:space="0" w:color="auto"/>
              <w:right w:val="single" w:sz="6" w:space="0" w:color="auto"/>
            </w:tcBorders>
          </w:tcPr>
          <w:p w14:paraId="59758D83" w14:textId="77777777" w:rsidR="00736900" w:rsidRPr="00E10A2B" w:rsidRDefault="00736900" w:rsidP="00736900">
            <w:pPr>
              <w:bidi w:val="0"/>
              <w:spacing w:before="40" w:after="40" w:line="200" w:lineRule="exact"/>
              <w:jc w:val="center"/>
              <w:rPr>
                <w:ins w:id="227" w:author="Elbahnassawy, Ganat" w:date="2020-04-21T17:47:00Z"/>
                <w:color w:val="000000"/>
                <w:sz w:val="16"/>
                <w:szCs w:val="16"/>
              </w:rPr>
            </w:pPr>
          </w:p>
        </w:tc>
        <w:tc>
          <w:tcPr>
            <w:tcW w:w="2059" w:type="dxa"/>
            <w:tcBorders>
              <w:top w:val="single" w:sz="6" w:space="0" w:color="auto"/>
              <w:left w:val="single" w:sz="6" w:space="0" w:color="auto"/>
              <w:bottom w:val="single" w:sz="6" w:space="0" w:color="auto"/>
              <w:right w:val="single" w:sz="6" w:space="0" w:color="auto"/>
            </w:tcBorders>
          </w:tcPr>
          <w:p w14:paraId="0DC2B3AF" w14:textId="77777777" w:rsidR="00736900" w:rsidRPr="00E10A2B" w:rsidRDefault="00736900" w:rsidP="00736900">
            <w:pPr>
              <w:spacing w:before="40" w:after="40" w:line="200" w:lineRule="exact"/>
              <w:jc w:val="left"/>
              <w:rPr>
                <w:ins w:id="228" w:author="Elbahnassawy, Ganat" w:date="2020-04-21T17:47:00Z"/>
                <w:b/>
                <w:bCs/>
                <w:color w:val="000000"/>
                <w:sz w:val="16"/>
                <w:szCs w:val="16"/>
              </w:rPr>
            </w:pPr>
            <w:ins w:id="229" w:author="Elbahnassawy, Ganat" w:date="2020-04-21T17:49:00Z">
              <w:r w:rsidRPr="00E05D26">
                <w:rPr>
                  <w:b/>
                  <w:bCs/>
                  <w:color w:val="000000"/>
                  <w:sz w:val="16"/>
                  <w:szCs w:val="16"/>
                </w:rPr>
                <w:t>12.9</w:t>
              </w:r>
            </w:ins>
          </w:p>
        </w:tc>
        <w:tc>
          <w:tcPr>
            <w:tcW w:w="2543" w:type="dxa"/>
            <w:tcBorders>
              <w:top w:val="single" w:sz="6" w:space="0" w:color="auto"/>
              <w:bottom w:val="single" w:sz="6" w:space="0" w:color="auto"/>
              <w:right w:val="single" w:sz="6" w:space="0" w:color="auto"/>
            </w:tcBorders>
          </w:tcPr>
          <w:p w14:paraId="0173F2EE" w14:textId="77777777" w:rsidR="00736900" w:rsidRPr="00E10A2B" w:rsidRDefault="00736900" w:rsidP="00736900">
            <w:pPr>
              <w:spacing w:before="40" w:after="40" w:line="200" w:lineRule="exact"/>
              <w:jc w:val="left"/>
              <w:rPr>
                <w:ins w:id="230" w:author="Elbahnassawy, Ganat" w:date="2020-04-21T17:47:00Z"/>
                <w:color w:val="000000"/>
                <w:sz w:val="16"/>
                <w:szCs w:val="16"/>
                <w:lang w:val="fr-CH"/>
              </w:rPr>
            </w:pPr>
            <w:ins w:id="231" w:author="Elbahnassawy, Ganat" w:date="2020-07-17T17:25:00Z">
              <w:r w:rsidRPr="007E2D4C">
                <w:rPr>
                  <w:color w:val="000000"/>
                  <w:sz w:val="16"/>
                  <w:szCs w:val="16"/>
                </w:rPr>
                <w:t>---</w:t>
              </w:r>
            </w:ins>
          </w:p>
        </w:tc>
        <w:tc>
          <w:tcPr>
            <w:tcW w:w="1019" w:type="dxa"/>
            <w:tcBorders>
              <w:top w:val="single" w:sz="6" w:space="0" w:color="auto"/>
              <w:left w:val="single" w:sz="6" w:space="0" w:color="auto"/>
              <w:bottom w:val="single" w:sz="6" w:space="0" w:color="auto"/>
              <w:right w:val="double" w:sz="4" w:space="0" w:color="auto"/>
            </w:tcBorders>
          </w:tcPr>
          <w:p w14:paraId="583B4A55" w14:textId="77777777" w:rsidR="00736900" w:rsidRPr="00E10A2B" w:rsidRDefault="00736900" w:rsidP="00736900">
            <w:pPr>
              <w:spacing w:before="40" w:after="40" w:line="200" w:lineRule="exact"/>
              <w:jc w:val="center"/>
              <w:rPr>
                <w:ins w:id="232" w:author="Elbahnassawy, Ganat" w:date="2020-04-21T17:47:00Z"/>
                <w:color w:val="000000"/>
                <w:sz w:val="16"/>
                <w:szCs w:val="16"/>
              </w:rPr>
            </w:pPr>
          </w:p>
        </w:tc>
      </w:tr>
      <w:tr w:rsidR="00736900" w:rsidRPr="00E10A2B" w14:paraId="431FED9E" w14:textId="77777777" w:rsidTr="006570DC">
        <w:trPr>
          <w:cantSplit/>
          <w:jc w:val="center"/>
          <w:ins w:id="233" w:author="Elbahnassawy, Ganat" w:date="2020-04-21T17:47:00Z"/>
        </w:trPr>
        <w:tc>
          <w:tcPr>
            <w:tcW w:w="1481" w:type="dxa"/>
            <w:tcBorders>
              <w:top w:val="single" w:sz="6" w:space="0" w:color="auto"/>
              <w:left w:val="double" w:sz="4" w:space="0" w:color="auto"/>
              <w:bottom w:val="single" w:sz="6" w:space="0" w:color="auto"/>
              <w:right w:val="single" w:sz="6" w:space="0" w:color="auto"/>
            </w:tcBorders>
          </w:tcPr>
          <w:p w14:paraId="05598048" w14:textId="77777777" w:rsidR="00736900" w:rsidRPr="00E10A2B" w:rsidRDefault="00736900" w:rsidP="00736900">
            <w:pPr>
              <w:spacing w:before="40" w:after="40" w:line="200" w:lineRule="exact"/>
              <w:jc w:val="left"/>
              <w:rPr>
                <w:ins w:id="234" w:author="Elbahnassawy, Ganat" w:date="2020-04-21T17:47:00Z"/>
                <w:color w:val="000000"/>
                <w:sz w:val="16"/>
                <w:szCs w:val="16"/>
                <w:lang w:val="fr-CH"/>
              </w:rPr>
            </w:pPr>
            <w:ins w:id="235" w:author="Elbahnassawy, Ganat" w:date="2020-04-21T17:47:00Z">
              <w:r w:rsidRPr="00E10A2B">
                <w:rPr>
                  <w:color w:val="000000"/>
                  <w:sz w:val="16"/>
                  <w:szCs w:val="16"/>
                  <w:lang w:val="fr-CH"/>
                </w:rPr>
                <w:t>42,5-40,5</w:t>
              </w:r>
            </w:ins>
          </w:p>
        </w:tc>
        <w:tc>
          <w:tcPr>
            <w:tcW w:w="1036" w:type="dxa"/>
            <w:tcBorders>
              <w:top w:val="single" w:sz="6" w:space="0" w:color="auto"/>
              <w:left w:val="single" w:sz="6" w:space="0" w:color="auto"/>
              <w:bottom w:val="single" w:sz="6" w:space="0" w:color="auto"/>
              <w:right w:val="single" w:sz="6" w:space="0" w:color="auto"/>
            </w:tcBorders>
          </w:tcPr>
          <w:p w14:paraId="559AF623" w14:textId="77777777" w:rsidR="00736900" w:rsidRPr="00E10A2B" w:rsidRDefault="00736900" w:rsidP="00736900">
            <w:pPr>
              <w:spacing w:before="40" w:after="40" w:line="200" w:lineRule="exact"/>
              <w:jc w:val="left"/>
              <w:rPr>
                <w:ins w:id="236" w:author="Elbahnassawy, Ganat" w:date="2020-04-21T17:47:00Z"/>
                <w:rStyle w:val="Artref"/>
                <w:b/>
                <w:color w:val="000000"/>
                <w:sz w:val="16"/>
                <w:szCs w:val="16"/>
                <w:lang w:val="fr-CH"/>
              </w:rPr>
            </w:pPr>
            <w:ins w:id="237" w:author="Elbahnassawy, Ganat" w:date="2020-04-21T17:48:00Z">
              <w:r w:rsidRPr="00E10A2B">
                <w:rPr>
                  <w:rStyle w:val="Artref"/>
                  <w:b/>
                  <w:color w:val="000000"/>
                  <w:sz w:val="16"/>
                  <w:szCs w:val="16"/>
                  <w:lang w:val="fr-CH"/>
                </w:rPr>
                <w:t>550C.5</w:t>
              </w:r>
            </w:ins>
          </w:p>
        </w:tc>
        <w:tc>
          <w:tcPr>
            <w:tcW w:w="3270" w:type="dxa"/>
            <w:tcBorders>
              <w:top w:val="single" w:sz="6" w:space="0" w:color="auto"/>
              <w:left w:val="single" w:sz="6" w:space="0" w:color="auto"/>
              <w:bottom w:val="single" w:sz="6" w:space="0" w:color="auto"/>
              <w:right w:val="single" w:sz="6" w:space="0" w:color="auto"/>
            </w:tcBorders>
          </w:tcPr>
          <w:p w14:paraId="34E18E75" w14:textId="77777777" w:rsidR="00736900" w:rsidRPr="00E10A2B" w:rsidRDefault="00736900" w:rsidP="00C36599">
            <w:pPr>
              <w:pStyle w:val="FirstFooter"/>
              <w:overflowPunct w:val="0"/>
              <w:autoSpaceDE w:val="0"/>
              <w:autoSpaceDN w:val="0"/>
              <w:bidi/>
              <w:adjustRightInd w:val="0"/>
              <w:spacing w:after="40" w:line="200" w:lineRule="exact"/>
              <w:textAlignment w:val="baseline"/>
              <w:rPr>
                <w:ins w:id="238" w:author="Elbahnassawy, Ganat" w:date="2020-04-21T17:47:00Z"/>
                <w:rFonts w:ascii="Dubai" w:hAnsi="Dubai" w:cs="Dubai"/>
                <w:b/>
                <w:bCs/>
                <w:color w:val="000000"/>
                <w:szCs w:val="16"/>
                <w:rtl/>
                <w:lang w:val="fr-CH"/>
              </w:rPr>
            </w:pPr>
            <w:ins w:id="239"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525" w:type="dxa"/>
            <w:tcBorders>
              <w:top w:val="single" w:sz="6" w:space="0" w:color="auto"/>
              <w:left w:val="single" w:sz="6" w:space="0" w:color="auto"/>
              <w:bottom w:val="single" w:sz="6" w:space="0" w:color="auto"/>
              <w:right w:val="single" w:sz="6" w:space="0" w:color="auto"/>
            </w:tcBorders>
          </w:tcPr>
          <w:p w14:paraId="4C22EE01" w14:textId="77777777" w:rsidR="00736900" w:rsidRPr="00E10A2B" w:rsidRDefault="00736900" w:rsidP="006570DC">
            <w:pPr>
              <w:bidi w:val="0"/>
              <w:spacing w:before="40" w:after="40" w:line="200" w:lineRule="exact"/>
              <w:jc w:val="center"/>
              <w:rPr>
                <w:ins w:id="240" w:author="Elbahnassawy, Ganat" w:date="2020-04-21T17:47:00Z"/>
                <w:color w:val="000000"/>
                <w:sz w:val="16"/>
                <w:szCs w:val="16"/>
              </w:rPr>
            </w:pPr>
            <w:ins w:id="241" w:author="Elbahnassawy, Ganat" w:date="2020-04-21T17:48:00Z">
              <w:r w:rsidRPr="00AE6713">
                <w:rPr>
                  <w:rFonts w:ascii="Symbol" w:hAnsi="Symbol" w:cs="Times New Roman"/>
                  <w:color w:val="000000"/>
                  <w:sz w:val="16"/>
                  <w:szCs w:val="20"/>
                  <w:lang w:val="en-GB"/>
                </w:rPr>
                <w:t></w:t>
              </w:r>
            </w:ins>
          </w:p>
        </w:tc>
        <w:tc>
          <w:tcPr>
            <w:tcW w:w="2978" w:type="dxa"/>
            <w:tcBorders>
              <w:top w:val="single" w:sz="6" w:space="0" w:color="auto"/>
              <w:left w:val="single" w:sz="6" w:space="0" w:color="auto"/>
              <w:bottom w:val="single" w:sz="6" w:space="0" w:color="auto"/>
              <w:right w:val="single" w:sz="6" w:space="0" w:color="auto"/>
            </w:tcBorders>
          </w:tcPr>
          <w:p w14:paraId="73116B7C" w14:textId="77777777" w:rsidR="00736900" w:rsidRPr="00E10A2B" w:rsidRDefault="00736900" w:rsidP="00736900">
            <w:pPr>
              <w:spacing w:before="40" w:after="40" w:line="200" w:lineRule="exact"/>
              <w:jc w:val="left"/>
              <w:rPr>
                <w:ins w:id="242" w:author="Elbahnassawy, Ganat" w:date="2020-04-21T17:47:00Z"/>
                <w:b/>
                <w:bCs/>
                <w:color w:val="000000"/>
                <w:sz w:val="16"/>
                <w:szCs w:val="16"/>
                <w:rtl/>
                <w:lang w:val="fr-CH"/>
              </w:rPr>
            </w:pPr>
            <w:ins w:id="243" w:author="Elbahnassawy, Ganat" w:date="2020-07-17T17:25:00Z">
              <w:r w:rsidRPr="00B85678">
                <w:rPr>
                  <w:color w:val="000000"/>
                  <w:sz w:val="16"/>
                  <w:szCs w:val="16"/>
                </w:rPr>
                <w:t>---</w:t>
              </w:r>
              <w:r>
                <w:rPr>
                  <w:rFonts w:hint="cs"/>
                  <w:color w:val="000000"/>
                  <w:sz w:val="16"/>
                  <w:szCs w:val="16"/>
                  <w:rtl/>
                  <w:lang w:bidi="ar-EG"/>
                </w:rPr>
                <w:t xml:space="preserve"> (انظر الرقم </w:t>
              </w:r>
              <w:r w:rsidRPr="00640C7C">
                <w:rPr>
                  <w:b/>
                  <w:bCs/>
                  <w:color w:val="000000"/>
                  <w:sz w:val="16"/>
                  <w:szCs w:val="16"/>
                  <w:lang w:bidi="ar-EG"/>
                </w:rPr>
                <w:t>550C.5</w:t>
              </w:r>
              <w:r w:rsidRPr="00640C7C">
                <w:rPr>
                  <w:rFonts w:hint="cs"/>
                  <w:color w:val="000000"/>
                  <w:sz w:val="16"/>
                  <w:szCs w:val="16"/>
                  <w:rtl/>
                  <w:lang w:bidi="ar-EG"/>
                </w:rPr>
                <w:t>)</w:t>
              </w:r>
            </w:ins>
          </w:p>
        </w:tc>
        <w:tc>
          <w:tcPr>
            <w:tcW w:w="583" w:type="dxa"/>
            <w:tcBorders>
              <w:top w:val="single" w:sz="6" w:space="0" w:color="auto"/>
              <w:left w:val="single" w:sz="6" w:space="0" w:color="auto"/>
              <w:bottom w:val="single" w:sz="6" w:space="0" w:color="auto"/>
              <w:right w:val="single" w:sz="6" w:space="0" w:color="auto"/>
            </w:tcBorders>
          </w:tcPr>
          <w:p w14:paraId="7E556D0D" w14:textId="77777777" w:rsidR="00736900" w:rsidRPr="00E10A2B" w:rsidRDefault="00736900" w:rsidP="00736900">
            <w:pPr>
              <w:bidi w:val="0"/>
              <w:spacing w:before="40" w:after="40" w:line="200" w:lineRule="exact"/>
              <w:jc w:val="center"/>
              <w:rPr>
                <w:ins w:id="244" w:author="Elbahnassawy, Ganat" w:date="2020-04-21T17:47:00Z"/>
                <w:color w:val="000000"/>
                <w:sz w:val="16"/>
                <w:szCs w:val="16"/>
              </w:rPr>
            </w:pPr>
          </w:p>
        </w:tc>
        <w:tc>
          <w:tcPr>
            <w:tcW w:w="2059" w:type="dxa"/>
            <w:tcBorders>
              <w:top w:val="single" w:sz="6" w:space="0" w:color="auto"/>
              <w:left w:val="single" w:sz="6" w:space="0" w:color="auto"/>
              <w:bottom w:val="single" w:sz="6" w:space="0" w:color="auto"/>
              <w:right w:val="single" w:sz="6" w:space="0" w:color="auto"/>
            </w:tcBorders>
          </w:tcPr>
          <w:p w14:paraId="2E45996A" w14:textId="77777777" w:rsidR="00736900" w:rsidRPr="00E10A2B" w:rsidRDefault="00736900" w:rsidP="00736900">
            <w:pPr>
              <w:spacing w:before="40" w:after="40" w:line="200" w:lineRule="exact"/>
              <w:jc w:val="left"/>
              <w:rPr>
                <w:ins w:id="245" w:author="Elbahnassawy, Ganat" w:date="2020-04-21T17:47:00Z"/>
                <w:b/>
                <w:bCs/>
                <w:color w:val="000000"/>
                <w:sz w:val="16"/>
                <w:szCs w:val="16"/>
              </w:rPr>
            </w:pPr>
            <w:ins w:id="246" w:author="Elbahnassawy, Ganat" w:date="2020-04-21T17:49:00Z">
              <w:r w:rsidRPr="00E05D26">
                <w:rPr>
                  <w:b/>
                  <w:bCs/>
                  <w:color w:val="000000"/>
                  <w:sz w:val="16"/>
                  <w:szCs w:val="16"/>
                </w:rPr>
                <w:t>12.9</w:t>
              </w:r>
            </w:ins>
          </w:p>
        </w:tc>
        <w:tc>
          <w:tcPr>
            <w:tcW w:w="2543" w:type="dxa"/>
            <w:tcBorders>
              <w:top w:val="single" w:sz="6" w:space="0" w:color="auto"/>
              <w:bottom w:val="single" w:sz="6" w:space="0" w:color="auto"/>
              <w:right w:val="single" w:sz="6" w:space="0" w:color="auto"/>
            </w:tcBorders>
          </w:tcPr>
          <w:p w14:paraId="3F1B3D91" w14:textId="77777777" w:rsidR="00736900" w:rsidRPr="00E10A2B" w:rsidRDefault="00736900" w:rsidP="00736900">
            <w:pPr>
              <w:spacing w:before="40" w:after="40" w:line="200" w:lineRule="exact"/>
              <w:jc w:val="left"/>
              <w:rPr>
                <w:ins w:id="247" w:author="Elbahnassawy, Ganat" w:date="2020-04-21T17:47:00Z"/>
                <w:color w:val="000000"/>
                <w:sz w:val="16"/>
                <w:szCs w:val="16"/>
                <w:lang w:val="fr-CH"/>
              </w:rPr>
            </w:pPr>
            <w:ins w:id="248" w:author="Elbahnassawy, Ganat" w:date="2020-07-17T17:25:00Z">
              <w:r w:rsidRPr="007E2D4C">
                <w:rPr>
                  <w:color w:val="000000"/>
                  <w:sz w:val="16"/>
                  <w:szCs w:val="16"/>
                </w:rPr>
                <w:t>---</w:t>
              </w:r>
            </w:ins>
          </w:p>
        </w:tc>
        <w:tc>
          <w:tcPr>
            <w:tcW w:w="1019" w:type="dxa"/>
            <w:tcBorders>
              <w:top w:val="single" w:sz="6" w:space="0" w:color="auto"/>
              <w:left w:val="single" w:sz="6" w:space="0" w:color="auto"/>
              <w:bottom w:val="single" w:sz="6" w:space="0" w:color="auto"/>
              <w:right w:val="double" w:sz="4" w:space="0" w:color="auto"/>
            </w:tcBorders>
          </w:tcPr>
          <w:p w14:paraId="1315B726" w14:textId="77777777" w:rsidR="00736900" w:rsidRPr="00E10A2B" w:rsidRDefault="00736900" w:rsidP="00736900">
            <w:pPr>
              <w:spacing w:before="40" w:after="40" w:line="200" w:lineRule="exact"/>
              <w:jc w:val="center"/>
              <w:rPr>
                <w:ins w:id="249" w:author="Elbahnassawy, Ganat" w:date="2020-04-21T17:47:00Z"/>
                <w:color w:val="000000"/>
                <w:sz w:val="16"/>
                <w:szCs w:val="16"/>
              </w:rPr>
            </w:pPr>
          </w:p>
        </w:tc>
      </w:tr>
      <w:tr w:rsidR="00736900" w:rsidRPr="00E10A2B" w14:paraId="72CABDDC" w14:textId="77777777" w:rsidTr="006570DC">
        <w:trPr>
          <w:cantSplit/>
          <w:jc w:val="center"/>
          <w:ins w:id="250" w:author="Elbahnassawy, Ganat" w:date="2020-04-21T17:47:00Z"/>
        </w:trPr>
        <w:tc>
          <w:tcPr>
            <w:tcW w:w="1481" w:type="dxa"/>
            <w:tcBorders>
              <w:top w:val="single" w:sz="6" w:space="0" w:color="auto"/>
              <w:left w:val="double" w:sz="4" w:space="0" w:color="auto"/>
              <w:bottom w:val="single" w:sz="6" w:space="0" w:color="auto"/>
              <w:right w:val="single" w:sz="6" w:space="0" w:color="auto"/>
            </w:tcBorders>
          </w:tcPr>
          <w:p w14:paraId="3AEBA4CF" w14:textId="77777777" w:rsidR="00736900" w:rsidRPr="00E10A2B" w:rsidRDefault="00736900" w:rsidP="00736900">
            <w:pPr>
              <w:spacing w:before="40" w:after="40" w:line="200" w:lineRule="exact"/>
              <w:jc w:val="left"/>
              <w:rPr>
                <w:ins w:id="251" w:author="Elbahnassawy, Ganat" w:date="2020-04-21T17:47:00Z"/>
                <w:color w:val="000000"/>
                <w:sz w:val="16"/>
                <w:szCs w:val="16"/>
                <w:lang w:val="fr-CH"/>
              </w:rPr>
            </w:pPr>
            <w:ins w:id="252" w:author="Elbahnassawy, Ganat" w:date="2020-04-21T17:47:00Z">
              <w:r w:rsidRPr="00E10A2B">
                <w:rPr>
                  <w:color w:val="000000"/>
                  <w:sz w:val="16"/>
                  <w:szCs w:val="16"/>
                  <w:lang w:val="fr-CH"/>
                </w:rPr>
                <w:t>50,2-47,2</w:t>
              </w:r>
            </w:ins>
          </w:p>
        </w:tc>
        <w:tc>
          <w:tcPr>
            <w:tcW w:w="1036" w:type="dxa"/>
            <w:tcBorders>
              <w:top w:val="single" w:sz="6" w:space="0" w:color="auto"/>
              <w:left w:val="single" w:sz="6" w:space="0" w:color="auto"/>
              <w:bottom w:val="single" w:sz="6" w:space="0" w:color="auto"/>
              <w:right w:val="single" w:sz="6" w:space="0" w:color="auto"/>
            </w:tcBorders>
          </w:tcPr>
          <w:p w14:paraId="7D1E6DF1" w14:textId="77777777" w:rsidR="00736900" w:rsidRPr="00E10A2B" w:rsidRDefault="00736900" w:rsidP="00736900">
            <w:pPr>
              <w:spacing w:before="40" w:after="40" w:line="200" w:lineRule="exact"/>
              <w:jc w:val="left"/>
              <w:rPr>
                <w:ins w:id="253" w:author="Elbahnassawy, Ganat" w:date="2020-04-21T17:47:00Z"/>
                <w:rStyle w:val="Artref"/>
                <w:b/>
                <w:color w:val="000000"/>
                <w:sz w:val="16"/>
                <w:szCs w:val="16"/>
                <w:lang w:val="fr-CH"/>
              </w:rPr>
            </w:pPr>
            <w:ins w:id="254" w:author="Elbahnassawy, Ganat" w:date="2020-04-21T17:48:00Z">
              <w:r w:rsidRPr="00E10A2B">
                <w:rPr>
                  <w:rStyle w:val="Artref"/>
                  <w:b/>
                  <w:color w:val="000000"/>
                  <w:sz w:val="16"/>
                  <w:szCs w:val="16"/>
                  <w:lang w:val="fr-CH"/>
                </w:rPr>
                <w:t>550C.5</w:t>
              </w:r>
            </w:ins>
          </w:p>
        </w:tc>
        <w:tc>
          <w:tcPr>
            <w:tcW w:w="3270" w:type="dxa"/>
            <w:tcBorders>
              <w:top w:val="single" w:sz="6" w:space="0" w:color="auto"/>
              <w:left w:val="single" w:sz="6" w:space="0" w:color="auto"/>
              <w:bottom w:val="single" w:sz="6" w:space="0" w:color="auto"/>
              <w:right w:val="single" w:sz="6" w:space="0" w:color="auto"/>
            </w:tcBorders>
          </w:tcPr>
          <w:p w14:paraId="136CA11A" w14:textId="77777777" w:rsidR="00736900" w:rsidRPr="00E10A2B" w:rsidRDefault="00736900" w:rsidP="00C36599">
            <w:pPr>
              <w:pStyle w:val="FirstFooter"/>
              <w:overflowPunct w:val="0"/>
              <w:autoSpaceDE w:val="0"/>
              <w:autoSpaceDN w:val="0"/>
              <w:bidi/>
              <w:adjustRightInd w:val="0"/>
              <w:spacing w:after="40" w:line="200" w:lineRule="exact"/>
              <w:textAlignment w:val="baseline"/>
              <w:rPr>
                <w:ins w:id="255" w:author="Elbahnassawy, Ganat" w:date="2020-04-21T17:47:00Z"/>
                <w:rFonts w:ascii="Dubai" w:hAnsi="Dubai" w:cs="Dubai"/>
                <w:b/>
                <w:bCs/>
                <w:color w:val="000000"/>
                <w:szCs w:val="16"/>
                <w:rtl/>
                <w:lang w:val="fr-CH"/>
              </w:rPr>
            </w:pPr>
            <w:ins w:id="256"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525" w:type="dxa"/>
            <w:tcBorders>
              <w:top w:val="single" w:sz="6" w:space="0" w:color="auto"/>
              <w:left w:val="single" w:sz="6" w:space="0" w:color="auto"/>
              <w:bottom w:val="single" w:sz="6" w:space="0" w:color="auto"/>
              <w:right w:val="single" w:sz="6" w:space="0" w:color="auto"/>
            </w:tcBorders>
          </w:tcPr>
          <w:p w14:paraId="496D214F" w14:textId="77777777" w:rsidR="00736900" w:rsidRPr="00E10A2B" w:rsidRDefault="00736900" w:rsidP="006570DC">
            <w:pPr>
              <w:bidi w:val="0"/>
              <w:spacing w:before="40" w:after="40" w:line="200" w:lineRule="exact"/>
              <w:jc w:val="center"/>
              <w:rPr>
                <w:ins w:id="257" w:author="Elbahnassawy, Ganat" w:date="2020-04-21T17:47:00Z"/>
                <w:color w:val="000000"/>
                <w:sz w:val="16"/>
                <w:szCs w:val="16"/>
              </w:rPr>
            </w:pPr>
            <w:ins w:id="258" w:author="Elbahnassawy, Ganat" w:date="2020-04-21T17:48:00Z">
              <w:r w:rsidRPr="00AE6713">
                <w:rPr>
                  <w:rFonts w:ascii="Symbol" w:hAnsi="Symbol" w:cs="Times New Roman"/>
                  <w:color w:val="000000"/>
                  <w:sz w:val="16"/>
                  <w:szCs w:val="20"/>
                  <w:lang w:val="en-GB"/>
                </w:rPr>
                <w:t></w:t>
              </w:r>
            </w:ins>
          </w:p>
        </w:tc>
        <w:tc>
          <w:tcPr>
            <w:tcW w:w="2978" w:type="dxa"/>
            <w:tcBorders>
              <w:top w:val="single" w:sz="6" w:space="0" w:color="auto"/>
              <w:left w:val="single" w:sz="6" w:space="0" w:color="auto"/>
              <w:bottom w:val="single" w:sz="6" w:space="0" w:color="auto"/>
              <w:right w:val="single" w:sz="6" w:space="0" w:color="auto"/>
            </w:tcBorders>
          </w:tcPr>
          <w:p w14:paraId="7AA3BCBF" w14:textId="77777777" w:rsidR="00736900" w:rsidRPr="00E10A2B" w:rsidRDefault="00736900" w:rsidP="00736900">
            <w:pPr>
              <w:spacing w:before="40" w:after="40" w:line="200" w:lineRule="exact"/>
              <w:jc w:val="left"/>
              <w:rPr>
                <w:ins w:id="259" w:author="Elbahnassawy, Ganat" w:date="2020-04-21T17:47:00Z"/>
                <w:b/>
                <w:bCs/>
                <w:color w:val="000000"/>
                <w:sz w:val="16"/>
                <w:szCs w:val="16"/>
                <w:rtl/>
                <w:lang w:val="fr-CH"/>
              </w:rPr>
            </w:pPr>
            <w:ins w:id="260" w:author="Elbahnassawy, Ganat" w:date="2020-07-17T17:25:00Z">
              <w:r w:rsidRPr="00B85678">
                <w:rPr>
                  <w:color w:val="000000"/>
                  <w:sz w:val="16"/>
                  <w:szCs w:val="16"/>
                </w:rPr>
                <w:t>---</w:t>
              </w:r>
            </w:ins>
          </w:p>
        </w:tc>
        <w:tc>
          <w:tcPr>
            <w:tcW w:w="583" w:type="dxa"/>
            <w:tcBorders>
              <w:top w:val="single" w:sz="6" w:space="0" w:color="auto"/>
              <w:left w:val="single" w:sz="6" w:space="0" w:color="auto"/>
              <w:bottom w:val="single" w:sz="6" w:space="0" w:color="auto"/>
              <w:right w:val="single" w:sz="6" w:space="0" w:color="auto"/>
            </w:tcBorders>
          </w:tcPr>
          <w:p w14:paraId="768CDE8C" w14:textId="77777777" w:rsidR="00736900" w:rsidRPr="00E10A2B" w:rsidRDefault="00736900" w:rsidP="00736900">
            <w:pPr>
              <w:bidi w:val="0"/>
              <w:spacing w:before="40" w:after="40" w:line="200" w:lineRule="exact"/>
              <w:jc w:val="center"/>
              <w:rPr>
                <w:ins w:id="261" w:author="Elbahnassawy, Ganat" w:date="2020-04-21T17:47:00Z"/>
                <w:color w:val="000000"/>
                <w:sz w:val="16"/>
                <w:szCs w:val="16"/>
              </w:rPr>
            </w:pPr>
          </w:p>
        </w:tc>
        <w:tc>
          <w:tcPr>
            <w:tcW w:w="2059" w:type="dxa"/>
            <w:tcBorders>
              <w:top w:val="single" w:sz="6" w:space="0" w:color="auto"/>
              <w:left w:val="single" w:sz="6" w:space="0" w:color="auto"/>
              <w:bottom w:val="single" w:sz="6" w:space="0" w:color="auto"/>
              <w:right w:val="single" w:sz="6" w:space="0" w:color="auto"/>
            </w:tcBorders>
          </w:tcPr>
          <w:p w14:paraId="1542A81C" w14:textId="77777777" w:rsidR="00736900" w:rsidRPr="00E10A2B" w:rsidRDefault="00736900" w:rsidP="00736900">
            <w:pPr>
              <w:spacing w:before="40" w:after="40" w:line="200" w:lineRule="exact"/>
              <w:jc w:val="left"/>
              <w:rPr>
                <w:ins w:id="262" w:author="Elbahnassawy, Ganat" w:date="2020-04-21T17:47:00Z"/>
                <w:b/>
                <w:bCs/>
                <w:color w:val="000000"/>
                <w:sz w:val="16"/>
                <w:szCs w:val="16"/>
              </w:rPr>
            </w:pPr>
            <w:ins w:id="263" w:author="Elbahnassawy, Ganat" w:date="2020-04-21T17:49:00Z">
              <w:r w:rsidRPr="00E05D26">
                <w:rPr>
                  <w:b/>
                  <w:bCs/>
                  <w:color w:val="000000"/>
                  <w:sz w:val="16"/>
                  <w:szCs w:val="16"/>
                </w:rPr>
                <w:t>12.9</w:t>
              </w:r>
            </w:ins>
          </w:p>
        </w:tc>
        <w:tc>
          <w:tcPr>
            <w:tcW w:w="2543" w:type="dxa"/>
            <w:tcBorders>
              <w:top w:val="single" w:sz="6" w:space="0" w:color="auto"/>
              <w:bottom w:val="single" w:sz="6" w:space="0" w:color="auto"/>
              <w:right w:val="single" w:sz="6" w:space="0" w:color="auto"/>
            </w:tcBorders>
          </w:tcPr>
          <w:p w14:paraId="3937E867" w14:textId="77777777" w:rsidR="00736900" w:rsidRPr="00E10A2B" w:rsidRDefault="00736900" w:rsidP="00736900">
            <w:pPr>
              <w:spacing w:before="40" w:after="40" w:line="200" w:lineRule="exact"/>
              <w:jc w:val="left"/>
              <w:rPr>
                <w:ins w:id="264" w:author="Elbahnassawy, Ganat" w:date="2020-04-21T17:47:00Z"/>
                <w:color w:val="000000"/>
                <w:sz w:val="16"/>
                <w:szCs w:val="16"/>
                <w:lang w:val="fr-CH"/>
              </w:rPr>
            </w:pPr>
            <w:ins w:id="265" w:author="Elbahnassawy, Ganat" w:date="2020-07-17T17:25:00Z">
              <w:r w:rsidRPr="007E2D4C">
                <w:rPr>
                  <w:color w:val="000000"/>
                  <w:sz w:val="16"/>
                  <w:szCs w:val="16"/>
                </w:rPr>
                <w:t>---</w:t>
              </w:r>
            </w:ins>
          </w:p>
        </w:tc>
        <w:tc>
          <w:tcPr>
            <w:tcW w:w="1019" w:type="dxa"/>
            <w:tcBorders>
              <w:top w:val="single" w:sz="6" w:space="0" w:color="auto"/>
              <w:left w:val="single" w:sz="6" w:space="0" w:color="auto"/>
              <w:bottom w:val="single" w:sz="6" w:space="0" w:color="auto"/>
              <w:right w:val="double" w:sz="4" w:space="0" w:color="auto"/>
            </w:tcBorders>
          </w:tcPr>
          <w:p w14:paraId="30DB9408" w14:textId="77777777" w:rsidR="00736900" w:rsidRPr="00E10A2B" w:rsidRDefault="00736900" w:rsidP="00736900">
            <w:pPr>
              <w:spacing w:before="40" w:after="40" w:line="200" w:lineRule="exact"/>
              <w:jc w:val="center"/>
              <w:rPr>
                <w:ins w:id="266" w:author="Elbahnassawy, Ganat" w:date="2020-04-21T17:47:00Z"/>
                <w:color w:val="000000"/>
                <w:sz w:val="16"/>
                <w:szCs w:val="16"/>
              </w:rPr>
            </w:pPr>
          </w:p>
        </w:tc>
      </w:tr>
      <w:tr w:rsidR="00736900" w:rsidRPr="00E10A2B" w14:paraId="0A91442C" w14:textId="77777777" w:rsidTr="006570DC">
        <w:trPr>
          <w:cantSplit/>
          <w:jc w:val="center"/>
          <w:ins w:id="267" w:author="Elbahnassawy, Ganat" w:date="2020-04-21T17:47:00Z"/>
        </w:trPr>
        <w:tc>
          <w:tcPr>
            <w:tcW w:w="1481" w:type="dxa"/>
            <w:tcBorders>
              <w:top w:val="single" w:sz="6" w:space="0" w:color="auto"/>
              <w:left w:val="double" w:sz="4" w:space="0" w:color="auto"/>
              <w:bottom w:val="double" w:sz="4" w:space="0" w:color="auto"/>
              <w:right w:val="single" w:sz="6" w:space="0" w:color="auto"/>
            </w:tcBorders>
          </w:tcPr>
          <w:p w14:paraId="66E2A1A6" w14:textId="77777777" w:rsidR="00736900" w:rsidRPr="00E10A2B" w:rsidRDefault="00736900" w:rsidP="00736900">
            <w:pPr>
              <w:spacing w:before="40" w:after="40" w:line="200" w:lineRule="exact"/>
              <w:jc w:val="left"/>
              <w:rPr>
                <w:ins w:id="268" w:author="Elbahnassawy, Ganat" w:date="2020-04-21T17:47:00Z"/>
                <w:color w:val="000000"/>
                <w:sz w:val="16"/>
                <w:szCs w:val="16"/>
                <w:lang w:val="fr-CH"/>
              </w:rPr>
            </w:pPr>
            <w:ins w:id="269" w:author="Elbahnassawy, Ganat" w:date="2020-04-21T17:47:00Z">
              <w:r w:rsidRPr="00E10A2B">
                <w:rPr>
                  <w:color w:val="000000"/>
                  <w:sz w:val="16"/>
                  <w:szCs w:val="16"/>
                  <w:lang w:val="fr-CH"/>
                </w:rPr>
                <w:t>51,4-50,4</w:t>
              </w:r>
            </w:ins>
          </w:p>
        </w:tc>
        <w:tc>
          <w:tcPr>
            <w:tcW w:w="1036" w:type="dxa"/>
            <w:tcBorders>
              <w:top w:val="single" w:sz="6" w:space="0" w:color="auto"/>
              <w:left w:val="single" w:sz="6" w:space="0" w:color="auto"/>
              <w:bottom w:val="double" w:sz="4" w:space="0" w:color="auto"/>
              <w:right w:val="single" w:sz="6" w:space="0" w:color="auto"/>
            </w:tcBorders>
          </w:tcPr>
          <w:p w14:paraId="1F60398B" w14:textId="77777777" w:rsidR="00736900" w:rsidRPr="00E10A2B" w:rsidRDefault="00736900" w:rsidP="00736900">
            <w:pPr>
              <w:spacing w:before="40" w:after="40" w:line="200" w:lineRule="exact"/>
              <w:jc w:val="left"/>
              <w:rPr>
                <w:ins w:id="270" w:author="Elbahnassawy, Ganat" w:date="2020-04-21T17:47:00Z"/>
                <w:rStyle w:val="Artref"/>
                <w:b/>
                <w:color w:val="000000"/>
                <w:sz w:val="16"/>
                <w:szCs w:val="16"/>
                <w:lang w:val="fr-CH"/>
              </w:rPr>
            </w:pPr>
            <w:ins w:id="271" w:author="Elbahnassawy, Ganat" w:date="2020-04-21T17:48:00Z">
              <w:r w:rsidRPr="00E10A2B">
                <w:rPr>
                  <w:rStyle w:val="Artref"/>
                  <w:b/>
                  <w:color w:val="000000"/>
                  <w:sz w:val="16"/>
                  <w:szCs w:val="16"/>
                  <w:lang w:val="fr-CH"/>
                </w:rPr>
                <w:t>550C.5</w:t>
              </w:r>
            </w:ins>
          </w:p>
        </w:tc>
        <w:tc>
          <w:tcPr>
            <w:tcW w:w="3270" w:type="dxa"/>
            <w:tcBorders>
              <w:top w:val="single" w:sz="6" w:space="0" w:color="auto"/>
              <w:left w:val="single" w:sz="6" w:space="0" w:color="auto"/>
              <w:bottom w:val="double" w:sz="4" w:space="0" w:color="auto"/>
              <w:right w:val="single" w:sz="6" w:space="0" w:color="auto"/>
            </w:tcBorders>
          </w:tcPr>
          <w:p w14:paraId="498C53F9" w14:textId="77777777" w:rsidR="00736900" w:rsidRPr="00E10A2B" w:rsidRDefault="00736900" w:rsidP="00C36599">
            <w:pPr>
              <w:pStyle w:val="FirstFooter"/>
              <w:overflowPunct w:val="0"/>
              <w:autoSpaceDE w:val="0"/>
              <w:autoSpaceDN w:val="0"/>
              <w:bidi/>
              <w:adjustRightInd w:val="0"/>
              <w:spacing w:after="40" w:line="200" w:lineRule="exact"/>
              <w:textAlignment w:val="baseline"/>
              <w:rPr>
                <w:ins w:id="272" w:author="Elbahnassawy, Ganat" w:date="2020-04-21T17:47:00Z"/>
                <w:rFonts w:ascii="Dubai" w:hAnsi="Dubai" w:cs="Dubai"/>
                <w:b/>
                <w:bCs/>
                <w:color w:val="000000"/>
                <w:szCs w:val="16"/>
                <w:rtl/>
                <w:lang w:val="fr-CH"/>
              </w:rPr>
            </w:pPr>
            <w:ins w:id="273" w:author="Elbahnassawy, Ganat" w:date="2020-04-21T17:48:00Z">
              <w:r w:rsidRPr="00E10A2B">
                <w:rPr>
                  <w:rFonts w:ascii="Dubai" w:hAnsi="Dubai" w:cs="Dubai" w:hint="cs"/>
                  <w:b/>
                  <w:bCs/>
                  <w:color w:val="000000"/>
                  <w:szCs w:val="16"/>
                  <w:rtl/>
                  <w:lang w:val="fr-CH"/>
                </w:rPr>
                <w:t xml:space="preserve">ثابتة ساتلية </w:t>
              </w:r>
              <w:r w:rsidRPr="00E10A2B">
                <w:rPr>
                  <w:rFonts w:ascii="Dubai" w:hAnsi="Dubai" w:cs="Dubai" w:hint="cs"/>
                  <w:color w:val="000000"/>
                  <w:szCs w:val="16"/>
                  <w:rtl/>
                  <w:lang w:val="fr-CH"/>
                </w:rPr>
                <w:t>(غير مستقرة بالنسبة إلى الأرض)</w:t>
              </w:r>
            </w:ins>
          </w:p>
        </w:tc>
        <w:tc>
          <w:tcPr>
            <w:tcW w:w="525" w:type="dxa"/>
            <w:tcBorders>
              <w:top w:val="single" w:sz="6" w:space="0" w:color="auto"/>
              <w:left w:val="single" w:sz="6" w:space="0" w:color="auto"/>
              <w:bottom w:val="double" w:sz="4" w:space="0" w:color="auto"/>
              <w:right w:val="single" w:sz="6" w:space="0" w:color="auto"/>
            </w:tcBorders>
          </w:tcPr>
          <w:p w14:paraId="277E666D" w14:textId="77777777" w:rsidR="00736900" w:rsidRPr="00E10A2B" w:rsidRDefault="00736900" w:rsidP="006570DC">
            <w:pPr>
              <w:bidi w:val="0"/>
              <w:spacing w:before="40" w:after="40" w:line="200" w:lineRule="exact"/>
              <w:jc w:val="center"/>
              <w:rPr>
                <w:ins w:id="274" w:author="Elbahnassawy, Ganat" w:date="2020-04-21T17:47:00Z"/>
                <w:color w:val="000000"/>
                <w:sz w:val="16"/>
                <w:szCs w:val="16"/>
              </w:rPr>
            </w:pPr>
            <w:ins w:id="275" w:author="Elbahnassawy, Ganat" w:date="2020-04-21T17:48:00Z">
              <w:r w:rsidRPr="00AE6713">
                <w:rPr>
                  <w:rFonts w:ascii="Symbol" w:hAnsi="Symbol" w:cs="Times New Roman"/>
                  <w:color w:val="000000"/>
                  <w:sz w:val="16"/>
                  <w:szCs w:val="20"/>
                  <w:lang w:val="en-GB"/>
                </w:rPr>
                <w:t></w:t>
              </w:r>
            </w:ins>
          </w:p>
        </w:tc>
        <w:tc>
          <w:tcPr>
            <w:tcW w:w="2978" w:type="dxa"/>
            <w:tcBorders>
              <w:top w:val="single" w:sz="6" w:space="0" w:color="auto"/>
              <w:left w:val="single" w:sz="6" w:space="0" w:color="auto"/>
              <w:bottom w:val="double" w:sz="4" w:space="0" w:color="auto"/>
              <w:right w:val="single" w:sz="6" w:space="0" w:color="auto"/>
            </w:tcBorders>
          </w:tcPr>
          <w:p w14:paraId="372C3DD0" w14:textId="77777777" w:rsidR="00736900" w:rsidRPr="00E10A2B" w:rsidRDefault="00736900" w:rsidP="00736900">
            <w:pPr>
              <w:spacing w:before="40" w:after="40" w:line="200" w:lineRule="exact"/>
              <w:jc w:val="left"/>
              <w:rPr>
                <w:ins w:id="276" w:author="Elbahnassawy, Ganat" w:date="2020-04-21T17:47:00Z"/>
                <w:b/>
                <w:bCs/>
                <w:color w:val="000000"/>
                <w:sz w:val="16"/>
                <w:szCs w:val="16"/>
                <w:rtl/>
                <w:lang w:val="fr-CH"/>
              </w:rPr>
            </w:pPr>
            <w:ins w:id="277" w:author="Elbahnassawy, Ganat" w:date="2020-07-17T17:25:00Z">
              <w:r w:rsidRPr="00B85678">
                <w:rPr>
                  <w:color w:val="000000"/>
                  <w:sz w:val="16"/>
                  <w:szCs w:val="16"/>
                </w:rPr>
                <w:t>---</w:t>
              </w:r>
            </w:ins>
          </w:p>
        </w:tc>
        <w:tc>
          <w:tcPr>
            <w:tcW w:w="583" w:type="dxa"/>
            <w:tcBorders>
              <w:top w:val="single" w:sz="6" w:space="0" w:color="auto"/>
              <w:left w:val="single" w:sz="6" w:space="0" w:color="auto"/>
              <w:bottom w:val="double" w:sz="4" w:space="0" w:color="auto"/>
              <w:right w:val="single" w:sz="6" w:space="0" w:color="auto"/>
            </w:tcBorders>
          </w:tcPr>
          <w:p w14:paraId="374C22B7" w14:textId="77777777" w:rsidR="00736900" w:rsidRPr="00E10A2B" w:rsidRDefault="00736900" w:rsidP="00736900">
            <w:pPr>
              <w:bidi w:val="0"/>
              <w:spacing w:before="40" w:after="40" w:line="200" w:lineRule="exact"/>
              <w:jc w:val="center"/>
              <w:rPr>
                <w:ins w:id="278" w:author="Elbahnassawy, Ganat" w:date="2020-04-21T17:47:00Z"/>
                <w:color w:val="000000"/>
                <w:sz w:val="16"/>
                <w:szCs w:val="16"/>
              </w:rPr>
            </w:pPr>
          </w:p>
        </w:tc>
        <w:tc>
          <w:tcPr>
            <w:tcW w:w="2059" w:type="dxa"/>
            <w:tcBorders>
              <w:top w:val="single" w:sz="6" w:space="0" w:color="auto"/>
              <w:left w:val="single" w:sz="6" w:space="0" w:color="auto"/>
              <w:bottom w:val="double" w:sz="4" w:space="0" w:color="auto"/>
              <w:right w:val="single" w:sz="6" w:space="0" w:color="auto"/>
            </w:tcBorders>
          </w:tcPr>
          <w:p w14:paraId="7EDC8B43" w14:textId="77777777" w:rsidR="00736900" w:rsidRPr="00E10A2B" w:rsidRDefault="00736900" w:rsidP="00736900">
            <w:pPr>
              <w:spacing w:before="40" w:after="40" w:line="200" w:lineRule="exact"/>
              <w:jc w:val="left"/>
              <w:rPr>
                <w:ins w:id="279" w:author="Elbahnassawy, Ganat" w:date="2020-04-21T17:47:00Z"/>
                <w:b/>
                <w:bCs/>
                <w:color w:val="000000"/>
                <w:sz w:val="16"/>
                <w:szCs w:val="16"/>
              </w:rPr>
            </w:pPr>
            <w:ins w:id="280" w:author="Elbahnassawy, Ganat" w:date="2020-04-21T17:49:00Z">
              <w:r w:rsidRPr="00E05D26">
                <w:rPr>
                  <w:b/>
                  <w:bCs/>
                  <w:color w:val="000000"/>
                  <w:sz w:val="16"/>
                  <w:szCs w:val="16"/>
                </w:rPr>
                <w:t>12.9</w:t>
              </w:r>
            </w:ins>
          </w:p>
        </w:tc>
        <w:tc>
          <w:tcPr>
            <w:tcW w:w="2543" w:type="dxa"/>
            <w:tcBorders>
              <w:top w:val="single" w:sz="6" w:space="0" w:color="auto"/>
              <w:bottom w:val="double" w:sz="4" w:space="0" w:color="auto"/>
              <w:right w:val="single" w:sz="6" w:space="0" w:color="auto"/>
            </w:tcBorders>
          </w:tcPr>
          <w:p w14:paraId="6DD77FCD" w14:textId="77777777" w:rsidR="00736900" w:rsidRPr="00E10A2B" w:rsidRDefault="00736900" w:rsidP="00736900">
            <w:pPr>
              <w:spacing w:before="40" w:after="40" w:line="200" w:lineRule="exact"/>
              <w:jc w:val="left"/>
              <w:rPr>
                <w:ins w:id="281" w:author="Elbahnassawy, Ganat" w:date="2020-04-21T17:47:00Z"/>
                <w:color w:val="000000"/>
                <w:sz w:val="16"/>
                <w:szCs w:val="16"/>
                <w:lang w:val="fr-CH"/>
              </w:rPr>
            </w:pPr>
            <w:ins w:id="282" w:author="Elbahnassawy, Ganat" w:date="2020-07-17T17:25:00Z">
              <w:r w:rsidRPr="007E2D4C">
                <w:rPr>
                  <w:color w:val="000000"/>
                  <w:sz w:val="16"/>
                  <w:szCs w:val="16"/>
                </w:rPr>
                <w:t>---</w:t>
              </w:r>
            </w:ins>
          </w:p>
        </w:tc>
        <w:tc>
          <w:tcPr>
            <w:tcW w:w="1019" w:type="dxa"/>
            <w:tcBorders>
              <w:top w:val="single" w:sz="6" w:space="0" w:color="auto"/>
              <w:left w:val="single" w:sz="6" w:space="0" w:color="auto"/>
              <w:bottom w:val="double" w:sz="4" w:space="0" w:color="auto"/>
              <w:right w:val="double" w:sz="4" w:space="0" w:color="auto"/>
            </w:tcBorders>
          </w:tcPr>
          <w:p w14:paraId="7F4EBC0D" w14:textId="77777777" w:rsidR="00736900" w:rsidRPr="00E10A2B" w:rsidRDefault="00736900" w:rsidP="00736900">
            <w:pPr>
              <w:spacing w:before="40" w:after="40" w:line="200" w:lineRule="exact"/>
              <w:jc w:val="center"/>
              <w:rPr>
                <w:ins w:id="283" w:author="Elbahnassawy, Ganat" w:date="2020-04-21T17:47:00Z"/>
                <w:color w:val="000000"/>
                <w:sz w:val="16"/>
                <w:szCs w:val="16"/>
              </w:rPr>
            </w:pPr>
          </w:p>
        </w:tc>
      </w:tr>
    </w:tbl>
    <w:p w14:paraId="01F112CC" w14:textId="77777777" w:rsidR="00736900" w:rsidRPr="00E70604" w:rsidRDefault="00736900" w:rsidP="00736900">
      <w:pPr>
        <w:spacing w:before="240"/>
        <w:rPr>
          <w:i/>
          <w:iCs/>
          <w:spacing w:val="2"/>
          <w:rtl/>
          <w:lang w:bidi="ar-EG"/>
        </w:rPr>
      </w:pPr>
      <w:r w:rsidRPr="00E70604">
        <w:rPr>
          <w:rFonts w:hint="cs"/>
          <w:b/>
          <w:bCs/>
          <w:i/>
          <w:iCs/>
          <w:spacing w:val="2"/>
          <w:rtl/>
          <w:lang w:bidi="ar-EG"/>
        </w:rPr>
        <w:t>الأسباب</w:t>
      </w:r>
      <w:r w:rsidRPr="00E70604">
        <w:rPr>
          <w:rFonts w:hint="cs"/>
          <w:i/>
          <w:iCs/>
          <w:spacing w:val="2"/>
          <w:rtl/>
          <w:lang w:bidi="ar-EG"/>
        </w:rPr>
        <w:t xml:space="preserve">: </w:t>
      </w:r>
      <w:r w:rsidRPr="00E70604">
        <w:rPr>
          <w:i/>
          <w:iCs/>
          <w:spacing w:val="2"/>
          <w:rtl/>
        </w:rPr>
        <w:t xml:space="preserve">أدخل المؤتمر </w:t>
      </w:r>
      <w:r w:rsidRPr="00E70604">
        <w:rPr>
          <w:i/>
          <w:iCs/>
          <w:spacing w:val="2"/>
        </w:rPr>
        <w:t>WRC-19</w:t>
      </w:r>
      <w:r w:rsidRPr="00E70604">
        <w:rPr>
          <w:i/>
          <w:iCs/>
          <w:spacing w:val="2"/>
          <w:rtl/>
        </w:rPr>
        <w:t xml:space="preserve"> متطلبات التنسيق بموجب الرقم </w:t>
      </w:r>
      <w:r w:rsidRPr="00E70604">
        <w:rPr>
          <w:b/>
          <w:bCs/>
          <w:i/>
          <w:iCs/>
          <w:spacing w:val="2"/>
          <w:rtl/>
        </w:rPr>
        <w:t>12.9</w:t>
      </w:r>
      <w:r w:rsidRPr="00E70604">
        <w:rPr>
          <w:i/>
          <w:iCs/>
          <w:spacing w:val="2"/>
          <w:rtl/>
        </w:rPr>
        <w:t xml:space="preserve"> بين </w:t>
      </w:r>
      <w:r w:rsidRPr="00E70604">
        <w:rPr>
          <w:rFonts w:hint="cs"/>
          <w:i/>
          <w:iCs/>
          <w:spacing w:val="2"/>
          <w:rtl/>
        </w:rPr>
        <w:t>ال</w:t>
      </w:r>
      <w:r w:rsidRPr="00E70604">
        <w:rPr>
          <w:i/>
          <w:iCs/>
          <w:spacing w:val="2"/>
          <w:rtl/>
        </w:rPr>
        <w:t>أنظمة الساتل</w:t>
      </w:r>
      <w:r w:rsidRPr="00E70604">
        <w:rPr>
          <w:rFonts w:hint="cs"/>
          <w:i/>
          <w:iCs/>
          <w:spacing w:val="2"/>
          <w:rtl/>
        </w:rPr>
        <w:t>ية</w:t>
      </w:r>
      <w:r w:rsidRPr="00E70604">
        <w:rPr>
          <w:i/>
          <w:iCs/>
          <w:spacing w:val="2"/>
          <w:rtl/>
        </w:rPr>
        <w:t xml:space="preserve"> غير المستقرة بالنسبة إلى الأرض في الخدمة الثابتة الساتلية في </w:t>
      </w:r>
      <w:r w:rsidRPr="00E70604">
        <w:rPr>
          <w:rFonts w:hint="cs"/>
          <w:i/>
          <w:iCs/>
          <w:spacing w:val="2"/>
          <w:rtl/>
        </w:rPr>
        <w:t>نطاقات التردد</w:t>
      </w:r>
      <w:r w:rsidRPr="00E70604">
        <w:rPr>
          <w:i/>
          <w:iCs/>
          <w:spacing w:val="2"/>
          <w:rtl/>
        </w:rPr>
        <w:t xml:space="preserve"> </w:t>
      </w:r>
      <w:r w:rsidRPr="00E70604">
        <w:rPr>
          <w:i/>
          <w:iCs/>
          <w:spacing w:val="2"/>
        </w:rPr>
        <w:t>42,5-37,5</w:t>
      </w:r>
      <w:r w:rsidRPr="00E70604">
        <w:rPr>
          <w:i/>
          <w:iCs/>
          <w:spacing w:val="2"/>
          <w:rtl/>
        </w:rPr>
        <w:t xml:space="preserve"> </w:t>
      </w:r>
      <w:r w:rsidRPr="00E70604">
        <w:rPr>
          <w:i/>
          <w:iCs/>
          <w:spacing w:val="2"/>
        </w:rPr>
        <w:t>GHz</w:t>
      </w:r>
      <w:r w:rsidRPr="00E70604">
        <w:rPr>
          <w:i/>
          <w:iCs/>
          <w:spacing w:val="2"/>
          <w:rtl/>
        </w:rPr>
        <w:br/>
        <w:t>و</w:t>
      </w:r>
      <w:r w:rsidRPr="00E70604">
        <w:rPr>
          <w:i/>
          <w:iCs/>
          <w:spacing w:val="2"/>
        </w:rPr>
        <w:t>GHz 50,2-47,2</w:t>
      </w:r>
      <w:r w:rsidRPr="00E70604">
        <w:rPr>
          <w:i/>
          <w:iCs/>
          <w:spacing w:val="2"/>
          <w:rtl/>
        </w:rPr>
        <w:t xml:space="preserve"> و</w:t>
      </w:r>
      <w:r w:rsidRPr="00E70604">
        <w:rPr>
          <w:i/>
          <w:iCs/>
          <w:spacing w:val="2"/>
        </w:rPr>
        <w:t>GHz 51,4-50,4</w:t>
      </w:r>
      <w:r w:rsidRPr="00E70604">
        <w:rPr>
          <w:i/>
          <w:iCs/>
          <w:spacing w:val="2"/>
          <w:rtl/>
        </w:rPr>
        <w:t xml:space="preserve"> (انظر</w:t>
      </w:r>
      <w:r w:rsidRPr="00E70604">
        <w:rPr>
          <w:rFonts w:hint="cs"/>
          <w:i/>
          <w:iCs/>
          <w:spacing w:val="2"/>
          <w:rtl/>
        </w:rPr>
        <w:t xml:space="preserve"> الرقم </w:t>
      </w:r>
      <w:r w:rsidRPr="00E70604">
        <w:rPr>
          <w:b/>
          <w:bCs/>
          <w:i/>
          <w:iCs/>
          <w:spacing w:val="2"/>
        </w:rPr>
        <w:t>550C.5</w:t>
      </w:r>
      <w:r w:rsidRPr="00E70604">
        <w:rPr>
          <w:i/>
          <w:iCs/>
          <w:spacing w:val="2"/>
          <w:rtl/>
        </w:rPr>
        <w:t xml:space="preserve">) وبين الأنظمة الساتلية غير المستقرة بالنسبة إلى الأرض في الخدمة المتنقلة الساتلية وفي الخدمة الثابتة الساتلية في </w:t>
      </w:r>
      <w:r w:rsidRPr="00E70604">
        <w:rPr>
          <w:rFonts w:hint="cs"/>
          <w:i/>
          <w:iCs/>
          <w:spacing w:val="2"/>
          <w:rtl/>
        </w:rPr>
        <w:t>نطاق التردد</w:t>
      </w:r>
      <w:r w:rsidRPr="00E70604">
        <w:rPr>
          <w:i/>
          <w:iCs/>
          <w:spacing w:val="2"/>
          <w:rtl/>
        </w:rPr>
        <w:t xml:space="preserve"> </w:t>
      </w:r>
      <w:r w:rsidRPr="00E70604">
        <w:rPr>
          <w:i/>
          <w:iCs/>
          <w:spacing w:val="2"/>
        </w:rPr>
        <w:t>GHz 40,5-39,5</w:t>
      </w:r>
      <w:r w:rsidRPr="00E70604">
        <w:rPr>
          <w:rFonts w:hint="cs"/>
          <w:i/>
          <w:iCs/>
          <w:spacing w:val="2"/>
          <w:rtl/>
        </w:rPr>
        <w:t xml:space="preserve"> (الرقم</w:t>
      </w:r>
      <w:r w:rsidRPr="00E70604">
        <w:rPr>
          <w:rFonts w:hint="eastAsia"/>
          <w:i/>
          <w:iCs/>
          <w:spacing w:val="2"/>
          <w:rtl/>
        </w:rPr>
        <w:t> </w:t>
      </w:r>
      <w:r w:rsidRPr="00E70604">
        <w:rPr>
          <w:b/>
          <w:bCs/>
          <w:i/>
          <w:iCs/>
          <w:spacing w:val="2"/>
        </w:rPr>
        <w:t>550E.5</w:t>
      </w:r>
      <w:r w:rsidRPr="00E70604">
        <w:rPr>
          <w:i/>
          <w:iCs/>
          <w:spacing w:val="2"/>
          <w:rtl/>
        </w:rPr>
        <w:t xml:space="preserve">). </w:t>
      </w:r>
      <w:r w:rsidRPr="00E70604">
        <w:rPr>
          <w:rFonts w:hint="cs"/>
          <w:i/>
          <w:iCs/>
          <w:spacing w:val="2"/>
          <w:rtl/>
        </w:rPr>
        <w:t>ويبين</w:t>
      </w:r>
      <w:r w:rsidRPr="00E70604">
        <w:rPr>
          <w:i/>
          <w:iCs/>
          <w:spacing w:val="2"/>
          <w:rtl/>
        </w:rPr>
        <w:t xml:space="preserve"> هذان الحكمان </w:t>
      </w:r>
      <w:r>
        <w:rPr>
          <w:rFonts w:hint="cs"/>
          <w:i/>
          <w:iCs/>
          <w:spacing w:val="2"/>
          <w:rtl/>
        </w:rPr>
        <w:t>صراحةً</w:t>
      </w:r>
      <w:r w:rsidRPr="00E70604">
        <w:rPr>
          <w:i/>
          <w:iCs/>
          <w:spacing w:val="2"/>
          <w:rtl/>
        </w:rPr>
        <w:t xml:space="preserve"> أن الرقم </w:t>
      </w:r>
      <w:r w:rsidRPr="00E70604">
        <w:rPr>
          <w:b/>
          <w:bCs/>
          <w:i/>
          <w:iCs/>
          <w:spacing w:val="2"/>
          <w:rtl/>
        </w:rPr>
        <w:t>12.9</w:t>
      </w:r>
      <w:r w:rsidRPr="00E70604">
        <w:rPr>
          <w:i/>
          <w:iCs/>
          <w:spacing w:val="2"/>
          <w:rtl/>
        </w:rPr>
        <w:t xml:space="preserve"> لا </w:t>
      </w:r>
      <w:r w:rsidRPr="00E70604">
        <w:rPr>
          <w:rFonts w:hint="cs"/>
          <w:i/>
          <w:iCs/>
          <w:spacing w:val="2"/>
          <w:rtl/>
        </w:rPr>
        <w:t>يسري</w:t>
      </w:r>
      <w:r w:rsidRPr="00E70604">
        <w:rPr>
          <w:i/>
          <w:iCs/>
          <w:spacing w:val="2"/>
          <w:rtl/>
        </w:rPr>
        <w:t xml:space="preserve"> </w:t>
      </w:r>
      <w:r w:rsidRPr="00E70604">
        <w:rPr>
          <w:rFonts w:hint="cs"/>
          <w:i/>
          <w:iCs/>
          <w:spacing w:val="2"/>
          <w:rtl/>
        </w:rPr>
        <w:t xml:space="preserve">على </w:t>
      </w:r>
      <w:r w:rsidRPr="00E70604">
        <w:rPr>
          <w:i/>
          <w:iCs/>
          <w:spacing w:val="2"/>
          <w:rtl/>
        </w:rPr>
        <w:t>الأنظمة الساتلية غير المستقرة بالنسبة إلى الأرض في الخدمات الأخرى.</w:t>
      </w:r>
    </w:p>
    <w:p w14:paraId="186AC22D"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52A7F651" w14:textId="77777777" w:rsidR="00736900" w:rsidRDefault="00736900" w:rsidP="00736900">
      <w:pPr>
        <w:rPr>
          <w:rtl/>
          <w:lang w:bidi="ar-EG"/>
        </w:rPr>
      </w:pPr>
      <w:r>
        <w:rPr>
          <w:rtl/>
          <w:lang w:bidi="ar-EG"/>
        </w:rPr>
        <w:br w:type="page"/>
      </w:r>
    </w:p>
    <w:p w14:paraId="10A1543A" w14:textId="77777777" w:rsidR="00736900" w:rsidRDefault="00736900" w:rsidP="00736900">
      <w:pPr>
        <w:pStyle w:val="TableNo0"/>
        <w:rPr>
          <w:rtl/>
        </w:rPr>
      </w:pPr>
      <w:r w:rsidRPr="00E96C9B">
        <w:rPr>
          <w:rFonts w:hint="cs"/>
          <w:sz w:val="20"/>
          <w:rtl/>
        </w:rPr>
        <w:lastRenderedPageBreak/>
        <w:t>الج</w:t>
      </w:r>
      <w:r>
        <w:rPr>
          <w:rFonts w:hint="cs"/>
          <w:sz w:val="20"/>
          <w:rtl/>
        </w:rPr>
        <w:t>ـ</w:t>
      </w:r>
      <w:r w:rsidRPr="00E96C9B">
        <w:rPr>
          <w:rFonts w:hint="cs"/>
          <w:sz w:val="20"/>
          <w:rtl/>
        </w:rPr>
        <w:t>دول</w:t>
      </w:r>
      <w:r w:rsidRPr="00E96C9B">
        <w:rPr>
          <w:rFonts w:hint="cs"/>
          <w:bCs/>
          <w:sz w:val="20"/>
          <w:rtl/>
        </w:rPr>
        <w:t xml:space="preserve"> </w:t>
      </w:r>
      <w:r>
        <w:rPr>
          <w:bCs/>
          <w:szCs w:val="32"/>
        </w:rPr>
        <w:t>2-</w:t>
      </w:r>
      <w:r w:rsidRPr="0040750D">
        <w:rPr>
          <w:bCs/>
          <w:szCs w:val="32"/>
        </w:rPr>
        <w:t>11</w:t>
      </w:r>
      <w:r>
        <w:rPr>
          <w:bCs/>
          <w:szCs w:val="32"/>
        </w:rPr>
        <w:t>A</w:t>
      </w:r>
      <w:r w:rsidRPr="0040750D">
        <w:rPr>
          <w:bCs/>
          <w:szCs w:val="32"/>
        </w:rPr>
        <w:t>.9</w:t>
      </w:r>
      <w:r>
        <w:rPr>
          <w:rFonts w:hint="cs"/>
          <w:rtl/>
          <w:lang w:bidi="ar-EG"/>
        </w:rPr>
        <w:t xml:space="preserve"> </w:t>
      </w:r>
    </w:p>
    <w:p w14:paraId="1828DD89" w14:textId="77777777" w:rsidR="00736900" w:rsidRPr="00774F52" w:rsidRDefault="00736900" w:rsidP="00736900">
      <w:pPr>
        <w:pStyle w:val="Tabletitle1"/>
        <w:rPr>
          <w:color w:val="000000"/>
          <w:rtl/>
        </w:rPr>
      </w:pPr>
      <w:r w:rsidRPr="00AA7DE2">
        <w:rPr>
          <w:rFonts w:hint="cs"/>
          <w:rtl/>
        </w:rPr>
        <w:t xml:space="preserve">انطباق أحكام الرقم </w:t>
      </w:r>
      <w:r w:rsidRPr="00AA7DE2">
        <w:t>15.9</w:t>
      </w:r>
      <w:r w:rsidRPr="00AA7DE2">
        <w:rPr>
          <w:rFonts w:hint="cs"/>
          <w:rtl/>
        </w:rPr>
        <w:t xml:space="preserve"> على </w:t>
      </w:r>
      <w:r>
        <w:rPr>
          <w:rFonts w:hint="cs"/>
          <w:rtl/>
        </w:rPr>
        <w:t>ال</w:t>
      </w:r>
      <w:r w:rsidRPr="00AA7DE2">
        <w:rPr>
          <w:rFonts w:hint="cs"/>
          <w:rtl/>
        </w:rPr>
        <w:t>محطات الأرض</w:t>
      </w:r>
      <w:r>
        <w:rPr>
          <w:rFonts w:hint="cs"/>
          <w:rtl/>
        </w:rPr>
        <w:t>ية</w:t>
      </w:r>
      <w:r w:rsidRPr="00AA7DE2">
        <w:rPr>
          <w:rFonts w:hint="cs"/>
          <w:rtl/>
        </w:rPr>
        <w:t xml:space="preserve"> في الشبكات الساتلية غير المستقرة بالنسبة إلى الأرض </w:t>
      </w:r>
      <w:r w:rsidRPr="00AA7DE2">
        <w:rPr>
          <w:rtl/>
        </w:rPr>
        <w:br/>
      </w:r>
      <w:r w:rsidRPr="00AA7DE2">
        <w:rPr>
          <w:rFonts w:hint="cs"/>
          <w:rtl/>
        </w:rPr>
        <w:t xml:space="preserve">وانطباق أحكام الرقم </w:t>
      </w:r>
      <w:r w:rsidRPr="00AA7DE2">
        <w:t>16.9</w:t>
      </w:r>
      <w:r w:rsidRPr="00AA7DE2">
        <w:rPr>
          <w:rFonts w:hint="cs"/>
          <w:rtl/>
        </w:rPr>
        <w:t xml:space="preserve"> على محطات خدمات </w:t>
      </w:r>
      <w:r>
        <w:rPr>
          <w:rFonts w:hint="cs"/>
          <w:rtl/>
        </w:rPr>
        <w:t>لل</w:t>
      </w:r>
      <w:r w:rsidRPr="00AA7DE2">
        <w:rPr>
          <w:rFonts w:hint="cs"/>
          <w:rtl/>
        </w:rPr>
        <w:t>أرض</w:t>
      </w:r>
    </w:p>
    <w:tbl>
      <w:tblPr>
        <w:bidiVisual/>
        <w:tblW w:w="35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702"/>
        <w:gridCol w:w="1008"/>
        <w:gridCol w:w="2373"/>
        <w:gridCol w:w="2650"/>
        <w:gridCol w:w="399"/>
        <w:gridCol w:w="1910"/>
        <w:gridCol w:w="927"/>
      </w:tblGrid>
      <w:tr w:rsidR="00736900" w:rsidRPr="00B26D51" w14:paraId="6749614D" w14:textId="77777777" w:rsidTr="00D4327B">
        <w:trPr>
          <w:cantSplit/>
          <w:tblHeader/>
          <w:jc w:val="center"/>
        </w:trPr>
        <w:tc>
          <w:tcPr>
            <w:tcW w:w="1702" w:type="dxa"/>
            <w:tcBorders>
              <w:top w:val="double" w:sz="4" w:space="0" w:color="auto"/>
              <w:bottom w:val="double" w:sz="4" w:space="0" w:color="auto"/>
            </w:tcBorders>
          </w:tcPr>
          <w:p w14:paraId="72C7878A" w14:textId="77777777" w:rsidR="00736900" w:rsidRPr="00B26D51" w:rsidRDefault="00736900" w:rsidP="00C36599">
            <w:pPr>
              <w:pStyle w:val="TableHead0"/>
              <w:bidi/>
              <w:spacing w:before="60" w:after="60"/>
              <w:rPr>
                <w:rFonts w:ascii="Dubai" w:hAnsi="Dubai" w:cs="Dubai"/>
                <w:color w:val="000000"/>
                <w:sz w:val="16"/>
                <w:szCs w:val="16"/>
              </w:rPr>
            </w:pPr>
            <w:r w:rsidRPr="00B26D51">
              <w:rPr>
                <w:rFonts w:ascii="Dubai" w:hAnsi="Dubai" w:cs="Dubai"/>
                <w:color w:val="000000"/>
                <w:sz w:val="16"/>
                <w:szCs w:val="16"/>
              </w:rPr>
              <w:t>1</w:t>
            </w:r>
          </w:p>
        </w:tc>
        <w:tc>
          <w:tcPr>
            <w:tcW w:w="1008" w:type="dxa"/>
            <w:tcBorders>
              <w:top w:val="double" w:sz="4" w:space="0" w:color="auto"/>
              <w:bottom w:val="double" w:sz="4" w:space="0" w:color="auto"/>
            </w:tcBorders>
          </w:tcPr>
          <w:p w14:paraId="6BA7B0DE" w14:textId="77777777" w:rsidR="00736900" w:rsidRPr="00B26D51" w:rsidRDefault="00736900" w:rsidP="00C36599">
            <w:pPr>
              <w:pStyle w:val="TableHead0"/>
              <w:bidi/>
              <w:spacing w:before="60" w:after="60"/>
              <w:rPr>
                <w:rFonts w:ascii="Dubai" w:hAnsi="Dubai" w:cs="Dubai"/>
                <w:color w:val="000000"/>
                <w:sz w:val="16"/>
                <w:szCs w:val="16"/>
                <w:rtl/>
                <w:lang w:val="en-US"/>
              </w:rPr>
            </w:pPr>
            <w:r w:rsidRPr="00B26D51">
              <w:rPr>
                <w:rFonts w:ascii="Dubai" w:hAnsi="Dubai" w:cs="Dubai"/>
                <w:color w:val="000000"/>
                <w:sz w:val="16"/>
                <w:szCs w:val="16"/>
              </w:rPr>
              <w:t>2</w:t>
            </w:r>
          </w:p>
        </w:tc>
        <w:tc>
          <w:tcPr>
            <w:tcW w:w="2373" w:type="dxa"/>
            <w:tcBorders>
              <w:top w:val="double" w:sz="4" w:space="0" w:color="auto"/>
              <w:bottom w:val="double" w:sz="4" w:space="0" w:color="auto"/>
            </w:tcBorders>
          </w:tcPr>
          <w:p w14:paraId="1B3918AE" w14:textId="77777777" w:rsidR="00736900" w:rsidRPr="00B26D51" w:rsidRDefault="00736900" w:rsidP="00C36599">
            <w:pPr>
              <w:pStyle w:val="TableHead0"/>
              <w:bidi/>
              <w:spacing w:before="60" w:after="60"/>
              <w:rPr>
                <w:rFonts w:ascii="Dubai" w:hAnsi="Dubai" w:cs="Dubai"/>
                <w:color w:val="000000"/>
                <w:sz w:val="16"/>
                <w:szCs w:val="16"/>
              </w:rPr>
            </w:pPr>
            <w:r w:rsidRPr="00B26D51">
              <w:rPr>
                <w:rFonts w:ascii="Dubai" w:hAnsi="Dubai" w:cs="Dubai"/>
                <w:color w:val="000000"/>
                <w:sz w:val="16"/>
                <w:szCs w:val="16"/>
              </w:rPr>
              <w:t>3</w:t>
            </w:r>
          </w:p>
        </w:tc>
        <w:tc>
          <w:tcPr>
            <w:tcW w:w="2650" w:type="dxa"/>
            <w:tcBorders>
              <w:top w:val="double" w:sz="4" w:space="0" w:color="auto"/>
              <w:bottom w:val="double" w:sz="4" w:space="0" w:color="auto"/>
            </w:tcBorders>
          </w:tcPr>
          <w:p w14:paraId="78749191" w14:textId="77777777" w:rsidR="00736900" w:rsidRPr="00B26D51" w:rsidRDefault="00736900" w:rsidP="00C36599">
            <w:pPr>
              <w:pStyle w:val="TableHead0"/>
              <w:bidi/>
              <w:spacing w:before="60" w:after="60"/>
              <w:rPr>
                <w:rFonts w:ascii="Dubai" w:hAnsi="Dubai" w:cs="Dubai"/>
                <w:color w:val="000000"/>
                <w:sz w:val="16"/>
                <w:szCs w:val="16"/>
              </w:rPr>
            </w:pPr>
            <w:r w:rsidRPr="00B26D51">
              <w:rPr>
                <w:rFonts w:ascii="Dubai" w:hAnsi="Dubai" w:cs="Dubai"/>
                <w:color w:val="000000"/>
                <w:sz w:val="16"/>
                <w:szCs w:val="16"/>
              </w:rPr>
              <w:t>4</w:t>
            </w:r>
          </w:p>
        </w:tc>
        <w:tc>
          <w:tcPr>
            <w:tcW w:w="399" w:type="dxa"/>
            <w:tcBorders>
              <w:top w:val="double" w:sz="4" w:space="0" w:color="auto"/>
              <w:bottom w:val="double" w:sz="4" w:space="0" w:color="auto"/>
            </w:tcBorders>
          </w:tcPr>
          <w:p w14:paraId="2B015705" w14:textId="77777777" w:rsidR="00736900" w:rsidRPr="00B26D51" w:rsidRDefault="00736900" w:rsidP="00C36599">
            <w:pPr>
              <w:pStyle w:val="TableHead0"/>
              <w:bidi/>
              <w:spacing w:before="60" w:after="60"/>
              <w:rPr>
                <w:rFonts w:ascii="Dubai" w:hAnsi="Dubai" w:cs="Dubai"/>
                <w:color w:val="000000"/>
                <w:sz w:val="16"/>
                <w:szCs w:val="16"/>
              </w:rPr>
            </w:pPr>
            <w:r w:rsidRPr="00B26D51">
              <w:rPr>
                <w:rFonts w:ascii="Dubai" w:hAnsi="Dubai" w:cs="Dubai"/>
                <w:color w:val="000000"/>
                <w:sz w:val="16"/>
                <w:szCs w:val="16"/>
              </w:rPr>
              <w:t>5</w:t>
            </w:r>
          </w:p>
        </w:tc>
        <w:tc>
          <w:tcPr>
            <w:tcW w:w="1910" w:type="dxa"/>
            <w:tcBorders>
              <w:top w:val="double" w:sz="4" w:space="0" w:color="auto"/>
              <w:bottom w:val="double" w:sz="4" w:space="0" w:color="auto"/>
            </w:tcBorders>
          </w:tcPr>
          <w:p w14:paraId="6D7431A8" w14:textId="77777777" w:rsidR="00736900" w:rsidRPr="00B26D51" w:rsidRDefault="00736900" w:rsidP="00C36599">
            <w:pPr>
              <w:pStyle w:val="TableHead0"/>
              <w:bidi/>
              <w:spacing w:before="60" w:after="60"/>
              <w:rPr>
                <w:rFonts w:ascii="Dubai" w:hAnsi="Dubai" w:cs="Dubai"/>
                <w:color w:val="000000"/>
                <w:sz w:val="16"/>
                <w:szCs w:val="16"/>
              </w:rPr>
            </w:pPr>
            <w:r w:rsidRPr="00B26D51">
              <w:rPr>
                <w:rFonts w:ascii="Dubai" w:hAnsi="Dubai" w:cs="Dubai"/>
                <w:color w:val="000000"/>
                <w:sz w:val="16"/>
                <w:szCs w:val="16"/>
              </w:rPr>
              <w:t>6</w:t>
            </w:r>
          </w:p>
        </w:tc>
        <w:tc>
          <w:tcPr>
            <w:tcW w:w="927" w:type="dxa"/>
            <w:tcBorders>
              <w:top w:val="double" w:sz="4" w:space="0" w:color="auto"/>
              <w:bottom w:val="double" w:sz="4" w:space="0" w:color="auto"/>
            </w:tcBorders>
          </w:tcPr>
          <w:p w14:paraId="1DA1E7E1" w14:textId="77777777" w:rsidR="00736900" w:rsidRPr="00B26D51" w:rsidRDefault="00736900" w:rsidP="00C36599">
            <w:pPr>
              <w:pStyle w:val="TableHead0"/>
              <w:bidi/>
              <w:spacing w:before="60" w:after="60"/>
              <w:rPr>
                <w:rFonts w:ascii="Dubai" w:hAnsi="Dubai" w:cs="Dubai"/>
                <w:color w:val="000000"/>
                <w:sz w:val="16"/>
                <w:szCs w:val="16"/>
              </w:rPr>
            </w:pPr>
            <w:r w:rsidRPr="00B26D51">
              <w:rPr>
                <w:rFonts w:ascii="Dubai" w:hAnsi="Dubai" w:cs="Dubai"/>
                <w:color w:val="000000"/>
                <w:sz w:val="16"/>
                <w:szCs w:val="16"/>
              </w:rPr>
              <w:t>7</w:t>
            </w:r>
          </w:p>
        </w:tc>
      </w:tr>
      <w:tr w:rsidR="00736900" w:rsidRPr="00B26D51" w14:paraId="7BBC3F17" w14:textId="77777777" w:rsidTr="00D4327B">
        <w:trPr>
          <w:cantSplit/>
          <w:tblHeader/>
          <w:jc w:val="center"/>
        </w:trPr>
        <w:tc>
          <w:tcPr>
            <w:tcW w:w="1702" w:type="dxa"/>
            <w:tcBorders>
              <w:top w:val="double" w:sz="4" w:space="0" w:color="auto"/>
            </w:tcBorders>
          </w:tcPr>
          <w:p w14:paraId="0526BA84" w14:textId="77777777" w:rsidR="00736900" w:rsidRPr="00B26D51" w:rsidRDefault="00736900" w:rsidP="00C36599">
            <w:pPr>
              <w:pStyle w:val="FirstFooter"/>
              <w:overflowPunct w:val="0"/>
              <w:autoSpaceDE w:val="0"/>
              <w:autoSpaceDN w:val="0"/>
              <w:bidi/>
              <w:adjustRightInd w:val="0"/>
              <w:spacing w:after="40" w:line="240" w:lineRule="exact"/>
              <w:textAlignment w:val="baseline"/>
              <w:rPr>
                <w:rFonts w:ascii="Dubai" w:hAnsi="Dubai" w:cs="Dubai"/>
                <w:color w:val="000000"/>
                <w:szCs w:val="16"/>
                <w:rtl/>
                <w:lang w:val="en-US"/>
              </w:rPr>
            </w:pPr>
            <w:r w:rsidRPr="00B26D51">
              <w:rPr>
                <w:rFonts w:ascii="Dubai" w:hAnsi="Dubai" w:cs="Dubai" w:hint="cs"/>
                <w:color w:val="000000"/>
                <w:szCs w:val="16"/>
                <w:rtl/>
                <w:lang w:val="en-US"/>
              </w:rPr>
              <w:t>نطاق التردد (</w:t>
            </w:r>
            <w:r w:rsidRPr="00B26D51">
              <w:rPr>
                <w:rFonts w:ascii="Dubai" w:hAnsi="Dubai" w:cs="Dubai"/>
                <w:color w:val="000000"/>
                <w:szCs w:val="16"/>
                <w:lang w:val="en-US"/>
              </w:rPr>
              <w:t>MHz</w:t>
            </w:r>
            <w:r w:rsidRPr="00B26D51">
              <w:rPr>
                <w:rFonts w:ascii="Dubai" w:hAnsi="Dubai" w:cs="Dubai" w:hint="cs"/>
                <w:color w:val="000000"/>
                <w:szCs w:val="16"/>
                <w:rtl/>
                <w:lang w:val="en-US"/>
              </w:rPr>
              <w:t>)</w:t>
            </w:r>
          </w:p>
        </w:tc>
        <w:tc>
          <w:tcPr>
            <w:tcW w:w="1008" w:type="dxa"/>
            <w:tcBorders>
              <w:top w:val="double" w:sz="4" w:space="0" w:color="auto"/>
            </w:tcBorders>
          </w:tcPr>
          <w:p w14:paraId="39CE10E0" w14:textId="77777777" w:rsidR="00736900" w:rsidRPr="00B26D51" w:rsidRDefault="00736900" w:rsidP="00C36599">
            <w:pPr>
              <w:spacing w:before="40" w:after="40" w:line="240" w:lineRule="exact"/>
              <w:jc w:val="left"/>
              <w:rPr>
                <w:color w:val="000000"/>
                <w:sz w:val="16"/>
                <w:szCs w:val="16"/>
                <w:rtl/>
              </w:rPr>
            </w:pPr>
            <w:r w:rsidRPr="00B26D51">
              <w:rPr>
                <w:rFonts w:hint="cs"/>
                <w:color w:val="000000"/>
                <w:sz w:val="16"/>
                <w:szCs w:val="16"/>
                <w:rtl/>
              </w:rPr>
              <w:t xml:space="preserve">رقم الحاشية في المادة </w:t>
            </w:r>
            <w:r w:rsidRPr="00B26D51">
              <w:rPr>
                <w:b/>
                <w:color w:val="000000"/>
                <w:sz w:val="16"/>
                <w:szCs w:val="16"/>
              </w:rPr>
              <w:t>5</w:t>
            </w:r>
          </w:p>
        </w:tc>
        <w:tc>
          <w:tcPr>
            <w:tcW w:w="2373" w:type="dxa"/>
            <w:tcBorders>
              <w:top w:val="double" w:sz="4" w:space="0" w:color="auto"/>
            </w:tcBorders>
          </w:tcPr>
          <w:p w14:paraId="316A40AF" w14:textId="77777777" w:rsidR="00736900" w:rsidRPr="00B26D51" w:rsidRDefault="00736900" w:rsidP="00C36599">
            <w:pPr>
              <w:spacing w:before="40" w:after="40" w:line="240" w:lineRule="exact"/>
              <w:jc w:val="left"/>
              <w:rPr>
                <w:color w:val="000000"/>
                <w:sz w:val="16"/>
                <w:szCs w:val="16"/>
              </w:rPr>
            </w:pPr>
            <w:r w:rsidRPr="00B26D51">
              <w:rPr>
                <w:rFonts w:hint="cs"/>
                <w:color w:val="000000"/>
                <w:sz w:val="16"/>
                <w:szCs w:val="16"/>
                <w:rtl/>
              </w:rPr>
              <w:t xml:space="preserve">خدمات الأرض التي ينطبق عليها الرقم </w:t>
            </w:r>
            <w:r w:rsidRPr="00B26D51">
              <w:rPr>
                <w:b/>
                <w:color w:val="000000"/>
                <w:sz w:val="16"/>
                <w:szCs w:val="16"/>
              </w:rPr>
              <w:t>16.9</w:t>
            </w:r>
            <w:r w:rsidRPr="00B26D51">
              <w:rPr>
                <w:rFonts w:hint="cs"/>
                <w:color w:val="000000"/>
                <w:sz w:val="16"/>
                <w:szCs w:val="16"/>
                <w:rtl/>
              </w:rPr>
              <w:t xml:space="preserve">، والتي ينطبق بخصوصها الرقم </w:t>
            </w:r>
            <w:r w:rsidRPr="00B26D51">
              <w:rPr>
                <w:b/>
                <w:bCs/>
                <w:color w:val="000000"/>
                <w:sz w:val="16"/>
                <w:szCs w:val="16"/>
              </w:rPr>
              <w:t>15.9</w:t>
            </w:r>
          </w:p>
        </w:tc>
        <w:tc>
          <w:tcPr>
            <w:tcW w:w="2650" w:type="dxa"/>
            <w:tcBorders>
              <w:top w:val="double" w:sz="4" w:space="0" w:color="auto"/>
            </w:tcBorders>
          </w:tcPr>
          <w:p w14:paraId="54405536" w14:textId="77777777" w:rsidR="00736900" w:rsidRPr="00B26D51" w:rsidRDefault="00736900" w:rsidP="00C36599">
            <w:pPr>
              <w:spacing w:before="40" w:after="40" w:line="240" w:lineRule="exact"/>
              <w:jc w:val="left"/>
              <w:rPr>
                <w:color w:val="000000"/>
                <w:sz w:val="16"/>
                <w:szCs w:val="16"/>
                <w:rtl/>
              </w:rPr>
            </w:pPr>
            <w:r w:rsidRPr="00B26D51">
              <w:rPr>
                <w:rFonts w:hint="cs"/>
                <w:color w:val="000000"/>
                <w:sz w:val="16"/>
                <w:szCs w:val="16"/>
                <w:rtl/>
              </w:rPr>
              <w:t xml:space="preserve">الخدمات الفضائية المذكورة في الحاشية التي تشير إلى الرقم </w:t>
            </w:r>
            <w:r w:rsidRPr="00B26D51">
              <w:rPr>
                <w:b/>
                <w:color w:val="000000"/>
                <w:sz w:val="16"/>
                <w:szCs w:val="16"/>
              </w:rPr>
              <w:t>11A.9</w:t>
            </w:r>
            <w:r w:rsidRPr="00B26D51">
              <w:rPr>
                <w:rFonts w:hint="cs"/>
                <w:color w:val="000000"/>
                <w:sz w:val="16"/>
                <w:szCs w:val="16"/>
                <w:rtl/>
              </w:rPr>
              <w:t xml:space="preserve"> والتي ينطبق عليها الرقم </w:t>
            </w:r>
            <w:r w:rsidRPr="00B26D51">
              <w:rPr>
                <w:b/>
                <w:color w:val="000000"/>
                <w:sz w:val="16"/>
                <w:szCs w:val="16"/>
              </w:rPr>
              <w:t>15.9</w:t>
            </w:r>
            <w:r w:rsidRPr="00B26D51">
              <w:rPr>
                <w:rFonts w:hint="cs"/>
                <w:color w:val="000000"/>
                <w:sz w:val="16"/>
                <w:szCs w:val="16"/>
                <w:rtl/>
              </w:rPr>
              <w:t xml:space="preserve"> والتي ينطبق بخصوصها الرقم </w:t>
            </w:r>
            <w:r w:rsidRPr="00B26D51">
              <w:rPr>
                <w:b/>
                <w:color w:val="000000"/>
                <w:sz w:val="16"/>
                <w:szCs w:val="16"/>
              </w:rPr>
              <w:t>16.9</w:t>
            </w:r>
          </w:p>
        </w:tc>
        <w:tc>
          <w:tcPr>
            <w:tcW w:w="399" w:type="dxa"/>
            <w:tcBorders>
              <w:top w:val="double" w:sz="4" w:space="0" w:color="auto"/>
            </w:tcBorders>
          </w:tcPr>
          <w:p w14:paraId="4311D813" w14:textId="77777777" w:rsidR="00736900" w:rsidRPr="00B26D51" w:rsidRDefault="00736900" w:rsidP="00C36599">
            <w:pPr>
              <w:spacing w:before="40" w:after="40" w:line="240" w:lineRule="exact"/>
              <w:rPr>
                <w:rFonts w:ascii="Symbol" w:hAnsi="Symbol" w:cs="Symbol"/>
                <w:color w:val="000000"/>
                <w:sz w:val="16"/>
                <w:szCs w:val="16"/>
              </w:rPr>
            </w:pPr>
          </w:p>
        </w:tc>
        <w:tc>
          <w:tcPr>
            <w:tcW w:w="1910" w:type="dxa"/>
            <w:tcBorders>
              <w:top w:val="double" w:sz="4" w:space="0" w:color="auto"/>
            </w:tcBorders>
          </w:tcPr>
          <w:p w14:paraId="1E9B3A7B" w14:textId="77777777" w:rsidR="00736900" w:rsidRPr="00B26D51" w:rsidRDefault="00736900" w:rsidP="00C36599">
            <w:pPr>
              <w:pStyle w:val="FirstFooter"/>
              <w:overflowPunct w:val="0"/>
              <w:autoSpaceDE w:val="0"/>
              <w:autoSpaceDN w:val="0"/>
              <w:bidi/>
              <w:adjustRightInd w:val="0"/>
              <w:spacing w:after="40" w:line="240" w:lineRule="exact"/>
              <w:textAlignment w:val="baseline"/>
              <w:rPr>
                <w:rFonts w:ascii="Dubai" w:hAnsi="Dubai" w:cs="Dubai"/>
                <w:color w:val="000000"/>
                <w:szCs w:val="16"/>
                <w:lang w:bidi="ar-EG"/>
              </w:rPr>
            </w:pPr>
            <w:r w:rsidRPr="00B26D51">
              <w:rPr>
                <w:rFonts w:ascii="Dubai" w:hAnsi="Dubai" w:cs="Dubai" w:hint="cs"/>
                <w:color w:val="000000"/>
                <w:szCs w:val="16"/>
                <w:rtl/>
                <w:lang w:val="en-US"/>
              </w:rPr>
              <w:t xml:space="preserve">انطباق أحكام الرقمين </w:t>
            </w:r>
            <w:r w:rsidRPr="00B26D51">
              <w:rPr>
                <w:rFonts w:ascii="Dubai" w:hAnsi="Dubai" w:cs="Dubai"/>
                <w:b/>
                <w:bCs/>
                <w:color w:val="000000"/>
                <w:szCs w:val="16"/>
                <w:lang w:val="en-US"/>
              </w:rPr>
              <w:t>15.9</w:t>
            </w:r>
            <w:r w:rsidRPr="00B26D51">
              <w:rPr>
                <w:rFonts w:ascii="Dubai" w:hAnsi="Dubai" w:cs="Dubai" w:hint="cs"/>
                <w:color w:val="000000"/>
                <w:szCs w:val="16"/>
                <w:rtl/>
                <w:lang w:val="en-US" w:bidi="ar-EG"/>
              </w:rPr>
              <w:t xml:space="preserve"> و</w:t>
            </w:r>
            <w:r w:rsidRPr="00B26D51">
              <w:rPr>
                <w:rFonts w:ascii="Dubai" w:hAnsi="Dubai" w:cs="Dubai"/>
                <w:b/>
                <w:bCs/>
                <w:color w:val="000000"/>
                <w:szCs w:val="16"/>
                <w:lang w:val="en-US" w:bidi="ar-EG"/>
              </w:rPr>
              <w:t>16.9</w:t>
            </w:r>
          </w:p>
        </w:tc>
        <w:tc>
          <w:tcPr>
            <w:tcW w:w="927" w:type="dxa"/>
            <w:tcBorders>
              <w:top w:val="double" w:sz="4" w:space="0" w:color="auto"/>
            </w:tcBorders>
          </w:tcPr>
          <w:p w14:paraId="441F3189" w14:textId="77777777" w:rsidR="00736900" w:rsidRPr="00B26D51" w:rsidRDefault="00736900" w:rsidP="00C36599">
            <w:pPr>
              <w:spacing w:before="40" w:after="40" w:line="240" w:lineRule="exact"/>
              <w:jc w:val="center"/>
              <w:rPr>
                <w:color w:val="000000"/>
                <w:spacing w:val="-4"/>
                <w:sz w:val="16"/>
                <w:szCs w:val="16"/>
                <w:rtl/>
              </w:rPr>
            </w:pPr>
            <w:r w:rsidRPr="00B26D51">
              <w:rPr>
                <w:rFonts w:hint="cs"/>
                <w:color w:val="000000"/>
                <w:spacing w:val="-4"/>
                <w:sz w:val="16"/>
                <w:szCs w:val="16"/>
                <w:rtl/>
              </w:rPr>
              <w:t>ملاحظات</w:t>
            </w:r>
          </w:p>
        </w:tc>
      </w:tr>
      <w:tr w:rsidR="00736900" w:rsidRPr="00B26D51" w14:paraId="41DD2185" w14:textId="77777777" w:rsidTr="00D4327B">
        <w:trPr>
          <w:cantSplit/>
          <w:tblHeader/>
          <w:jc w:val="center"/>
        </w:trPr>
        <w:tc>
          <w:tcPr>
            <w:tcW w:w="1702" w:type="dxa"/>
            <w:tcBorders>
              <w:top w:val="double" w:sz="4" w:space="0" w:color="auto"/>
            </w:tcBorders>
          </w:tcPr>
          <w:p w14:paraId="7FCD4BE3" w14:textId="77777777" w:rsidR="00736900" w:rsidRPr="00B26D51" w:rsidRDefault="00736900" w:rsidP="00C36599">
            <w:pPr>
              <w:pStyle w:val="FirstFooter"/>
              <w:overflowPunct w:val="0"/>
              <w:autoSpaceDE w:val="0"/>
              <w:autoSpaceDN w:val="0"/>
              <w:bidi/>
              <w:adjustRightInd w:val="0"/>
              <w:spacing w:after="40" w:line="240" w:lineRule="exact"/>
              <w:textAlignment w:val="baseline"/>
              <w:rPr>
                <w:rFonts w:ascii="Dubai" w:hAnsi="Dubai" w:cs="Dubai"/>
                <w:color w:val="000000"/>
                <w:szCs w:val="16"/>
                <w:rtl/>
                <w:lang w:val="en-US" w:bidi="ar-EG"/>
              </w:rPr>
            </w:pPr>
            <w:r w:rsidRPr="00B26D51">
              <w:rPr>
                <w:rFonts w:ascii="Dubai" w:hAnsi="Dubai" w:cs="Dubai" w:hint="cs"/>
                <w:color w:val="000000"/>
                <w:szCs w:val="16"/>
                <w:rtl/>
                <w:lang w:val="en-US" w:bidi="ar-EG"/>
              </w:rPr>
              <w:t>(...)</w:t>
            </w:r>
          </w:p>
        </w:tc>
        <w:tc>
          <w:tcPr>
            <w:tcW w:w="1008" w:type="dxa"/>
            <w:tcBorders>
              <w:top w:val="double" w:sz="4" w:space="0" w:color="auto"/>
            </w:tcBorders>
          </w:tcPr>
          <w:p w14:paraId="01E55175" w14:textId="77777777" w:rsidR="00736900" w:rsidRPr="00B26D51" w:rsidRDefault="00736900" w:rsidP="00C36599">
            <w:pPr>
              <w:spacing w:before="40" w:after="40" w:line="240" w:lineRule="exact"/>
              <w:jc w:val="left"/>
              <w:rPr>
                <w:color w:val="000000"/>
                <w:sz w:val="16"/>
                <w:szCs w:val="16"/>
                <w:rtl/>
              </w:rPr>
            </w:pPr>
          </w:p>
        </w:tc>
        <w:tc>
          <w:tcPr>
            <w:tcW w:w="2373" w:type="dxa"/>
            <w:tcBorders>
              <w:top w:val="double" w:sz="4" w:space="0" w:color="auto"/>
            </w:tcBorders>
          </w:tcPr>
          <w:p w14:paraId="5572B112" w14:textId="77777777" w:rsidR="00736900" w:rsidRPr="00B26D51" w:rsidRDefault="00736900" w:rsidP="00C36599">
            <w:pPr>
              <w:spacing w:before="40" w:after="40" w:line="240" w:lineRule="exact"/>
              <w:jc w:val="left"/>
              <w:rPr>
                <w:color w:val="000000"/>
                <w:sz w:val="16"/>
                <w:szCs w:val="16"/>
                <w:rtl/>
              </w:rPr>
            </w:pPr>
          </w:p>
        </w:tc>
        <w:tc>
          <w:tcPr>
            <w:tcW w:w="2650" w:type="dxa"/>
            <w:tcBorders>
              <w:top w:val="double" w:sz="4" w:space="0" w:color="auto"/>
            </w:tcBorders>
          </w:tcPr>
          <w:p w14:paraId="2BFFE8E4" w14:textId="77777777" w:rsidR="00736900" w:rsidRPr="00B26D51" w:rsidRDefault="00736900" w:rsidP="00C36599">
            <w:pPr>
              <w:spacing w:before="40" w:after="40" w:line="240" w:lineRule="exact"/>
              <w:jc w:val="left"/>
              <w:rPr>
                <w:color w:val="000000"/>
                <w:sz w:val="16"/>
                <w:szCs w:val="16"/>
                <w:rtl/>
              </w:rPr>
            </w:pPr>
          </w:p>
        </w:tc>
        <w:tc>
          <w:tcPr>
            <w:tcW w:w="399" w:type="dxa"/>
            <w:tcBorders>
              <w:top w:val="double" w:sz="4" w:space="0" w:color="auto"/>
            </w:tcBorders>
          </w:tcPr>
          <w:p w14:paraId="13964C25" w14:textId="77777777" w:rsidR="00736900" w:rsidRPr="00B26D51" w:rsidRDefault="00736900" w:rsidP="00C36599">
            <w:pPr>
              <w:spacing w:before="40" w:after="40" w:line="240" w:lineRule="exact"/>
              <w:rPr>
                <w:rFonts w:ascii="Symbol" w:hAnsi="Symbol" w:cs="Symbol"/>
                <w:color w:val="000000"/>
                <w:sz w:val="16"/>
                <w:szCs w:val="16"/>
              </w:rPr>
            </w:pPr>
          </w:p>
        </w:tc>
        <w:tc>
          <w:tcPr>
            <w:tcW w:w="1910" w:type="dxa"/>
            <w:tcBorders>
              <w:top w:val="double" w:sz="4" w:space="0" w:color="auto"/>
            </w:tcBorders>
          </w:tcPr>
          <w:p w14:paraId="07F3EEB4" w14:textId="77777777" w:rsidR="00736900" w:rsidRPr="00B26D51" w:rsidRDefault="00736900" w:rsidP="00C36599">
            <w:pPr>
              <w:pStyle w:val="FirstFooter"/>
              <w:overflowPunct w:val="0"/>
              <w:autoSpaceDE w:val="0"/>
              <w:autoSpaceDN w:val="0"/>
              <w:bidi/>
              <w:adjustRightInd w:val="0"/>
              <w:spacing w:after="40" w:line="240" w:lineRule="exact"/>
              <w:textAlignment w:val="baseline"/>
              <w:rPr>
                <w:rFonts w:ascii="Dubai" w:hAnsi="Dubai" w:cs="Dubai"/>
                <w:color w:val="000000"/>
                <w:szCs w:val="16"/>
                <w:rtl/>
                <w:lang w:val="en-US"/>
              </w:rPr>
            </w:pPr>
          </w:p>
        </w:tc>
        <w:tc>
          <w:tcPr>
            <w:tcW w:w="927" w:type="dxa"/>
            <w:tcBorders>
              <w:top w:val="double" w:sz="4" w:space="0" w:color="auto"/>
            </w:tcBorders>
          </w:tcPr>
          <w:p w14:paraId="341918E7" w14:textId="77777777" w:rsidR="00736900" w:rsidRPr="00B26D51" w:rsidRDefault="00736900" w:rsidP="00C36599">
            <w:pPr>
              <w:spacing w:before="40" w:after="40" w:line="240" w:lineRule="exact"/>
              <w:jc w:val="center"/>
              <w:rPr>
                <w:color w:val="000000"/>
                <w:spacing w:val="-4"/>
                <w:sz w:val="16"/>
                <w:szCs w:val="16"/>
                <w:rtl/>
              </w:rPr>
            </w:pPr>
          </w:p>
        </w:tc>
      </w:tr>
      <w:tr w:rsidR="00736900" w:rsidRPr="00B26D51" w14:paraId="11F16716" w14:textId="77777777" w:rsidTr="00D4327B">
        <w:trPr>
          <w:cantSplit/>
          <w:jc w:val="center"/>
        </w:trPr>
        <w:tc>
          <w:tcPr>
            <w:tcW w:w="1702" w:type="dxa"/>
            <w:tcBorders>
              <w:bottom w:val="single" w:sz="6" w:space="0" w:color="auto"/>
            </w:tcBorders>
          </w:tcPr>
          <w:p w14:paraId="5B5BCFB8" w14:textId="77777777" w:rsidR="00736900" w:rsidRPr="00B26D51" w:rsidRDefault="00736900" w:rsidP="00C36599">
            <w:pPr>
              <w:pStyle w:val="SpecialFooter"/>
              <w:tabs>
                <w:tab w:val="clear" w:pos="567"/>
                <w:tab w:val="clear" w:pos="1134"/>
                <w:tab w:val="clear" w:pos="1701"/>
                <w:tab w:val="clear" w:pos="2268"/>
                <w:tab w:val="clear" w:pos="2835"/>
                <w:tab w:val="clear" w:pos="5954"/>
                <w:tab w:val="clear" w:pos="9639"/>
              </w:tabs>
              <w:bidi/>
              <w:spacing w:before="60" w:after="60" w:line="240" w:lineRule="exact"/>
              <w:rPr>
                <w:color w:val="000000"/>
                <w:rtl/>
              </w:rPr>
            </w:pPr>
            <w:r w:rsidRPr="00B26D51">
              <w:rPr>
                <w:color w:val="000000"/>
              </w:rPr>
              <w:t>1 626,5-1 610</w:t>
            </w:r>
          </w:p>
        </w:tc>
        <w:tc>
          <w:tcPr>
            <w:tcW w:w="1008" w:type="dxa"/>
            <w:tcBorders>
              <w:bottom w:val="single" w:sz="6" w:space="0" w:color="auto"/>
            </w:tcBorders>
          </w:tcPr>
          <w:p w14:paraId="6C3CAEF7" w14:textId="77777777" w:rsidR="00736900" w:rsidRPr="00B26D51" w:rsidRDefault="00736900" w:rsidP="00C36599">
            <w:pPr>
              <w:spacing w:before="60" w:after="60" w:line="240" w:lineRule="exact"/>
              <w:rPr>
                <w:rStyle w:val="Artref"/>
                <w:b/>
                <w:color w:val="000000"/>
                <w:sz w:val="16"/>
                <w:szCs w:val="16"/>
                <w:rtl/>
                <w:lang w:bidi="ar-EG"/>
              </w:rPr>
            </w:pPr>
            <w:r w:rsidRPr="00B26D51">
              <w:rPr>
                <w:rStyle w:val="Artref"/>
                <w:b/>
                <w:bCs/>
                <w:color w:val="000000"/>
                <w:sz w:val="16"/>
                <w:szCs w:val="16"/>
              </w:rPr>
              <w:t>364.5</w:t>
            </w:r>
          </w:p>
        </w:tc>
        <w:tc>
          <w:tcPr>
            <w:tcW w:w="2373" w:type="dxa"/>
            <w:tcBorders>
              <w:bottom w:val="single" w:sz="6" w:space="0" w:color="auto"/>
            </w:tcBorders>
          </w:tcPr>
          <w:p w14:paraId="6F1133DC" w14:textId="77777777" w:rsidR="00736900" w:rsidRPr="00B26D51" w:rsidRDefault="00736900" w:rsidP="00C36599">
            <w:pPr>
              <w:spacing w:before="40" w:after="20" w:line="240" w:lineRule="exact"/>
              <w:jc w:val="left"/>
              <w:rPr>
                <w:b/>
                <w:color w:val="000000"/>
                <w:sz w:val="16"/>
                <w:szCs w:val="16"/>
                <w:rtl/>
              </w:rPr>
            </w:pPr>
            <w:r w:rsidRPr="00B26D51">
              <w:rPr>
                <w:rFonts w:hint="cs"/>
                <w:color w:val="000000"/>
                <w:sz w:val="16"/>
                <w:szCs w:val="16"/>
                <w:rtl/>
              </w:rPr>
              <w:t xml:space="preserve">ثابتة </w:t>
            </w:r>
            <w:r w:rsidRPr="00801E69">
              <w:rPr>
                <w:b/>
                <w:bCs/>
                <w:color w:val="000000"/>
                <w:sz w:val="16"/>
                <w:szCs w:val="16"/>
              </w:rPr>
              <w:t>(355.5)</w:t>
            </w:r>
          </w:p>
        </w:tc>
        <w:tc>
          <w:tcPr>
            <w:tcW w:w="2650" w:type="dxa"/>
            <w:tcBorders>
              <w:bottom w:val="single" w:sz="6" w:space="0" w:color="auto"/>
            </w:tcBorders>
          </w:tcPr>
          <w:p w14:paraId="01FF8220" w14:textId="77777777" w:rsidR="00736900" w:rsidRPr="006157DE" w:rsidRDefault="00736900" w:rsidP="00C36599">
            <w:pPr>
              <w:spacing w:before="60" w:after="60" w:line="240" w:lineRule="exact"/>
              <w:rPr>
                <w:b/>
                <w:color w:val="000000"/>
                <w:spacing w:val="-4"/>
                <w:sz w:val="16"/>
                <w:szCs w:val="16"/>
                <w:rtl/>
                <w:lang w:bidi="ar-EG"/>
              </w:rPr>
            </w:pPr>
            <w:r w:rsidRPr="006157DE">
              <w:rPr>
                <w:rFonts w:hint="cs"/>
                <w:color w:val="000000"/>
                <w:spacing w:val="-4"/>
                <w:sz w:val="16"/>
                <w:szCs w:val="16"/>
                <w:rtl/>
              </w:rPr>
              <w:t>خدمة الاستدلال الراديوي الساتلية (الإقليم</w:t>
            </w:r>
            <w:r w:rsidRPr="006157DE">
              <w:rPr>
                <w:rFonts w:hint="eastAsia"/>
                <w:color w:val="000000"/>
                <w:spacing w:val="-4"/>
                <w:sz w:val="16"/>
                <w:szCs w:val="16"/>
                <w:rtl/>
              </w:rPr>
              <w:t> </w:t>
            </w:r>
            <w:r w:rsidRPr="006157DE">
              <w:rPr>
                <w:color w:val="000000"/>
                <w:spacing w:val="-4"/>
                <w:sz w:val="16"/>
                <w:szCs w:val="16"/>
              </w:rPr>
              <w:t>1</w:t>
            </w:r>
            <w:r w:rsidRPr="006157DE">
              <w:rPr>
                <w:rFonts w:hint="cs"/>
                <w:color w:val="000000"/>
                <w:spacing w:val="-4"/>
                <w:sz w:val="16"/>
                <w:szCs w:val="16"/>
                <w:rtl/>
              </w:rPr>
              <w:t xml:space="preserve"> </w:t>
            </w:r>
            <w:r w:rsidRPr="006157DE">
              <w:rPr>
                <w:color w:val="000000"/>
                <w:spacing w:val="-4"/>
                <w:sz w:val="16"/>
                <w:szCs w:val="16"/>
              </w:rPr>
              <w:t>(</w:t>
            </w:r>
            <w:r w:rsidRPr="006157DE">
              <w:rPr>
                <w:b/>
                <w:bCs/>
                <w:color w:val="000000"/>
                <w:spacing w:val="-4"/>
                <w:sz w:val="16"/>
                <w:szCs w:val="16"/>
              </w:rPr>
              <w:t>371.5</w:t>
            </w:r>
            <w:r w:rsidRPr="006157DE">
              <w:rPr>
                <w:color w:val="000000"/>
                <w:spacing w:val="-4"/>
                <w:sz w:val="16"/>
                <w:szCs w:val="16"/>
              </w:rPr>
              <w:t>)</w:t>
            </w:r>
            <w:r w:rsidRPr="006157DE">
              <w:rPr>
                <w:rFonts w:hint="cs"/>
                <w:color w:val="000000"/>
                <w:spacing w:val="-4"/>
                <w:sz w:val="16"/>
                <w:szCs w:val="16"/>
                <w:rtl/>
              </w:rPr>
              <w:t xml:space="preserve">، الإقليم </w:t>
            </w:r>
            <w:r w:rsidRPr="006157DE">
              <w:rPr>
                <w:color w:val="000000"/>
                <w:spacing w:val="-4"/>
                <w:sz w:val="16"/>
                <w:szCs w:val="16"/>
              </w:rPr>
              <w:t>3</w:t>
            </w:r>
            <w:r w:rsidRPr="006157DE">
              <w:rPr>
                <w:rFonts w:hint="cs"/>
                <w:color w:val="000000"/>
                <w:spacing w:val="-4"/>
                <w:sz w:val="16"/>
                <w:szCs w:val="16"/>
                <w:rtl/>
              </w:rPr>
              <w:t xml:space="preserve">، البلد المدرج في الرقم </w:t>
            </w:r>
            <w:r w:rsidRPr="006157DE">
              <w:rPr>
                <w:color w:val="000000"/>
                <w:spacing w:val="-4"/>
                <w:sz w:val="16"/>
                <w:szCs w:val="16"/>
              </w:rPr>
              <w:t>(</w:t>
            </w:r>
            <w:r w:rsidRPr="006157DE">
              <w:rPr>
                <w:b/>
                <w:bCs/>
                <w:color w:val="000000"/>
                <w:spacing w:val="-4"/>
                <w:sz w:val="16"/>
                <w:szCs w:val="16"/>
              </w:rPr>
              <w:t>370.5</w:t>
            </w:r>
          </w:p>
        </w:tc>
        <w:tc>
          <w:tcPr>
            <w:tcW w:w="399" w:type="dxa"/>
            <w:tcBorders>
              <w:bottom w:val="single" w:sz="6" w:space="0" w:color="auto"/>
            </w:tcBorders>
          </w:tcPr>
          <w:p w14:paraId="422FBB33" w14:textId="77777777" w:rsidR="00736900" w:rsidRPr="00B26D51" w:rsidRDefault="00736900" w:rsidP="00C36599">
            <w:pPr>
              <w:spacing w:before="60" w:after="60" w:line="240" w:lineRule="exact"/>
              <w:rPr>
                <w:rFonts w:ascii="Symbol" w:hAnsi="Symbol" w:cs="Symbol"/>
                <w:color w:val="000000"/>
                <w:sz w:val="16"/>
                <w:szCs w:val="16"/>
              </w:rPr>
            </w:pPr>
            <w:r w:rsidRPr="00B26D51">
              <w:rPr>
                <w:rFonts w:ascii="Symbol" w:hAnsi="Symbol" w:cs="Symbol"/>
                <w:color w:val="000000"/>
                <w:sz w:val="16"/>
                <w:szCs w:val="16"/>
              </w:rPr>
              <w:sym w:font="Symbol" w:char="F0AD"/>
            </w:r>
          </w:p>
        </w:tc>
        <w:tc>
          <w:tcPr>
            <w:tcW w:w="1910" w:type="dxa"/>
            <w:tcBorders>
              <w:bottom w:val="single" w:sz="6" w:space="0" w:color="auto"/>
            </w:tcBorders>
          </w:tcPr>
          <w:p w14:paraId="3C2D6880" w14:textId="77777777" w:rsidR="00736900" w:rsidRPr="00B26D51" w:rsidRDefault="00736900" w:rsidP="00C36599">
            <w:pPr>
              <w:spacing w:before="60" w:after="60" w:line="240" w:lineRule="exact"/>
              <w:jc w:val="left"/>
              <w:rPr>
                <w:color w:val="000000"/>
                <w:sz w:val="16"/>
                <w:szCs w:val="16"/>
                <w:lang w:bidi="ar-EG"/>
              </w:rPr>
            </w:pPr>
            <w:r w:rsidRPr="00B26D51">
              <w:rPr>
                <w:b/>
                <w:bCs/>
                <w:color w:val="000000"/>
                <w:sz w:val="16"/>
                <w:szCs w:val="16"/>
              </w:rPr>
              <w:t>15.9</w:t>
            </w:r>
          </w:p>
        </w:tc>
        <w:tc>
          <w:tcPr>
            <w:tcW w:w="927" w:type="dxa"/>
            <w:tcBorders>
              <w:bottom w:val="single" w:sz="6" w:space="0" w:color="auto"/>
            </w:tcBorders>
          </w:tcPr>
          <w:p w14:paraId="350EC03B" w14:textId="77777777" w:rsidR="00736900" w:rsidRPr="00B26D51" w:rsidRDefault="00736900" w:rsidP="00C36599">
            <w:pPr>
              <w:spacing w:before="60" w:after="60" w:line="240" w:lineRule="exact"/>
              <w:jc w:val="center"/>
              <w:rPr>
                <w:color w:val="000000"/>
                <w:sz w:val="16"/>
                <w:szCs w:val="16"/>
              </w:rPr>
            </w:pPr>
            <w:r w:rsidRPr="00B26D51">
              <w:rPr>
                <w:color w:val="000000"/>
                <w:spacing w:val="-4"/>
                <w:sz w:val="16"/>
                <w:szCs w:val="16"/>
              </w:rPr>
              <w:t>1</w:t>
            </w:r>
          </w:p>
        </w:tc>
      </w:tr>
      <w:tr w:rsidR="00736900" w:rsidRPr="00B26D51" w14:paraId="27791738" w14:textId="77777777" w:rsidTr="00D4327B">
        <w:trPr>
          <w:cantSplit/>
          <w:jc w:val="center"/>
        </w:trPr>
        <w:tc>
          <w:tcPr>
            <w:tcW w:w="1702" w:type="dxa"/>
            <w:tcBorders>
              <w:top w:val="single" w:sz="6" w:space="0" w:color="auto"/>
              <w:bottom w:val="single" w:sz="6" w:space="0" w:color="auto"/>
            </w:tcBorders>
          </w:tcPr>
          <w:p w14:paraId="750C6DB0" w14:textId="33CDC214" w:rsidR="00736900" w:rsidRPr="00B26D51" w:rsidRDefault="00736900" w:rsidP="00C36599">
            <w:pPr>
              <w:spacing w:before="60" w:after="60" w:line="240" w:lineRule="exact"/>
              <w:rPr>
                <w:color w:val="000000"/>
                <w:sz w:val="16"/>
                <w:szCs w:val="16"/>
              </w:rPr>
            </w:pPr>
            <w:r w:rsidRPr="00B26D51">
              <w:rPr>
                <w:color w:val="000000"/>
                <w:sz w:val="16"/>
                <w:szCs w:val="16"/>
              </w:rPr>
              <w:t>1 62</w:t>
            </w:r>
            <w:ins w:id="284" w:author="Riz, Imad" w:date="2020-07-28T08:46:00Z">
              <w:r w:rsidR="00D4327B">
                <w:rPr>
                  <w:color w:val="000000"/>
                  <w:sz w:val="16"/>
                  <w:szCs w:val="16"/>
                </w:rPr>
                <w:t>1,35</w:t>
              </w:r>
            </w:ins>
            <w:del w:id="285" w:author="Riz, Imad" w:date="2020-07-28T08:46:00Z">
              <w:r w:rsidRPr="00B26D51" w:rsidDel="00D4327B">
                <w:rPr>
                  <w:color w:val="000000"/>
                  <w:sz w:val="16"/>
                  <w:szCs w:val="16"/>
                </w:rPr>
                <w:delText>6,5</w:delText>
              </w:r>
            </w:del>
            <w:r w:rsidRPr="00B26D51">
              <w:rPr>
                <w:color w:val="000000"/>
                <w:sz w:val="16"/>
                <w:szCs w:val="16"/>
              </w:rPr>
              <w:t>-1 613,8</w:t>
            </w:r>
          </w:p>
        </w:tc>
        <w:tc>
          <w:tcPr>
            <w:tcW w:w="1008" w:type="dxa"/>
            <w:tcBorders>
              <w:top w:val="single" w:sz="6" w:space="0" w:color="auto"/>
              <w:bottom w:val="single" w:sz="6" w:space="0" w:color="auto"/>
            </w:tcBorders>
          </w:tcPr>
          <w:p w14:paraId="78D8E9B4" w14:textId="77777777" w:rsidR="00736900" w:rsidRPr="00B26D51" w:rsidRDefault="00736900" w:rsidP="00C36599">
            <w:pPr>
              <w:spacing w:before="60" w:after="60" w:line="240" w:lineRule="exact"/>
              <w:rPr>
                <w:rStyle w:val="Artref"/>
                <w:b/>
                <w:color w:val="000000"/>
                <w:sz w:val="16"/>
                <w:szCs w:val="16"/>
              </w:rPr>
            </w:pPr>
            <w:r w:rsidRPr="00B26D51">
              <w:rPr>
                <w:rStyle w:val="Artref"/>
                <w:b/>
                <w:bCs/>
                <w:color w:val="000000"/>
                <w:sz w:val="16"/>
                <w:szCs w:val="16"/>
              </w:rPr>
              <w:t>365.5</w:t>
            </w:r>
          </w:p>
        </w:tc>
        <w:tc>
          <w:tcPr>
            <w:tcW w:w="2373" w:type="dxa"/>
            <w:tcBorders>
              <w:top w:val="single" w:sz="6" w:space="0" w:color="auto"/>
              <w:bottom w:val="single" w:sz="6" w:space="0" w:color="auto"/>
            </w:tcBorders>
          </w:tcPr>
          <w:p w14:paraId="348A8678" w14:textId="77777777" w:rsidR="00736900" w:rsidRPr="00B26D51" w:rsidRDefault="00736900" w:rsidP="00C36599">
            <w:pPr>
              <w:spacing w:before="40" w:after="20" w:line="240" w:lineRule="exact"/>
              <w:jc w:val="left"/>
              <w:rPr>
                <w:color w:val="000000"/>
                <w:sz w:val="16"/>
                <w:szCs w:val="16"/>
              </w:rPr>
            </w:pPr>
            <w:r w:rsidRPr="00B26D51">
              <w:rPr>
                <w:rFonts w:hint="cs"/>
                <w:color w:val="000000"/>
                <w:sz w:val="16"/>
                <w:szCs w:val="16"/>
                <w:rtl/>
              </w:rPr>
              <w:t xml:space="preserve">ثابتة </w:t>
            </w:r>
            <w:r w:rsidRPr="00B26D51">
              <w:rPr>
                <w:color w:val="000000"/>
                <w:sz w:val="16"/>
                <w:szCs w:val="16"/>
              </w:rPr>
              <w:t>(</w:t>
            </w:r>
            <w:r w:rsidRPr="00801E69">
              <w:rPr>
                <w:b/>
                <w:bCs/>
                <w:color w:val="000000"/>
                <w:sz w:val="16"/>
                <w:szCs w:val="16"/>
              </w:rPr>
              <w:t>355.5)</w:t>
            </w:r>
          </w:p>
        </w:tc>
        <w:tc>
          <w:tcPr>
            <w:tcW w:w="2650" w:type="dxa"/>
            <w:tcBorders>
              <w:top w:val="single" w:sz="6" w:space="0" w:color="auto"/>
              <w:bottom w:val="single" w:sz="6" w:space="0" w:color="auto"/>
            </w:tcBorders>
          </w:tcPr>
          <w:p w14:paraId="4155689C" w14:textId="77777777" w:rsidR="00736900" w:rsidRPr="00B26D51" w:rsidRDefault="00736900" w:rsidP="00C36599">
            <w:pPr>
              <w:spacing w:before="60" w:after="60" w:line="240" w:lineRule="exact"/>
              <w:jc w:val="left"/>
              <w:rPr>
                <w:color w:val="000000"/>
                <w:sz w:val="16"/>
                <w:szCs w:val="16"/>
                <w:rtl/>
                <w:lang w:val="fr-CH"/>
              </w:rPr>
            </w:pPr>
            <w:r w:rsidRPr="00B26D51">
              <w:rPr>
                <w:rFonts w:hint="cs"/>
                <w:color w:val="000000"/>
                <w:sz w:val="16"/>
                <w:szCs w:val="16"/>
                <w:rtl/>
              </w:rPr>
              <w:t>متنقلة ساتلية</w:t>
            </w:r>
          </w:p>
        </w:tc>
        <w:tc>
          <w:tcPr>
            <w:tcW w:w="399" w:type="dxa"/>
            <w:tcBorders>
              <w:top w:val="single" w:sz="6" w:space="0" w:color="auto"/>
              <w:bottom w:val="single" w:sz="6" w:space="0" w:color="auto"/>
            </w:tcBorders>
          </w:tcPr>
          <w:p w14:paraId="049AF94C" w14:textId="77777777" w:rsidR="00736900" w:rsidRPr="00B26D51" w:rsidRDefault="00736900" w:rsidP="00C36599">
            <w:pPr>
              <w:spacing w:before="60" w:after="60" w:line="240" w:lineRule="exact"/>
              <w:rPr>
                <w:rFonts w:ascii="Symbol" w:hAnsi="Symbol" w:cs="Symbol"/>
                <w:color w:val="000000"/>
                <w:sz w:val="16"/>
                <w:szCs w:val="16"/>
              </w:rPr>
            </w:pPr>
            <w:r w:rsidRPr="00B26D51">
              <w:rPr>
                <w:rFonts w:ascii="Symbol" w:hAnsi="Symbol" w:cs="Symbol"/>
                <w:color w:val="000000"/>
                <w:sz w:val="16"/>
                <w:szCs w:val="16"/>
              </w:rPr>
              <w:t></w:t>
            </w:r>
          </w:p>
        </w:tc>
        <w:tc>
          <w:tcPr>
            <w:tcW w:w="1910" w:type="dxa"/>
            <w:tcBorders>
              <w:top w:val="single" w:sz="6" w:space="0" w:color="auto"/>
              <w:bottom w:val="single" w:sz="6" w:space="0" w:color="auto"/>
            </w:tcBorders>
          </w:tcPr>
          <w:p w14:paraId="485A9D2B" w14:textId="77777777" w:rsidR="00736900" w:rsidRPr="00B26D51" w:rsidRDefault="00736900" w:rsidP="00C36599">
            <w:pPr>
              <w:spacing w:before="60" w:after="60" w:line="240" w:lineRule="exact"/>
              <w:jc w:val="left"/>
              <w:rPr>
                <w:color w:val="000000"/>
                <w:sz w:val="16"/>
                <w:szCs w:val="16"/>
              </w:rPr>
            </w:pPr>
            <w:r w:rsidRPr="00B26D51">
              <w:rPr>
                <w:b/>
                <w:bCs/>
                <w:color w:val="000000"/>
                <w:sz w:val="16"/>
                <w:szCs w:val="16"/>
              </w:rPr>
              <w:t>15.9</w:t>
            </w:r>
            <w:r w:rsidRPr="00B26D51">
              <w:rPr>
                <w:rFonts w:hint="cs"/>
                <w:b/>
                <w:bCs/>
                <w:color w:val="000000"/>
                <w:sz w:val="16"/>
                <w:szCs w:val="16"/>
                <w:rtl/>
              </w:rPr>
              <w:t xml:space="preserve">، </w:t>
            </w:r>
            <w:r w:rsidRPr="00B26D51">
              <w:rPr>
                <w:b/>
                <w:bCs/>
                <w:color w:val="000000"/>
                <w:sz w:val="16"/>
                <w:szCs w:val="16"/>
              </w:rPr>
              <w:t>16.9</w:t>
            </w:r>
          </w:p>
        </w:tc>
        <w:tc>
          <w:tcPr>
            <w:tcW w:w="927" w:type="dxa"/>
            <w:tcBorders>
              <w:top w:val="single" w:sz="6" w:space="0" w:color="auto"/>
              <w:bottom w:val="single" w:sz="6" w:space="0" w:color="auto"/>
            </w:tcBorders>
          </w:tcPr>
          <w:p w14:paraId="574C5C2D" w14:textId="77777777" w:rsidR="00736900" w:rsidRPr="00B26D51" w:rsidRDefault="00736900" w:rsidP="00C36599">
            <w:pPr>
              <w:spacing w:before="60" w:after="60" w:line="240" w:lineRule="exact"/>
              <w:jc w:val="center"/>
              <w:rPr>
                <w:color w:val="000000"/>
                <w:sz w:val="16"/>
                <w:szCs w:val="16"/>
              </w:rPr>
            </w:pPr>
            <w:r w:rsidRPr="00B26D51">
              <w:rPr>
                <w:color w:val="000000"/>
                <w:spacing w:val="-4"/>
                <w:sz w:val="16"/>
                <w:szCs w:val="16"/>
              </w:rPr>
              <w:t>1</w:t>
            </w:r>
          </w:p>
        </w:tc>
      </w:tr>
      <w:tr w:rsidR="00736900" w:rsidRPr="00B26D51" w14:paraId="15F12A2B" w14:textId="77777777" w:rsidTr="00D4327B">
        <w:trPr>
          <w:cantSplit/>
          <w:jc w:val="center"/>
          <w:ins w:id="286" w:author="Elbahnassawy, Ganat" w:date="2020-04-21T17:53:00Z"/>
        </w:trPr>
        <w:tc>
          <w:tcPr>
            <w:tcW w:w="1702" w:type="dxa"/>
            <w:tcBorders>
              <w:top w:val="single" w:sz="6" w:space="0" w:color="auto"/>
              <w:bottom w:val="single" w:sz="6" w:space="0" w:color="auto"/>
            </w:tcBorders>
          </w:tcPr>
          <w:p w14:paraId="6B7C9642" w14:textId="0FE6BC3D" w:rsidR="00736900" w:rsidRPr="00B26D51" w:rsidRDefault="00736900" w:rsidP="00C36599">
            <w:pPr>
              <w:spacing w:before="60" w:after="60" w:line="240" w:lineRule="exact"/>
              <w:rPr>
                <w:ins w:id="287" w:author="Elbahnassawy, Ganat" w:date="2020-04-21T17:53:00Z"/>
                <w:color w:val="000000"/>
                <w:sz w:val="16"/>
                <w:szCs w:val="16"/>
              </w:rPr>
            </w:pPr>
            <w:ins w:id="288" w:author="Elbahnassawy, Ganat" w:date="2020-04-21T17:53:00Z">
              <w:r>
                <w:rPr>
                  <w:color w:val="000000"/>
                  <w:sz w:val="16"/>
                  <w:szCs w:val="16"/>
                </w:rPr>
                <w:t>1 626,5-1 621</w:t>
              </w:r>
            </w:ins>
            <w:ins w:id="289" w:author="Elbahnassawy, Ganat" w:date="2020-07-23T10:34:00Z">
              <w:r w:rsidR="00C36599">
                <w:rPr>
                  <w:color w:val="000000"/>
                  <w:sz w:val="16"/>
                  <w:szCs w:val="16"/>
                </w:rPr>
                <w:t>,</w:t>
              </w:r>
            </w:ins>
            <w:ins w:id="290" w:author="Elbahnassawy, Ganat" w:date="2020-04-21T17:53:00Z">
              <w:r>
                <w:rPr>
                  <w:color w:val="000000"/>
                  <w:sz w:val="16"/>
                  <w:szCs w:val="16"/>
                </w:rPr>
                <w:t>35</w:t>
              </w:r>
            </w:ins>
          </w:p>
        </w:tc>
        <w:tc>
          <w:tcPr>
            <w:tcW w:w="1008" w:type="dxa"/>
            <w:tcBorders>
              <w:top w:val="single" w:sz="6" w:space="0" w:color="auto"/>
              <w:bottom w:val="single" w:sz="6" w:space="0" w:color="auto"/>
            </w:tcBorders>
          </w:tcPr>
          <w:p w14:paraId="259D56CB" w14:textId="77777777" w:rsidR="00736900" w:rsidRPr="00B26D51" w:rsidRDefault="00736900" w:rsidP="00C36599">
            <w:pPr>
              <w:spacing w:before="60" w:after="60" w:line="240" w:lineRule="exact"/>
              <w:rPr>
                <w:ins w:id="291" w:author="Elbahnassawy, Ganat" w:date="2020-04-21T17:53:00Z"/>
                <w:rStyle w:val="Artref"/>
                <w:b/>
                <w:bCs/>
                <w:color w:val="000000"/>
                <w:sz w:val="16"/>
                <w:szCs w:val="16"/>
              </w:rPr>
            </w:pPr>
            <w:ins w:id="292" w:author="Elbahnassawy, Ganat" w:date="2020-04-21T17:54:00Z">
              <w:r w:rsidRPr="00B26D51">
                <w:rPr>
                  <w:rStyle w:val="Artref"/>
                  <w:b/>
                  <w:bCs/>
                  <w:color w:val="000000"/>
                  <w:sz w:val="16"/>
                  <w:szCs w:val="16"/>
                </w:rPr>
                <w:t>365.5</w:t>
              </w:r>
            </w:ins>
          </w:p>
        </w:tc>
        <w:tc>
          <w:tcPr>
            <w:tcW w:w="2373" w:type="dxa"/>
            <w:tcBorders>
              <w:top w:val="single" w:sz="6" w:space="0" w:color="auto"/>
              <w:bottom w:val="single" w:sz="6" w:space="0" w:color="auto"/>
            </w:tcBorders>
          </w:tcPr>
          <w:p w14:paraId="2017641E" w14:textId="77777777" w:rsidR="00736900" w:rsidRPr="00B26D51" w:rsidRDefault="00736900" w:rsidP="00C36599">
            <w:pPr>
              <w:spacing w:before="40" w:after="20" w:line="240" w:lineRule="exact"/>
              <w:jc w:val="left"/>
              <w:rPr>
                <w:ins w:id="293" w:author="Elbahnassawy, Ganat" w:date="2020-04-21T17:53:00Z"/>
                <w:color w:val="000000"/>
                <w:sz w:val="16"/>
                <w:szCs w:val="16"/>
                <w:rtl/>
              </w:rPr>
            </w:pPr>
            <w:ins w:id="294" w:author="Elbahnassawy, Ganat" w:date="2020-04-21T17:54:00Z">
              <w:r w:rsidRPr="00980FA4">
                <w:rPr>
                  <w:rFonts w:hint="cs"/>
                  <w:color w:val="000000"/>
                  <w:sz w:val="16"/>
                  <w:szCs w:val="16"/>
                  <w:rtl/>
                </w:rPr>
                <w:t xml:space="preserve">ثابتة </w:t>
              </w:r>
              <w:r w:rsidRPr="00801E69">
                <w:rPr>
                  <w:b/>
                  <w:bCs/>
                  <w:color w:val="000000"/>
                  <w:sz w:val="16"/>
                  <w:szCs w:val="16"/>
                </w:rPr>
                <w:t>(355.5)</w:t>
              </w:r>
            </w:ins>
          </w:p>
        </w:tc>
        <w:tc>
          <w:tcPr>
            <w:tcW w:w="2650" w:type="dxa"/>
            <w:tcBorders>
              <w:top w:val="single" w:sz="6" w:space="0" w:color="auto"/>
              <w:bottom w:val="single" w:sz="6" w:space="0" w:color="auto"/>
            </w:tcBorders>
          </w:tcPr>
          <w:p w14:paraId="3C68997B" w14:textId="77777777" w:rsidR="00736900" w:rsidRPr="00B26D51" w:rsidRDefault="00736900" w:rsidP="00C36599">
            <w:pPr>
              <w:spacing w:before="60" w:after="60" w:line="240" w:lineRule="exact"/>
              <w:jc w:val="left"/>
              <w:rPr>
                <w:ins w:id="295" w:author="Elbahnassawy, Ganat" w:date="2020-04-21T17:53:00Z"/>
                <w:color w:val="000000"/>
                <w:sz w:val="16"/>
                <w:szCs w:val="16"/>
                <w:rtl/>
              </w:rPr>
            </w:pPr>
            <w:ins w:id="296" w:author="Elbahnassawy, Ganat" w:date="2020-04-21T17:55:00Z">
              <w:r w:rsidRPr="00B26D51">
                <w:rPr>
                  <w:color w:val="000000"/>
                  <w:sz w:val="16"/>
                  <w:szCs w:val="16"/>
                  <w:rtl/>
                </w:rPr>
                <w:t>متنقلة ساتلية باستثناء المتنقلة البحرية</w:t>
              </w:r>
            </w:ins>
            <w:ins w:id="297" w:author="Arabic" w:date="2020-04-24T16:20:00Z">
              <w:r>
                <w:rPr>
                  <w:rFonts w:hint="cs"/>
                  <w:color w:val="000000"/>
                  <w:sz w:val="16"/>
                  <w:szCs w:val="16"/>
                  <w:rtl/>
                </w:rPr>
                <w:t xml:space="preserve"> </w:t>
              </w:r>
            </w:ins>
            <w:ins w:id="298" w:author="Elbahnassawy, Ganat" w:date="2020-04-21T17:55:00Z">
              <w:r w:rsidRPr="00B26D51">
                <w:rPr>
                  <w:color w:val="000000"/>
                  <w:sz w:val="16"/>
                  <w:szCs w:val="16"/>
                  <w:rtl/>
                </w:rPr>
                <w:t xml:space="preserve">الساتلية </w:t>
              </w:r>
            </w:ins>
          </w:p>
        </w:tc>
        <w:tc>
          <w:tcPr>
            <w:tcW w:w="399" w:type="dxa"/>
            <w:tcBorders>
              <w:top w:val="single" w:sz="6" w:space="0" w:color="auto"/>
              <w:bottom w:val="single" w:sz="6" w:space="0" w:color="auto"/>
            </w:tcBorders>
          </w:tcPr>
          <w:p w14:paraId="13D4E192" w14:textId="77777777" w:rsidR="00736900" w:rsidRPr="00B26D51" w:rsidRDefault="00736900" w:rsidP="00C36599">
            <w:pPr>
              <w:spacing w:before="60" w:after="60" w:line="240" w:lineRule="exact"/>
              <w:rPr>
                <w:ins w:id="299" w:author="Elbahnassawy, Ganat" w:date="2020-04-21T17:53:00Z"/>
                <w:rFonts w:ascii="Symbol" w:hAnsi="Symbol" w:cs="Symbol"/>
                <w:color w:val="000000"/>
                <w:sz w:val="16"/>
                <w:szCs w:val="16"/>
              </w:rPr>
            </w:pPr>
            <w:ins w:id="300" w:author="Elbahnassawy, Ganat" w:date="2020-04-21T17:55:00Z">
              <w:r w:rsidRPr="00FD2928">
                <w:rPr>
                  <w:rFonts w:ascii="Symbol" w:hAnsi="Symbol"/>
                  <w:color w:val="000000"/>
                  <w:sz w:val="18"/>
                </w:rPr>
                <w:t></w:t>
              </w:r>
            </w:ins>
          </w:p>
        </w:tc>
        <w:tc>
          <w:tcPr>
            <w:tcW w:w="1910" w:type="dxa"/>
            <w:tcBorders>
              <w:top w:val="single" w:sz="6" w:space="0" w:color="auto"/>
              <w:bottom w:val="single" w:sz="6" w:space="0" w:color="auto"/>
            </w:tcBorders>
          </w:tcPr>
          <w:p w14:paraId="68DE685E" w14:textId="77777777" w:rsidR="00736900" w:rsidRPr="00B26D51" w:rsidRDefault="00736900" w:rsidP="00C36599">
            <w:pPr>
              <w:spacing w:before="60" w:after="60" w:line="240" w:lineRule="exact"/>
              <w:jc w:val="left"/>
              <w:rPr>
                <w:ins w:id="301" w:author="Elbahnassawy, Ganat" w:date="2020-04-21T17:53:00Z"/>
                <w:b/>
                <w:bCs/>
                <w:color w:val="000000"/>
                <w:sz w:val="16"/>
                <w:szCs w:val="16"/>
              </w:rPr>
            </w:pPr>
            <w:ins w:id="302" w:author="Elbahnassawy, Ganat" w:date="2020-04-21T17:55:00Z">
              <w:r w:rsidRPr="00B26D51">
                <w:rPr>
                  <w:b/>
                  <w:bCs/>
                  <w:color w:val="000000"/>
                  <w:sz w:val="16"/>
                  <w:szCs w:val="16"/>
                </w:rPr>
                <w:t>15.9</w:t>
              </w:r>
              <w:r w:rsidRPr="00B26D51">
                <w:rPr>
                  <w:rFonts w:hint="cs"/>
                  <w:b/>
                  <w:bCs/>
                  <w:color w:val="000000"/>
                  <w:sz w:val="16"/>
                  <w:szCs w:val="16"/>
                  <w:rtl/>
                </w:rPr>
                <w:t xml:space="preserve">، </w:t>
              </w:r>
              <w:r w:rsidRPr="00B26D51">
                <w:rPr>
                  <w:b/>
                  <w:bCs/>
                  <w:color w:val="000000"/>
                  <w:sz w:val="16"/>
                  <w:szCs w:val="16"/>
                </w:rPr>
                <w:t>16.9</w:t>
              </w:r>
            </w:ins>
          </w:p>
        </w:tc>
        <w:tc>
          <w:tcPr>
            <w:tcW w:w="927" w:type="dxa"/>
            <w:tcBorders>
              <w:top w:val="single" w:sz="6" w:space="0" w:color="auto"/>
              <w:bottom w:val="single" w:sz="6" w:space="0" w:color="auto"/>
            </w:tcBorders>
          </w:tcPr>
          <w:p w14:paraId="3756BF2E" w14:textId="77777777" w:rsidR="00736900" w:rsidRPr="00B26D51" w:rsidRDefault="00736900" w:rsidP="00C36599">
            <w:pPr>
              <w:spacing w:before="60" w:after="60" w:line="240" w:lineRule="exact"/>
              <w:jc w:val="center"/>
              <w:rPr>
                <w:ins w:id="303" w:author="Elbahnassawy, Ganat" w:date="2020-04-21T17:53:00Z"/>
                <w:color w:val="000000"/>
                <w:spacing w:val="-4"/>
                <w:sz w:val="16"/>
                <w:szCs w:val="16"/>
              </w:rPr>
            </w:pPr>
            <w:ins w:id="304" w:author="Elbahnassawy, Ganat" w:date="2020-04-21T17:55:00Z">
              <w:r>
                <w:rPr>
                  <w:color w:val="000000"/>
                  <w:spacing w:val="-4"/>
                  <w:sz w:val="16"/>
                  <w:szCs w:val="16"/>
                </w:rPr>
                <w:t>1</w:t>
              </w:r>
            </w:ins>
          </w:p>
        </w:tc>
      </w:tr>
      <w:tr w:rsidR="00736900" w:rsidRPr="00B26D51" w14:paraId="5DC010D9" w14:textId="77777777" w:rsidTr="00D4327B">
        <w:trPr>
          <w:cantSplit/>
          <w:jc w:val="center"/>
          <w:ins w:id="305" w:author="Elbahnassawy, Ganat" w:date="2020-04-21T17:53:00Z"/>
        </w:trPr>
        <w:tc>
          <w:tcPr>
            <w:tcW w:w="1702" w:type="dxa"/>
            <w:tcBorders>
              <w:top w:val="single" w:sz="6" w:space="0" w:color="auto"/>
              <w:bottom w:val="single" w:sz="6" w:space="0" w:color="auto"/>
            </w:tcBorders>
          </w:tcPr>
          <w:p w14:paraId="5FEB8105" w14:textId="77777777" w:rsidR="00736900" w:rsidRPr="00B26D51" w:rsidRDefault="00736900" w:rsidP="00C36599">
            <w:pPr>
              <w:spacing w:before="60" w:after="60" w:line="240" w:lineRule="exact"/>
              <w:rPr>
                <w:ins w:id="306" w:author="Elbahnassawy, Ganat" w:date="2020-04-21T17:53:00Z"/>
                <w:color w:val="000000"/>
                <w:sz w:val="16"/>
                <w:szCs w:val="16"/>
              </w:rPr>
            </w:pPr>
            <w:ins w:id="307" w:author="Elbahnassawy, Ganat" w:date="2020-04-21T17:54:00Z">
              <w:r>
                <w:rPr>
                  <w:color w:val="000000"/>
                  <w:sz w:val="16"/>
                  <w:szCs w:val="16"/>
                </w:rPr>
                <w:t>1 626,5-1 621,35</w:t>
              </w:r>
            </w:ins>
          </w:p>
        </w:tc>
        <w:tc>
          <w:tcPr>
            <w:tcW w:w="1008" w:type="dxa"/>
            <w:tcBorders>
              <w:top w:val="single" w:sz="6" w:space="0" w:color="auto"/>
              <w:bottom w:val="single" w:sz="6" w:space="0" w:color="auto"/>
            </w:tcBorders>
          </w:tcPr>
          <w:p w14:paraId="68C18F01" w14:textId="77777777" w:rsidR="00736900" w:rsidRPr="00B26D51" w:rsidRDefault="00736900" w:rsidP="00C36599">
            <w:pPr>
              <w:spacing w:before="60" w:after="60" w:line="240" w:lineRule="exact"/>
              <w:rPr>
                <w:ins w:id="308" w:author="Elbahnassawy, Ganat" w:date="2020-04-21T17:53:00Z"/>
                <w:rStyle w:val="Artref"/>
                <w:b/>
                <w:bCs/>
                <w:color w:val="000000"/>
                <w:sz w:val="16"/>
                <w:szCs w:val="16"/>
              </w:rPr>
            </w:pPr>
            <w:ins w:id="309" w:author="Elbahnassawy, Ganat" w:date="2020-04-21T17:54:00Z">
              <w:r w:rsidRPr="00B26D51">
                <w:rPr>
                  <w:rStyle w:val="Artref"/>
                  <w:b/>
                  <w:bCs/>
                  <w:color w:val="000000"/>
                  <w:sz w:val="16"/>
                  <w:szCs w:val="16"/>
                </w:rPr>
                <w:t>365.5</w:t>
              </w:r>
            </w:ins>
          </w:p>
        </w:tc>
        <w:tc>
          <w:tcPr>
            <w:tcW w:w="2373" w:type="dxa"/>
            <w:tcBorders>
              <w:top w:val="single" w:sz="6" w:space="0" w:color="auto"/>
              <w:bottom w:val="single" w:sz="6" w:space="0" w:color="auto"/>
            </w:tcBorders>
          </w:tcPr>
          <w:p w14:paraId="649812AC" w14:textId="77777777" w:rsidR="00736900" w:rsidRPr="00B26D51" w:rsidRDefault="00736900" w:rsidP="00C36599">
            <w:pPr>
              <w:spacing w:before="40" w:after="20" w:line="240" w:lineRule="exact"/>
              <w:jc w:val="left"/>
              <w:rPr>
                <w:ins w:id="310" w:author="Elbahnassawy, Ganat" w:date="2020-04-21T17:53:00Z"/>
                <w:color w:val="000000"/>
                <w:sz w:val="16"/>
                <w:szCs w:val="16"/>
                <w:rtl/>
              </w:rPr>
            </w:pPr>
            <w:ins w:id="311" w:author="Elbahnassawy, Ganat" w:date="2020-04-21T17:54:00Z">
              <w:r w:rsidRPr="001A6869">
                <w:rPr>
                  <w:rFonts w:hint="cs"/>
                  <w:b/>
                  <w:bCs/>
                  <w:color w:val="000000"/>
                  <w:sz w:val="16"/>
                  <w:szCs w:val="16"/>
                  <w:rtl/>
                </w:rPr>
                <w:t>ثابتة</w:t>
              </w:r>
              <w:r w:rsidRPr="00980FA4">
                <w:rPr>
                  <w:rFonts w:hint="cs"/>
                  <w:color w:val="000000"/>
                  <w:sz w:val="16"/>
                  <w:szCs w:val="16"/>
                  <w:rtl/>
                </w:rPr>
                <w:t xml:space="preserve"> </w:t>
              </w:r>
              <w:r w:rsidRPr="00801E69">
                <w:rPr>
                  <w:b/>
                  <w:bCs/>
                  <w:color w:val="000000"/>
                  <w:sz w:val="16"/>
                  <w:szCs w:val="16"/>
                </w:rPr>
                <w:t>(359.5)</w:t>
              </w:r>
            </w:ins>
          </w:p>
        </w:tc>
        <w:tc>
          <w:tcPr>
            <w:tcW w:w="2650" w:type="dxa"/>
            <w:tcBorders>
              <w:top w:val="single" w:sz="6" w:space="0" w:color="auto"/>
              <w:bottom w:val="single" w:sz="6" w:space="0" w:color="auto"/>
            </w:tcBorders>
          </w:tcPr>
          <w:p w14:paraId="39112D3F" w14:textId="6C19DA38" w:rsidR="00736900" w:rsidRPr="00B26D51" w:rsidRDefault="00736900" w:rsidP="00C36599">
            <w:pPr>
              <w:spacing w:before="60" w:after="60" w:line="240" w:lineRule="exact"/>
              <w:jc w:val="left"/>
              <w:rPr>
                <w:ins w:id="312" w:author="Elbahnassawy, Ganat" w:date="2020-04-21T17:53:00Z"/>
                <w:b/>
                <w:bCs/>
                <w:color w:val="000000"/>
                <w:sz w:val="16"/>
                <w:szCs w:val="16"/>
                <w:rtl/>
              </w:rPr>
            </w:pPr>
            <w:ins w:id="313" w:author="Elbahnassawy, Ganat" w:date="2020-04-21T17:55:00Z">
              <w:r w:rsidRPr="00B26D51">
                <w:rPr>
                  <w:b/>
                  <w:bCs/>
                  <w:color w:val="000000"/>
                  <w:sz w:val="16"/>
                  <w:szCs w:val="16"/>
                  <w:rtl/>
                </w:rPr>
                <w:t>متنقلة بحرية </w:t>
              </w:r>
              <w:proofErr w:type="spellStart"/>
              <w:r w:rsidRPr="00B26D51">
                <w:rPr>
                  <w:b/>
                  <w:bCs/>
                  <w:color w:val="000000"/>
                  <w:sz w:val="16"/>
                  <w:szCs w:val="16"/>
                  <w:rtl/>
                </w:rPr>
                <w:t>ساتلية</w:t>
              </w:r>
            </w:ins>
            <w:proofErr w:type="spellEnd"/>
          </w:p>
        </w:tc>
        <w:tc>
          <w:tcPr>
            <w:tcW w:w="399" w:type="dxa"/>
            <w:tcBorders>
              <w:top w:val="single" w:sz="6" w:space="0" w:color="auto"/>
              <w:bottom w:val="single" w:sz="6" w:space="0" w:color="auto"/>
            </w:tcBorders>
          </w:tcPr>
          <w:p w14:paraId="63019EC7" w14:textId="77777777" w:rsidR="00736900" w:rsidRPr="00B26D51" w:rsidRDefault="00736900" w:rsidP="00C36599">
            <w:pPr>
              <w:spacing w:before="60" w:after="60" w:line="240" w:lineRule="exact"/>
              <w:rPr>
                <w:ins w:id="314" w:author="Elbahnassawy, Ganat" w:date="2020-04-21T17:53:00Z"/>
                <w:rFonts w:ascii="Symbol" w:hAnsi="Symbol" w:cs="Symbol"/>
                <w:color w:val="000000"/>
                <w:sz w:val="16"/>
                <w:szCs w:val="16"/>
              </w:rPr>
            </w:pPr>
            <w:ins w:id="315" w:author="Elbahnassawy, Ganat" w:date="2020-04-21T17:55:00Z">
              <w:r w:rsidRPr="00FD2928">
                <w:rPr>
                  <w:rFonts w:ascii="Symbol" w:hAnsi="Symbol"/>
                  <w:color w:val="000000"/>
                  <w:sz w:val="18"/>
                </w:rPr>
                <w:t></w:t>
              </w:r>
            </w:ins>
          </w:p>
        </w:tc>
        <w:tc>
          <w:tcPr>
            <w:tcW w:w="1910" w:type="dxa"/>
            <w:tcBorders>
              <w:top w:val="single" w:sz="6" w:space="0" w:color="auto"/>
              <w:bottom w:val="single" w:sz="6" w:space="0" w:color="auto"/>
            </w:tcBorders>
          </w:tcPr>
          <w:p w14:paraId="503530C7" w14:textId="77777777" w:rsidR="00736900" w:rsidRPr="00B26D51" w:rsidRDefault="00736900" w:rsidP="00C36599">
            <w:pPr>
              <w:spacing w:before="60" w:after="60" w:line="240" w:lineRule="exact"/>
              <w:jc w:val="left"/>
              <w:rPr>
                <w:ins w:id="316" w:author="Elbahnassawy, Ganat" w:date="2020-04-21T17:53:00Z"/>
                <w:b/>
                <w:bCs/>
                <w:color w:val="000000"/>
                <w:sz w:val="16"/>
                <w:szCs w:val="16"/>
              </w:rPr>
            </w:pPr>
            <w:ins w:id="317" w:author="Elbahnassawy, Ganat" w:date="2020-04-21T17:55:00Z">
              <w:r w:rsidRPr="00B26D51">
                <w:rPr>
                  <w:b/>
                  <w:bCs/>
                  <w:color w:val="000000"/>
                  <w:sz w:val="16"/>
                  <w:szCs w:val="16"/>
                </w:rPr>
                <w:t>15.9</w:t>
              </w:r>
              <w:r w:rsidRPr="00B26D51">
                <w:rPr>
                  <w:rFonts w:hint="cs"/>
                  <w:b/>
                  <w:bCs/>
                  <w:color w:val="000000"/>
                  <w:sz w:val="16"/>
                  <w:szCs w:val="16"/>
                  <w:rtl/>
                </w:rPr>
                <w:t xml:space="preserve">، </w:t>
              </w:r>
              <w:r w:rsidRPr="00B26D51">
                <w:rPr>
                  <w:b/>
                  <w:bCs/>
                  <w:color w:val="000000"/>
                  <w:sz w:val="16"/>
                  <w:szCs w:val="16"/>
                </w:rPr>
                <w:t>16.9</w:t>
              </w:r>
            </w:ins>
          </w:p>
        </w:tc>
        <w:tc>
          <w:tcPr>
            <w:tcW w:w="927" w:type="dxa"/>
            <w:tcBorders>
              <w:top w:val="single" w:sz="6" w:space="0" w:color="auto"/>
              <w:bottom w:val="single" w:sz="6" w:space="0" w:color="auto"/>
            </w:tcBorders>
          </w:tcPr>
          <w:p w14:paraId="239D1F22" w14:textId="77777777" w:rsidR="00736900" w:rsidRPr="00B26D51" w:rsidRDefault="00736900" w:rsidP="00C36599">
            <w:pPr>
              <w:spacing w:before="60" w:after="60" w:line="240" w:lineRule="exact"/>
              <w:jc w:val="center"/>
              <w:rPr>
                <w:ins w:id="318" w:author="Elbahnassawy, Ganat" w:date="2020-04-21T17:53:00Z"/>
                <w:color w:val="000000"/>
                <w:spacing w:val="-4"/>
                <w:sz w:val="16"/>
                <w:szCs w:val="16"/>
              </w:rPr>
            </w:pPr>
            <w:ins w:id="319" w:author="Elbahnassawy, Ganat" w:date="2020-04-21T17:55:00Z">
              <w:r>
                <w:rPr>
                  <w:color w:val="000000"/>
                  <w:spacing w:val="-4"/>
                  <w:sz w:val="16"/>
                  <w:szCs w:val="16"/>
                </w:rPr>
                <w:t>1</w:t>
              </w:r>
            </w:ins>
          </w:p>
        </w:tc>
      </w:tr>
      <w:tr w:rsidR="00736900" w:rsidRPr="00B26D51" w14:paraId="55D7345E" w14:textId="77777777" w:rsidTr="00D4327B">
        <w:trPr>
          <w:cantSplit/>
          <w:jc w:val="center"/>
        </w:trPr>
        <w:tc>
          <w:tcPr>
            <w:tcW w:w="1702" w:type="dxa"/>
            <w:tcBorders>
              <w:top w:val="single" w:sz="6" w:space="0" w:color="auto"/>
              <w:bottom w:val="single" w:sz="6" w:space="0" w:color="auto"/>
            </w:tcBorders>
          </w:tcPr>
          <w:p w14:paraId="2C534932" w14:textId="77777777" w:rsidR="00736900" w:rsidRPr="00B26D51" w:rsidRDefault="00736900" w:rsidP="00C36599">
            <w:pPr>
              <w:spacing w:before="60" w:after="60" w:line="240" w:lineRule="exact"/>
              <w:rPr>
                <w:color w:val="000000"/>
                <w:sz w:val="16"/>
                <w:szCs w:val="16"/>
              </w:rPr>
            </w:pPr>
            <w:r w:rsidRPr="00B26D51">
              <w:rPr>
                <w:rFonts w:hint="cs"/>
                <w:color w:val="000000"/>
                <w:sz w:val="16"/>
                <w:szCs w:val="16"/>
                <w:rtl/>
              </w:rPr>
              <w:t>(...)</w:t>
            </w:r>
          </w:p>
        </w:tc>
        <w:tc>
          <w:tcPr>
            <w:tcW w:w="1008" w:type="dxa"/>
            <w:tcBorders>
              <w:top w:val="single" w:sz="6" w:space="0" w:color="auto"/>
              <w:bottom w:val="single" w:sz="6" w:space="0" w:color="auto"/>
            </w:tcBorders>
          </w:tcPr>
          <w:p w14:paraId="122BE061" w14:textId="77777777" w:rsidR="00736900" w:rsidRPr="00B26D51" w:rsidRDefault="00736900" w:rsidP="00C36599">
            <w:pPr>
              <w:spacing w:before="60" w:after="60" w:line="240" w:lineRule="exact"/>
              <w:rPr>
                <w:rStyle w:val="Artref"/>
                <w:b/>
                <w:bCs/>
                <w:color w:val="000000"/>
                <w:sz w:val="16"/>
                <w:szCs w:val="16"/>
              </w:rPr>
            </w:pPr>
          </w:p>
        </w:tc>
        <w:tc>
          <w:tcPr>
            <w:tcW w:w="2373" w:type="dxa"/>
            <w:tcBorders>
              <w:top w:val="single" w:sz="6" w:space="0" w:color="auto"/>
              <w:bottom w:val="single" w:sz="6" w:space="0" w:color="auto"/>
            </w:tcBorders>
          </w:tcPr>
          <w:p w14:paraId="384B9B37" w14:textId="77777777" w:rsidR="00736900" w:rsidRPr="00B26D51" w:rsidRDefault="00736900" w:rsidP="00C36599">
            <w:pPr>
              <w:spacing w:before="40" w:after="20" w:line="240" w:lineRule="exact"/>
              <w:jc w:val="left"/>
              <w:rPr>
                <w:color w:val="000000"/>
                <w:sz w:val="16"/>
                <w:szCs w:val="16"/>
                <w:rtl/>
              </w:rPr>
            </w:pPr>
          </w:p>
        </w:tc>
        <w:tc>
          <w:tcPr>
            <w:tcW w:w="2650" w:type="dxa"/>
            <w:tcBorders>
              <w:top w:val="single" w:sz="6" w:space="0" w:color="auto"/>
              <w:bottom w:val="single" w:sz="6" w:space="0" w:color="auto"/>
            </w:tcBorders>
          </w:tcPr>
          <w:p w14:paraId="478E6CBD" w14:textId="77777777" w:rsidR="00736900" w:rsidRPr="00B26D51" w:rsidRDefault="00736900" w:rsidP="00C36599">
            <w:pPr>
              <w:spacing w:before="60" w:after="60" w:line="240" w:lineRule="exact"/>
              <w:jc w:val="left"/>
              <w:rPr>
                <w:color w:val="000000"/>
                <w:sz w:val="16"/>
                <w:szCs w:val="16"/>
                <w:rtl/>
              </w:rPr>
            </w:pPr>
          </w:p>
        </w:tc>
        <w:tc>
          <w:tcPr>
            <w:tcW w:w="399" w:type="dxa"/>
            <w:tcBorders>
              <w:top w:val="single" w:sz="6" w:space="0" w:color="auto"/>
              <w:bottom w:val="single" w:sz="6" w:space="0" w:color="auto"/>
            </w:tcBorders>
          </w:tcPr>
          <w:p w14:paraId="3DEE6DBF" w14:textId="77777777" w:rsidR="00736900" w:rsidRPr="00B26D51" w:rsidRDefault="00736900" w:rsidP="00C36599">
            <w:pPr>
              <w:spacing w:before="60" w:after="60" w:line="240" w:lineRule="exact"/>
              <w:rPr>
                <w:rFonts w:ascii="Symbol" w:hAnsi="Symbol" w:cs="Symbol"/>
                <w:color w:val="000000"/>
                <w:sz w:val="16"/>
                <w:szCs w:val="16"/>
              </w:rPr>
            </w:pPr>
          </w:p>
        </w:tc>
        <w:tc>
          <w:tcPr>
            <w:tcW w:w="1910" w:type="dxa"/>
            <w:tcBorders>
              <w:top w:val="single" w:sz="6" w:space="0" w:color="auto"/>
              <w:bottom w:val="single" w:sz="6" w:space="0" w:color="auto"/>
            </w:tcBorders>
          </w:tcPr>
          <w:p w14:paraId="7EF4FF1E" w14:textId="77777777" w:rsidR="00736900" w:rsidRPr="00B26D51" w:rsidRDefault="00736900" w:rsidP="00C36599">
            <w:pPr>
              <w:spacing w:before="60" w:after="60" w:line="240" w:lineRule="exact"/>
              <w:jc w:val="left"/>
              <w:rPr>
                <w:b/>
                <w:bCs/>
                <w:color w:val="000000"/>
                <w:sz w:val="16"/>
                <w:szCs w:val="16"/>
              </w:rPr>
            </w:pPr>
          </w:p>
        </w:tc>
        <w:tc>
          <w:tcPr>
            <w:tcW w:w="927" w:type="dxa"/>
            <w:tcBorders>
              <w:top w:val="single" w:sz="6" w:space="0" w:color="auto"/>
              <w:bottom w:val="single" w:sz="6" w:space="0" w:color="auto"/>
            </w:tcBorders>
          </w:tcPr>
          <w:p w14:paraId="17EC0DB9" w14:textId="77777777" w:rsidR="00736900" w:rsidRPr="00B26D51" w:rsidRDefault="00736900" w:rsidP="00C36599">
            <w:pPr>
              <w:spacing w:before="60" w:after="60" w:line="240" w:lineRule="exact"/>
              <w:jc w:val="center"/>
              <w:rPr>
                <w:color w:val="000000"/>
                <w:spacing w:val="-4"/>
                <w:sz w:val="16"/>
                <w:szCs w:val="16"/>
              </w:rPr>
            </w:pPr>
          </w:p>
        </w:tc>
      </w:tr>
    </w:tbl>
    <w:p w14:paraId="3C00E2E6" w14:textId="77777777" w:rsidR="00736900" w:rsidRDefault="00736900" w:rsidP="00736900">
      <w:pPr>
        <w:spacing w:before="240"/>
        <w:rPr>
          <w:i/>
          <w:iCs/>
          <w:rtl/>
          <w:lang w:bidi="ar-EG"/>
        </w:rPr>
      </w:pPr>
      <w:r w:rsidRPr="00E10A2B">
        <w:rPr>
          <w:rFonts w:hint="cs"/>
          <w:b/>
          <w:bCs/>
          <w:i/>
          <w:iCs/>
          <w:rtl/>
          <w:lang w:bidi="ar-EG"/>
        </w:rPr>
        <w:t>الأسباب</w:t>
      </w:r>
      <w:r w:rsidRPr="00E10A2B">
        <w:rPr>
          <w:rFonts w:hint="cs"/>
          <w:i/>
          <w:iCs/>
          <w:rtl/>
          <w:lang w:bidi="ar-EG"/>
        </w:rPr>
        <w:t xml:space="preserve">: </w:t>
      </w:r>
      <w:r w:rsidRPr="005075F6">
        <w:rPr>
          <w:i/>
          <w:iCs/>
          <w:rtl/>
        </w:rPr>
        <w:t>ق</w:t>
      </w:r>
      <w:r w:rsidRPr="005075F6">
        <w:rPr>
          <w:rFonts w:hint="cs"/>
          <w:i/>
          <w:iCs/>
          <w:rtl/>
        </w:rPr>
        <w:t>ي</w:t>
      </w:r>
      <w:r w:rsidRPr="005075F6">
        <w:rPr>
          <w:i/>
          <w:iCs/>
          <w:rtl/>
        </w:rPr>
        <w:t xml:space="preserve">ام المؤتمر </w:t>
      </w:r>
      <w:r w:rsidRPr="005075F6">
        <w:rPr>
          <w:i/>
          <w:iCs/>
          <w:lang w:bidi="ar-EG"/>
        </w:rPr>
        <w:t>WRC-19</w:t>
      </w:r>
      <w:r w:rsidRPr="005075F6">
        <w:rPr>
          <w:i/>
          <w:iCs/>
          <w:rtl/>
        </w:rPr>
        <w:t xml:space="preserve"> بتحديث التوزيع </w:t>
      </w:r>
      <w:r>
        <w:rPr>
          <w:rFonts w:hint="cs"/>
          <w:i/>
          <w:iCs/>
          <w:rtl/>
        </w:rPr>
        <w:t>ل</w:t>
      </w:r>
      <w:r w:rsidRPr="005075F6">
        <w:rPr>
          <w:i/>
          <w:iCs/>
          <w:rtl/>
        </w:rPr>
        <w:t xml:space="preserve">لخدمة المتنقلة البحرية الساتلية في الاتجاه فضاء-أرض في </w:t>
      </w:r>
      <w:r>
        <w:rPr>
          <w:rFonts w:hint="cs"/>
          <w:i/>
          <w:iCs/>
          <w:rtl/>
        </w:rPr>
        <w:t xml:space="preserve">نطاق التردد </w:t>
      </w:r>
      <w:r w:rsidRPr="005075F6">
        <w:rPr>
          <w:i/>
          <w:iCs/>
        </w:rPr>
        <w:t>1 626,5-1 621,35</w:t>
      </w:r>
      <w:r>
        <w:rPr>
          <w:rFonts w:hint="cs"/>
          <w:i/>
          <w:iCs/>
          <w:rtl/>
        </w:rPr>
        <w:t xml:space="preserve"> </w:t>
      </w:r>
      <w:r w:rsidRPr="005075F6">
        <w:rPr>
          <w:i/>
          <w:iCs/>
        </w:rPr>
        <w:t>MHz</w:t>
      </w:r>
      <w:r w:rsidRPr="00740FAC">
        <w:rPr>
          <w:rtl/>
        </w:rPr>
        <w:t>.</w:t>
      </w:r>
    </w:p>
    <w:p w14:paraId="090D68DA"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627C17C2" w14:textId="77777777" w:rsidR="00736900" w:rsidRDefault="00736900" w:rsidP="00736900">
      <w:pPr>
        <w:rPr>
          <w:rtl/>
          <w:lang w:bidi="ar-EG"/>
        </w:rPr>
      </w:pPr>
    </w:p>
    <w:p w14:paraId="4DA85FE4" w14:textId="77777777" w:rsidR="00736900" w:rsidRDefault="00736900" w:rsidP="00736900">
      <w:pPr>
        <w:rPr>
          <w:rtl/>
          <w:lang w:bidi="ar-EG"/>
        </w:rPr>
      </w:pPr>
    </w:p>
    <w:p w14:paraId="4F7395AE" w14:textId="77777777" w:rsidR="00736900" w:rsidRDefault="00736900" w:rsidP="00736900">
      <w:pPr>
        <w:rPr>
          <w:rtl/>
          <w:lang w:bidi="ar-EG"/>
        </w:rPr>
      </w:pPr>
    </w:p>
    <w:p w14:paraId="2042049C" w14:textId="77777777" w:rsidR="00736900" w:rsidRDefault="00736900" w:rsidP="00736900">
      <w:pPr>
        <w:rPr>
          <w:rtl/>
          <w:lang w:bidi="ar-EG"/>
        </w:rPr>
        <w:sectPr w:rsidR="00736900" w:rsidSect="00736900">
          <w:headerReference w:type="first" r:id="rId72"/>
          <w:pgSz w:w="16834" w:h="11907" w:orient="landscape" w:code="9"/>
          <w:pgMar w:top="851" w:right="567" w:bottom="567" w:left="567" w:header="567" w:footer="567" w:gutter="0"/>
          <w:cols w:space="720"/>
          <w:titlePg/>
          <w:bidi/>
          <w:rtlGutter/>
          <w:docGrid w:linePitch="299"/>
        </w:sectPr>
      </w:pPr>
    </w:p>
    <w:p w14:paraId="1FB7AAB1" w14:textId="77777777" w:rsidR="00736900" w:rsidRDefault="00736900" w:rsidP="00736900">
      <w:pPr>
        <w:pStyle w:val="AnnexNo0"/>
        <w:rPr>
          <w:rtl/>
        </w:rPr>
      </w:pPr>
      <w:r>
        <w:rPr>
          <w:rFonts w:hint="cs"/>
          <w:rtl/>
        </w:rPr>
        <w:lastRenderedPageBreak/>
        <w:t>الملحق 5</w:t>
      </w:r>
    </w:p>
    <w:p w14:paraId="641C0FDB" w14:textId="77777777" w:rsidR="00736900" w:rsidRPr="00023996" w:rsidRDefault="00736900" w:rsidP="00736900">
      <w:pPr>
        <w:pStyle w:val="Annextitle1"/>
        <w:rPr>
          <w:rtl/>
        </w:rPr>
      </w:pPr>
      <w:r w:rsidRPr="00023996">
        <w:rPr>
          <w:rFonts w:hint="cs"/>
          <w:rtl/>
        </w:rPr>
        <w:t>القواعد المتعلقة</w:t>
      </w:r>
    </w:p>
    <w:p w14:paraId="2399304F" w14:textId="77777777" w:rsidR="00736900" w:rsidRPr="00023996" w:rsidRDefault="00736900" w:rsidP="00736900">
      <w:pPr>
        <w:pStyle w:val="Annextitle1"/>
        <w:rPr>
          <w:rtl/>
        </w:rPr>
      </w:pPr>
      <w:r w:rsidRPr="00023996">
        <w:rPr>
          <w:rFonts w:hint="cs"/>
          <w:rtl/>
        </w:rPr>
        <w:t xml:space="preserve">بالمادة </w:t>
      </w:r>
      <w:r w:rsidRPr="00023996">
        <w:t>9</w:t>
      </w:r>
      <w:r w:rsidRPr="00023996">
        <w:rPr>
          <w:rFonts w:hint="cs"/>
          <w:rtl/>
        </w:rPr>
        <w:t xml:space="preserve"> من لوائح الراديو</w:t>
      </w:r>
    </w:p>
    <w:p w14:paraId="46DF01D1" w14:textId="77777777" w:rsidR="00736900" w:rsidRDefault="00736900" w:rsidP="00736900">
      <w:pPr>
        <w:rPr>
          <w:b/>
          <w:bCs/>
          <w:rtl/>
          <w:lang w:bidi="ar-EG"/>
        </w:rPr>
      </w:pPr>
      <w:r w:rsidRPr="00B26D51">
        <w:rPr>
          <w:b/>
          <w:bCs/>
          <w:lang w:bidi="ar-EG"/>
        </w:rPr>
        <w:t>MOD</w:t>
      </w:r>
    </w:p>
    <w:p w14:paraId="745594D3" w14:textId="77777777" w:rsidR="00736900" w:rsidRPr="00062CBC" w:rsidRDefault="00736900" w:rsidP="00736900">
      <w:pPr>
        <w:keepNext/>
        <w:keepLines/>
        <w:pBdr>
          <w:top w:val="double" w:sz="6" w:space="1" w:color="auto"/>
          <w:left w:val="double" w:sz="6" w:space="1" w:color="auto"/>
          <w:bottom w:val="double" w:sz="6" w:space="1" w:color="auto"/>
          <w:right w:val="double" w:sz="6" w:space="0" w:color="auto"/>
        </w:pBdr>
        <w:spacing w:before="400" w:line="240" w:lineRule="auto"/>
        <w:ind w:left="85" w:right="7938"/>
        <w:outlineLvl w:val="7"/>
        <w:rPr>
          <w:b/>
          <w:color w:val="000000"/>
          <w:rtl/>
          <w:lang w:val="en-GB" w:bidi="ar-EG"/>
        </w:rPr>
      </w:pPr>
      <w:r>
        <w:rPr>
          <w:b/>
          <w:color w:val="000000"/>
          <w:lang w:val="en-GB"/>
        </w:rPr>
        <w:t>19.9</w:t>
      </w:r>
    </w:p>
    <w:p w14:paraId="123B640E" w14:textId="06CA34AF" w:rsidR="00736900" w:rsidRPr="00C36599" w:rsidRDefault="00736900" w:rsidP="00BE6FF4">
      <w:pPr>
        <w:rPr>
          <w:spacing w:val="-2"/>
          <w:lang w:bidi="ar-EG"/>
        </w:rPr>
      </w:pPr>
      <w:r w:rsidRPr="00C36599">
        <w:rPr>
          <w:spacing w:val="-2"/>
          <w:rtl/>
        </w:rPr>
        <w:t>يتناول هذا الحكم شروط التنسيق بين محطات الإرسال للأرض ومحطات الإرسال الأرضية في الخدمة الثابتة الساتلية</w:t>
      </w:r>
      <w:r w:rsidRPr="00C36599">
        <w:rPr>
          <w:spacing w:val="-2"/>
          <w:rtl/>
          <w:lang w:bidi="ar-EG"/>
        </w:rPr>
        <w:t xml:space="preserve"> (أرض-فضاء) فيما يخص المحطات الأرضية التقليدية في الخدمة الإذاعية الساتلية. ولا توجد </w:t>
      </w:r>
      <w:ins w:id="320" w:author="Elbahnassawy, Ganat" w:date="2020-07-23T12:07:00Z">
        <w:r w:rsidR="00BE6FF4" w:rsidRPr="00BE6FF4">
          <w:rPr>
            <w:spacing w:val="-2"/>
            <w:rtl/>
            <w:lang w:bidi="ar-EG"/>
            <w:rPrChange w:id="321" w:author="Elbahnassawy, Ganat" w:date="2020-07-23T12:07:00Z">
              <w:rPr>
                <w:spacing w:val="-2"/>
                <w:u w:val="single"/>
                <w:rtl/>
                <w:lang w:bidi="ar-EG"/>
              </w:rPr>
            </w:rPrChange>
          </w:rPr>
          <w:t>حتى الآن أي</w:t>
        </w:r>
        <w:r w:rsidR="00BE6FF4" w:rsidRPr="00BE6FF4">
          <w:rPr>
            <w:spacing w:val="-2"/>
            <w:rtl/>
            <w:rPrChange w:id="322" w:author="Elbahnassawy, Ganat" w:date="2020-07-23T12:07:00Z">
              <w:rPr>
                <w:spacing w:val="-2"/>
                <w:u w:val="single"/>
                <w:rtl/>
              </w:rPr>
            </w:rPrChange>
          </w:rPr>
          <w:t xml:space="preserve"> أحكام في لوائح الراديو أو</w:t>
        </w:r>
        <w:r w:rsidR="00BE6FF4" w:rsidRPr="00BE6FF4">
          <w:rPr>
            <w:spacing w:val="-2"/>
            <w:rtl/>
          </w:rPr>
          <w:t xml:space="preserve"> </w:t>
        </w:r>
      </w:ins>
      <w:r w:rsidRPr="00C36599">
        <w:rPr>
          <w:spacing w:val="-2"/>
          <w:rtl/>
          <w:lang w:bidi="ar-EG"/>
        </w:rPr>
        <w:t xml:space="preserve">أي توصية من توصيات قطاع الاتصالات الراديوية </w:t>
      </w:r>
      <w:del w:id="323" w:author="Elbahnassawy, Ganat" w:date="2020-07-23T12:07:00Z">
        <w:r w:rsidRPr="00C36599" w:rsidDel="00BE6FF4">
          <w:rPr>
            <w:spacing w:val="-2"/>
            <w:rtl/>
            <w:lang w:bidi="ar-EG"/>
          </w:rPr>
          <w:delText xml:space="preserve">حتى الآن </w:delText>
        </w:r>
      </w:del>
      <w:r w:rsidRPr="00C36599">
        <w:rPr>
          <w:spacing w:val="-2"/>
          <w:rtl/>
          <w:lang w:bidi="ar-EG"/>
        </w:rPr>
        <w:t xml:space="preserve">تحدد </w:t>
      </w:r>
      <w:del w:id="324" w:author=" " w:date="2020-04-22T15:13:00Z">
        <w:r w:rsidRPr="00C36599" w:rsidDel="00271EF9">
          <w:rPr>
            <w:spacing w:val="-2"/>
            <w:rtl/>
            <w:lang w:bidi="ar-EG"/>
          </w:rPr>
          <w:delText xml:space="preserve">سوية </w:delText>
        </w:r>
      </w:del>
      <w:ins w:id="325" w:author=" " w:date="2020-04-22T15:13:00Z">
        <w:r w:rsidRPr="00C36599">
          <w:rPr>
            <w:rFonts w:hint="cs"/>
            <w:spacing w:val="-2"/>
            <w:rtl/>
            <w:lang w:bidi="ar-EG"/>
          </w:rPr>
          <w:t>مستويات</w:t>
        </w:r>
        <w:r w:rsidRPr="00C36599">
          <w:rPr>
            <w:spacing w:val="-2"/>
            <w:rtl/>
            <w:lang w:bidi="ar-EG"/>
          </w:rPr>
          <w:t xml:space="preserve"> </w:t>
        </w:r>
      </w:ins>
      <w:r w:rsidRPr="00C36599">
        <w:rPr>
          <w:spacing w:val="-2"/>
          <w:rtl/>
          <w:lang w:bidi="ar-EG"/>
        </w:rPr>
        <w:t>كثافة تدفق القدرة</w:t>
      </w:r>
      <w:ins w:id="326" w:author="Riz, Imad" w:date="2020-07-28T08:50:00Z">
        <w:r w:rsidR="00813972">
          <w:rPr>
            <w:rFonts w:hint="cs"/>
            <w:spacing w:val="-2"/>
            <w:rtl/>
            <w:lang w:bidi="ar-EG"/>
          </w:rPr>
          <w:t xml:space="preserve"> </w:t>
        </w:r>
        <w:r w:rsidR="00813972">
          <w:rPr>
            <w:spacing w:val="-2"/>
            <w:lang w:bidi="ar-EG"/>
          </w:rPr>
          <w:t>(</w:t>
        </w:r>
        <w:proofErr w:type="spellStart"/>
        <w:r w:rsidR="00813972">
          <w:rPr>
            <w:spacing w:val="-2"/>
            <w:lang w:bidi="ar-EG"/>
          </w:rPr>
          <w:t>pfd</w:t>
        </w:r>
        <w:proofErr w:type="spellEnd"/>
        <w:r w:rsidR="00813972">
          <w:rPr>
            <w:spacing w:val="-2"/>
            <w:lang w:bidi="ar-EG"/>
          </w:rPr>
          <w:t>)</w:t>
        </w:r>
      </w:ins>
      <w:r w:rsidRPr="00C36599">
        <w:rPr>
          <w:spacing w:val="-2"/>
          <w:rtl/>
          <w:lang w:bidi="ar-EG"/>
        </w:rPr>
        <w:t xml:space="preserve"> الصادرة عن محطات للأرض ومحطات الإرسال الأرضية العاملة في</w:t>
      </w:r>
      <w:r w:rsidR="00C36599" w:rsidRPr="00C36599">
        <w:rPr>
          <w:rFonts w:hint="cs"/>
          <w:spacing w:val="-2"/>
          <w:rtl/>
          <w:lang w:bidi="ar-EG"/>
        </w:rPr>
        <w:t> </w:t>
      </w:r>
      <w:r w:rsidRPr="00C36599">
        <w:rPr>
          <w:spacing w:val="-2"/>
          <w:rtl/>
          <w:lang w:bidi="ar-EG"/>
        </w:rPr>
        <w:t xml:space="preserve">الخدمة الثابتة </w:t>
      </w:r>
      <w:proofErr w:type="spellStart"/>
      <w:r w:rsidRPr="00C36599">
        <w:rPr>
          <w:spacing w:val="-2"/>
          <w:rtl/>
          <w:lang w:bidi="ar-EG"/>
        </w:rPr>
        <w:t>الساتلية</w:t>
      </w:r>
      <w:proofErr w:type="spellEnd"/>
      <w:r w:rsidRPr="00C36599">
        <w:rPr>
          <w:spacing w:val="-2"/>
          <w:rtl/>
          <w:lang w:bidi="ar-EG"/>
        </w:rPr>
        <w:t xml:space="preserve"> عند حافة منطقة الخدمة الخاصة بالخدمة الإذاعية </w:t>
      </w:r>
      <w:proofErr w:type="spellStart"/>
      <w:r w:rsidRPr="00C36599">
        <w:rPr>
          <w:spacing w:val="-2"/>
          <w:rtl/>
          <w:lang w:bidi="ar-EG"/>
        </w:rPr>
        <w:t>الساتلية</w:t>
      </w:r>
      <w:proofErr w:type="spellEnd"/>
      <w:r w:rsidRPr="00C36599">
        <w:rPr>
          <w:spacing w:val="-2"/>
          <w:rtl/>
          <w:lang w:bidi="ar-EG"/>
        </w:rPr>
        <w:t xml:space="preserve"> </w:t>
      </w:r>
      <w:ins w:id="327" w:author=" " w:date="2020-04-22T15:15:00Z">
        <w:r w:rsidRPr="00C36599">
          <w:rPr>
            <w:rFonts w:hint="cs"/>
            <w:spacing w:val="-2"/>
            <w:rtl/>
            <w:lang w:bidi="ar-EG"/>
          </w:rPr>
          <w:t xml:space="preserve">في نطاقات التردد </w:t>
        </w:r>
      </w:ins>
      <w:r w:rsidRPr="00C36599">
        <w:rPr>
          <w:spacing w:val="-2"/>
          <w:rtl/>
          <w:lang w:bidi="ar-EG"/>
        </w:rPr>
        <w:t>غير المخطط لها التي تستخدم لإطلاق التنسيق</w:t>
      </w:r>
      <w:ins w:id="328" w:author=" " w:date="2020-04-22T15:17:00Z">
        <w:r w:rsidRPr="00C36599">
          <w:rPr>
            <w:spacing w:val="-2"/>
            <w:rtl/>
          </w:rPr>
          <w:t xml:space="preserve"> باستثناء معايير كثافة تدفق القدرة</w:t>
        </w:r>
        <w:r w:rsidRPr="00C36599">
          <w:rPr>
            <w:rFonts w:hint="cs"/>
            <w:spacing w:val="-2"/>
            <w:rtl/>
          </w:rPr>
          <w:t>،</w:t>
        </w:r>
        <w:r w:rsidRPr="00C36599">
          <w:rPr>
            <w:spacing w:val="-2"/>
            <w:rtl/>
          </w:rPr>
          <w:t xml:space="preserve"> في النطاق </w:t>
        </w:r>
        <w:r w:rsidRPr="00C36599">
          <w:rPr>
            <w:spacing w:val="-2"/>
          </w:rPr>
          <w:t>MHz 1 492-1 452</w:t>
        </w:r>
        <w:r w:rsidRPr="00C36599">
          <w:rPr>
            <w:spacing w:val="-2"/>
            <w:rtl/>
          </w:rPr>
          <w:t xml:space="preserve">، التي </w:t>
        </w:r>
        <w:r w:rsidRPr="00C36599">
          <w:rPr>
            <w:rFonts w:hint="cs"/>
            <w:spacing w:val="-2"/>
            <w:rtl/>
          </w:rPr>
          <w:t>وضعها</w:t>
        </w:r>
        <w:r w:rsidRPr="00C36599">
          <w:rPr>
            <w:spacing w:val="-2"/>
            <w:rtl/>
          </w:rPr>
          <w:t xml:space="preserve"> القرار</w:t>
        </w:r>
      </w:ins>
      <w:ins w:id="329" w:author="Elbahnassawy, Ganat" w:date="2020-07-23T10:35:00Z">
        <w:r w:rsidR="00C36599" w:rsidRPr="00C36599">
          <w:rPr>
            <w:rFonts w:hint="cs"/>
            <w:spacing w:val="-2"/>
            <w:rtl/>
          </w:rPr>
          <w:t> </w:t>
        </w:r>
      </w:ins>
      <w:ins w:id="330" w:author="Arabic" w:date="2020-04-24T16:23:00Z">
        <w:r w:rsidRPr="00C36599">
          <w:rPr>
            <w:b/>
            <w:bCs/>
            <w:spacing w:val="-2"/>
          </w:rPr>
          <w:t>761</w:t>
        </w:r>
      </w:ins>
      <w:ins w:id="331" w:author="Elbahnassawy, Ganat" w:date="2020-07-17T17:30:00Z">
        <w:r w:rsidRPr="00C36599">
          <w:rPr>
            <w:b/>
            <w:bCs/>
            <w:spacing w:val="-2"/>
          </w:rPr>
          <w:t> </w:t>
        </w:r>
      </w:ins>
      <w:ins w:id="332" w:author="Arabic" w:date="2020-04-24T16:23:00Z">
        <w:r w:rsidRPr="00C36599">
          <w:rPr>
            <w:b/>
            <w:bCs/>
            <w:spacing w:val="-2"/>
          </w:rPr>
          <w:t>(Rev.</w:t>
        </w:r>
      </w:ins>
      <w:ins w:id="333" w:author="Elbahnassawy, Ganat" w:date="2020-07-17T17:30:00Z">
        <w:r w:rsidRPr="00C36599">
          <w:rPr>
            <w:b/>
            <w:bCs/>
            <w:spacing w:val="-2"/>
          </w:rPr>
          <w:t> </w:t>
        </w:r>
      </w:ins>
      <w:ins w:id="334" w:author="Arabic" w:date="2020-04-24T16:23:00Z">
        <w:r w:rsidRPr="00C36599">
          <w:rPr>
            <w:b/>
            <w:bCs/>
            <w:spacing w:val="-2"/>
          </w:rPr>
          <w:t>WRC-19)</w:t>
        </w:r>
      </w:ins>
      <w:r w:rsidRPr="00C36599">
        <w:rPr>
          <w:spacing w:val="-2"/>
          <w:rtl/>
          <w:lang w:bidi="ar-EG"/>
        </w:rPr>
        <w:t xml:space="preserve">. وريثما </w:t>
      </w:r>
      <w:del w:id="335" w:author="Elbahnassawy, Ganat" w:date="2020-07-23T12:08:00Z">
        <w:r w:rsidRPr="00C36599" w:rsidDel="00BE6FF4">
          <w:rPr>
            <w:spacing w:val="-2"/>
            <w:rtl/>
            <w:lang w:bidi="ar-EG"/>
          </w:rPr>
          <w:delText xml:space="preserve">تتوفر طريقة للحساب ومعايير </w:delText>
        </w:r>
      </w:del>
      <w:del w:id="336" w:author="Elbahnassawy, Ganat" w:date="2020-07-23T12:11:00Z">
        <w:r w:rsidRPr="00C36599" w:rsidDel="00BE6FF4">
          <w:rPr>
            <w:spacing w:val="-2"/>
            <w:rtl/>
            <w:lang w:bidi="ar-EG"/>
          </w:rPr>
          <w:delText xml:space="preserve">تقنية </w:delText>
        </w:r>
      </w:del>
      <w:del w:id="337" w:author="Elbahnassawy, Ganat" w:date="2020-07-23T12:08:00Z">
        <w:r w:rsidRPr="00C36599" w:rsidDel="00BE6FF4">
          <w:rPr>
            <w:spacing w:val="-2"/>
            <w:rtl/>
            <w:lang w:bidi="ar-EG"/>
          </w:rPr>
          <w:delText xml:space="preserve">مدرجتان </w:delText>
        </w:r>
      </w:del>
      <w:ins w:id="338" w:author="Elbahnassawy, Ganat" w:date="2020-07-23T12:11:00Z">
        <w:r w:rsidR="00BE6FF4">
          <w:rPr>
            <w:rFonts w:hint="cs"/>
            <w:spacing w:val="-2"/>
            <w:rtl/>
            <w:lang w:bidi="ar-EG"/>
          </w:rPr>
          <w:t xml:space="preserve">تتحدد معايير </w:t>
        </w:r>
        <w:r w:rsidR="00BE6FF4" w:rsidRPr="00C36599">
          <w:rPr>
            <w:spacing w:val="-2"/>
            <w:rtl/>
            <w:lang w:bidi="ar-EG"/>
          </w:rPr>
          <w:t xml:space="preserve">تقنية </w:t>
        </w:r>
      </w:ins>
      <w:ins w:id="339" w:author="Elbahnassawy, Ganat" w:date="2020-07-23T12:08:00Z">
        <w:r w:rsidR="00BE6FF4" w:rsidRPr="00BE6FF4">
          <w:rPr>
            <w:spacing w:val="-2"/>
            <w:rtl/>
            <w:lang w:bidi="ar-EG"/>
            <w:rPrChange w:id="340" w:author="Elbahnassawy, Ganat" w:date="2020-07-23T12:08:00Z">
              <w:rPr>
                <w:spacing w:val="-2"/>
                <w:u w:val="single"/>
                <w:rtl/>
                <w:lang w:bidi="ar-EG"/>
              </w:rPr>
            </w:rPrChange>
          </w:rPr>
          <w:t>وطريقة الحساب المناسبة في</w:t>
        </w:r>
        <w:r w:rsidR="00BE6FF4">
          <w:rPr>
            <w:rFonts w:hint="cs"/>
            <w:spacing w:val="-2"/>
            <w:rtl/>
            <w:lang w:bidi="ar-EG"/>
          </w:rPr>
          <w:t> </w:t>
        </w:r>
        <w:r w:rsidR="00BE6FF4" w:rsidRPr="00BE6FF4">
          <w:rPr>
            <w:spacing w:val="-2"/>
            <w:rtl/>
            <w:lang w:bidi="ar-EG"/>
            <w:rPrChange w:id="341" w:author="Elbahnassawy, Ganat" w:date="2020-07-23T12:08:00Z">
              <w:rPr>
                <w:spacing w:val="-2"/>
                <w:u w:val="single"/>
                <w:rtl/>
                <w:lang w:bidi="ar-EG"/>
              </w:rPr>
            </w:rPrChange>
          </w:rPr>
          <w:t>الجدول 5-1 والتذييل 5 أو تدرَج</w:t>
        </w:r>
        <w:r w:rsidR="00BE6FF4" w:rsidRPr="00BE6FF4">
          <w:rPr>
            <w:spacing w:val="-2"/>
            <w:rtl/>
            <w:lang w:bidi="ar-EG"/>
          </w:rPr>
          <w:t xml:space="preserve"> </w:t>
        </w:r>
      </w:ins>
      <w:r w:rsidRPr="00C36599">
        <w:rPr>
          <w:spacing w:val="-2"/>
          <w:rtl/>
          <w:lang w:bidi="ar-EG"/>
        </w:rPr>
        <w:t xml:space="preserve">في توصيات قطاع الاتصالات الراديوية ذات الصلة، </w:t>
      </w:r>
      <w:del w:id="342" w:author="Elbahnassawy, Ganat" w:date="2020-07-23T12:09:00Z">
        <w:r w:rsidRPr="00C36599" w:rsidDel="00BE6FF4">
          <w:rPr>
            <w:spacing w:val="-2"/>
            <w:rtl/>
            <w:lang w:bidi="ar-EG"/>
          </w:rPr>
          <w:delText xml:space="preserve">فإن المكتب يستعمل، </w:delText>
        </w:r>
      </w:del>
      <w:ins w:id="343" w:author="Elbahnassawy, Ganat" w:date="2020-07-23T12:11:00Z">
        <w:r w:rsidR="00BE6FF4">
          <w:rPr>
            <w:rFonts w:hint="cs"/>
            <w:spacing w:val="-2"/>
            <w:rtl/>
            <w:lang w:bidi="ar-EG"/>
          </w:rPr>
          <w:t xml:space="preserve">تُستعمل المعايير التالية </w:t>
        </w:r>
      </w:ins>
      <w:r w:rsidRPr="00C36599">
        <w:rPr>
          <w:spacing w:val="-2"/>
          <w:rtl/>
          <w:lang w:bidi="ar-EG"/>
        </w:rPr>
        <w:t>لأغراض تطبيق هذا الحكم وتحديد متطلبات التنسيق</w:t>
      </w:r>
      <w:del w:id="344" w:author="Elbahnassawy, Ganat" w:date="2020-07-23T12:09:00Z">
        <w:r w:rsidRPr="00C36599" w:rsidDel="00BE6FF4">
          <w:rPr>
            <w:spacing w:val="-2"/>
            <w:rtl/>
            <w:lang w:bidi="ar-EG"/>
          </w:rPr>
          <w:delText>، المعايير التالية</w:delText>
        </w:r>
      </w:del>
      <w:r w:rsidRPr="00C36599">
        <w:rPr>
          <w:spacing w:val="-2"/>
          <w:rtl/>
          <w:lang w:bidi="ar-EG"/>
        </w:rPr>
        <w:t>:</w:t>
      </w:r>
    </w:p>
    <w:p w14:paraId="0B7A3B3D" w14:textId="4DA7ED75" w:rsidR="00736900" w:rsidRPr="00472C60" w:rsidRDefault="00736900" w:rsidP="00736900">
      <w:pPr>
        <w:pStyle w:val="enumlev10"/>
        <w:rPr>
          <w:ins w:id="345" w:author="Elbahnassawy, Ganat" w:date="2020-04-21T18:00:00Z"/>
          <w:spacing w:val="-4"/>
          <w:rtl/>
        </w:rPr>
      </w:pPr>
      <w:ins w:id="346" w:author="Elbahnassawy, Ganat" w:date="2020-04-21T18:00:00Z">
        <w:r w:rsidRPr="00472C60">
          <w:rPr>
            <w:rFonts w:hint="cs"/>
            <w:spacing w:val="-4"/>
            <w:rtl/>
          </w:rPr>
          <w:t>-</w:t>
        </w:r>
        <w:r w:rsidRPr="00472C60">
          <w:rPr>
            <w:spacing w:val="-4"/>
            <w:rtl/>
          </w:rPr>
          <w:tab/>
        </w:r>
      </w:ins>
      <w:ins w:id="347" w:author=" " w:date="2020-04-22T15:32:00Z">
        <w:r w:rsidRPr="00472C60">
          <w:rPr>
            <w:spacing w:val="-4"/>
            <w:rtl/>
          </w:rPr>
          <w:t xml:space="preserve">للإرسال </w:t>
        </w:r>
        <w:r w:rsidRPr="00472C60">
          <w:rPr>
            <w:rFonts w:hint="cs"/>
            <w:spacing w:val="-4"/>
            <w:rtl/>
          </w:rPr>
          <w:t xml:space="preserve">من </w:t>
        </w:r>
        <w:r w:rsidRPr="00472C60">
          <w:rPr>
            <w:spacing w:val="-4"/>
            <w:rtl/>
          </w:rPr>
          <w:t>محطات الاتصالات المتنقلة الدولية المبل</w:t>
        </w:r>
        <w:r w:rsidRPr="00472C60">
          <w:rPr>
            <w:rFonts w:hint="cs"/>
            <w:spacing w:val="-4"/>
            <w:rtl/>
          </w:rPr>
          <w:t>َّ</w:t>
        </w:r>
        <w:r w:rsidRPr="00472C60">
          <w:rPr>
            <w:spacing w:val="-4"/>
            <w:rtl/>
          </w:rPr>
          <w:t xml:space="preserve">غ </w:t>
        </w:r>
        <w:r w:rsidRPr="00472C60">
          <w:rPr>
            <w:rFonts w:hint="cs"/>
            <w:spacing w:val="-4"/>
            <w:rtl/>
          </w:rPr>
          <w:t>عن طابعها</w:t>
        </w:r>
        <w:r w:rsidRPr="00472C60">
          <w:rPr>
            <w:spacing w:val="-4"/>
            <w:rtl/>
          </w:rPr>
          <w:t xml:space="preserve"> </w:t>
        </w:r>
        <w:r w:rsidRPr="00472C60">
          <w:rPr>
            <w:rFonts w:hint="cs"/>
            <w:spacing w:val="-4"/>
            <w:rtl/>
          </w:rPr>
          <w:t>ك</w:t>
        </w:r>
        <w:r w:rsidRPr="00472C60">
          <w:rPr>
            <w:spacing w:val="-4"/>
            <w:rtl/>
          </w:rPr>
          <w:t xml:space="preserve">خدمة "متنقلة دولية" في نطاق التردد </w:t>
        </w:r>
        <w:r w:rsidRPr="00472C60">
          <w:rPr>
            <w:spacing w:val="-4"/>
          </w:rPr>
          <w:t>MHz</w:t>
        </w:r>
      </w:ins>
      <w:ins w:id="348" w:author="Aly, Abdullah" w:date="2020-04-24T12:20:00Z">
        <w:r w:rsidRPr="00472C60">
          <w:rPr>
            <w:spacing w:val="-4"/>
          </w:rPr>
          <w:t> </w:t>
        </w:r>
      </w:ins>
      <w:ins w:id="349" w:author=" " w:date="2020-04-22T15:33:00Z">
        <w:r w:rsidRPr="00472C60">
          <w:rPr>
            <w:spacing w:val="-4"/>
          </w:rPr>
          <w:t>1 4</w:t>
        </w:r>
      </w:ins>
      <w:ins w:id="350" w:author="Aly, Abdullah" w:date="2020-04-24T12:21:00Z">
        <w:r w:rsidRPr="00472C60">
          <w:rPr>
            <w:spacing w:val="-4"/>
          </w:rPr>
          <w:t>9</w:t>
        </w:r>
      </w:ins>
      <w:ins w:id="351" w:author=" " w:date="2020-04-22T15:33:00Z">
        <w:r w:rsidRPr="00472C60">
          <w:rPr>
            <w:spacing w:val="-4"/>
          </w:rPr>
          <w:t>2</w:t>
        </w:r>
        <w:r w:rsidRPr="00472C60">
          <w:rPr>
            <w:spacing w:val="-4"/>
          </w:rPr>
          <w:noBreakHyphen/>
          <w:t>1 4</w:t>
        </w:r>
      </w:ins>
      <w:ins w:id="352" w:author="Aly, Abdullah" w:date="2020-04-24T12:21:00Z">
        <w:r w:rsidRPr="00472C60">
          <w:rPr>
            <w:spacing w:val="-4"/>
          </w:rPr>
          <w:t>5</w:t>
        </w:r>
      </w:ins>
      <w:ins w:id="353" w:author=" " w:date="2020-04-22T15:33:00Z">
        <w:r w:rsidRPr="00472C60">
          <w:rPr>
            <w:spacing w:val="-4"/>
          </w:rPr>
          <w:t>2</w:t>
        </w:r>
      </w:ins>
      <w:ins w:id="354" w:author=" " w:date="2020-04-22T15:32:00Z">
        <w:r w:rsidRPr="00472C60">
          <w:rPr>
            <w:spacing w:val="-4"/>
            <w:rtl/>
          </w:rPr>
          <w:t xml:space="preserve">، في الإقليمين 1 و3: </w:t>
        </w:r>
        <w:r w:rsidRPr="00472C60">
          <w:rPr>
            <w:rFonts w:hint="cs"/>
            <w:spacing w:val="-4"/>
            <w:rtl/>
          </w:rPr>
          <w:t xml:space="preserve">يُحسب </w:t>
        </w:r>
        <w:r w:rsidRPr="00472C60">
          <w:rPr>
            <w:spacing w:val="-4"/>
            <w:rtl/>
          </w:rPr>
          <w:t xml:space="preserve">تراكب </w:t>
        </w:r>
        <w:r w:rsidRPr="00472C60">
          <w:rPr>
            <w:rFonts w:hint="cs"/>
            <w:spacing w:val="-4"/>
            <w:rtl/>
          </w:rPr>
          <w:t>ال</w:t>
        </w:r>
        <w:r w:rsidRPr="00472C60">
          <w:rPr>
            <w:spacing w:val="-4"/>
            <w:rtl/>
          </w:rPr>
          <w:t xml:space="preserve">تردد وكثافة تدفق </w:t>
        </w:r>
        <w:r w:rsidRPr="00472C60">
          <w:rPr>
            <w:rFonts w:hint="cs"/>
            <w:spacing w:val="-4"/>
            <w:rtl/>
          </w:rPr>
          <w:t>ال</w:t>
        </w:r>
        <w:r w:rsidRPr="00472C60">
          <w:rPr>
            <w:spacing w:val="-4"/>
            <w:rtl/>
          </w:rPr>
          <w:t>قدرة</w:t>
        </w:r>
        <w:r w:rsidRPr="00472C60">
          <w:rPr>
            <w:rFonts w:hint="cs"/>
            <w:spacing w:val="-4"/>
            <w:rtl/>
          </w:rPr>
          <w:t xml:space="preserve"> البالغة</w:t>
        </w:r>
        <w:r w:rsidRPr="00472C60">
          <w:rPr>
            <w:spacing w:val="-4"/>
            <w:rtl/>
          </w:rPr>
          <w:t xml:space="preserve"> </w:t>
        </w:r>
        <w:r w:rsidRPr="00472C60">
          <w:rPr>
            <w:rFonts w:ascii="Times New Roman" w:hAnsi="Times New Roman" w:cs="Times New Roman" w:hint="cs"/>
            <w:spacing w:val="-4"/>
            <w:rtl/>
          </w:rPr>
          <w:t>−</w:t>
        </w:r>
        <w:r w:rsidRPr="00472C60">
          <w:rPr>
            <w:spacing w:val="-4"/>
            <w:rtl/>
          </w:rPr>
          <w:t>154</w:t>
        </w:r>
      </w:ins>
      <w:proofErr w:type="gramStart"/>
      <w:ins w:id="355" w:author="Bogens, Karlis" w:date="2020-04-03T14:42:00Z">
        <w:r w:rsidRPr="00472C60">
          <w:rPr>
            <w:spacing w:val="-4"/>
          </w:rPr>
          <w:t>dB(</w:t>
        </w:r>
        <w:proofErr w:type="gramEnd"/>
        <w:r w:rsidRPr="00472C60">
          <w:rPr>
            <w:spacing w:val="-4"/>
          </w:rPr>
          <w:t>W/(m</w:t>
        </w:r>
        <w:r w:rsidRPr="00472C60">
          <w:rPr>
            <w:spacing w:val="-4"/>
            <w:vertAlign w:val="superscript"/>
          </w:rPr>
          <w:t>2 </w:t>
        </w:r>
        <w:r w:rsidRPr="00472C60">
          <w:rPr>
            <w:rFonts w:ascii="Cambria Math" w:hAnsi="Cambria Math" w:cs="Cambria Math"/>
            <w:spacing w:val="-4"/>
          </w:rPr>
          <w:t>⋅</w:t>
        </w:r>
        <w:r w:rsidRPr="00472C60">
          <w:rPr>
            <w:spacing w:val="-4"/>
          </w:rPr>
          <w:t> 4 kHz))</w:t>
        </w:r>
      </w:ins>
      <w:ins w:id="356" w:author="Aly, Abdullah" w:date="2020-04-24T12:22:00Z">
        <w:r w:rsidRPr="00472C60">
          <w:rPr>
            <w:spacing w:val="-4"/>
          </w:rPr>
          <w:t xml:space="preserve"> </w:t>
        </w:r>
      </w:ins>
      <w:ins w:id="357" w:author=" " w:date="2020-04-22T15:32:00Z">
        <w:r w:rsidRPr="00472C60">
          <w:rPr>
            <w:spacing w:val="-4"/>
            <w:rtl/>
          </w:rPr>
          <w:t xml:space="preserve"> </w:t>
        </w:r>
        <w:r w:rsidRPr="00472C60">
          <w:rPr>
            <w:rFonts w:hint="cs"/>
            <w:spacing w:val="-4"/>
            <w:rtl/>
          </w:rPr>
          <w:t>عند</w:t>
        </w:r>
        <w:r w:rsidRPr="00472C60">
          <w:rPr>
            <w:spacing w:val="-4"/>
            <w:rtl/>
          </w:rPr>
          <w:t xml:space="preserve"> حافة منطقة الخدمة </w:t>
        </w:r>
        <w:r w:rsidRPr="00472C60">
          <w:rPr>
            <w:rFonts w:hint="cs"/>
            <w:spacing w:val="-4"/>
            <w:rtl/>
          </w:rPr>
          <w:t>ل</w:t>
        </w:r>
        <w:r w:rsidRPr="00472C60">
          <w:rPr>
            <w:spacing w:val="-4"/>
            <w:rtl/>
          </w:rPr>
          <w:t xml:space="preserve">لخدمة الإذاعية الساتلية غير المخطط لها، باستخدام التوصية </w:t>
        </w:r>
        <w:r w:rsidRPr="00472C60">
          <w:rPr>
            <w:spacing w:val="-4"/>
          </w:rPr>
          <w:t>ITU-R P.452-16</w:t>
        </w:r>
        <w:r w:rsidRPr="00472C60">
          <w:rPr>
            <w:spacing w:val="-4"/>
            <w:rtl/>
          </w:rPr>
          <w:t xml:space="preserve"> </w:t>
        </w:r>
        <w:r w:rsidRPr="00472C60">
          <w:rPr>
            <w:rFonts w:hint="cs"/>
            <w:spacing w:val="-4"/>
            <w:rtl/>
          </w:rPr>
          <w:t>بشأن</w:t>
        </w:r>
        <w:r w:rsidRPr="00472C60">
          <w:rPr>
            <w:spacing w:val="-4"/>
            <w:rtl/>
          </w:rPr>
          <w:t xml:space="preserve"> </w:t>
        </w:r>
      </w:ins>
      <w:ins w:id="358" w:author="Aly, Abdullah" w:date="2020-04-24T12:23:00Z">
        <w:r w:rsidRPr="00472C60">
          <w:rPr>
            <w:spacing w:val="-4"/>
          </w:rPr>
          <w:t>%20</w:t>
        </w:r>
      </w:ins>
      <w:ins w:id="359" w:author=" " w:date="2020-04-22T15:32:00Z">
        <w:r w:rsidRPr="00472C60">
          <w:rPr>
            <w:rFonts w:hint="cs"/>
            <w:spacing w:val="-4"/>
            <w:rtl/>
          </w:rPr>
          <w:t xml:space="preserve"> </w:t>
        </w:r>
        <w:r w:rsidRPr="00472C60">
          <w:rPr>
            <w:spacing w:val="-4"/>
            <w:rtl/>
          </w:rPr>
          <w:t>من الوقت</w:t>
        </w:r>
      </w:ins>
      <w:ins w:id="360" w:author="Elbahnassawy, Ganat" w:date="2020-07-23T10:43:00Z">
        <w:r w:rsidR="001A01F8">
          <w:rPr>
            <w:rFonts w:hint="cs"/>
            <w:spacing w:val="-4"/>
            <w:rtl/>
          </w:rPr>
          <w:t>؛</w:t>
        </w:r>
      </w:ins>
      <w:ins w:id="361" w:author=" " w:date="2020-04-22T15:32:00Z">
        <w:del w:id="362" w:author="Elbahnassawy, Ganat" w:date="2020-07-23T10:43:00Z">
          <w:r w:rsidRPr="00472C60" w:rsidDel="001A01F8">
            <w:rPr>
              <w:spacing w:val="-4"/>
              <w:rtl/>
            </w:rPr>
            <w:delText>.</w:delText>
          </w:r>
        </w:del>
      </w:ins>
    </w:p>
    <w:p w14:paraId="6B3F57F1" w14:textId="5B53ADF0" w:rsidR="00736900" w:rsidRDefault="00736900" w:rsidP="00BE6FF4">
      <w:pPr>
        <w:pStyle w:val="enumlev10"/>
        <w:rPr>
          <w:rtl/>
        </w:rPr>
      </w:pPr>
      <w:r>
        <w:rPr>
          <w:rFonts w:hint="cs"/>
          <w:rtl/>
        </w:rPr>
        <w:t>-</w:t>
      </w:r>
      <w:r>
        <w:rPr>
          <w:rtl/>
        </w:rPr>
        <w:tab/>
      </w:r>
      <w:ins w:id="363" w:author="Elbahnassawy, Ganat" w:date="2020-07-23T12:09:00Z">
        <w:r w:rsidR="00BE6FF4" w:rsidRPr="00BE6FF4">
          <w:rPr>
            <w:u w:val="single"/>
            <w:rtl/>
            <w:lang w:bidi="ar-SA"/>
          </w:rPr>
          <w:t xml:space="preserve">لجميع المحطات غير محطات الاتصالات المتنقلة الدولية في نطاق التردد </w:t>
        </w:r>
        <w:r w:rsidR="00BE6FF4" w:rsidRPr="00BE6FF4">
          <w:rPr>
            <w:u w:val="single"/>
          </w:rPr>
          <w:t>MHz 1</w:t>
        </w:r>
        <w:r w:rsidR="00BE6FF4">
          <w:rPr>
            <w:u w:val="single"/>
          </w:rPr>
          <w:t> </w:t>
        </w:r>
        <w:r w:rsidR="00BE6FF4" w:rsidRPr="00BE6FF4">
          <w:rPr>
            <w:u w:val="single"/>
          </w:rPr>
          <w:t>492-1</w:t>
        </w:r>
        <w:r w:rsidR="00BE6FF4">
          <w:rPr>
            <w:u w:val="single"/>
          </w:rPr>
          <w:t> </w:t>
        </w:r>
        <w:r w:rsidR="00BE6FF4" w:rsidRPr="00BE6FF4">
          <w:rPr>
            <w:u w:val="single"/>
          </w:rPr>
          <w:t>452</w:t>
        </w:r>
        <w:r w:rsidR="00BE6FF4" w:rsidRPr="00BE6FF4">
          <w:rPr>
            <w:u w:val="single"/>
            <w:rtl/>
            <w:lang w:bidi="ar-SA"/>
          </w:rPr>
          <w:t xml:space="preserve"> و</w:t>
        </w:r>
      </w:ins>
      <w:r>
        <w:rPr>
          <w:rtl/>
        </w:rPr>
        <w:t>للإرسال من محطات للأرض</w:t>
      </w:r>
      <w:ins w:id="364" w:author=" " w:date="2020-04-22T15:35:00Z">
        <w:r w:rsidRPr="006D4AF8">
          <w:rPr>
            <w:rFonts w:hint="cs"/>
            <w:rtl/>
          </w:rPr>
          <w:t xml:space="preserve"> </w:t>
        </w:r>
        <w:r>
          <w:rPr>
            <w:rFonts w:hint="cs"/>
            <w:rtl/>
          </w:rPr>
          <w:t>في نطاقات التردد</w:t>
        </w:r>
        <w:r w:rsidRPr="008A4DC6">
          <w:rPr>
            <w:rFonts w:hint="cs"/>
            <w:rtl/>
          </w:rPr>
          <w:t xml:space="preserve"> </w:t>
        </w:r>
        <w:r>
          <w:rPr>
            <w:rFonts w:hint="cs"/>
            <w:rtl/>
          </w:rPr>
          <w:t>الأخرى ل</w:t>
        </w:r>
        <w:r w:rsidRPr="00740FAC">
          <w:rPr>
            <w:rtl/>
          </w:rPr>
          <w:t xml:space="preserve">لخدمة الإذاعية </w:t>
        </w:r>
        <w:proofErr w:type="spellStart"/>
        <w:r w:rsidRPr="00740FAC">
          <w:rPr>
            <w:rtl/>
          </w:rPr>
          <w:t>الساتلية</w:t>
        </w:r>
        <w:proofErr w:type="spellEnd"/>
        <w:r w:rsidRPr="00740FAC">
          <w:rPr>
            <w:rtl/>
          </w:rPr>
          <w:t xml:space="preserve"> غير المخطط لها</w:t>
        </w:r>
      </w:ins>
      <w:r>
        <w:rPr>
          <w:rtl/>
        </w:rPr>
        <w:t xml:space="preserve">: تراكب التردد والمسافة من موقع محطة الأرض إلى الحدود الوطنية لأي بلد يدخل في منطقة خدمة تخصيص لخدمة إذاعية </w:t>
      </w:r>
      <w:proofErr w:type="spellStart"/>
      <w:r>
        <w:rPr>
          <w:rtl/>
        </w:rPr>
        <w:t>ساتلية</w:t>
      </w:r>
      <w:proofErr w:type="spellEnd"/>
      <w:r>
        <w:rPr>
          <w:rtl/>
        </w:rPr>
        <w:t xml:space="preserve"> </w:t>
      </w:r>
      <w:del w:id="365" w:author="Elbahnassawy, Ganat" w:date="2020-07-23T12:10:00Z">
        <w:r w:rsidDel="00BE6FF4">
          <w:rPr>
            <w:rtl/>
          </w:rPr>
          <w:delText xml:space="preserve">بأقل </w:delText>
        </w:r>
      </w:del>
      <w:ins w:id="366" w:author="Elbahnassawy, Ganat" w:date="2020-07-23T12:10:00Z">
        <w:r w:rsidR="00BE6FF4">
          <w:rPr>
            <w:rFonts w:hint="cs"/>
            <w:rtl/>
          </w:rPr>
          <w:t xml:space="preserve">تبلغ أقل </w:t>
        </w:r>
      </w:ins>
      <w:r>
        <w:rPr>
          <w:rtl/>
        </w:rPr>
        <w:t xml:space="preserve">من </w:t>
      </w:r>
      <w:r>
        <w:t>1 200</w:t>
      </w:r>
      <w:r>
        <w:rPr>
          <w:rFonts w:hint="cs"/>
          <w:rtl/>
        </w:rPr>
        <w:t> </w:t>
      </w:r>
      <w:r>
        <w:rPr>
          <w:rtl/>
        </w:rPr>
        <w:t>كيلومتر؛</w:t>
      </w:r>
    </w:p>
    <w:p w14:paraId="781DAF02" w14:textId="14EF9D69" w:rsidR="00736900" w:rsidRPr="008A4DC6" w:rsidRDefault="00736900" w:rsidP="00736900">
      <w:pPr>
        <w:pStyle w:val="enumlev10"/>
        <w:rPr>
          <w:rtl/>
        </w:rPr>
      </w:pPr>
      <w:r>
        <w:rPr>
          <w:rFonts w:hint="cs"/>
          <w:rtl/>
        </w:rPr>
        <w:t>-</w:t>
      </w:r>
      <w:r>
        <w:rPr>
          <w:rFonts w:hint="cs"/>
          <w:rtl/>
        </w:rPr>
        <w:tab/>
      </w:r>
      <w:r>
        <w:rPr>
          <w:rtl/>
        </w:rPr>
        <w:t>للإرسال من محطات أرضية في الخدمة الثابتة الساتلية (أرض-فضاء): تراكب التردد، وحدود كثافة تدفق القدرة في</w:t>
      </w:r>
      <w:r w:rsidR="00BE6FF4">
        <w:rPr>
          <w:rFonts w:hint="cs"/>
          <w:rtl/>
        </w:rPr>
        <w:t> </w:t>
      </w:r>
      <w:r>
        <w:rPr>
          <w:rtl/>
        </w:rPr>
        <w:t>أقرب نطاق (نطاقات) تردد، حيثما تيسرت.</w:t>
      </w:r>
    </w:p>
    <w:p w14:paraId="25CFE6AD" w14:textId="77777777" w:rsidR="00736900" w:rsidRPr="000B38D1" w:rsidDel="00B26D51" w:rsidRDefault="00736900" w:rsidP="00736900">
      <w:pPr>
        <w:rPr>
          <w:del w:id="367" w:author="Elbahnassawy, Ganat" w:date="2020-04-21T18:00:00Z"/>
          <w:rFonts w:eastAsia="SimSun"/>
          <w:b/>
          <w:bCs/>
          <w:rtl/>
          <w:lang w:bidi="ar-EG"/>
        </w:rPr>
      </w:pPr>
      <w:del w:id="368" w:author="Elbahnassawy, Ganat" w:date="2020-04-21T18:00:00Z">
        <w:r w:rsidRPr="000B38D1" w:rsidDel="00B26D51">
          <w:rPr>
            <w:rFonts w:eastAsia="SimSun" w:hint="cs"/>
            <w:b/>
            <w:bCs/>
            <w:rtl/>
            <w:lang w:bidi="ar-EG"/>
          </w:rPr>
          <w:delText>ملاحظة:</w:delText>
        </w:r>
        <w:r w:rsidRPr="000B38D1" w:rsidDel="00B26D51">
          <w:rPr>
            <w:rFonts w:eastAsia="SimSun" w:hint="cs"/>
            <w:rtl/>
            <w:lang w:bidi="ar-EG"/>
          </w:rPr>
          <w:delText xml:space="preserve"> اتخذ المؤتمر </w:delText>
        </w:r>
        <w:r w:rsidRPr="000B38D1" w:rsidDel="00B26D51">
          <w:rPr>
            <w:rFonts w:eastAsia="SimSun"/>
            <w:lang w:bidi="ar-EG"/>
          </w:rPr>
          <w:delText>WRC</w:delText>
        </w:r>
        <w:r w:rsidRPr="000B38D1" w:rsidDel="00B26D51">
          <w:rPr>
            <w:rFonts w:eastAsia="SimSun"/>
            <w:lang w:bidi="ar-EG"/>
          </w:rPr>
          <w:noBreakHyphen/>
          <w:delText>15</w:delText>
        </w:r>
        <w:r w:rsidRPr="000B38D1" w:rsidDel="00B26D51">
          <w:rPr>
            <w:rFonts w:eastAsia="SimSun" w:hint="cs"/>
            <w:rtl/>
            <w:lang w:bidi="ar-EG"/>
          </w:rPr>
          <w:delText xml:space="preserve"> القرار الخاص بالقاعدة الإجرائية المتعلقة بالرقم </w:delText>
        </w:r>
        <w:r w:rsidRPr="000B38D1" w:rsidDel="00B26D51">
          <w:rPr>
            <w:rFonts w:eastAsia="SimSun"/>
            <w:b/>
            <w:bCs/>
            <w:lang w:bidi="ar-EG"/>
          </w:rPr>
          <w:delText>19.9</w:delText>
        </w:r>
        <w:r w:rsidRPr="000B38D1" w:rsidDel="00B26D51">
          <w:rPr>
            <w:rFonts w:eastAsia="SimSun" w:hint="cs"/>
            <w:b/>
            <w:bCs/>
            <w:rtl/>
            <w:lang w:bidi="ar-EG"/>
          </w:rPr>
          <w:delText>،</w:delText>
        </w:r>
        <w:r w:rsidRPr="000B38D1" w:rsidDel="00B26D51">
          <w:rPr>
            <w:rFonts w:eastAsia="SimSun" w:hint="cs"/>
            <w:rtl/>
            <w:lang w:bidi="ar-EG"/>
          </w:rPr>
          <w:delText xml:space="preserve"> انظر الفقرات من </w:delText>
        </w:r>
        <w:r w:rsidRPr="000B38D1" w:rsidDel="00B26D51">
          <w:rPr>
            <w:rFonts w:eastAsia="SimSun"/>
            <w:lang w:bidi="ar-EG"/>
          </w:rPr>
          <w:delText>9.2</w:delText>
        </w:r>
        <w:r w:rsidRPr="000B38D1" w:rsidDel="00B26D51">
          <w:rPr>
            <w:rFonts w:eastAsia="SimSun" w:hint="cs"/>
            <w:rtl/>
            <w:lang w:bidi="ar-EG"/>
          </w:rPr>
          <w:delText xml:space="preserve"> إلى </w:delText>
        </w:r>
        <w:r w:rsidRPr="000B38D1" w:rsidDel="00B26D51">
          <w:rPr>
            <w:rFonts w:eastAsia="SimSun"/>
            <w:lang w:bidi="ar-EG"/>
          </w:rPr>
          <w:delText>13.2</w:delText>
        </w:r>
        <w:r w:rsidRPr="000B38D1" w:rsidDel="00B26D51">
          <w:rPr>
            <w:rFonts w:eastAsia="SimSun" w:hint="cs"/>
            <w:rtl/>
            <w:lang w:bidi="ar-EG"/>
          </w:rPr>
          <w:delText xml:space="preserve"> من محضر الجلسة العامة السادسة، الوثيقة </w:delText>
        </w:r>
        <w:r w:rsidRPr="000B38D1" w:rsidDel="00B26D51">
          <w:rPr>
            <w:rFonts w:eastAsia="SimSun"/>
            <w:lang w:bidi="ar-EG"/>
          </w:rPr>
          <w:delText>CMR15/430</w:delText>
        </w:r>
        <w:r w:rsidRPr="000B38D1" w:rsidDel="00B26D51">
          <w:rPr>
            <w:rFonts w:eastAsia="SimSun" w:hint="cs"/>
            <w:rtl/>
            <w:lang w:bidi="ar-EG"/>
          </w:rPr>
          <w:delText>، على النحو التالي:</w:delText>
        </w:r>
      </w:del>
    </w:p>
    <w:p w14:paraId="33D13392" w14:textId="77777777" w:rsidR="00736900" w:rsidRPr="000B38D1" w:rsidDel="00B26D51" w:rsidRDefault="00736900" w:rsidP="00736900">
      <w:pPr>
        <w:rPr>
          <w:del w:id="369" w:author="Elbahnassawy, Ganat" w:date="2020-04-21T18:00:00Z"/>
          <w:rFonts w:eastAsia="SimSun"/>
          <w:i/>
          <w:iCs/>
          <w:lang w:bidi="ar-EG"/>
        </w:rPr>
      </w:pPr>
      <w:del w:id="370" w:author="Elbahnassawy, Ganat" w:date="2020-04-21T18:00:00Z">
        <w:r w:rsidRPr="000B38D1" w:rsidDel="00B26D51">
          <w:rPr>
            <w:rFonts w:eastAsia="SimSun" w:hint="cs"/>
            <w:i/>
            <w:iCs/>
            <w:rtl/>
          </w:rPr>
          <w:delText>"</w:delText>
        </w:r>
        <w:r w:rsidRPr="000B38D1" w:rsidDel="00B26D51">
          <w:rPr>
            <w:rFonts w:eastAsia="SimSun"/>
            <w:i/>
            <w:iCs/>
            <w:rtl/>
          </w:rPr>
          <w:delText>اتفق المؤتمر على:</w:delText>
        </w:r>
      </w:del>
    </w:p>
    <w:p w14:paraId="7BB42EC5" w14:textId="77777777" w:rsidR="00736900" w:rsidRPr="000B38D1" w:rsidDel="00B26D51" w:rsidRDefault="00736900" w:rsidP="00736900">
      <w:pPr>
        <w:rPr>
          <w:del w:id="371" w:author="Elbahnassawy, Ganat" w:date="2020-04-21T18:00:00Z"/>
          <w:rFonts w:eastAsia="SimSun"/>
          <w:i/>
          <w:iCs/>
          <w:rtl/>
          <w:lang w:bidi="ar-EG"/>
        </w:rPr>
      </w:pPr>
      <w:del w:id="372" w:author="Elbahnassawy, Ganat" w:date="2020-04-21T18:00:00Z">
        <w:r w:rsidRPr="000B38D1" w:rsidDel="00B26D51">
          <w:rPr>
            <w:rFonts w:eastAsia="SimSun"/>
            <w:i/>
            <w:iCs/>
            <w:lang w:bidi="ar-EG"/>
          </w:rPr>
          <w:delText>1</w:delText>
        </w:r>
        <w:r w:rsidRPr="000B38D1" w:rsidDel="00B26D51">
          <w:rPr>
            <w:rFonts w:eastAsia="SimSun"/>
            <w:i/>
            <w:iCs/>
            <w:lang w:bidi="ar-EG"/>
          </w:rPr>
          <w:tab/>
        </w:r>
        <w:r w:rsidRPr="000B38D1" w:rsidDel="00B26D51">
          <w:rPr>
            <w:rFonts w:eastAsia="SimSun"/>
            <w:i/>
            <w:iCs/>
            <w:rtl/>
            <w:lang w:bidi="ar-EG"/>
          </w:rPr>
          <w:delText>تأكيد الممارسة الحالية للمكتب بشأن تطبيق الحكم رقم </w:delText>
        </w:r>
        <w:r w:rsidRPr="000B38D1" w:rsidDel="00B26D51">
          <w:rPr>
            <w:rFonts w:eastAsia="SimSun"/>
            <w:b/>
            <w:bCs/>
            <w:i/>
            <w:iCs/>
            <w:lang w:bidi="ar-EG"/>
          </w:rPr>
          <w:delText>19.9</w:delText>
        </w:r>
        <w:r w:rsidRPr="000B38D1" w:rsidDel="00B26D51">
          <w:rPr>
            <w:rFonts w:eastAsia="SimSun"/>
            <w:i/>
            <w:iCs/>
            <w:rtl/>
            <w:lang w:bidi="ar-EG"/>
          </w:rPr>
          <w:delText xml:space="preserve"> من لوائح الراديو المتعلق بتنسيق محطات إرسال للأرض إزاء محطة أرضية نمطية في منطقة خدمة محطة فضائية تعمل في الخدمة الإذاعية الساتلية في النطاقات المتقاسمة بين هذه الخدمات على أساس تساوي الحقوق، وذلك على النحو التالي:</w:delText>
        </w:r>
      </w:del>
    </w:p>
    <w:p w14:paraId="4A732763" w14:textId="77777777" w:rsidR="00736900" w:rsidDel="00942EDA" w:rsidRDefault="00736900" w:rsidP="00736900">
      <w:pPr>
        <w:rPr>
          <w:del w:id="373" w:author="Aly, Abdullah" w:date="2020-04-24T12:27:00Z"/>
          <w:rFonts w:eastAsia="SimSun"/>
          <w:i/>
          <w:iCs/>
          <w:spacing w:val="-2"/>
          <w:lang w:bidi="ar-EG"/>
        </w:rPr>
      </w:pPr>
      <w:del w:id="374" w:author="Elbahnassawy, Ganat" w:date="2020-04-21T18:00:00Z">
        <w:r w:rsidRPr="000B38D1" w:rsidDel="00B26D51">
          <w:rPr>
            <w:rFonts w:eastAsia="SimSun"/>
            <w:i/>
            <w:iCs/>
            <w:spacing w:val="-2"/>
            <w:rtl/>
            <w:lang w:bidi="ar-EG"/>
          </w:rPr>
          <w:delText>"ما دامت قيم عتبة الكثافة </w:delText>
        </w:r>
        <w:r w:rsidRPr="000B38D1" w:rsidDel="00B26D51">
          <w:rPr>
            <w:rFonts w:eastAsia="SimSun"/>
            <w:i/>
            <w:iCs/>
            <w:spacing w:val="-2"/>
            <w:lang w:bidi="ar-EG"/>
          </w:rPr>
          <w:delText>pfd</w:delText>
        </w:r>
        <w:r w:rsidRPr="000B38D1" w:rsidDel="00B26D51">
          <w:rPr>
            <w:rFonts w:eastAsia="SimSun"/>
            <w:i/>
            <w:iCs/>
            <w:spacing w:val="-2"/>
            <w:rtl/>
            <w:lang w:bidi="ar-EG"/>
          </w:rPr>
          <w:delText xml:space="preserve"> لا تتوفر إلا للنطاق </w:delText>
        </w:r>
        <w:r w:rsidRPr="000B38D1" w:rsidDel="00B26D51">
          <w:rPr>
            <w:rFonts w:eastAsia="SimSun"/>
            <w:i/>
            <w:iCs/>
            <w:spacing w:val="-2"/>
            <w:lang w:bidi="ar-EG"/>
          </w:rPr>
          <w:delText>GHz 12,7</w:delText>
        </w:r>
        <w:r w:rsidRPr="000B38D1" w:rsidDel="00B26D51">
          <w:rPr>
            <w:rFonts w:eastAsia="SimSun"/>
            <w:i/>
            <w:iCs/>
            <w:spacing w:val="-2"/>
            <w:lang w:bidi="ar-EG"/>
          </w:rPr>
          <w:noBreakHyphen/>
          <w:delText>11,7</w:delText>
        </w:r>
        <w:r w:rsidRPr="000B38D1" w:rsidDel="00B26D51">
          <w:rPr>
            <w:rFonts w:eastAsia="SimSun"/>
            <w:i/>
            <w:iCs/>
            <w:spacing w:val="-2"/>
            <w:rtl/>
            <w:lang w:bidi="ar-EG"/>
          </w:rPr>
          <w:delText>، وحيث إنه يمكن تطبيق شروط انتشار ومعايير مختلفة على النطاقات الأخرى، يحدد المكتب حالياً، عند فحص بطاقات التبليغ عن ترددات محطات الأرض طبقاً للرقم </w:delText>
        </w:r>
        <w:r w:rsidRPr="000B38D1" w:rsidDel="00B26D51">
          <w:rPr>
            <w:rFonts w:eastAsia="SimSun"/>
            <w:b/>
            <w:bCs/>
            <w:i/>
            <w:iCs/>
            <w:spacing w:val="-2"/>
            <w:lang w:bidi="ar-EG"/>
          </w:rPr>
          <w:delText>19.9</w:delText>
        </w:r>
        <w:r w:rsidRPr="000B38D1" w:rsidDel="00B26D51">
          <w:rPr>
            <w:rFonts w:eastAsia="SimSun"/>
            <w:i/>
            <w:iCs/>
            <w:spacing w:val="-2"/>
            <w:rtl/>
            <w:lang w:bidi="ar-EG"/>
          </w:rPr>
          <w:delText xml:space="preserve"> متطلبات التنسيق باستعمال تراكب الترددات فقط كعتبة للتنسيق في النطاقات التالية: </w:delText>
        </w:r>
        <w:r w:rsidRPr="000B38D1" w:rsidDel="00B26D51">
          <w:rPr>
            <w:rFonts w:eastAsia="SimSun"/>
            <w:i/>
            <w:iCs/>
            <w:spacing w:val="-2"/>
            <w:lang w:bidi="ar-EG"/>
          </w:rPr>
          <w:delText>MHz 790</w:delText>
        </w:r>
        <w:r w:rsidRPr="000B38D1" w:rsidDel="00B26D51">
          <w:rPr>
            <w:rFonts w:eastAsia="SimSun"/>
            <w:i/>
            <w:iCs/>
            <w:spacing w:val="-2"/>
            <w:lang w:bidi="ar-EG"/>
          </w:rPr>
          <w:noBreakHyphen/>
          <w:delText>620</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MHz 1 492</w:delText>
        </w:r>
        <w:r w:rsidRPr="000B38D1" w:rsidDel="00B26D51">
          <w:rPr>
            <w:rFonts w:eastAsia="SimSun"/>
            <w:i/>
            <w:iCs/>
            <w:spacing w:val="-2"/>
            <w:lang w:bidi="ar-EG"/>
          </w:rPr>
          <w:noBreakHyphen/>
          <w:delText>1 452</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MHz 2 360</w:delText>
        </w:r>
        <w:r w:rsidRPr="000B38D1" w:rsidDel="00B26D51">
          <w:rPr>
            <w:rFonts w:eastAsia="SimSun"/>
            <w:i/>
            <w:iCs/>
            <w:spacing w:val="-2"/>
            <w:lang w:bidi="ar-EG"/>
          </w:rPr>
          <w:noBreakHyphen/>
          <w:delText>2 310</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MHz 2 670</w:delText>
        </w:r>
        <w:r w:rsidRPr="000B38D1" w:rsidDel="00B26D51">
          <w:rPr>
            <w:rFonts w:eastAsia="SimSun"/>
            <w:i/>
            <w:iCs/>
            <w:spacing w:val="-2"/>
            <w:lang w:bidi="ar-EG"/>
          </w:rPr>
          <w:noBreakHyphen/>
          <w:delText>2 520</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GHz 17,8</w:delText>
        </w:r>
        <w:r w:rsidRPr="000B38D1" w:rsidDel="00B26D51">
          <w:rPr>
            <w:rFonts w:eastAsia="SimSun"/>
            <w:i/>
            <w:iCs/>
            <w:spacing w:val="-2"/>
            <w:lang w:bidi="ar-EG"/>
          </w:rPr>
          <w:noBreakHyphen/>
          <w:delText>17,7</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GHz 42,5</w:delText>
        </w:r>
        <w:r w:rsidRPr="000B38D1" w:rsidDel="00B26D51">
          <w:rPr>
            <w:rFonts w:eastAsia="SimSun"/>
            <w:i/>
            <w:iCs/>
            <w:spacing w:val="-2"/>
            <w:lang w:bidi="ar-EG"/>
          </w:rPr>
          <w:noBreakHyphen/>
          <w:delText>40,5</w:delText>
        </w:r>
        <w:r w:rsidRPr="000B38D1" w:rsidDel="00B26D51">
          <w:rPr>
            <w:rFonts w:eastAsia="SimSun"/>
            <w:i/>
            <w:iCs/>
            <w:spacing w:val="-2"/>
            <w:rtl/>
            <w:lang w:bidi="ar-EG"/>
          </w:rPr>
          <w:delText xml:space="preserve"> و</w:delText>
        </w:r>
        <w:r w:rsidRPr="000B38D1" w:rsidDel="00B26D51">
          <w:rPr>
            <w:rFonts w:eastAsia="SimSun"/>
            <w:i/>
            <w:iCs/>
            <w:spacing w:val="-2"/>
            <w:lang w:bidi="ar-EG"/>
          </w:rPr>
          <w:delText>GHz 76</w:delText>
        </w:r>
        <w:r w:rsidRPr="000B38D1" w:rsidDel="00B26D51">
          <w:rPr>
            <w:rFonts w:eastAsia="SimSun"/>
            <w:i/>
            <w:iCs/>
            <w:spacing w:val="-2"/>
            <w:lang w:bidi="ar-EG"/>
          </w:rPr>
          <w:noBreakHyphen/>
          <w:delText>74</w:delText>
        </w:r>
        <w:r w:rsidRPr="000B38D1" w:rsidDel="00B26D51">
          <w:rPr>
            <w:rFonts w:eastAsia="SimSun"/>
            <w:i/>
            <w:iCs/>
            <w:spacing w:val="-2"/>
            <w:rtl/>
            <w:lang w:bidi="ar-EG"/>
          </w:rPr>
          <w:delText>."</w:delText>
        </w:r>
      </w:del>
    </w:p>
    <w:p w14:paraId="3EBAE97D" w14:textId="77777777" w:rsidR="00736900" w:rsidRPr="000B38D1" w:rsidDel="00942EDA" w:rsidRDefault="00736900" w:rsidP="00736900">
      <w:pPr>
        <w:rPr>
          <w:del w:id="375" w:author="Aly, Abdullah" w:date="2020-04-24T12:27:00Z"/>
          <w:rtl/>
        </w:rPr>
      </w:pPr>
      <w:del w:id="376" w:author="Aly, Abdullah" w:date="2020-04-24T12:27:00Z">
        <w:r w:rsidRPr="000B38D1" w:rsidDel="00942EDA">
          <w:rPr>
            <w:rFonts w:eastAsia="SimSun"/>
            <w:i/>
            <w:iCs/>
            <w:lang w:bidi="ar-EG"/>
          </w:rPr>
          <w:delText>2</w:delText>
        </w:r>
        <w:r w:rsidRPr="000B38D1" w:rsidDel="00942EDA">
          <w:rPr>
            <w:rFonts w:eastAsia="SimSun"/>
            <w:i/>
            <w:iCs/>
            <w:lang w:bidi="ar-EG"/>
          </w:rPr>
          <w:tab/>
        </w:r>
        <w:r w:rsidRPr="00843DBD" w:rsidDel="00942EDA">
          <w:rPr>
            <w:rFonts w:eastAsia="SimSun"/>
            <w:i/>
            <w:iCs/>
            <w:spacing w:val="6"/>
            <w:rtl/>
            <w:lang w:bidi="ar-EG"/>
          </w:rPr>
          <w:delText>أن يدعو المؤتمر لجان الدراسات ذات الصلة التابعة لقطاع الاتصالات الراديوية إلى تحديد قيم الكثافة </w:delText>
        </w:r>
        <w:r w:rsidRPr="00843DBD" w:rsidDel="00942EDA">
          <w:rPr>
            <w:rFonts w:eastAsia="SimSun"/>
            <w:i/>
            <w:iCs/>
            <w:spacing w:val="6"/>
            <w:lang w:bidi="ar-EG"/>
          </w:rPr>
          <w:delText>pfd</w:delText>
        </w:r>
        <w:r w:rsidRPr="00843DBD" w:rsidDel="00942EDA">
          <w:rPr>
            <w:rFonts w:eastAsia="SimSun"/>
            <w:i/>
            <w:iCs/>
            <w:spacing w:val="6"/>
            <w:rtl/>
            <w:lang w:bidi="ar-EG"/>
          </w:rPr>
          <w:delText xml:space="preserve"> </w:delText>
        </w:r>
        <w:r w:rsidRPr="000B38D1" w:rsidDel="00942EDA">
          <w:rPr>
            <w:rFonts w:eastAsia="SimSun"/>
            <w:i/>
            <w:iCs/>
            <w:rtl/>
            <w:lang w:bidi="ar-EG"/>
          </w:rPr>
          <w:delText>التي يمكن تطبيقها وطرائق حسابها من أجل تحديد متطلبات التنسيق طبقاً للرقم </w:delText>
        </w:r>
        <w:r w:rsidRPr="000B38D1" w:rsidDel="00942EDA">
          <w:rPr>
            <w:rFonts w:eastAsia="SimSun"/>
            <w:b/>
            <w:bCs/>
            <w:i/>
            <w:iCs/>
            <w:lang w:bidi="ar-EG"/>
          </w:rPr>
          <w:delText>19.9</w:delText>
        </w:r>
        <w:r w:rsidRPr="000B38D1" w:rsidDel="00942EDA">
          <w:rPr>
            <w:rFonts w:eastAsia="SimSun"/>
            <w:i/>
            <w:iCs/>
            <w:rtl/>
            <w:lang w:bidi="ar-EG"/>
          </w:rPr>
          <w:delText xml:space="preserve"> في نطاقات التردد المعنية، بما فيها </w:delText>
        </w:r>
        <w:r w:rsidRPr="000B38D1" w:rsidDel="00942EDA">
          <w:rPr>
            <w:rFonts w:eastAsia="SimSun"/>
            <w:i/>
            <w:iCs/>
            <w:lang w:bidi="ar-EG"/>
          </w:rPr>
          <w:delText>MHz 790</w:delText>
        </w:r>
        <w:r w:rsidRPr="000B38D1" w:rsidDel="00942EDA">
          <w:rPr>
            <w:rFonts w:eastAsia="SimSun"/>
            <w:i/>
            <w:iCs/>
            <w:lang w:bidi="ar-EG"/>
          </w:rPr>
          <w:noBreakHyphen/>
          <w:delText>620</w:delText>
        </w:r>
        <w:r w:rsidRPr="000B38D1" w:rsidDel="00942EDA">
          <w:rPr>
            <w:rFonts w:eastAsia="SimSun"/>
            <w:i/>
            <w:iCs/>
            <w:rtl/>
            <w:lang w:bidi="ar-EG"/>
          </w:rPr>
          <w:delText xml:space="preserve"> و</w:delText>
        </w:r>
        <w:r w:rsidRPr="000B38D1" w:rsidDel="00942EDA">
          <w:rPr>
            <w:rFonts w:eastAsia="SimSun"/>
            <w:i/>
            <w:iCs/>
            <w:lang w:bidi="ar-EG"/>
          </w:rPr>
          <w:delText>MHz 1 492</w:delText>
        </w:r>
        <w:r w:rsidRPr="000B38D1" w:rsidDel="00942EDA">
          <w:rPr>
            <w:rFonts w:eastAsia="SimSun"/>
            <w:i/>
            <w:iCs/>
            <w:lang w:bidi="ar-EG"/>
          </w:rPr>
          <w:noBreakHyphen/>
          <w:delText>1 452</w:delText>
        </w:r>
        <w:r w:rsidRPr="000B38D1" w:rsidDel="00942EDA">
          <w:rPr>
            <w:rFonts w:eastAsia="SimSun"/>
            <w:i/>
            <w:iCs/>
            <w:rtl/>
            <w:lang w:bidi="ar-EG"/>
          </w:rPr>
          <w:delText xml:space="preserve"> و</w:delText>
        </w:r>
        <w:r w:rsidRPr="000B38D1" w:rsidDel="00942EDA">
          <w:rPr>
            <w:rFonts w:eastAsia="SimSun"/>
            <w:i/>
            <w:iCs/>
            <w:lang w:bidi="ar-EG"/>
          </w:rPr>
          <w:delText>MHz 2 360</w:delText>
        </w:r>
        <w:r w:rsidRPr="000B38D1" w:rsidDel="00942EDA">
          <w:rPr>
            <w:rFonts w:eastAsia="SimSun"/>
            <w:i/>
            <w:iCs/>
            <w:lang w:bidi="ar-EG"/>
          </w:rPr>
          <w:noBreakHyphen/>
          <w:delText>2 310</w:delText>
        </w:r>
        <w:r w:rsidRPr="000B38D1" w:rsidDel="00942EDA">
          <w:rPr>
            <w:rFonts w:eastAsia="SimSun"/>
            <w:i/>
            <w:iCs/>
            <w:rtl/>
            <w:lang w:bidi="ar-EG"/>
          </w:rPr>
          <w:delText xml:space="preserve"> </w:delText>
        </w:r>
        <w:r w:rsidRPr="000B38D1" w:rsidDel="00942EDA">
          <w:rPr>
            <w:rFonts w:eastAsia="SimSun" w:hint="cs"/>
            <w:i/>
            <w:iCs/>
            <w:rtl/>
            <w:lang w:bidi="ar-EG"/>
          </w:rPr>
          <w:delText>و</w:delText>
        </w:r>
        <w:r w:rsidRPr="000B38D1" w:rsidDel="00942EDA">
          <w:rPr>
            <w:rFonts w:eastAsia="SimSun"/>
            <w:i/>
            <w:iCs/>
            <w:lang w:bidi="ar-EG"/>
          </w:rPr>
          <w:delText>MHz 2 670</w:delText>
        </w:r>
        <w:r w:rsidRPr="000B38D1" w:rsidDel="00942EDA">
          <w:rPr>
            <w:rFonts w:eastAsia="SimSun"/>
            <w:i/>
            <w:iCs/>
            <w:lang w:bidi="ar-EG"/>
          </w:rPr>
          <w:noBreakHyphen/>
          <w:delText>2 520</w:delText>
        </w:r>
        <w:r w:rsidRPr="000B38D1" w:rsidDel="00942EDA">
          <w:rPr>
            <w:rFonts w:eastAsia="SimSun"/>
            <w:i/>
            <w:iCs/>
            <w:rtl/>
            <w:lang w:bidi="ar-EG"/>
          </w:rPr>
          <w:delText xml:space="preserve"> و</w:delText>
        </w:r>
        <w:r w:rsidRPr="000B38D1" w:rsidDel="00942EDA">
          <w:rPr>
            <w:rFonts w:eastAsia="SimSun"/>
            <w:i/>
            <w:iCs/>
            <w:lang w:bidi="ar-EG"/>
          </w:rPr>
          <w:delText>GHz 17,8</w:delText>
        </w:r>
        <w:r w:rsidRPr="000B38D1" w:rsidDel="00942EDA">
          <w:rPr>
            <w:rFonts w:eastAsia="SimSun"/>
            <w:i/>
            <w:iCs/>
            <w:lang w:bidi="ar-EG"/>
          </w:rPr>
          <w:noBreakHyphen/>
          <w:delText>17,7</w:delText>
        </w:r>
        <w:r w:rsidRPr="000B38D1" w:rsidDel="00942EDA">
          <w:rPr>
            <w:rFonts w:eastAsia="SimSun"/>
            <w:i/>
            <w:iCs/>
            <w:rtl/>
            <w:lang w:bidi="ar-EG"/>
          </w:rPr>
          <w:delText xml:space="preserve"> و</w:delText>
        </w:r>
        <w:r w:rsidRPr="000B38D1" w:rsidDel="00942EDA">
          <w:rPr>
            <w:rFonts w:eastAsia="SimSun"/>
            <w:i/>
            <w:iCs/>
            <w:lang w:bidi="ar-EG"/>
          </w:rPr>
          <w:delText>GHz 42,5</w:delText>
        </w:r>
        <w:r w:rsidRPr="000B38D1" w:rsidDel="00942EDA">
          <w:rPr>
            <w:rFonts w:eastAsia="SimSun"/>
            <w:i/>
            <w:iCs/>
            <w:lang w:bidi="ar-EG"/>
          </w:rPr>
          <w:noBreakHyphen/>
          <w:delText>40,5</w:delText>
        </w:r>
        <w:r w:rsidRPr="000B38D1" w:rsidDel="00942EDA">
          <w:rPr>
            <w:rFonts w:eastAsia="SimSun"/>
            <w:i/>
            <w:iCs/>
            <w:rtl/>
            <w:lang w:bidi="ar-EG"/>
          </w:rPr>
          <w:delText xml:space="preserve"> و</w:delText>
        </w:r>
        <w:r w:rsidRPr="000B38D1" w:rsidDel="00942EDA">
          <w:rPr>
            <w:rFonts w:eastAsia="SimSun"/>
            <w:i/>
            <w:iCs/>
            <w:lang w:bidi="ar-EG"/>
          </w:rPr>
          <w:delText>GHz 76</w:delText>
        </w:r>
        <w:r w:rsidRPr="000B38D1" w:rsidDel="00942EDA">
          <w:rPr>
            <w:rFonts w:eastAsia="SimSun"/>
            <w:i/>
            <w:iCs/>
            <w:lang w:bidi="ar-EG"/>
          </w:rPr>
          <w:noBreakHyphen/>
          <w:delText>74</w:delText>
        </w:r>
        <w:r w:rsidRPr="000B38D1" w:rsidDel="00942EDA">
          <w:rPr>
            <w:rFonts w:eastAsia="SimSun"/>
            <w:i/>
            <w:iCs/>
            <w:rtl/>
            <w:lang w:bidi="ar-EG"/>
          </w:rPr>
          <w:delText>.</w:delText>
        </w:r>
        <w:r w:rsidRPr="000B38D1" w:rsidDel="00942EDA">
          <w:rPr>
            <w:rFonts w:eastAsia="SimSun" w:hint="cs"/>
            <w:i/>
            <w:iCs/>
            <w:rtl/>
            <w:lang w:bidi="ar-EG"/>
          </w:rPr>
          <w:delText>"</w:delText>
        </w:r>
      </w:del>
    </w:p>
    <w:p w14:paraId="239C4929" w14:textId="50CA2AAA" w:rsidR="00736900" w:rsidRDefault="00736900" w:rsidP="00736900">
      <w:pPr>
        <w:keepNext/>
        <w:keepLines/>
        <w:rPr>
          <w:ins w:id="377" w:author="Elbahnassawy, Ganat" w:date="2020-04-21T18:01:00Z"/>
          <w:rFonts w:eastAsia="SimSun"/>
          <w:lang w:bidi="ar-EG"/>
        </w:rPr>
      </w:pPr>
      <w:ins w:id="378" w:author="Elbahnassawy, Ganat" w:date="2020-04-21T18:00:00Z">
        <w:r w:rsidRPr="000B38D1">
          <w:rPr>
            <w:rFonts w:eastAsia="SimSun" w:hint="cs"/>
            <w:b/>
            <w:bCs/>
            <w:rtl/>
            <w:lang w:bidi="ar-EG"/>
          </w:rPr>
          <w:lastRenderedPageBreak/>
          <w:t>ملاحظة:</w:t>
        </w:r>
        <w:r w:rsidRPr="000B38D1">
          <w:rPr>
            <w:rFonts w:eastAsia="SimSun" w:hint="cs"/>
            <w:rtl/>
            <w:lang w:bidi="ar-EG"/>
          </w:rPr>
          <w:t xml:space="preserve"> اتخذ المؤتمر </w:t>
        </w:r>
        <w:r w:rsidRPr="000B38D1">
          <w:rPr>
            <w:rFonts w:eastAsia="SimSun"/>
            <w:lang w:bidi="ar-EG"/>
          </w:rPr>
          <w:t>WRC</w:t>
        </w:r>
        <w:r w:rsidRPr="000B38D1">
          <w:rPr>
            <w:rFonts w:eastAsia="SimSun"/>
            <w:lang w:bidi="ar-EG"/>
          </w:rPr>
          <w:noBreakHyphen/>
          <w:t>1</w:t>
        </w:r>
      </w:ins>
      <w:ins w:id="379" w:author="Riz, Imad" w:date="2020-07-28T09:09:00Z">
        <w:r w:rsidR="00987890">
          <w:rPr>
            <w:rFonts w:eastAsia="SimSun"/>
            <w:lang w:bidi="ar-EG"/>
          </w:rPr>
          <w:t>9</w:t>
        </w:r>
      </w:ins>
      <w:ins w:id="380" w:author="Elbahnassawy, Ganat" w:date="2020-04-21T18:00:00Z">
        <w:r w:rsidRPr="000B38D1">
          <w:rPr>
            <w:rFonts w:eastAsia="SimSun" w:hint="cs"/>
            <w:rtl/>
            <w:lang w:bidi="ar-EG"/>
          </w:rPr>
          <w:t xml:space="preserve"> القرار الخاص بالقاعدة الإجرائية المتعلقة بالرقم </w:t>
        </w:r>
        <w:r w:rsidRPr="000B38D1">
          <w:rPr>
            <w:rFonts w:eastAsia="SimSun"/>
            <w:b/>
            <w:bCs/>
            <w:lang w:bidi="ar-EG"/>
          </w:rPr>
          <w:t>19.9</w:t>
        </w:r>
        <w:r w:rsidRPr="000B38D1">
          <w:rPr>
            <w:rFonts w:eastAsia="SimSun" w:hint="cs"/>
            <w:b/>
            <w:bCs/>
            <w:rtl/>
            <w:lang w:bidi="ar-EG"/>
          </w:rPr>
          <w:t>،</w:t>
        </w:r>
        <w:r w:rsidRPr="000B38D1">
          <w:rPr>
            <w:rFonts w:eastAsia="SimSun" w:hint="cs"/>
            <w:rtl/>
            <w:lang w:bidi="ar-EG"/>
          </w:rPr>
          <w:t xml:space="preserve"> انظر الفقرات من </w:t>
        </w:r>
      </w:ins>
      <w:ins w:id="381" w:author="Elbahnassawy, Ganat" w:date="2020-04-21T18:01:00Z">
        <w:r>
          <w:rPr>
            <w:rFonts w:eastAsia="SimSun"/>
            <w:lang w:bidi="ar-EG"/>
          </w:rPr>
          <w:t>14</w:t>
        </w:r>
      </w:ins>
      <w:ins w:id="382" w:author="Elbahnassawy, Ganat" w:date="2020-04-21T18:00:00Z">
        <w:r w:rsidRPr="000B38D1">
          <w:rPr>
            <w:rFonts w:eastAsia="SimSun"/>
            <w:lang w:bidi="ar-EG"/>
          </w:rPr>
          <w:t>.2</w:t>
        </w:r>
        <w:r w:rsidRPr="000B38D1">
          <w:rPr>
            <w:rFonts w:eastAsia="SimSun" w:hint="cs"/>
            <w:rtl/>
            <w:lang w:bidi="ar-EG"/>
          </w:rPr>
          <w:t xml:space="preserve"> إلى </w:t>
        </w:r>
        <w:r w:rsidRPr="000B38D1">
          <w:rPr>
            <w:rFonts w:eastAsia="SimSun"/>
            <w:lang w:bidi="ar-EG"/>
          </w:rPr>
          <w:t>1</w:t>
        </w:r>
      </w:ins>
      <w:ins w:id="383" w:author="Elbahnassawy, Ganat" w:date="2020-04-21T18:01:00Z">
        <w:r>
          <w:rPr>
            <w:rFonts w:eastAsia="SimSun"/>
            <w:lang w:bidi="ar-EG"/>
          </w:rPr>
          <w:t>6</w:t>
        </w:r>
      </w:ins>
      <w:ins w:id="384" w:author="Elbahnassawy, Ganat" w:date="2020-04-21T18:00:00Z">
        <w:r w:rsidRPr="000B38D1">
          <w:rPr>
            <w:rFonts w:eastAsia="SimSun"/>
            <w:lang w:bidi="ar-EG"/>
          </w:rPr>
          <w:t>.2</w:t>
        </w:r>
        <w:r w:rsidRPr="000B38D1">
          <w:rPr>
            <w:rFonts w:eastAsia="SimSun" w:hint="cs"/>
            <w:rtl/>
            <w:lang w:bidi="ar-EG"/>
          </w:rPr>
          <w:t xml:space="preserve"> من محضر الجلسة العامة السادسة، الوثيقة </w:t>
        </w:r>
        <w:r w:rsidRPr="000B38D1">
          <w:rPr>
            <w:rFonts w:eastAsia="SimSun"/>
            <w:lang w:bidi="ar-EG"/>
          </w:rPr>
          <w:t>CMR1</w:t>
        </w:r>
      </w:ins>
      <w:ins w:id="385" w:author="Elbahnassawy, Ganat" w:date="2020-04-21T18:01:00Z">
        <w:r>
          <w:rPr>
            <w:rFonts w:eastAsia="SimSun"/>
            <w:lang w:bidi="ar-EG"/>
          </w:rPr>
          <w:t>9</w:t>
        </w:r>
      </w:ins>
      <w:ins w:id="386" w:author="Elbahnassawy, Ganat" w:date="2020-04-21T18:00:00Z">
        <w:r w:rsidRPr="000B38D1">
          <w:rPr>
            <w:rFonts w:eastAsia="SimSun"/>
            <w:lang w:bidi="ar-EG"/>
          </w:rPr>
          <w:t>/4</w:t>
        </w:r>
      </w:ins>
      <w:ins w:id="387" w:author="Elbahnassawy, Ganat" w:date="2020-04-21T18:01:00Z">
        <w:r>
          <w:rPr>
            <w:rFonts w:eastAsia="SimSun"/>
            <w:lang w:bidi="ar-EG"/>
          </w:rPr>
          <w:t>69</w:t>
        </w:r>
      </w:ins>
      <w:ins w:id="388" w:author="Elbahnassawy, Ganat" w:date="2020-04-21T18:00:00Z">
        <w:r w:rsidRPr="000B38D1">
          <w:rPr>
            <w:rFonts w:eastAsia="SimSun" w:hint="cs"/>
            <w:rtl/>
            <w:lang w:bidi="ar-EG"/>
          </w:rPr>
          <w:t>، على النحو التالي:</w:t>
        </w:r>
      </w:ins>
    </w:p>
    <w:p w14:paraId="3DAF8130" w14:textId="77777777" w:rsidR="00736900" w:rsidRPr="003F41DD" w:rsidRDefault="00736900" w:rsidP="00736900">
      <w:pPr>
        <w:keepNext/>
        <w:keepLines/>
        <w:rPr>
          <w:ins w:id="389" w:author="Elbahnassawy, Ganat" w:date="2020-04-21T18:02:00Z"/>
          <w:i/>
          <w:iCs/>
          <w:spacing w:val="-4"/>
          <w:rtl/>
          <w:lang w:bidi="ar-EG"/>
        </w:rPr>
      </w:pPr>
      <w:ins w:id="390" w:author="Elbahnassawy, Ganat" w:date="2020-04-21T18:02:00Z">
        <w:r w:rsidRPr="003F41DD">
          <w:rPr>
            <w:rFonts w:hint="cs"/>
            <w:i/>
            <w:iCs/>
            <w:spacing w:val="-4"/>
            <w:rtl/>
          </w:rPr>
          <w:t>"</w:t>
        </w:r>
        <w:r w:rsidRPr="003F41DD">
          <w:rPr>
            <w:i/>
            <w:iCs/>
            <w:spacing w:val="-4"/>
          </w:rPr>
          <w:t>1</w:t>
        </w:r>
        <w:r w:rsidRPr="003F41DD">
          <w:rPr>
            <w:i/>
            <w:iCs/>
            <w:spacing w:val="-4"/>
          </w:rPr>
          <w:tab/>
        </w:r>
        <w:r w:rsidRPr="003F41DD">
          <w:rPr>
            <w:rFonts w:hint="cs"/>
            <w:i/>
            <w:iCs/>
            <w:spacing w:val="-4"/>
            <w:rtl/>
          </w:rPr>
          <w:t xml:space="preserve">بناءً على </w:t>
        </w:r>
        <w:r w:rsidRPr="003F41DD">
          <w:rPr>
            <w:rFonts w:hint="cs"/>
            <w:i/>
            <w:iCs/>
            <w:spacing w:val="-4"/>
            <w:rtl/>
            <w:lang w:bidi="ar-EG"/>
          </w:rPr>
          <w:t xml:space="preserve">المعلومات المقدمة في الفقرة </w:t>
        </w:r>
        <w:r w:rsidRPr="003F41DD">
          <w:rPr>
            <w:i/>
            <w:iCs/>
            <w:spacing w:val="-4"/>
            <w:lang w:bidi="ar-EG"/>
          </w:rPr>
          <w:t>5.3.1.3</w:t>
        </w:r>
        <w:r w:rsidRPr="003F41DD">
          <w:rPr>
            <w:rFonts w:hint="cs"/>
            <w:i/>
            <w:iCs/>
            <w:spacing w:val="-4"/>
            <w:rtl/>
            <w:lang w:bidi="ar-EG"/>
          </w:rPr>
          <w:t xml:space="preserve"> بالإضافة</w:t>
        </w:r>
        <w:r w:rsidRPr="003F41DD">
          <w:rPr>
            <w:rFonts w:hint="eastAsia"/>
            <w:i/>
            <w:iCs/>
            <w:spacing w:val="-4"/>
            <w:rtl/>
            <w:lang w:bidi="ar-EG"/>
          </w:rPr>
          <w:t> </w:t>
        </w:r>
        <w:r w:rsidRPr="003F41DD">
          <w:rPr>
            <w:i/>
            <w:iCs/>
            <w:spacing w:val="-4"/>
            <w:lang w:bidi="ar-EG"/>
          </w:rPr>
          <w:t>2</w:t>
        </w:r>
        <w:r w:rsidRPr="003F41DD">
          <w:rPr>
            <w:rFonts w:hint="cs"/>
            <w:i/>
            <w:iCs/>
            <w:spacing w:val="-4"/>
            <w:rtl/>
            <w:lang w:bidi="ar-EG"/>
          </w:rPr>
          <w:t xml:space="preserve"> إلى تقرير المدير، لوحظ أن المكتب يحدد متطلبات التنسيق لتخصيصات خدمات الأرض إزاء المحطات الأرضية النمطية للخدمة الإذاعية الساتلية طبقاً للرقم</w:t>
        </w:r>
        <w:r w:rsidRPr="003F41DD">
          <w:rPr>
            <w:rFonts w:hint="eastAsia"/>
            <w:i/>
            <w:iCs/>
            <w:spacing w:val="-4"/>
            <w:rtl/>
            <w:lang w:bidi="ar-EG"/>
          </w:rPr>
          <w:t> </w:t>
        </w:r>
        <w:r w:rsidRPr="003F41DD">
          <w:rPr>
            <w:b/>
            <w:bCs/>
            <w:i/>
            <w:iCs/>
            <w:spacing w:val="-4"/>
            <w:lang w:bidi="ar-EG"/>
          </w:rPr>
          <w:t>19.9</w:t>
        </w:r>
        <w:r w:rsidRPr="003F41DD">
          <w:rPr>
            <w:rFonts w:hint="cs"/>
            <w:i/>
            <w:iCs/>
            <w:spacing w:val="-4"/>
            <w:rtl/>
            <w:lang w:bidi="ar-EG"/>
          </w:rPr>
          <w:t xml:space="preserve"> من لوائح الراديو في</w:t>
        </w:r>
        <w:r w:rsidRPr="003F41DD">
          <w:rPr>
            <w:rFonts w:hint="eastAsia"/>
            <w:i/>
            <w:iCs/>
            <w:spacing w:val="-4"/>
            <w:rtl/>
            <w:lang w:bidi="ar-EG"/>
          </w:rPr>
          <w:t> </w:t>
        </w:r>
        <w:r w:rsidRPr="003F41DD">
          <w:rPr>
            <w:rFonts w:hint="cs"/>
            <w:i/>
            <w:iCs/>
            <w:spacing w:val="-4"/>
            <w:rtl/>
            <w:lang w:bidi="ar-EG"/>
          </w:rPr>
          <w:t xml:space="preserve">ثماني نطاقات تردد، وهي: </w:t>
        </w:r>
        <w:r w:rsidRPr="003F41DD">
          <w:rPr>
            <w:i/>
            <w:iCs/>
            <w:spacing w:val="-4"/>
            <w:lang w:bidi="ar-EG"/>
          </w:rPr>
          <w:t>MHz 790-620</w:t>
        </w:r>
        <w:r w:rsidRPr="003F41DD">
          <w:rPr>
            <w:rFonts w:hint="cs"/>
            <w:i/>
            <w:iCs/>
            <w:spacing w:val="-4"/>
            <w:rtl/>
            <w:lang w:bidi="ar-EG"/>
          </w:rPr>
          <w:t xml:space="preserve"> و</w:t>
        </w:r>
        <w:r w:rsidRPr="003F41DD">
          <w:rPr>
            <w:i/>
            <w:iCs/>
            <w:spacing w:val="-4"/>
            <w:lang w:bidi="ar-EG"/>
          </w:rPr>
          <w:t>MHz 1 492-1 452</w:t>
        </w:r>
        <w:r w:rsidRPr="003F41DD">
          <w:rPr>
            <w:rFonts w:hint="cs"/>
            <w:i/>
            <w:iCs/>
            <w:spacing w:val="-4"/>
            <w:rtl/>
            <w:lang w:bidi="ar-EG"/>
          </w:rPr>
          <w:t xml:space="preserve"> و</w:t>
        </w:r>
        <w:r w:rsidRPr="003F41DD">
          <w:rPr>
            <w:i/>
            <w:iCs/>
            <w:spacing w:val="-4"/>
            <w:lang w:bidi="ar-EG"/>
          </w:rPr>
          <w:t>MHz 2 360-2 310</w:t>
        </w:r>
        <w:r w:rsidRPr="003F41DD">
          <w:rPr>
            <w:rFonts w:hint="cs"/>
            <w:i/>
            <w:iCs/>
            <w:spacing w:val="-4"/>
            <w:rtl/>
            <w:lang w:bidi="ar-EG"/>
          </w:rPr>
          <w:t xml:space="preserve"> و</w:t>
        </w:r>
        <w:r w:rsidRPr="003F41DD">
          <w:rPr>
            <w:i/>
            <w:iCs/>
            <w:spacing w:val="-4"/>
            <w:lang w:bidi="ar-EG"/>
          </w:rPr>
          <w:t>MHz 2 670-2 520</w:t>
        </w:r>
        <w:r w:rsidRPr="003F41DD">
          <w:rPr>
            <w:rFonts w:hint="cs"/>
            <w:i/>
            <w:iCs/>
            <w:spacing w:val="-4"/>
            <w:rtl/>
            <w:lang w:bidi="ar-EG"/>
          </w:rPr>
          <w:t xml:space="preserve"> و</w:t>
        </w:r>
        <w:r w:rsidRPr="003F41DD">
          <w:rPr>
            <w:i/>
            <w:iCs/>
            <w:spacing w:val="-4"/>
            <w:lang w:bidi="ar-EG"/>
          </w:rPr>
          <w:t>GHz 12,75</w:t>
        </w:r>
        <w:r w:rsidRPr="003F41DD">
          <w:rPr>
            <w:i/>
            <w:iCs/>
            <w:spacing w:val="-4"/>
            <w:lang w:bidi="ar-EG"/>
          </w:rPr>
          <w:noBreakHyphen/>
          <w:t>11,7</w:t>
        </w:r>
        <w:r w:rsidRPr="003F41DD">
          <w:rPr>
            <w:rFonts w:hint="cs"/>
            <w:i/>
            <w:iCs/>
            <w:spacing w:val="-4"/>
            <w:rtl/>
            <w:lang w:bidi="ar-EG"/>
          </w:rPr>
          <w:t xml:space="preserve"> و</w:t>
        </w:r>
        <w:r w:rsidRPr="003F41DD">
          <w:rPr>
            <w:i/>
            <w:iCs/>
            <w:spacing w:val="-4"/>
            <w:lang w:bidi="ar-EG"/>
          </w:rPr>
          <w:t>GHz 17,8-17,7</w:t>
        </w:r>
        <w:r w:rsidRPr="003F41DD">
          <w:rPr>
            <w:rFonts w:hint="cs"/>
            <w:i/>
            <w:iCs/>
            <w:spacing w:val="-4"/>
            <w:rtl/>
            <w:lang w:bidi="ar-EG"/>
          </w:rPr>
          <w:t xml:space="preserve"> و</w:t>
        </w:r>
        <w:r w:rsidRPr="003F41DD">
          <w:rPr>
            <w:i/>
            <w:iCs/>
            <w:spacing w:val="-4"/>
            <w:lang w:bidi="ar-EG"/>
          </w:rPr>
          <w:t>GHz 42,5-40,5</w:t>
        </w:r>
        <w:r w:rsidRPr="003F41DD">
          <w:rPr>
            <w:rFonts w:hint="cs"/>
            <w:i/>
            <w:iCs/>
            <w:spacing w:val="-4"/>
            <w:rtl/>
            <w:lang w:bidi="ar-EG"/>
          </w:rPr>
          <w:t xml:space="preserve"> و</w:t>
        </w:r>
        <w:r w:rsidRPr="003F41DD">
          <w:rPr>
            <w:i/>
            <w:iCs/>
            <w:spacing w:val="-4"/>
            <w:lang w:bidi="ar-EG"/>
          </w:rPr>
          <w:t>GHz 76-74</w:t>
        </w:r>
        <w:r w:rsidRPr="003F41DD">
          <w:rPr>
            <w:rFonts w:hint="cs"/>
            <w:i/>
            <w:iCs/>
            <w:spacing w:val="-4"/>
            <w:rtl/>
            <w:lang w:bidi="ar-EG"/>
          </w:rPr>
          <w:t>.</w:t>
        </w:r>
      </w:ins>
    </w:p>
    <w:p w14:paraId="10FBD95E" w14:textId="77777777" w:rsidR="00736900" w:rsidRPr="005A74CB" w:rsidRDefault="00736900" w:rsidP="00736900">
      <w:pPr>
        <w:keepNext/>
        <w:keepLines/>
        <w:rPr>
          <w:ins w:id="391" w:author="Elbahnassawy, Ganat" w:date="2020-04-21T18:02:00Z"/>
          <w:i/>
          <w:iCs/>
          <w:rtl/>
          <w:lang w:bidi="ar-EG"/>
        </w:rPr>
      </w:pPr>
      <w:ins w:id="392" w:author="Elbahnassawy, Ganat" w:date="2020-04-21T18:02:00Z">
        <w:r w:rsidRPr="005A74CB">
          <w:rPr>
            <w:i/>
            <w:iCs/>
            <w:spacing w:val="-4"/>
          </w:rPr>
          <w:t>2</w:t>
        </w:r>
        <w:r w:rsidRPr="005A74CB">
          <w:rPr>
            <w:i/>
            <w:iCs/>
            <w:spacing w:val="-4"/>
          </w:rPr>
          <w:tab/>
        </w:r>
        <w:r w:rsidRPr="005A74CB">
          <w:rPr>
            <w:rFonts w:hint="cs"/>
            <w:i/>
            <w:iCs/>
            <w:spacing w:val="-4"/>
            <w:rtl/>
          </w:rPr>
          <w:t>ولوحظ</w:t>
        </w:r>
        <w:r w:rsidRPr="005A74CB">
          <w:rPr>
            <w:rFonts w:hint="cs"/>
            <w:i/>
            <w:iCs/>
            <w:spacing w:val="-4"/>
            <w:rtl/>
            <w:lang w:bidi="ar-EG"/>
          </w:rPr>
          <w:t xml:space="preserve"> كذلك أنه لا تتوفر حالياً قيم لعتبة التنسيق إلا للنطاق </w:t>
        </w:r>
        <w:r w:rsidRPr="005A74CB">
          <w:rPr>
            <w:i/>
            <w:iCs/>
            <w:spacing w:val="-4"/>
          </w:rPr>
          <w:t>GHz 12,7-11,7</w:t>
        </w:r>
        <w:r w:rsidRPr="005A74CB">
          <w:rPr>
            <w:rFonts w:hint="cs"/>
            <w:i/>
            <w:iCs/>
            <w:spacing w:val="-4"/>
            <w:rtl/>
            <w:lang w:bidi="ar-EG"/>
          </w:rPr>
          <w:t xml:space="preserve"> كما هو وارد في الملحق</w:t>
        </w:r>
        <w:r w:rsidRPr="005A74CB">
          <w:rPr>
            <w:rFonts w:hint="eastAsia"/>
            <w:i/>
            <w:iCs/>
            <w:spacing w:val="-4"/>
            <w:rtl/>
            <w:lang w:bidi="ar-EG"/>
          </w:rPr>
          <w:t> </w:t>
        </w:r>
        <w:r w:rsidRPr="005A74CB">
          <w:rPr>
            <w:i/>
            <w:iCs/>
            <w:spacing w:val="-4"/>
          </w:rPr>
          <w:t>3</w:t>
        </w:r>
        <w:r w:rsidRPr="005A74CB">
          <w:rPr>
            <w:rFonts w:hint="cs"/>
            <w:i/>
            <w:iCs/>
            <w:spacing w:val="-4"/>
            <w:rtl/>
            <w:lang w:bidi="ar-EG"/>
          </w:rPr>
          <w:t xml:space="preserve"> بالتذييل</w:t>
        </w:r>
        <w:r w:rsidRPr="005A74CB">
          <w:rPr>
            <w:rFonts w:hint="eastAsia"/>
            <w:i/>
            <w:iCs/>
            <w:spacing w:val="-4"/>
            <w:rtl/>
            <w:lang w:bidi="ar-EG"/>
          </w:rPr>
          <w:t> </w:t>
        </w:r>
        <w:r w:rsidRPr="005A74CB">
          <w:rPr>
            <w:b/>
            <w:bCs/>
            <w:i/>
            <w:iCs/>
            <w:spacing w:val="-4"/>
          </w:rPr>
          <w:t>30</w:t>
        </w:r>
        <w:r w:rsidRPr="005A74CB">
          <w:rPr>
            <w:rFonts w:hint="cs"/>
            <w:i/>
            <w:iCs/>
            <w:rtl/>
            <w:lang w:bidi="ar-EG"/>
          </w:rPr>
          <w:t xml:space="preserve"> للوائح الراديو. </w:t>
        </w:r>
        <w:r w:rsidRPr="005A74CB">
          <w:rPr>
            <w:rFonts w:hint="cs"/>
            <w:i/>
            <w:iCs/>
            <w:rtl/>
          </w:rPr>
          <w:t>وبالنسبة لجميع النطاقات الأخرى، يستعمل المكتب القاعدة الإجرائية المتعلقة بالرقم</w:t>
        </w:r>
        <w:r w:rsidRPr="005A74CB">
          <w:rPr>
            <w:rFonts w:hint="eastAsia"/>
            <w:i/>
            <w:iCs/>
            <w:rtl/>
          </w:rPr>
          <w:t> </w:t>
        </w:r>
        <w:r w:rsidRPr="005A74CB">
          <w:rPr>
            <w:b/>
            <w:bCs/>
            <w:i/>
            <w:iCs/>
          </w:rPr>
          <w:t>19</w:t>
        </w:r>
        <w:r w:rsidRPr="005A74CB">
          <w:rPr>
            <w:b/>
            <w:bCs/>
            <w:i/>
            <w:iCs/>
            <w:lang w:val="en-GB"/>
          </w:rPr>
          <w:t>.</w:t>
        </w:r>
        <w:r w:rsidRPr="005A74CB">
          <w:rPr>
            <w:b/>
            <w:bCs/>
            <w:i/>
            <w:iCs/>
          </w:rPr>
          <w:t>9</w:t>
        </w:r>
        <w:r w:rsidRPr="005A74CB">
          <w:rPr>
            <w:rFonts w:hint="cs"/>
            <w:i/>
            <w:iCs/>
            <w:rtl/>
          </w:rPr>
          <w:t xml:space="preserve"> من لوائح الراديو التي تحدد معايير التنسيق مثل تراكب التردد ومسافة تنسيق قدرها </w:t>
        </w:r>
        <w:r w:rsidRPr="005A74CB">
          <w:rPr>
            <w:i/>
            <w:iCs/>
            <w:lang w:val="en-GB"/>
          </w:rPr>
          <w:t>km </w:t>
        </w:r>
        <w:r w:rsidRPr="005A74CB">
          <w:rPr>
            <w:i/>
            <w:iCs/>
          </w:rPr>
          <w:t>1</w:t>
        </w:r>
        <w:r w:rsidRPr="005A74CB">
          <w:rPr>
            <w:i/>
            <w:iCs/>
            <w:lang w:val="en-GB"/>
          </w:rPr>
          <w:t> </w:t>
        </w:r>
        <w:r w:rsidRPr="005A74CB">
          <w:rPr>
            <w:i/>
            <w:iCs/>
          </w:rPr>
          <w:t>200</w:t>
        </w:r>
        <w:r w:rsidRPr="005A74CB">
          <w:rPr>
            <w:rFonts w:hint="cs"/>
            <w:i/>
            <w:iCs/>
            <w:rtl/>
          </w:rPr>
          <w:t xml:space="preserve"> بالنسبة للأراضي الواقعة فيها المحطات الأرضية النمطية للخدمة الإذاعية الساتلية. وقد أقر</w:t>
        </w:r>
        <w:r w:rsidRPr="005A74CB">
          <w:rPr>
            <w:rFonts w:hint="cs"/>
            <w:i/>
            <w:iCs/>
            <w:rtl/>
            <w:lang w:bidi="ar-EG"/>
          </w:rPr>
          <w:t xml:space="preserve"> بأن مسافة تنسيق مقدارها </w:t>
        </w:r>
        <w:r w:rsidRPr="005A74CB">
          <w:rPr>
            <w:i/>
            <w:iCs/>
            <w:lang w:bidi="ar-EG"/>
          </w:rPr>
          <w:t>km 1 200</w:t>
        </w:r>
        <w:r w:rsidRPr="005A74CB">
          <w:rPr>
            <w:rFonts w:hint="cs"/>
            <w:i/>
            <w:iCs/>
            <w:rtl/>
            <w:lang w:bidi="ar-EG"/>
          </w:rPr>
          <w:t xml:space="preserve"> ستكون محافظة إلى حد كبير مما قد يؤدي إلى التقدير المفرط في الاحتياجات الحقيقية بالنسبة للتنسيق ويفضي إلى أعباء تنسيق ثقيلة على</w:t>
        </w:r>
        <w:r w:rsidRPr="005A74CB">
          <w:rPr>
            <w:rFonts w:hint="eastAsia"/>
            <w:i/>
            <w:iCs/>
            <w:rtl/>
            <w:lang w:bidi="ar-EG"/>
          </w:rPr>
          <w:t> </w:t>
        </w:r>
        <w:r w:rsidRPr="005A74CB">
          <w:rPr>
            <w:rFonts w:hint="cs"/>
            <w:i/>
            <w:iCs/>
            <w:rtl/>
            <w:lang w:bidi="ar-EG"/>
          </w:rPr>
          <w:t>الإدارات</w:t>
        </w:r>
        <w:r w:rsidRPr="005A74CB">
          <w:rPr>
            <w:rFonts w:hint="cs"/>
            <w:i/>
            <w:iCs/>
            <w:rtl/>
          </w:rPr>
          <w:t>.</w:t>
        </w:r>
      </w:ins>
    </w:p>
    <w:p w14:paraId="28CEB734" w14:textId="77777777" w:rsidR="00736900" w:rsidRPr="005A74CB" w:rsidRDefault="00736900" w:rsidP="00736900">
      <w:pPr>
        <w:rPr>
          <w:ins w:id="393" w:author="Elbahnassawy, Ganat" w:date="2020-04-21T18:02:00Z"/>
          <w:i/>
          <w:iCs/>
          <w:rtl/>
          <w:lang w:bidi="ar-EG"/>
        </w:rPr>
      </w:pPr>
      <w:ins w:id="394" w:author="Elbahnassawy, Ganat" w:date="2020-04-21T18:02:00Z">
        <w:r w:rsidRPr="005A74CB">
          <w:rPr>
            <w:i/>
            <w:iCs/>
            <w:lang w:bidi="ar-EG"/>
          </w:rPr>
          <w:t>3</w:t>
        </w:r>
        <w:r w:rsidRPr="005A74CB">
          <w:rPr>
            <w:i/>
            <w:iCs/>
            <w:lang w:bidi="ar-EG"/>
          </w:rPr>
          <w:tab/>
        </w:r>
        <w:r w:rsidRPr="005A74CB">
          <w:rPr>
            <w:rFonts w:hint="cs"/>
            <w:i/>
            <w:iCs/>
            <w:spacing w:val="-4"/>
            <w:rtl/>
            <w:lang w:bidi="ar-EG"/>
          </w:rPr>
          <w:t>وتُدعى لجان الدراسات المعنية بقطاع الاتصالات الراديوية إلى وضع معايير أكثر تحديداً لتحديد متطلبات التنسيق بموجب الرقم</w:t>
        </w:r>
        <w:r w:rsidRPr="005A74CB">
          <w:rPr>
            <w:rFonts w:hint="eastAsia"/>
            <w:i/>
            <w:iCs/>
            <w:spacing w:val="-4"/>
            <w:rtl/>
            <w:lang w:bidi="ar-EG"/>
          </w:rPr>
          <w:t> </w:t>
        </w:r>
        <w:r w:rsidRPr="005A74CB">
          <w:rPr>
            <w:b/>
            <w:bCs/>
            <w:i/>
            <w:iCs/>
            <w:spacing w:val="-4"/>
            <w:lang w:bidi="ar-EG"/>
          </w:rPr>
          <w:t>19.9</w:t>
        </w:r>
        <w:r w:rsidRPr="005A74CB">
          <w:rPr>
            <w:rFonts w:hint="cs"/>
            <w:i/>
            <w:iCs/>
            <w:spacing w:val="-4"/>
            <w:rtl/>
            <w:lang w:bidi="ar-EG"/>
          </w:rPr>
          <w:t xml:space="preserve"> من لوائح الراديو في النطاقات </w:t>
        </w:r>
        <w:r w:rsidRPr="005A74CB">
          <w:rPr>
            <w:i/>
            <w:iCs/>
            <w:spacing w:val="-4"/>
            <w:lang w:bidi="ar-EG"/>
          </w:rPr>
          <w:t>MHz 790-620</w:t>
        </w:r>
        <w:r w:rsidRPr="005A74CB">
          <w:rPr>
            <w:rFonts w:hint="cs"/>
            <w:i/>
            <w:iCs/>
            <w:spacing w:val="-4"/>
            <w:rtl/>
            <w:lang w:bidi="ar-EG"/>
          </w:rPr>
          <w:t xml:space="preserve"> و</w:t>
        </w:r>
        <w:r w:rsidRPr="005A74CB">
          <w:rPr>
            <w:i/>
            <w:iCs/>
            <w:spacing w:val="-4"/>
            <w:lang w:bidi="ar-EG"/>
          </w:rPr>
          <w:t>MHz 1 492-1 452</w:t>
        </w:r>
        <w:r w:rsidRPr="005A74CB">
          <w:rPr>
            <w:rFonts w:hint="cs"/>
            <w:i/>
            <w:iCs/>
            <w:spacing w:val="-4"/>
            <w:rtl/>
            <w:lang w:bidi="ar-EG"/>
          </w:rPr>
          <w:t xml:space="preserve"> و</w:t>
        </w:r>
        <w:r w:rsidRPr="005A74CB">
          <w:rPr>
            <w:i/>
            <w:iCs/>
            <w:spacing w:val="-4"/>
            <w:lang w:bidi="ar-EG"/>
          </w:rPr>
          <w:t>MHz 2 360</w:t>
        </w:r>
        <w:r w:rsidRPr="005A74CB">
          <w:rPr>
            <w:i/>
            <w:iCs/>
            <w:spacing w:val="-4"/>
            <w:lang w:bidi="ar-EG"/>
          </w:rPr>
          <w:noBreakHyphen/>
          <w:t>2 310</w:t>
        </w:r>
        <w:r w:rsidRPr="005A74CB">
          <w:rPr>
            <w:rFonts w:hint="cs"/>
            <w:i/>
            <w:iCs/>
            <w:spacing w:val="-4"/>
            <w:rtl/>
            <w:lang w:bidi="ar-EG"/>
          </w:rPr>
          <w:t xml:space="preserve"> و</w:t>
        </w:r>
        <w:r w:rsidRPr="005A74CB">
          <w:rPr>
            <w:i/>
            <w:iCs/>
            <w:spacing w:val="-4"/>
            <w:lang w:bidi="ar-EG"/>
          </w:rPr>
          <w:t>MHz 2 670</w:t>
        </w:r>
        <w:r w:rsidRPr="005A74CB">
          <w:rPr>
            <w:i/>
            <w:iCs/>
            <w:spacing w:val="-4"/>
            <w:lang w:bidi="ar-EG"/>
          </w:rPr>
          <w:noBreakHyphen/>
          <w:t>2 520</w:t>
        </w:r>
        <w:r w:rsidRPr="005A74CB">
          <w:rPr>
            <w:rFonts w:hint="cs"/>
            <w:i/>
            <w:iCs/>
            <w:rtl/>
            <w:lang w:bidi="ar-EG"/>
          </w:rPr>
          <w:t xml:space="preserve"> و</w:t>
        </w:r>
        <w:r w:rsidRPr="005A74CB">
          <w:rPr>
            <w:i/>
            <w:iCs/>
            <w:lang w:bidi="ar-EG"/>
          </w:rPr>
          <w:t>GHz 17,8-17,7</w:t>
        </w:r>
        <w:r w:rsidRPr="005A74CB">
          <w:rPr>
            <w:rFonts w:hint="cs"/>
            <w:i/>
            <w:iCs/>
            <w:rtl/>
            <w:lang w:bidi="ar-EG"/>
          </w:rPr>
          <w:t xml:space="preserve"> و</w:t>
        </w:r>
        <w:r w:rsidRPr="005A74CB">
          <w:rPr>
            <w:i/>
            <w:iCs/>
            <w:lang w:bidi="ar-EG"/>
          </w:rPr>
          <w:t>GHz 42,5-40,5</w:t>
        </w:r>
        <w:r w:rsidRPr="005A74CB">
          <w:rPr>
            <w:rFonts w:hint="cs"/>
            <w:i/>
            <w:iCs/>
            <w:rtl/>
            <w:lang w:bidi="ar-EG"/>
          </w:rPr>
          <w:t xml:space="preserve"> و</w:t>
        </w:r>
        <w:r w:rsidRPr="005A74CB">
          <w:rPr>
            <w:i/>
            <w:iCs/>
            <w:lang w:bidi="ar-EG"/>
          </w:rPr>
          <w:t>GHz 76-74</w:t>
        </w:r>
        <w:r w:rsidRPr="005A74CB">
          <w:rPr>
            <w:rFonts w:hint="cs"/>
            <w:i/>
            <w:iCs/>
            <w:rtl/>
            <w:lang w:bidi="ar-EG"/>
          </w:rPr>
          <w:t>.</w:t>
        </w:r>
      </w:ins>
    </w:p>
    <w:p w14:paraId="1D570761" w14:textId="77777777" w:rsidR="00736900" w:rsidRPr="00BE6FF4" w:rsidRDefault="00736900" w:rsidP="00736900">
      <w:pPr>
        <w:rPr>
          <w:ins w:id="395" w:author="Elbahnassawy, Ganat" w:date="2020-04-21T18:00:00Z"/>
          <w:rFonts w:eastAsia="SimSun"/>
          <w:i/>
          <w:iCs/>
          <w:spacing w:val="-4"/>
          <w:rtl/>
          <w:lang w:bidi="ar-EG"/>
        </w:rPr>
      </w:pPr>
      <w:ins w:id="396" w:author=" " w:date="2020-04-22T15:41:00Z">
        <w:r w:rsidRPr="00BE6FF4">
          <w:rPr>
            <w:i/>
            <w:iCs/>
            <w:spacing w:val="-4"/>
            <w:rtl/>
          </w:rPr>
          <w:t xml:space="preserve">ملاحظة من الأمانة: ألغى المؤتمر </w:t>
        </w:r>
        <w:r w:rsidRPr="00BE6FF4">
          <w:rPr>
            <w:i/>
            <w:iCs/>
            <w:spacing w:val="-4"/>
          </w:rPr>
          <w:t>WRC-19</w:t>
        </w:r>
        <w:r w:rsidRPr="00BE6FF4">
          <w:rPr>
            <w:i/>
            <w:iCs/>
            <w:spacing w:val="-4"/>
            <w:rtl/>
          </w:rPr>
          <w:t xml:space="preserve"> الحكم رقم</w:t>
        </w:r>
        <w:r w:rsidRPr="00BE6FF4">
          <w:rPr>
            <w:rFonts w:hint="cs"/>
            <w:i/>
            <w:iCs/>
            <w:spacing w:val="-4"/>
            <w:rtl/>
          </w:rPr>
          <w:t xml:space="preserve"> </w:t>
        </w:r>
        <w:r w:rsidRPr="00BE6FF4">
          <w:rPr>
            <w:rFonts w:ascii="Calibri" w:hAnsi="Calibri" w:cs="Calibri"/>
            <w:b/>
            <w:bCs/>
            <w:i/>
            <w:iCs/>
            <w:spacing w:val="-4"/>
            <w:sz w:val="24"/>
            <w:szCs w:val="24"/>
          </w:rPr>
          <w:t>311A</w:t>
        </w:r>
      </w:ins>
      <w:ins w:id="397" w:author="Aly, Abdullah" w:date="2020-04-24T12:33:00Z">
        <w:r w:rsidRPr="00BE6FF4">
          <w:rPr>
            <w:rFonts w:ascii="Calibri" w:hAnsi="Calibri" w:cs="Calibri"/>
            <w:b/>
            <w:bCs/>
            <w:i/>
            <w:iCs/>
            <w:spacing w:val="-4"/>
            <w:sz w:val="24"/>
            <w:szCs w:val="24"/>
          </w:rPr>
          <w:t>.5</w:t>
        </w:r>
      </w:ins>
      <w:ins w:id="398" w:author=" " w:date="2020-04-22T15:41:00Z">
        <w:r w:rsidRPr="00BE6FF4">
          <w:rPr>
            <w:rFonts w:hint="cs"/>
            <w:i/>
            <w:iCs/>
            <w:spacing w:val="-4"/>
            <w:rtl/>
          </w:rPr>
          <w:t>.</w:t>
        </w:r>
        <w:r w:rsidRPr="00BE6FF4">
          <w:rPr>
            <w:i/>
            <w:iCs/>
            <w:spacing w:val="-4"/>
            <w:rtl/>
          </w:rPr>
          <w:t xml:space="preserve"> بشأن توزيع نطاق التردد </w:t>
        </w:r>
        <w:r w:rsidRPr="00BE6FF4">
          <w:rPr>
            <w:i/>
            <w:iCs/>
            <w:spacing w:val="-4"/>
          </w:rPr>
          <w:t>MHz 790-620</w:t>
        </w:r>
        <w:r w:rsidRPr="00BE6FF4">
          <w:rPr>
            <w:i/>
            <w:iCs/>
            <w:spacing w:val="-4"/>
            <w:rtl/>
          </w:rPr>
          <w:t xml:space="preserve"> للخدمة الإذاعية الساتلية.</w:t>
        </w:r>
      </w:ins>
    </w:p>
    <w:p w14:paraId="2EC2E4A3" w14:textId="6E2A4C50" w:rsidR="00736900" w:rsidRDefault="00736900" w:rsidP="00736900">
      <w:pPr>
        <w:spacing w:before="240"/>
        <w:rPr>
          <w:i/>
          <w:iCs/>
          <w:rtl/>
          <w:lang w:bidi="ar-EG"/>
        </w:rPr>
      </w:pPr>
      <w:r w:rsidRPr="00E10A2B">
        <w:rPr>
          <w:rFonts w:hint="cs"/>
          <w:b/>
          <w:bCs/>
          <w:i/>
          <w:iCs/>
          <w:rtl/>
          <w:lang w:bidi="ar-EG"/>
        </w:rPr>
        <w:t>الأسباب</w:t>
      </w:r>
      <w:r w:rsidRPr="00E10A2B">
        <w:rPr>
          <w:rFonts w:hint="cs"/>
          <w:i/>
          <w:iCs/>
          <w:rtl/>
          <w:lang w:bidi="ar-EG"/>
        </w:rPr>
        <w:t xml:space="preserve">: </w:t>
      </w:r>
      <w:r w:rsidRPr="008A4DC6">
        <w:rPr>
          <w:i/>
          <w:iCs/>
          <w:rtl/>
          <w:lang w:bidi="ar-EG"/>
        </w:rPr>
        <w:t xml:space="preserve">عدل المؤتمر </w:t>
      </w:r>
      <w:r w:rsidRPr="008A4DC6">
        <w:rPr>
          <w:i/>
          <w:iCs/>
          <w:lang w:bidi="ar-EG"/>
        </w:rPr>
        <w:t>WRC-19</w:t>
      </w:r>
      <w:r w:rsidRPr="008A4DC6">
        <w:rPr>
          <w:i/>
          <w:iCs/>
          <w:rtl/>
          <w:lang w:bidi="ar-EG"/>
        </w:rPr>
        <w:t xml:space="preserve"> القرار </w:t>
      </w:r>
      <w:r w:rsidRPr="006B3638">
        <w:rPr>
          <w:b/>
          <w:bCs/>
          <w:i/>
          <w:iCs/>
          <w:lang w:bidi="ar-EG"/>
        </w:rPr>
        <w:t>761 (Rev.WRC-19)</w:t>
      </w:r>
      <w:r w:rsidRPr="008A4DC6">
        <w:rPr>
          <w:i/>
          <w:iCs/>
          <w:rtl/>
          <w:lang w:bidi="ar-EG"/>
        </w:rPr>
        <w:t xml:space="preserve"> </w:t>
      </w:r>
      <w:r>
        <w:rPr>
          <w:rFonts w:hint="cs"/>
          <w:i/>
          <w:iCs/>
          <w:rtl/>
          <w:lang w:bidi="ar-EG"/>
        </w:rPr>
        <w:t>بتقديم</w:t>
      </w:r>
      <w:r w:rsidRPr="008A4DC6">
        <w:rPr>
          <w:i/>
          <w:iCs/>
          <w:rtl/>
          <w:lang w:bidi="ar-EG"/>
        </w:rPr>
        <w:t xml:space="preserve"> معايير التنسيق لحماية الخدمة الإذاعية </w:t>
      </w:r>
      <w:proofErr w:type="spellStart"/>
      <w:r w:rsidRPr="008A4DC6">
        <w:rPr>
          <w:i/>
          <w:iCs/>
          <w:rtl/>
          <w:lang w:bidi="ar-EG"/>
        </w:rPr>
        <w:t>الساتلية</w:t>
      </w:r>
      <w:proofErr w:type="spellEnd"/>
      <w:r w:rsidRPr="008A4DC6">
        <w:rPr>
          <w:i/>
          <w:iCs/>
          <w:rtl/>
          <w:lang w:bidi="ar-EG"/>
        </w:rPr>
        <w:t xml:space="preserve"> في</w:t>
      </w:r>
      <w:r w:rsidR="00BE6FF4">
        <w:rPr>
          <w:rFonts w:hint="cs"/>
          <w:i/>
          <w:iCs/>
          <w:rtl/>
          <w:lang w:bidi="ar-EG"/>
        </w:rPr>
        <w:t> </w:t>
      </w:r>
      <w:r w:rsidRPr="008A4DC6">
        <w:rPr>
          <w:i/>
          <w:iCs/>
          <w:rtl/>
          <w:lang w:bidi="ar-EG"/>
        </w:rPr>
        <w:t xml:space="preserve">شكل كثافة تدفق القدرة لمحطات الاتصالات المتنقلة الدولية في </w:t>
      </w:r>
      <w:r>
        <w:rPr>
          <w:rFonts w:hint="cs"/>
          <w:i/>
          <w:iCs/>
          <w:rtl/>
          <w:lang w:bidi="ar-EG"/>
        </w:rPr>
        <w:t>نطاق التردد</w:t>
      </w:r>
      <w:r w:rsidRPr="008A4DC6">
        <w:rPr>
          <w:i/>
          <w:iCs/>
          <w:rtl/>
          <w:lang w:bidi="ar-EG"/>
        </w:rPr>
        <w:t xml:space="preserve"> </w:t>
      </w:r>
      <w:r w:rsidRPr="008A4DC6">
        <w:rPr>
          <w:i/>
          <w:iCs/>
          <w:lang w:bidi="ar-EG"/>
        </w:rPr>
        <w:t>MHz</w:t>
      </w:r>
      <w:r>
        <w:rPr>
          <w:i/>
          <w:iCs/>
          <w:lang w:bidi="ar-EG"/>
        </w:rPr>
        <w:t> 1 492-1 452</w:t>
      </w:r>
      <w:r w:rsidRPr="008A4DC6">
        <w:rPr>
          <w:i/>
          <w:iCs/>
          <w:rtl/>
          <w:lang w:bidi="ar-EG"/>
        </w:rPr>
        <w:t>.</w:t>
      </w:r>
    </w:p>
    <w:p w14:paraId="05CA173D"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34EA205B" w14:textId="77777777" w:rsidR="00736900" w:rsidRDefault="00736900" w:rsidP="00736900">
      <w:pPr>
        <w:rPr>
          <w:rtl/>
          <w:lang w:bidi="ar-EG"/>
        </w:rPr>
      </w:pPr>
      <w:r>
        <w:rPr>
          <w:rtl/>
          <w:lang w:bidi="ar-EG"/>
        </w:rPr>
        <w:br w:type="page"/>
      </w:r>
    </w:p>
    <w:p w14:paraId="14E80872" w14:textId="77777777" w:rsidR="00736900" w:rsidRDefault="00736900" w:rsidP="00736900">
      <w:pPr>
        <w:pStyle w:val="AnnexNo0"/>
        <w:rPr>
          <w:rtl/>
        </w:rPr>
      </w:pPr>
      <w:r>
        <w:rPr>
          <w:rFonts w:hint="cs"/>
          <w:rtl/>
        </w:rPr>
        <w:lastRenderedPageBreak/>
        <w:t>الملحق 6</w:t>
      </w:r>
    </w:p>
    <w:p w14:paraId="2498B889" w14:textId="77777777" w:rsidR="00736900" w:rsidRPr="007B36AE" w:rsidRDefault="00736900" w:rsidP="00736900">
      <w:pPr>
        <w:pStyle w:val="Annextitle1"/>
        <w:rPr>
          <w:rtl/>
        </w:rPr>
      </w:pPr>
      <w:r w:rsidRPr="007B36AE">
        <w:rPr>
          <w:rFonts w:hint="cs"/>
          <w:rtl/>
        </w:rPr>
        <w:t>القواعد المتعلقة</w:t>
      </w:r>
    </w:p>
    <w:p w14:paraId="11EC1F50" w14:textId="77777777" w:rsidR="00736900" w:rsidRPr="00B85B61" w:rsidRDefault="00736900" w:rsidP="00736900">
      <w:pPr>
        <w:pStyle w:val="Annextitle1"/>
      </w:pPr>
      <w:r w:rsidRPr="007B36AE">
        <w:rPr>
          <w:rFonts w:hint="cs"/>
          <w:rtl/>
        </w:rPr>
        <w:t xml:space="preserve">بالمادة </w:t>
      </w:r>
      <w:r w:rsidRPr="007B36AE">
        <w:t>11</w:t>
      </w:r>
      <w:r w:rsidRPr="007B36AE">
        <w:rPr>
          <w:rFonts w:hint="cs"/>
          <w:rtl/>
        </w:rPr>
        <w:t xml:space="preserve"> من لوائح الراديو</w:t>
      </w:r>
    </w:p>
    <w:p w14:paraId="2A79F4BD" w14:textId="77777777" w:rsidR="00736900" w:rsidRDefault="00736900" w:rsidP="00736900">
      <w:pPr>
        <w:rPr>
          <w:b/>
          <w:bCs/>
          <w:lang w:bidi="ar-EG"/>
        </w:rPr>
      </w:pPr>
      <w:r w:rsidRPr="007D0C51">
        <w:rPr>
          <w:b/>
          <w:bCs/>
          <w:lang w:bidi="ar-EG"/>
        </w:rPr>
        <w:t>MOD</w:t>
      </w:r>
    </w:p>
    <w:p w14:paraId="23AEC4BD" w14:textId="77777777" w:rsidR="00736900" w:rsidRPr="007D0C51" w:rsidRDefault="00736900" w:rsidP="00736900">
      <w:pPr>
        <w:rPr>
          <w:b/>
          <w:bCs/>
          <w:rtl/>
          <w:lang w:bidi="ar-EG"/>
        </w:rPr>
      </w:pPr>
    </w:p>
    <w:tbl>
      <w:tblPr>
        <w:tblStyle w:val="TableGrid"/>
        <w:bidiVisual/>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1E0" w:firstRow="1" w:lastRow="1" w:firstColumn="1" w:lastColumn="1" w:noHBand="0" w:noVBand="0"/>
      </w:tblPr>
      <w:tblGrid>
        <w:gridCol w:w="1275"/>
      </w:tblGrid>
      <w:tr w:rsidR="00736900" w14:paraId="5855D08A" w14:textId="77777777" w:rsidTr="00736900">
        <w:tc>
          <w:tcPr>
            <w:tcW w:w="1275" w:type="dxa"/>
          </w:tcPr>
          <w:p w14:paraId="02BE447B" w14:textId="77777777" w:rsidR="00736900" w:rsidRPr="00EC59CD" w:rsidRDefault="00736900" w:rsidP="00736900">
            <w:pPr>
              <w:spacing w:before="0" w:after="40" w:line="280" w:lineRule="exact"/>
              <w:rPr>
                <w:b/>
                <w:bCs/>
                <w:lang w:bidi="ar-EG"/>
              </w:rPr>
            </w:pPr>
            <w:r>
              <w:rPr>
                <w:b/>
                <w:bCs/>
                <w:lang w:bidi="ar-EG"/>
              </w:rPr>
              <w:t>31</w:t>
            </w:r>
            <w:r w:rsidRPr="00EC59CD">
              <w:rPr>
                <w:b/>
                <w:bCs/>
                <w:lang w:bidi="ar-EG"/>
              </w:rPr>
              <w:t>.</w:t>
            </w:r>
            <w:r>
              <w:rPr>
                <w:b/>
                <w:bCs/>
                <w:lang w:bidi="ar-EG"/>
              </w:rPr>
              <w:t>11</w:t>
            </w:r>
          </w:p>
        </w:tc>
      </w:tr>
    </w:tbl>
    <w:p w14:paraId="6F2E1E44" w14:textId="77777777" w:rsidR="00736900" w:rsidRDefault="00736900" w:rsidP="00736900">
      <w:pPr>
        <w:rPr>
          <w:rtl/>
        </w:rPr>
      </w:pPr>
      <w:r>
        <w:rPr>
          <w:rFonts w:hint="cs"/>
          <w:rtl/>
        </w:rPr>
        <w:t>(...) [</w:t>
      </w:r>
      <w:r w:rsidRPr="008F4DA6">
        <w:rPr>
          <w:i/>
          <w:iCs/>
          <w:rtl/>
        </w:rPr>
        <w:t>مل</w:t>
      </w:r>
      <w:r w:rsidRPr="008F4DA6">
        <w:rPr>
          <w:rFonts w:hint="cs"/>
          <w:i/>
          <w:iCs/>
          <w:rtl/>
        </w:rPr>
        <w:t>ا</w:t>
      </w:r>
      <w:r w:rsidRPr="008F4DA6">
        <w:rPr>
          <w:i/>
          <w:iCs/>
          <w:rtl/>
        </w:rPr>
        <w:t>حظة: لا يُقترح أي تغيير على الفقرات 1 و</w:t>
      </w:r>
      <w:r w:rsidRPr="008F4DA6">
        <w:rPr>
          <w:rFonts w:hint="cs"/>
          <w:i/>
          <w:iCs/>
          <w:rtl/>
        </w:rPr>
        <w:t xml:space="preserve">من </w:t>
      </w:r>
      <w:r w:rsidRPr="008F4DA6">
        <w:rPr>
          <w:i/>
          <w:iCs/>
          <w:rtl/>
        </w:rPr>
        <w:t xml:space="preserve">2 إلى </w:t>
      </w:r>
      <w:r>
        <w:rPr>
          <w:i/>
          <w:iCs/>
        </w:rPr>
        <w:t>5.2</w:t>
      </w:r>
      <w:r>
        <w:rPr>
          <w:rFonts w:hint="cs"/>
          <w:rtl/>
        </w:rPr>
        <w:t>]</w:t>
      </w:r>
    </w:p>
    <w:p w14:paraId="574C0944" w14:textId="77777777" w:rsidR="00736900" w:rsidRDefault="00736900" w:rsidP="00736900">
      <w:pPr>
        <w:rPr>
          <w:rtl/>
          <w:lang w:bidi="ar-EG"/>
        </w:rPr>
      </w:pPr>
      <w:r>
        <w:t>6.2</w:t>
      </w:r>
      <w:r>
        <w:rPr>
          <w:rtl/>
          <w:lang w:bidi="ar-EG"/>
        </w:rPr>
        <w:tab/>
      </w:r>
      <w:r w:rsidRPr="00A3140B">
        <w:rPr>
          <w:rtl/>
        </w:rPr>
        <w:t xml:space="preserve">ترد فيما يلي قائمة "الأحكام الأخرى" المشار إليها في الرقم </w:t>
      </w:r>
      <w:r>
        <w:rPr>
          <w:b/>
          <w:bCs/>
        </w:rPr>
        <w:t>2</w:t>
      </w:r>
      <w:r w:rsidRPr="00A3140B">
        <w:rPr>
          <w:b/>
          <w:bCs/>
        </w:rPr>
        <w:t>.31.</w:t>
      </w:r>
      <w:r>
        <w:rPr>
          <w:b/>
          <w:bCs/>
        </w:rPr>
        <w:t>11</w:t>
      </w:r>
      <w:r w:rsidRPr="00A3140B">
        <w:rPr>
          <w:rtl/>
        </w:rPr>
        <w:t xml:space="preserve"> والتي تنطبق على الخدمات الفضائية فيما يخص المادتين </w:t>
      </w:r>
      <w:r w:rsidRPr="00A3140B">
        <w:rPr>
          <w:b/>
          <w:bCs/>
        </w:rPr>
        <w:t>21</w:t>
      </w:r>
      <w:r w:rsidRPr="00A3140B">
        <w:rPr>
          <w:rtl/>
        </w:rPr>
        <w:t xml:space="preserve"> و</w:t>
      </w:r>
      <w:r w:rsidRPr="00A3140B">
        <w:rPr>
          <w:b/>
          <w:bCs/>
        </w:rPr>
        <w:t>22</w:t>
      </w:r>
      <w:r w:rsidRPr="00A3140B">
        <w:rPr>
          <w:rtl/>
        </w:rPr>
        <w:t>:</w:t>
      </w:r>
    </w:p>
    <w:p w14:paraId="1B0C6B91" w14:textId="77777777" w:rsidR="00736900" w:rsidRDefault="00736900" w:rsidP="00736900">
      <w:pPr>
        <w:rPr>
          <w:rtl/>
        </w:rPr>
      </w:pPr>
      <w:r>
        <w:rPr>
          <w:rFonts w:hint="cs"/>
          <w:rtl/>
        </w:rPr>
        <w:t>(...) [</w:t>
      </w:r>
      <w:r w:rsidRPr="00AF1616">
        <w:rPr>
          <w:i/>
          <w:iCs/>
          <w:rtl/>
        </w:rPr>
        <w:t>مل</w:t>
      </w:r>
      <w:r w:rsidRPr="00AF1616">
        <w:rPr>
          <w:rFonts w:hint="cs"/>
          <w:i/>
          <w:iCs/>
          <w:rtl/>
        </w:rPr>
        <w:t>ا</w:t>
      </w:r>
      <w:r w:rsidRPr="00AF1616">
        <w:rPr>
          <w:i/>
          <w:iCs/>
          <w:rtl/>
        </w:rPr>
        <w:t>حظة: لا يُقترح أي تغيير على الفقرات</w:t>
      </w:r>
      <w:r w:rsidRPr="00AF1616">
        <w:rPr>
          <w:rFonts w:hint="cs"/>
          <w:i/>
          <w:iCs/>
          <w:rtl/>
        </w:rPr>
        <w:t xml:space="preserve"> من </w:t>
      </w:r>
      <w:r>
        <w:rPr>
          <w:i/>
          <w:iCs/>
        </w:rPr>
        <w:t>1.6.2</w:t>
      </w:r>
      <w:r w:rsidRPr="002E740F">
        <w:rPr>
          <w:rFonts w:hint="cs"/>
          <w:i/>
          <w:iCs/>
          <w:rtl/>
        </w:rPr>
        <w:t xml:space="preserve"> إلى </w:t>
      </w:r>
      <w:r>
        <w:rPr>
          <w:i/>
          <w:iCs/>
        </w:rPr>
        <w:t>5.6.2</w:t>
      </w:r>
      <w:r>
        <w:rPr>
          <w:rFonts w:hint="cs"/>
          <w:rtl/>
        </w:rPr>
        <w:t>]</w:t>
      </w:r>
    </w:p>
    <w:p w14:paraId="468768CD" w14:textId="77777777" w:rsidR="00736900" w:rsidRDefault="00736900" w:rsidP="00736900">
      <w:pPr>
        <w:rPr>
          <w:ins w:id="399" w:author="Elbahnassawy, Ganat" w:date="2020-04-21T18:05:00Z"/>
          <w:rtl/>
          <w:lang w:bidi="ar-EG"/>
        </w:rPr>
      </w:pPr>
      <w:ins w:id="400" w:author="Elbahnassawy, Ganat" w:date="2020-04-21T18:05:00Z">
        <w:r>
          <w:t>6.6.2</w:t>
        </w:r>
        <w:r>
          <w:rPr>
            <w:rtl/>
            <w:lang w:bidi="ar-EG"/>
          </w:rPr>
          <w:tab/>
        </w:r>
      </w:ins>
      <w:ins w:id="401" w:author=" " w:date="2020-04-22T15:53:00Z">
        <w:r w:rsidRPr="0037313D">
          <w:rPr>
            <w:rFonts w:hint="cs"/>
            <w:rtl/>
            <w:lang w:bidi="ar-EG"/>
          </w:rPr>
          <w:t xml:space="preserve">التوافق </w:t>
        </w:r>
        <w:r w:rsidRPr="00740FAC">
          <w:rPr>
            <w:rtl/>
          </w:rPr>
          <w:t xml:space="preserve">مع </w:t>
        </w:r>
        <w:r w:rsidRPr="0037313D">
          <w:rPr>
            <w:rFonts w:hint="cs"/>
            <w:rtl/>
            <w:lang w:bidi="ar-EG"/>
          </w:rPr>
          <w:t xml:space="preserve">القيمة الحدية </w:t>
        </w:r>
        <w:r>
          <w:rPr>
            <w:rFonts w:hint="cs"/>
            <w:rtl/>
            <w:lang w:bidi="ar-EG"/>
          </w:rPr>
          <w:t>ل</w:t>
        </w:r>
        <w:r w:rsidRPr="008D3999">
          <w:rPr>
            <w:rtl/>
          </w:rPr>
          <w:t xml:space="preserve">مصدر التداخل الواحد، </w:t>
        </w:r>
        <w:r w:rsidRPr="00740FAC">
          <w:rPr>
            <w:rtl/>
          </w:rPr>
          <w:t>المحدد</w:t>
        </w:r>
        <w:r>
          <w:rPr>
            <w:rFonts w:hint="cs"/>
            <w:rtl/>
          </w:rPr>
          <w:t>ة</w:t>
        </w:r>
        <w:r w:rsidRPr="00740FAC">
          <w:rPr>
            <w:rtl/>
          </w:rPr>
          <w:t xml:space="preserve"> في الرقم </w:t>
        </w:r>
      </w:ins>
      <w:ins w:id="402" w:author="Arabic" w:date="2020-04-24T16:56:00Z">
        <w:r w:rsidRPr="00721336">
          <w:rPr>
            <w:b/>
            <w:bCs/>
          </w:rPr>
          <w:t>5L.22</w:t>
        </w:r>
        <w:r>
          <w:rPr>
            <w:rFonts w:hint="cs"/>
            <w:rtl/>
            <w:lang w:bidi="ar-EG"/>
          </w:rPr>
          <w:t xml:space="preserve"> </w:t>
        </w:r>
      </w:ins>
      <w:ins w:id="403" w:author=" " w:date="2020-04-22T15:53:00Z">
        <w:r w:rsidRPr="00740FAC">
          <w:rPr>
            <w:rtl/>
          </w:rPr>
          <w:t xml:space="preserve">للأنظمة الساتلية غير المستقرة بالنسبة إلى الأرض في الخدمة الثابتة </w:t>
        </w:r>
        <w:proofErr w:type="gramStart"/>
        <w:r w:rsidRPr="00740FAC">
          <w:rPr>
            <w:rtl/>
          </w:rPr>
          <w:t>الساتلية</w:t>
        </w:r>
        <w:r>
          <w:rPr>
            <w:rtl/>
          </w:rPr>
          <w:t>؛</w:t>
        </w:r>
      </w:ins>
      <w:proofErr w:type="gramEnd"/>
    </w:p>
    <w:p w14:paraId="53CC531E" w14:textId="77777777" w:rsidR="00736900" w:rsidRDefault="00736900" w:rsidP="00736900">
      <w:pPr>
        <w:spacing w:before="240"/>
        <w:rPr>
          <w:bCs/>
          <w:lang w:bidi="ar-EG"/>
        </w:rPr>
      </w:pPr>
      <w:ins w:id="404" w:author="Elbahnassawy, Ganat" w:date="2020-04-21T18:06:00Z">
        <w:r>
          <w:t>7</w:t>
        </w:r>
      </w:ins>
      <w:del w:id="405" w:author="Elbahnassawy, Ganat" w:date="2020-04-21T18:06:00Z">
        <w:r w:rsidRPr="0037313D" w:rsidDel="00B33B85">
          <w:delText>6</w:delText>
        </w:r>
      </w:del>
      <w:r w:rsidRPr="0037313D">
        <w:t>.6.2</w:t>
      </w:r>
      <w:r w:rsidRPr="0037313D">
        <w:rPr>
          <w:rtl/>
        </w:rPr>
        <w:tab/>
      </w:r>
      <w:r w:rsidRPr="0037313D">
        <w:rPr>
          <w:rFonts w:hint="cs"/>
          <w:rtl/>
          <w:lang w:bidi="ar-EG"/>
        </w:rPr>
        <w:t xml:space="preserve">التوافق مع القيمة الحدية لكثافة تدفق القدرة </w:t>
      </w:r>
      <w:r w:rsidRPr="0037313D">
        <w:rPr>
          <w:lang w:bidi="ar-EG"/>
        </w:rPr>
        <w:t>(</w:t>
      </w:r>
      <w:proofErr w:type="spellStart"/>
      <w:r w:rsidRPr="0037313D">
        <w:rPr>
          <w:lang w:bidi="ar-EG"/>
        </w:rPr>
        <w:t>pfd</w:t>
      </w:r>
      <w:proofErr w:type="spellEnd"/>
      <w:r w:rsidRPr="0037313D">
        <w:rPr>
          <w:lang w:bidi="ar-EG"/>
        </w:rPr>
        <w:t>)</w:t>
      </w:r>
      <w:r w:rsidRPr="0037313D">
        <w:rPr>
          <w:rFonts w:hint="cs"/>
          <w:rtl/>
          <w:lang w:bidi="ar-EG"/>
        </w:rPr>
        <w:t xml:space="preserve"> </w:t>
      </w:r>
      <w:r w:rsidRPr="0037313D">
        <w:rPr>
          <w:rtl/>
        </w:rPr>
        <w:t xml:space="preserve">عند مدار </w:t>
      </w:r>
      <w:proofErr w:type="spellStart"/>
      <w:r w:rsidRPr="0037313D">
        <w:rPr>
          <w:rtl/>
        </w:rPr>
        <w:t>السواتل</w:t>
      </w:r>
      <w:proofErr w:type="spellEnd"/>
      <w:r w:rsidRPr="0037313D">
        <w:rPr>
          <w:rtl/>
        </w:rPr>
        <w:t xml:space="preserve"> المستقرة بالنسبة إلى الأرض</w:t>
      </w:r>
      <w:r w:rsidRPr="0037313D">
        <w:rPr>
          <w:rFonts w:hint="cs"/>
          <w:rtl/>
        </w:rPr>
        <w:t xml:space="preserve"> عن محطات أرضية على النحو المحدد في أحكام الرقم </w:t>
      </w:r>
      <w:proofErr w:type="gramStart"/>
      <w:r w:rsidRPr="0037313D">
        <w:rPr>
          <w:b/>
          <w:bCs/>
        </w:rPr>
        <w:t>40.22</w:t>
      </w:r>
      <w:r w:rsidRPr="0037313D">
        <w:rPr>
          <w:rFonts w:hint="cs"/>
          <w:rtl/>
          <w:lang w:bidi="ar-EG"/>
        </w:rPr>
        <w:t>؛</w:t>
      </w:r>
      <w:proofErr w:type="gramEnd"/>
    </w:p>
    <w:p w14:paraId="609D8D26" w14:textId="77777777" w:rsidR="00736900" w:rsidRPr="00A3140B" w:rsidRDefault="00736900" w:rsidP="00736900">
      <w:pPr>
        <w:spacing w:before="240"/>
        <w:rPr>
          <w:rtl/>
        </w:rPr>
      </w:pPr>
      <w:ins w:id="406" w:author="Elbahnassawy, Ganat" w:date="2020-04-21T18:06:00Z">
        <w:r>
          <w:t>8</w:t>
        </w:r>
      </w:ins>
      <w:del w:id="407" w:author="Elbahnassawy, Ganat" w:date="2020-04-21T18:06:00Z">
        <w:r w:rsidRPr="0037313D" w:rsidDel="00B33B85">
          <w:delText>7</w:delText>
        </w:r>
      </w:del>
      <w:r w:rsidRPr="0037313D">
        <w:t>.6.2</w:t>
      </w:r>
      <w:r w:rsidRPr="0037313D">
        <w:rPr>
          <w:rtl/>
        </w:rPr>
        <w:tab/>
      </w:r>
      <w:r w:rsidRPr="0037313D">
        <w:rPr>
          <w:rFonts w:hint="cs"/>
          <w:rtl/>
        </w:rPr>
        <w:t>التوافق</w:t>
      </w:r>
      <w:r w:rsidRPr="0037313D">
        <w:rPr>
          <w:rtl/>
        </w:rPr>
        <w:t xml:space="preserve"> مع </w:t>
      </w:r>
      <w:r w:rsidRPr="0037313D">
        <w:rPr>
          <w:rFonts w:hint="cs"/>
          <w:rtl/>
        </w:rPr>
        <w:t>القيم الحدية</w:t>
      </w:r>
      <w:r w:rsidRPr="0037313D">
        <w:rPr>
          <w:rtl/>
        </w:rPr>
        <w:t xml:space="preserve"> المنصوص عليها في الأرقام </w:t>
      </w:r>
      <w:r w:rsidRPr="0037313D">
        <w:rPr>
          <w:b/>
          <w:bCs/>
        </w:rPr>
        <w:t>8.22</w:t>
      </w:r>
      <w:r w:rsidRPr="0037313D">
        <w:rPr>
          <w:rtl/>
        </w:rPr>
        <w:t xml:space="preserve"> و</w:t>
      </w:r>
      <w:r w:rsidRPr="0037313D">
        <w:rPr>
          <w:b/>
          <w:bCs/>
        </w:rPr>
        <w:t>13.22</w:t>
      </w:r>
      <w:r w:rsidRPr="0037313D">
        <w:rPr>
          <w:rtl/>
        </w:rPr>
        <w:t xml:space="preserve"> و</w:t>
      </w:r>
      <w:r w:rsidRPr="0037313D">
        <w:rPr>
          <w:b/>
          <w:bCs/>
        </w:rPr>
        <w:t>17.22</w:t>
      </w:r>
      <w:r w:rsidRPr="0037313D">
        <w:rPr>
          <w:rtl/>
        </w:rPr>
        <w:t xml:space="preserve"> و</w:t>
      </w:r>
      <w:r w:rsidRPr="0037313D">
        <w:rPr>
          <w:b/>
          <w:bCs/>
        </w:rPr>
        <w:t>19</w:t>
      </w:r>
      <w:r>
        <w:rPr>
          <w:b/>
          <w:bCs/>
        </w:rPr>
        <w:t>.22</w:t>
      </w:r>
      <w:r w:rsidRPr="00AC4D42">
        <w:rPr>
          <w:rFonts w:hint="cs"/>
          <w:rtl/>
          <w:lang w:bidi="ar-EG"/>
        </w:rPr>
        <w:t>.</w:t>
      </w:r>
    </w:p>
    <w:p w14:paraId="173CD02F" w14:textId="77777777" w:rsidR="00736900" w:rsidRDefault="00736900" w:rsidP="00736900">
      <w:pPr>
        <w:rPr>
          <w:rtl/>
        </w:rPr>
      </w:pPr>
      <w:r>
        <w:rPr>
          <w:rFonts w:hint="cs"/>
          <w:rtl/>
        </w:rPr>
        <w:t>(...) [</w:t>
      </w:r>
      <w:r w:rsidRPr="005558DB">
        <w:rPr>
          <w:i/>
          <w:iCs/>
          <w:rtl/>
        </w:rPr>
        <w:t>مل</w:t>
      </w:r>
      <w:r w:rsidRPr="005558DB">
        <w:rPr>
          <w:rFonts w:hint="cs"/>
          <w:i/>
          <w:iCs/>
          <w:rtl/>
        </w:rPr>
        <w:t>ا</w:t>
      </w:r>
      <w:r w:rsidRPr="005558DB">
        <w:rPr>
          <w:i/>
          <w:iCs/>
          <w:rtl/>
        </w:rPr>
        <w:t>حظة: لا يُقترح أي تغيير على الفقرات</w:t>
      </w:r>
      <w:r w:rsidRPr="005558DB">
        <w:rPr>
          <w:rFonts w:hint="cs"/>
          <w:i/>
          <w:iCs/>
          <w:rtl/>
        </w:rPr>
        <w:t xml:space="preserve"> من 3 إلى</w:t>
      </w:r>
      <w:r w:rsidRPr="005558DB">
        <w:rPr>
          <w:rFonts w:ascii="Times New Roman" w:hAnsi="Times New Roman" w:cs="Times New Roman" w:hint="cs"/>
          <w:i/>
          <w:iCs/>
          <w:color w:val="000000"/>
          <w:sz w:val="24"/>
          <w:szCs w:val="20"/>
          <w:rtl/>
          <w:lang w:val="en-GB"/>
        </w:rPr>
        <w:t xml:space="preserve"> </w:t>
      </w:r>
      <w:r w:rsidRPr="005558DB">
        <w:rPr>
          <w:rFonts w:hint="cs"/>
          <w:i/>
          <w:iCs/>
          <w:rtl/>
        </w:rPr>
        <w:t>7</w:t>
      </w:r>
      <w:r>
        <w:rPr>
          <w:rFonts w:hint="cs"/>
          <w:rtl/>
        </w:rPr>
        <w:t>]</w:t>
      </w:r>
    </w:p>
    <w:p w14:paraId="130B6BB3" w14:textId="77777777" w:rsidR="00736900" w:rsidRDefault="00736900" w:rsidP="00736900">
      <w:pPr>
        <w:spacing w:before="240"/>
        <w:rPr>
          <w:i/>
          <w:iCs/>
          <w:rtl/>
          <w:lang w:bidi="ar-EG"/>
        </w:rPr>
      </w:pPr>
      <w:r w:rsidRPr="00BA72CE">
        <w:rPr>
          <w:rFonts w:hint="cs"/>
          <w:b/>
          <w:bCs/>
          <w:i/>
          <w:iCs/>
          <w:rtl/>
          <w:lang w:val="en-GB"/>
        </w:rPr>
        <w:t>الأسباب:</w:t>
      </w:r>
      <w:r w:rsidRPr="00BA72CE">
        <w:rPr>
          <w:rFonts w:hint="cs"/>
          <w:i/>
          <w:iCs/>
          <w:rtl/>
          <w:lang w:val="en-GB"/>
        </w:rPr>
        <w:t xml:space="preserve"> يلاحظ أن الرقم </w:t>
      </w:r>
      <w:r w:rsidRPr="00BA72CE">
        <w:rPr>
          <w:b/>
          <w:bCs/>
          <w:i/>
          <w:iCs/>
        </w:rPr>
        <w:t>2.31.11</w:t>
      </w:r>
      <w:r w:rsidRPr="00BA72CE">
        <w:rPr>
          <w:rFonts w:hint="cs"/>
          <w:i/>
          <w:iCs/>
          <w:rtl/>
          <w:lang w:bidi="ar-EG"/>
        </w:rPr>
        <w:t xml:space="preserve"> يشير إلى أن "الأحكام الأخرى" التي يتم تفحصها بموجب الرقم </w:t>
      </w:r>
      <w:r w:rsidRPr="00BA72CE">
        <w:rPr>
          <w:b/>
          <w:bCs/>
          <w:i/>
          <w:iCs/>
          <w:lang w:bidi="ar-EG"/>
        </w:rPr>
        <w:t>31.11</w:t>
      </w:r>
      <w:r w:rsidRPr="00BA72CE">
        <w:rPr>
          <w:rFonts w:hint="cs"/>
          <w:i/>
          <w:iCs/>
          <w:rtl/>
          <w:lang w:bidi="ar-EG"/>
        </w:rPr>
        <w:t xml:space="preserve"> "ستحدد وتدرج في القواعد الإجرائية"، والقيمة الحدية الجديدة التي اعتمدها المؤتمر </w:t>
      </w:r>
      <w:r w:rsidRPr="00BA72CE">
        <w:rPr>
          <w:i/>
          <w:iCs/>
          <w:lang w:bidi="ar-EG"/>
        </w:rPr>
        <w:t>WRC-1</w:t>
      </w:r>
      <w:r>
        <w:rPr>
          <w:i/>
          <w:iCs/>
          <w:lang w:bidi="ar-EG"/>
        </w:rPr>
        <w:t>9</w:t>
      </w:r>
      <w:r w:rsidRPr="00BA72CE">
        <w:rPr>
          <w:rFonts w:hint="cs"/>
          <w:i/>
          <w:iCs/>
          <w:rtl/>
          <w:lang w:bidi="ar-EG"/>
        </w:rPr>
        <w:t xml:space="preserve"> وترد في الرقم </w:t>
      </w:r>
      <w:r>
        <w:rPr>
          <w:b/>
          <w:bCs/>
          <w:i/>
          <w:iCs/>
          <w:lang w:bidi="ar-EG"/>
        </w:rPr>
        <w:t>5L</w:t>
      </w:r>
      <w:r w:rsidRPr="006C19F8">
        <w:rPr>
          <w:b/>
          <w:bCs/>
          <w:i/>
          <w:iCs/>
          <w:lang w:bidi="ar-EG"/>
        </w:rPr>
        <w:t>.22</w:t>
      </w:r>
      <w:r w:rsidRPr="00BA72CE">
        <w:rPr>
          <w:rFonts w:hint="cs"/>
          <w:i/>
          <w:iCs/>
          <w:rtl/>
          <w:lang w:bidi="ar-EG"/>
        </w:rPr>
        <w:t xml:space="preserve"> ينبغي إضافتها في صورة الفقرة الجديدة </w:t>
      </w:r>
      <w:r w:rsidRPr="00BA72CE">
        <w:rPr>
          <w:i/>
          <w:iCs/>
          <w:lang w:bidi="ar-EG"/>
        </w:rPr>
        <w:t>6.6.2</w:t>
      </w:r>
      <w:r w:rsidRPr="00BA72CE">
        <w:rPr>
          <w:rFonts w:hint="cs"/>
          <w:i/>
          <w:iCs/>
          <w:rtl/>
          <w:lang w:bidi="ar-EG"/>
        </w:rPr>
        <w:t xml:space="preserve"> للقاعدة الإجرائية المتعلقة بالرقم </w:t>
      </w:r>
      <w:r w:rsidRPr="00BA72CE">
        <w:rPr>
          <w:b/>
          <w:bCs/>
          <w:i/>
          <w:iCs/>
          <w:lang w:bidi="ar-EG"/>
        </w:rPr>
        <w:t>31.11</w:t>
      </w:r>
      <w:r w:rsidRPr="00BA72CE">
        <w:rPr>
          <w:rFonts w:hint="cs"/>
          <w:i/>
          <w:iCs/>
          <w:rtl/>
          <w:lang w:bidi="ar-EG"/>
        </w:rPr>
        <w:t>.</w:t>
      </w:r>
    </w:p>
    <w:p w14:paraId="382F7696"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0FE53A0D" w14:textId="77777777" w:rsidR="00736900" w:rsidRDefault="00736900" w:rsidP="00736900">
      <w:pPr>
        <w:rPr>
          <w:rtl/>
          <w:lang w:bidi="ar-EG"/>
        </w:rPr>
      </w:pPr>
      <w:r>
        <w:rPr>
          <w:rtl/>
          <w:lang w:bidi="ar-EG"/>
        </w:rPr>
        <w:br w:type="page"/>
      </w:r>
    </w:p>
    <w:p w14:paraId="67F0CB3A" w14:textId="77777777" w:rsidR="00736900" w:rsidRDefault="00736900" w:rsidP="00736900">
      <w:pPr>
        <w:pStyle w:val="AnnexNo0"/>
        <w:rPr>
          <w:rtl/>
        </w:rPr>
      </w:pPr>
      <w:r>
        <w:rPr>
          <w:rFonts w:hint="cs"/>
          <w:rtl/>
        </w:rPr>
        <w:lastRenderedPageBreak/>
        <w:t>الملحق 7</w:t>
      </w:r>
    </w:p>
    <w:p w14:paraId="1BB16D5A" w14:textId="77777777" w:rsidR="00736900" w:rsidRDefault="00736900" w:rsidP="00736900">
      <w:pPr>
        <w:pStyle w:val="Annextitle1"/>
        <w:rPr>
          <w:rtl/>
        </w:rPr>
      </w:pPr>
      <w:r>
        <w:rPr>
          <w:rFonts w:hint="cs"/>
          <w:rtl/>
        </w:rPr>
        <w:t>القواعد المتعلقة</w:t>
      </w:r>
    </w:p>
    <w:p w14:paraId="00BCE426" w14:textId="77777777" w:rsidR="00736900" w:rsidRDefault="00736900" w:rsidP="00736900">
      <w:pPr>
        <w:pStyle w:val="Annextitle1"/>
        <w:rPr>
          <w:rtl/>
        </w:rPr>
      </w:pPr>
      <w:r>
        <w:rPr>
          <w:rFonts w:hint="cs"/>
          <w:rtl/>
        </w:rPr>
        <w:t xml:space="preserve">بالتذييل </w:t>
      </w:r>
      <w:r>
        <w:t>30A</w:t>
      </w:r>
      <w:r>
        <w:rPr>
          <w:rFonts w:hint="cs"/>
          <w:rtl/>
        </w:rPr>
        <w:t xml:space="preserve"> للوائح الراديو</w:t>
      </w:r>
    </w:p>
    <w:tbl>
      <w:tblPr>
        <w:tblStyle w:val="TableGrid"/>
        <w:bidiVisual/>
        <w:tblW w:w="0" w:type="auto"/>
        <w:tblBorders>
          <w:insideH w:val="none" w:sz="0" w:space="0" w:color="auto"/>
          <w:insideV w:val="none" w:sz="0" w:space="0" w:color="auto"/>
        </w:tblBorders>
        <w:tblLook w:val="01E0" w:firstRow="1" w:lastRow="1" w:firstColumn="1" w:lastColumn="1" w:noHBand="0" w:noVBand="0"/>
      </w:tblPr>
      <w:tblGrid>
        <w:gridCol w:w="1275"/>
      </w:tblGrid>
      <w:tr w:rsidR="00736900" w14:paraId="516CE50F" w14:textId="77777777" w:rsidTr="00736900">
        <w:tc>
          <w:tcPr>
            <w:tcW w:w="1275" w:type="dxa"/>
            <w:tcBorders>
              <w:top w:val="double" w:sz="4" w:space="0" w:color="auto"/>
              <w:left w:val="double" w:sz="4" w:space="0" w:color="auto"/>
              <w:bottom w:val="double" w:sz="4" w:space="0" w:color="auto"/>
              <w:right w:val="double" w:sz="4" w:space="0" w:color="auto"/>
            </w:tcBorders>
          </w:tcPr>
          <w:p w14:paraId="69894019" w14:textId="77777777" w:rsidR="00736900" w:rsidRPr="00EC59CD" w:rsidRDefault="00736900" w:rsidP="00736900">
            <w:pPr>
              <w:spacing w:before="0" w:after="40" w:line="280" w:lineRule="exact"/>
              <w:rPr>
                <w:b/>
                <w:bCs/>
              </w:rPr>
            </w:pPr>
            <w:r>
              <w:rPr>
                <w:rFonts w:hint="cs"/>
                <w:b/>
                <w:bCs/>
                <w:rtl/>
              </w:rPr>
              <w:t xml:space="preserve">المادة </w:t>
            </w:r>
            <w:r>
              <w:rPr>
                <w:b/>
                <w:bCs/>
              </w:rPr>
              <w:t>2A</w:t>
            </w:r>
          </w:p>
        </w:tc>
      </w:tr>
    </w:tbl>
    <w:p w14:paraId="599C5DEB" w14:textId="77777777" w:rsidR="00736900" w:rsidRDefault="00736900" w:rsidP="00736900">
      <w:pPr>
        <w:spacing w:before="400"/>
        <w:jc w:val="center"/>
        <w:rPr>
          <w:b/>
          <w:bCs/>
          <w:lang w:bidi="ar-SY"/>
        </w:rPr>
      </w:pPr>
      <w:r w:rsidRPr="00B344B9">
        <w:rPr>
          <w:b/>
          <w:bCs/>
          <w:rtl/>
          <w:lang w:bidi="ar-SY"/>
        </w:rPr>
        <w:t>استخدام النطاقات الحارسة</w:t>
      </w:r>
    </w:p>
    <w:p w14:paraId="5ECBE8AB" w14:textId="77777777" w:rsidR="00736900" w:rsidRPr="00E56782" w:rsidRDefault="00736900" w:rsidP="00736900">
      <w:pPr>
        <w:rPr>
          <w:b/>
          <w:bCs/>
          <w:rtl/>
          <w:lang w:bidi="ar-EG"/>
        </w:rPr>
      </w:pPr>
      <w:r w:rsidRPr="00B33B85">
        <w:rPr>
          <w:b/>
          <w:bCs/>
          <w:lang w:bidi="ar-EG"/>
        </w:rPr>
        <w:t>SUP</w:t>
      </w:r>
    </w:p>
    <w:tbl>
      <w:tblPr>
        <w:tblStyle w:val="TableGrid"/>
        <w:bidiVisual/>
        <w:tblW w:w="0" w:type="auto"/>
        <w:tblBorders>
          <w:insideH w:val="none" w:sz="0" w:space="0" w:color="auto"/>
          <w:insideV w:val="none" w:sz="0" w:space="0" w:color="auto"/>
        </w:tblBorders>
        <w:tblLook w:val="01E0" w:firstRow="1" w:lastRow="1" w:firstColumn="1" w:lastColumn="1" w:noHBand="0" w:noVBand="0"/>
      </w:tblPr>
      <w:tblGrid>
        <w:gridCol w:w="1275"/>
      </w:tblGrid>
      <w:tr w:rsidR="00736900" w14:paraId="435C942C" w14:textId="77777777" w:rsidTr="00736900">
        <w:tc>
          <w:tcPr>
            <w:tcW w:w="1275" w:type="dxa"/>
          </w:tcPr>
          <w:p w14:paraId="4FA9E254" w14:textId="77777777" w:rsidR="00736900" w:rsidRPr="00EC59CD" w:rsidRDefault="00736900" w:rsidP="00736900">
            <w:pPr>
              <w:spacing w:before="0" w:after="40" w:line="280" w:lineRule="exact"/>
              <w:jc w:val="left"/>
              <w:rPr>
                <w:b/>
                <w:bCs/>
                <w:rtl/>
              </w:rPr>
            </w:pPr>
            <w:r>
              <w:rPr>
                <w:b/>
                <w:bCs/>
              </w:rPr>
              <w:t>2.1.2A</w:t>
            </w:r>
          </w:p>
        </w:tc>
      </w:tr>
    </w:tbl>
    <w:p w14:paraId="51AD25CA" w14:textId="47EEE4FB" w:rsidR="00736900" w:rsidRDefault="00736900" w:rsidP="00736900">
      <w:pPr>
        <w:spacing w:before="240"/>
        <w:rPr>
          <w:i/>
          <w:iCs/>
        </w:rPr>
      </w:pPr>
      <w:r w:rsidRPr="00191347">
        <w:rPr>
          <w:rFonts w:hint="cs"/>
          <w:b/>
          <w:bCs/>
          <w:i/>
          <w:iCs/>
          <w:rtl/>
          <w:lang w:bidi="ar-EG"/>
        </w:rPr>
        <w:t>الأسباب</w:t>
      </w:r>
      <w:r w:rsidRPr="00191347">
        <w:rPr>
          <w:rFonts w:hint="cs"/>
          <w:i/>
          <w:iCs/>
          <w:rtl/>
          <w:lang w:bidi="ar-EG"/>
        </w:rPr>
        <w:t xml:space="preserve">: </w:t>
      </w:r>
      <w:r w:rsidRPr="00191347">
        <w:rPr>
          <w:rFonts w:hint="cs"/>
          <w:i/>
          <w:iCs/>
          <w:rtl/>
        </w:rPr>
        <w:t>استعيض عن</w:t>
      </w:r>
      <w:r w:rsidRPr="00191347">
        <w:rPr>
          <w:i/>
          <w:iCs/>
          <w:rtl/>
        </w:rPr>
        <w:t xml:space="preserve"> </w:t>
      </w:r>
      <w:r w:rsidRPr="00191347">
        <w:rPr>
          <w:rFonts w:hint="cs"/>
          <w:i/>
          <w:iCs/>
          <w:rtl/>
        </w:rPr>
        <w:t>مضمون</w:t>
      </w:r>
      <w:r w:rsidRPr="00191347">
        <w:rPr>
          <w:i/>
          <w:iCs/>
          <w:rtl/>
        </w:rPr>
        <w:t xml:space="preserve"> القواعد ب</w:t>
      </w:r>
      <w:r w:rsidRPr="00191347">
        <w:rPr>
          <w:rFonts w:hint="cs"/>
          <w:i/>
          <w:iCs/>
          <w:rtl/>
        </w:rPr>
        <w:t>ال</w:t>
      </w:r>
      <w:r w:rsidRPr="00191347">
        <w:rPr>
          <w:i/>
          <w:iCs/>
          <w:rtl/>
        </w:rPr>
        <w:t xml:space="preserve">تعديل الذي قرره المؤتمر </w:t>
      </w:r>
      <w:r w:rsidRPr="00191347">
        <w:rPr>
          <w:i/>
          <w:iCs/>
        </w:rPr>
        <w:t>WRC-19</w:t>
      </w:r>
      <w:r w:rsidRPr="00191347">
        <w:rPr>
          <w:i/>
          <w:iCs/>
          <w:rtl/>
        </w:rPr>
        <w:t xml:space="preserve"> </w:t>
      </w:r>
      <w:r w:rsidRPr="00191347">
        <w:rPr>
          <w:rFonts w:hint="cs"/>
          <w:i/>
          <w:iCs/>
          <w:rtl/>
        </w:rPr>
        <w:t>ل</w:t>
      </w:r>
      <w:r w:rsidRPr="00191347">
        <w:rPr>
          <w:i/>
          <w:iCs/>
          <w:rtl/>
        </w:rPr>
        <w:t xml:space="preserve">عمود الملاحظات المتعلق بالرقم </w:t>
      </w:r>
      <w:r>
        <w:rPr>
          <w:i/>
          <w:iCs/>
        </w:rPr>
        <w:t>7.9</w:t>
      </w:r>
      <w:r w:rsidRPr="00191347">
        <w:rPr>
          <w:i/>
          <w:iCs/>
          <w:rtl/>
        </w:rPr>
        <w:t xml:space="preserve"> في</w:t>
      </w:r>
      <w:r w:rsidR="00BE6FF4">
        <w:rPr>
          <w:rFonts w:hint="cs"/>
          <w:i/>
          <w:iCs/>
          <w:rtl/>
        </w:rPr>
        <w:t> </w:t>
      </w:r>
      <w:r w:rsidRPr="00191347">
        <w:rPr>
          <w:i/>
          <w:iCs/>
          <w:rtl/>
        </w:rPr>
        <w:t>الجدول</w:t>
      </w:r>
      <w:r>
        <w:rPr>
          <w:rFonts w:hint="cs"/>
          <w:i/>
          <w:iCs/>
          <w:rtl/>
        </w:rPr>
        <w:t> </w:t>
      </w:r>
      <w:r w:rsidRPr="00191347">
        <w:rPr>
          <w:i/>
          <w:iCs/>
        </w:rPr>
        <w:t>1</w:t>
      </w:r>
      <w:r w:rsidRPr="00191347">
        <w:rPr>
          <w:i/>
          <w:iCs/>
        </w:rPr>
        <w:noBreakHyphen/>
        <w:t>5</w:t>
      </w:r>
      <w:r w:rsidRPr="00191347">
        <w:rPr>
          <w:i/>
          <w:iCs/>
          <w:rtl/>
        </w:rPr>
        <w:t xml:space="preserve"> من التذييل </w:t>
      </w:r>
      <w:r w:rsidRPr="00191347">
        <w:rPr>
          <w:b/>
          <w:bCs/>
          <w:i/>
          <w:iCs/>
          <w:rtl/>
        </w:rPr>
        <w:t>5</w:t>
      </w:r>
      <w:r>
        <w:rPr>
          <w:rFonts w:hint="cs"/>
          <w:i/>
          <w:iCs/>
          <w:rtl/>
        </w:rPr>
        <w:t>.</w:t>
      </w:r>
    </w:p>
    <w:p w14:paraId="7A8F8CFF" w14:textId="77777777" w:rsidR="00736900" w:rsidRPr="00191347" w:rsidRDefault="00736900" w:rsidP="00736900">
      <w:pPr>
        <w:rPr>
          <w:rtl/>
          <w:lang w:bidi="ar-EG"/>
        </w:rPr>
      </w:pPr>
    </w:p>
    <w:p w14:paraId="702111F0" w14:textId="77777777" w:rsidR="00736900" w:rsidRDefault="00736900" w:rsidP="00736900">
      <w:pPr>
        <w:rPr>
          <w:b/>
          <w:bCs/>
          <w:rtl/>
          <w:lang w:bidi="ar-EG"/>
        </w:rPr>
      </w:pPr>
      <w:r w:rsidRPr="00B33B85">
        <w:rPr>
          <w:b/>
          <w:bCs/>
          <w:lang w:bidi="ar-EG"/>
        </w:rPr>
        <w:t>SUP</w:t>
      </w:r>
    </w:p>
    <w:tbl>
      <w:tblPr>
        <w:tblStyle w:val="TableGrid"/>
        <w:bidiVisual/>
        <w:tblW w:w="0" w:type="auto"/>
        <w:tblBorders>
          <w:insideH w:val="none" w:sz="0" w:space="0" w:color="auto"/>
          <w:insideV w:val="none" w:sz="0" w:space="0" w:color="auto"/>
        </w:tblBorders>
        <w:tblLook w:val="01E0" w:firstRow="1" w:lastRow="1" w:firstColumn="1" w:lastColumn="1" w:noHBand="0" w:noVBand="0"/>
      </w:tblPr>
      <w:tblGrid>
        <w:gridCol w:w="1275"/>
      </w:tblGrid>
      <w:tr w:rsidR="00736900" w14:paraId="60D3FBF0" w14:textId="77777777" w:rsidTr="00736900">
        <w:tc>
          <w:tcPr>
            <w:tcW w:w="1275" w:type="dxa"/>
            <w:tcBorders>
              <w:top w:val="double" w:sz="4" w:space="0" w:color="auto"/>
              <w:left w:val="double" w:sz="4" w:space="0" w:color="auto"/>
              <w:bottom w:val="double" w:sz="4" w:space="0" w:color="auto"/>
              <w:right w:val="double" w:sz="4" w:space="0" w:color="auto"/>
            </w:tcBorders>
          </w:tcPr>
          <w:p w14:paraId="3FBA1568" w14:textId="77777777" w:rsidR="00736900" w:rsidRPr="00EC59CD" w:rsidRDefault="00736900" w:rsidP="00736900">
            <w:pPr>
              <w:spacing w:before="0" w:after="40" w:line="280" w:lineRule="exact"/>
              <w:rPr>
                <w:b/>
                <w:bCs/>
              </w:rPr>
            </w:pPr>
            <w:r>
              <w:rPr>
                <w:b/>
                <w:bCs/>
                <w:rtl/>
              </w:rPr>
              <w:t xml:space="preserve">الملحق </w:t>
            </w:r>
            <w:r>
              <w:rPr>
                <w:b/>
                <w:bCs/>
              </w:rPr>
              <w:t>4</w:t>
            </w:r>
          </w:p>
        </w:tc>
      </w:tr>
    </w:tbl>
    <w:p w14:paraId="3F751921" w14:textId="77777777" w:rsidR="00736900" w:rsidRDefault="00736900" w:rsidP="00736900">
      <w:pPr>
        <w:keepNext/>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jc w:val="center"/>
        <w:rPr>
          <w:b/>
          <w:bCs/>
          <w:lang w:eastAsia="ko-KR" w:bidi="ar-SY"/>
        </w:rPr>
      </w:pPr>
      <w:r>
        <w:rPr>
          <w:b/>
          <w:bCs/>
          <w:rtl/>
          <w:lang w:eastAsia="ko-KR" w:bidi="ar-SY"/>
        </w:rPr>
        <w:t>معايير التقاسم بين الخدمات</w:t>
      </w:r>
    </w:p>
    <w:p w14:paraId="0A51D2E5" w14:textId="77777777" w:rsidR="00736900" w:rsidRPr="0020239D" w:rsidRDefault="00736900" w:rsidP="00736900">
      <w:pPr>
        <w:spacing w:before="240"/>
        <w:rPr>
          <w:i/>
          <w:iCs/>
          <w:rtl/>
          <w:lang w:bidi="ar-EG"/>
        </w:rPr>
      </w:pPr>
      <w:r w:rsidRPr="0020239D">
        <w:rPr>
          <w:rFonts w:hint="cs"/>
          <w:b/>
          <w:bCs/>
          <w:i/>
          <w:iCs/>
          <w:rtl/>
          <w:lang w:bidi="ar-EG"/>
        </w:rPr>
        <w:t>الأسباب</w:t>
      </w:r>
      <w:r w:rsidRPr="0020239D">
        <w:rPr>
          <w:rFonts w:hint="cs"/>
          <w:i/>
          <w:iCs/>
          <w:rtl/>
          <w:lang w:bidi="ar-EG"/>
        </w:rPr>
        <w:t xml:space="preserve">: </w:t>
      </w:r>
      <w:r w:rsidRPr="0020239D">
        <w:rPr>
          <w:rFonts w:hint="cs"/>
          <w:i/>
          <w:iCs/>
          <w:rtl/>
        </w:rPr>
        <w:t>استعيض عن</w:t>
      </w:r>
      <w:r w:rsidRPr="0020239D">
        <w:rPr>
          <w:i/>
          <w:iCs/>
          <w:rtl/>
        </w:rPr>
        <w:t xml:space="preserve"> </w:t>
      </w:r>
      <w:r w:rsidRPr="0020239D">
        <w:rPr>
          <w:rFonts w:hint="cs"/>
          <w:i/>
          <w:iCs/>
          <w:rtl/>
        </w:rPr>
        <w:t>مضمون</w:t>
      </w:r>
      <w:r w:rsidRPr="0020239D">
        <w:rPr>
          <w:i/>
          <w:iCs/>
          <w:rtl/>
        </w:rPr>
        <w:t xml:space="preserve"> القواعد ب</w:t>
      </w:r>
      <w:r w:rsidRPr="0020239D">
        <w:rPr>
          <w:rFonts w:hint="cs"/>
          <w:i/>
          <w:iCs/>
          <w:rtl/>
        </w:rPr>
        <w:t>ال</w:t>
      </w:r>
      <w:r w:rsidRPr="0020239D">
        <w:rPr>
          <w:i/>
          <w:iCs/>
          <w:rtl/>
        </w:rPr>
        <w:t xml:space="preserve">تعديل الذي قرره المؤتمر </w:t>
      </w:r>
      <w:r w:rsidRPr="0020239D">
        <w:rPr>
          <w:i/>
          <w:iCs/>
        </w:rPr>
        <w:t>WRC-19</w:t>
      </w:r>
      <w:r w:rsidRPr="0020239D">
        <w:rPr>
          <w:i/>
          <w:iCs/>
          <w:rtl/>
        </w:rPr>
        <w:t xml:space="preserve"> </w:t>
      </w:r>
      <w:r w:rsidRPr="0020239D">
        <w:rPr>
          <w:rFonts w:hint="cs"/>
          <w:i/>
          <w:iCs/>
          <w:rtl/>
        </w:rPr>
        <w:t>ل</w:t>
      </w:r>
      <w:r w:rsidRPr="0020239D">
        <w:rPr>
          <w:i/>
          <w:iCs/>
          <w:rtl/>
        </w:rPr>
        <w:t xml:space="preserve">لفقرة 2 من الملحق 4 بالتذييل </w:t>
      </w:r>
      <w:r w:rsidRPr="0020239D">
        <w:rPr>
          <w:b/>
          <w:bCs/>
          <w:i/>
          <w:iCs/>
        </w:rPr>
        <w:t>30A</w:t>
      </w:r>
      <w:r w:rsidRPr="0020239D">
        <w:rPr>
          <w:i/>
          <w:iCs/>
          <w:rtl/>
        </w:rPr>
        <w:t>.</w:t>
      </w:r>
    </w:p>
    <w:p w14:paraId="00144EBF" w14:textId="77777777" w:rsidR="00736900" w:rsidRDefault="00736900" w:rsidP="00736900">
      <w:pPr>
        <w:rPr>
          <w:b/>
          <w:bCs/>
          <w:rtl/>
          <w:lang w:bidi="ar-EG"/>
        </w:rPr>
      </w:pPr>
      <w:r>
        <w:rPr>
          <w:b/>
          <w:bCs/>
          <w:rtl/>
          <w:lang w:bidi="ar-EG"/>
        </w:rPr>
        <w:br w:type="page"/>
      </w:r>
    </w:p>
    <w:p w14:paraId="261DA7AA" w14:textId="77777777" w:rsidR="00736900" w:rsidRDefault="00736900" w:rsidP="00736900">
      <w:pPr>
        <w:pStyle w:val="AnnexNo0"/>
        <w:rPr>
          <w:rtl/>
        </w:rPr>
      </w:pPr>
      <w:r w:rsidRPr="005A74CB">
        <w:rPr>
          <w:rFonts w:hint="cs"/>
          <w:rtl/>
        </w:rPr>
        <w:lastRenderedPageBreak/>
        <w:t>الملحق</w:t>
      </w:r>
      <w:r>
        <w:rPr>
          <w:rFonts w:hint="cs"/>
          <w:rtl/>
        </w:rPr>
        <w:t xml:space="preserve"> </w:t>
      </w:r>
      <w:r>
        <w:t>8</w:t>
      </w:r>
    </w:p>
    <w:p w14:paraId="5AB5FA07" w14:textId="77777777" w:rsidR="00736900" w:rsidRDefault="00736900" w:rsidP="00736900">
      <w:pPr>
        <w:pStyle w:val="Annextitle1"/>
        <w:rPr>
          <w:rtl/>
        </w:rPr>
      </w:pPr>
      <w:r>
        <w:rPr>
          <w:rFonts w:hint="cs"/>
          <w:rtl/>
        </w:rPr>
        <w:t>القواعد المتعلقة</w:t>
      </w:r>
    </w:p>
    <w:p w14:paraId="1245BAC8" w14:textId="77777777" w:rsidR="00736900" w:rsidRDefault="00736900" w:rsidP="00736900">
      <w:pPr>
        <w:pStyle w:val="Annextitle1"/>
        <w:rPr>
          <w:rtl/>
        </w:rPr>
      </w:pPr>
      <w:r>
        <w:rPr>
          <w:rFonts w:hint="cs"/>
          <w:rtl/>
        </w:rPr>
        <w:t xml:space="preserve">بالتذييل </w:t>
      </w:r>
      <w:r>
        <w:t>30B</w:t>
      </w:r>
      <w:r>
        <w:rPr>
          <w:rFonts w:hint="cs"/>
          <w:rtl/>
        </w:rPr>
        <w:t xml:space="preserve"> للوائح الراديو</w:t>
      </w:r>
    </w:p>
    <w:tbl>
      <w:tblPr>
        <w:bidiVisual/>
        <w:tblW w:w="0" w:type="auto"/>
        <w:tblLayout w:type="fixed"/>
        <w:tblLook w:val="0000" w:firstRow="0" w:lastRow="0" w:firstColumn="0" w:lastColumn="0" w:noHBand="0" w:noVBand="0"/>
      </w:tblPr>
      <w:tblGrid>
        <w:gridCol w:w="1043"/>
      </w:tblGrid>
      <w:tr w:rsidR="00736900" w:rsidRPr="0090579D" w14:paraId="6B9DE851" w14:textId="77777777" w:rsidTr="00736900">
        <w:tc>
          <w:tcPr>
            <w:tcW w:w="1043" w:type="dxa"/>
            <w:tcBorders>
              <w:top w:val="double" w:sz="6" w:space="0" w:color="auto"/>
              <w:left w:val="double" w:sz="6" w:space="0" w:color="auto"/>
              <w:bottom w:val="double" w:sz="6" w:space="0" w:color="auto"/>
              <w:right w:val="double" w:sz="6" w:space="0" w:color="auto"/>
            </w:tcBorders>
          </w:tcPr>
          <w:p w14:paraId="181B5523" w14:textId="77777777" w:rsidR="00736900" w:rsidRPr="002C1873" w:rsidRDefault="00736900" w:rsidP="00736900">
            <w:pPr>
              <w:spacing w:before="0"/>
              <w:rPr>
                <w:rtl/>
              </w:rPr>
            </w:pPr>
            <w:r w:rsidRPr="002C1873">
              <w:rPr>
                <w:b/>
                <w:bCs/>
                <w:rtl/>
              </w:rPr>
              <w:t xml:space="preserve">المادة </w:t>
            </w:r>
            <w:r w:rsidRPr="002C1873">
              <w:rPr>
                <w:b/>
                <w:bCs/>
              </w:rPr>
              <w:t>6</w:t>
            </w:r>
          </w:p>
        </w:tc>
      </w:tr>
    </w:tbl>
    <w:p w14:paraId="23E66C01" w14:textId="77777777" w:rsidR="00736900" w:rsidRDefault="00736900" w:rsidP="00736900">
      <w:pPr>
        <w:pStyle w:val="StyleHeading1Centered"/>
        <w:ind w:left="0" w:firstLine="0"/>
        <w:rPr>
          <w:rFonts w:ascii="Dubai" w:hAnsi="Dubai" w:cs="Dubai"/>
          <w:szCs w:val="26"/>
        </w:rPr>
      </w:pPr>
      <w:r w:rsidRPr="005A74CB">
        <w:rPr>
          <w:rFonts w:ascii="Dubai" w:hAnsi="Dubai" w:cs="Dubai"/>
          <w:szCs w:val="26"/>
          <w:rtl/>
        </w:rPr>
        <w:t>إجراءات</w:t>
      </w:r>
      <w:r w:rsidRPr="005A74CB">
        <w:rPr>
          <w:rFonts w:ascii="Dubai" w:hAnsi="Dubai" w:cs="Dubai" w:hint="cs"/>
          <w:szCs w:val="26"/>
          <w:rtl/>
        </w:rPr>
        <w:t xml:space="preserve"> لتحويل تعيين إلى تخصيص من أجل إدخال نظام إضافي </w:t>
      </w:r>
      <w:r w:rsidRPr="005A74CB">
        <w:rPr>
          <w:rFonts w:ascii="Dubai" w:hAnsi="Dubai" w:cs="Dubai"/>
          <w:szCs w:val="26"/>
          <w:rtl/>
        </w:rPr>
        <w:br/>
      </w:r>
      <w:r w:rsidRPr="005A74CB">
        <w:rPr>
          <w:rFonts w:ascii="Dubai" w:hAnsi="Dubai" w:cs="Dubai" w:hint="cs"/>
          <w:szCs w:val="26"/>
          <w:rtl/>
        </w:rPr>
        <w:t>أو تعديل تخصيص في القائمة</w:t>
      </w:r>
    </w:p>
    <w:p w14:paraId="59CA3083" w14:textId="77777777" w:rsidR="00736900" w:rsidRDefault="00736900" w:rsidP="00736900">
      <w:pPr>
        <w:rPr>
          <w:b/>
          <w:bCs/>
        </w:rPr>
      </w:pPr>
      <w:r w:rsidRPr="005A74CB">
        <w:rPr>
          <w:b/>
          <w:bCs/>
        </w:rPr>
        <w:t>MOD</w:t>
      </w:r>
    </w:p>
    <w:p w14:paraId="3CB3FCBD" w14:textId="77777777" w:rsidR="00736900" w:rsidRPr="005A74CB" w:rsidRDefault="00736900" w:rsidP="00736900">
      <w:pPr>
        <w:rPr>
          <w:b/>
          <w:bCs/>
          <w:rtl/>
        </w:rPr>
      </w:pPr>
    </w:p>
    <w:tbl>
      <w:tblPr>
        <w:bidiVisual/>
        <w:tblW w:w="0" w:type="auto"/>
        <w:tblLayout w:type="fixed"/>
        <w:tblLook w:val="0000" w:firstRow="0" w:lastRow="0" w:firstColumn="0" w:lastColumn="0" w:noHBand="0" w:noVBand="0"/>
      </w:tblPr>
      <w:tblGrid>
        <w:gridCol w:w="1043"/>
      </w:tblGrid>
      <w:tr w:rsidR="00736900" w:rsidRPr="0090579D" w14:paraId="228428FC" w14:textId="77777777" w:rsidTr="00736900">
        <w:tc>
          <w:tcPr>
            <w:tcW w:w="1043" w:type="dxa"/>
            <w:tcBorders>
              <w:top w:val="double" w:sz="6" w:space="0" w:color="auto"/>
              <w:left w:val="double" w:sz="6" w:space="0" w:color="auto"/>
              <w:bottom w:val="double" w:sz="6" w:space="0" w:color="auto"/>
              <w:right w:val="double" w:sz="6" w:space="0" w:color="auto"/>
            </w:tcBorders>
            <w:vAlign w:val="center"/>
          </w:tcPr>
          <w:p w14:paraId="5FF3AEC2" w14:textId="77777777" w:rsidR="00736900" w:rsidRPr="00C77CB5" w:rsidRDefault="00736900" w:rsidP="00736900">
            <w:pPr>
              <w:spacing w:before="0"/>
            </w:pPr>
            <w:r>
              <w:rPr>
                <w:b/>
                <w:bCs/>
              </w:rPr>
              <w:t>5</w:t>
            </w:r>
            <w:r w:rsidRPr="002C1873">
              <w:rPr>
                <w:b/>
                <w:bCs/>
              </w:rPr>
              <w:t>.6</w:t>
            </w:r>
          </w:p>
        </w:tc>
      </w:tr>
    </w:tbl>
    <w:p w14:paraId="43252396" w14:textId="505B4C44" w:rsidR="00736900" w:rsidDel="005A74CB" w:rsidRDefault="00736900" w:rsidP="00736900">
      <w:pPr>
        <w:spacing w:before="240"/>
        <w:rPr>
          <w:del w:id="408" w:author="Elbahnassawy, Ganat" w:date="2020-04-21T18:16:00Z"/>
          <w:lang w:bidi="ar-EG"/>
        </w:rPr>
      </w:pPr>
      <w:r>
        <w:rPr>
          <w:lang w:bidi="ar-EG"/>
        </w:rPr>
        <w:t>1</w:t>
      </w:r>
      <w:r>
        <w:rPr>
          <w:rFonts w:hint="cs"/>
          <w:rtl/>
          <w:lang w:bidi="ar-EG"/>
        </w:rPr>
        <w:tab/>
      </w:r>
      <w:ins w:id="409" w:author="Elbahnassawy, Ganat" w:date="2020-07-23T12:09:00Z">
        <w:r w:rsidR="00BE6FF4">
          <w:rPr>
            <w:rFonts w:hint="cs"/>
            <w:rtl/>
            <w:lang w:bidi="ar-EG"/>
          </w:rPr>
          <w:t>(غير مستعمل)</w:t>
        </w:r>
      </w:ins>
      <w:del w:id="410" w:author="Elbahnassawy, Ganat" w:date="2020-04-21T18:16:00Z">
        <w:r w:rsidDel="005A74CB">
          <w:rPr>
            <w:rFonts w:hint="cs"/>
            <w:rtl/>
            <w:lang w:bidi="ar-EG"/>
          </w:rPr>
          <w:delText xml:space="preserve">قام المؤتمر </w:delText>
        </w:r>
        <w:r w:rsidDel="005A74CB">
          <w:rPr>
            <w:lang w:bidi="ar-EG"/>
          </w:rPr>
          <w:delText>WARC Orb-88</w:delText>
        </w:r>
        <w:r w:rsidDel="005A74CB">
          <w:rPr>
            <w:rFonts w:hint="cs"/>
            <w:rtl/>
            <w:lang w:bidi="ar-EG"/>
          </w:rPr>
          <w:delText xml:space="preserve"> بعملية التخطيط وتحليل التداخل من أجل كامل النطاق </w:delText>
        </w:r>
        <w:r w:rsidDel="005A74CB">
          <w:rPr>
            <w:lang w:bidi="ar-EG"/>
          </w:rPr>
          <w:delText>MHz 300</w:delText>
        </w:r>
        <w:r w:rsidDel="005A74CB">
          <w:rPr>
            <w:rFonts w:hint="cs"/>
            <w:rtl/>
            <w:lang w:bidi="ar-EG"/>
          </w:rPr>
          <w:delText xml:space="preserve"> </w:delText>
        </w:r>
        <w:r w:rsidDel="005A74CB">
          <w:rPr>
            <w:lang w:bidi="ar-EG"/>
          </w:rPr>
          <w:delText>(GHz 6/4)</w:delText>
        </w:r>
        <w:r w:rsidDel="005A74CB">
          <w:rPr>
            <w:rFonts w:hint="cs"/>
            <w:rtl/>
            <w:lang w:bidi="ar-EG"/>
          </w:rPr>
          <w:delText xml:space="preserve"> أو </w:delText>
        </w:r>
        <w:r w:rsidDel="005A74CB">
          <w:rPr>
            <w:lang w:bidi="ar-EG"/>
          </w:rPr>
          <w:delText>MHz 500</w:delText>
        </w:r>
        <w:r w:rsidDel="005A74CB">
          <w:rPr>
            <w:rFonts w:hint="cs"/>
            <w:rtl/>
            <w:lang w:bidi="ar-EG"/>
          </w:rPr>
          <w:delText xml:space="preserve"> </w:delText>
        </w:r>
        <w:r w:rsidDel="005A74CB">
          <w:rPr>
            <w:lang w:bidi="ar-EG"/>
          </w:rPr>
          <w:delText>(GHz 13/11)</w:delText>
        </w:r>
        <w:r w:rsidDel="005A74CB">
          <w:rPr>
            <w:rFonts w:hint="cs"/>
            <w:rtl/>
            <w:lang w:bidi="ar-EG"/>
          </w:rPr>
          <w:delText xml:space="preserve"> على أساس التشغيل في نفس القناة. وقد يحدث أن تبرم إدارتان اتفاقاً بشأن تقاسم استعمال نطاقات التردد. وعندما يقوم المكتب بفحص التوافق فإنه لن يأخذ في الاعتبار التداخل المتبادل بين تخصيصات التردد غير المتراكبة لدى صياغة النتائج.</w:delText>
        </w:r>
      </w:del>
    </w:p>
    <w:p w14:paraId="02D31BBF" w14:textId="77777777" w:rsidR="00736900" w:rsidRDefault="00736900" w:rsidP="00736900">
      <w:pPr>
        <w:rPr>
          <w:lang w:bidi="ar-EG"/>
        </w:rPr>
      </w:pPr>
      <w:r>
        <w:rPr>
          <w:lang w:bidi="ar-EG"/>
        </w:rPr>
        <w:t>2</w:t>
      </w:r>
      <w:r>
        <w:rPr>
          <w:rFonts w:hint="cs"/>
          <w:rtl/>
          <w:lang w:bidi="ar-EG"/>
        </w:rPr>
        <w:tab/>
        <w:t xml:space="preserve">لاحظت اللجنة، لدى استعراض تنفيذ الإجراءات التنظيمية بخصوص التذييل </w:t>
      </w:r>
      <w:r>
        <w:rPr>
          <w:b/>
          <w:bCs/>
          <w:lang w:bidi="ar-EG"/>
        </w:rPr>
        <w:t>30B</w:t>
      </w:r>
      <w:r>
        <w:rPr>
          <w:rFonts w:hint="cs"/>
          <w:rtl/>
          <w:lang w:bidi="ar-EG"/>
        </w:rPr>
        <w:t xml:space="preserve">، أن ليس هنالك من حكم يحظر بث إرسالات غير </w:t>
      </w:r>
      <w:proofErr w:type="spellStart"/>
      <w:r>
        <w:rPr>
          <w:rFonts w:hint="cs"/>
          <w:rtl/>
          <w:lang w:bidi="ar-EG"/>
        </w:rPr>
        <w:t>متآونة</w:t>
      </w:r>
      <w:proofErr w:type="spellEnd"/>
      <w:r>
        <w:rPr>
          <w:rFonts w:hint="cs"/>
          <w:rtl/>
          <w:lang w:bidi="ar-EG"/>
        </w:rPr>
        <w:t xml:space="preserve"> في سياق ذلك التذييل. ولاحظت اللجنة أيضاً أن هذا النهج متبّع في سياق التذييلين </w:t>
      </w:r>
      <w:r>
        <w:rPr>
          <w:b/>
          <w:bCs/>
          <w:lang w:bidi="ar-EG"/>
        </w:rPr>
        <w:t>30</w:t>
      </w:r>
      <w:r>
        <w:rPr>
          <w:rFonts w:hint="cs"/>
          <w:rtl/>
          <w:lang w:bidi="ar-EG"/>
        </w:rPr>
        <w:t xml:space="preserve"> و</w:t>
      </w:r>
      <w:r>
        <w:rPr>
          <w:b/>
          <w:bCs/>
          <w:lang w:bidi="ar-EG"/>
        </w:rPr>
        <w:t>30A</w:t>
      </w:r>
      <w:r>
        <w:rPr>
          <w:rFonts w:hint="cs"/>
          <w:rtl/>
          <w:lang w:bidi="ar-EG"/>
        </w:rPr>
        <w:t xml:space="preserve"> من خلال مفهوم التجميع كما هو محدد في المادتين </w:t>
      </w:r>
      <w:r>
        <w:rPr>
          <w:lang w:bidi="ar-EG"/>
        </w:rPr>
        <w:t>9</w:t>
      </w:r>
      <w:r>
        <w:rPr>
          <w:rFonts w:hint="cs"/>
          <w:rtl/>
          <w:lang w:bidi="ar-EG"/>
        </w:rPr>
        <w:t xml:space="preserve"> و</w:t>
      </w:r>
      <w:r>
        <w:rPr>
          <w:lang w:bidi="ar-EG"/>
        </w:rPr>
        <w:t>9A</w:t>
      </w:r>
      <w:r>
        <w:rPr>
          <w:rFonts w:hint="cs"/>
          <w:rtl/>
          <w:lang w:bidi="ar-EG"/>
        </w:rPr>
        <w:t xml:space="preserve"> في التذييل </w:t>
      </w:r>
      <w:r>
        <w:rPr>
          <w:b/>
          <w:bCs/>
          <w:lang w:bidi="ar-EG"/>
        </w:rPr>
        <w:t>30A</w:t>
      </w:r>
      <w:r>
        <w:rPr>
          <w:rFonts w:hint="cs"/>
          <w:rtl/>
          <w:lang w:bidi="ar-EG"/>
        </w:rPr>
        <w:t xml:space="preserve"> والمادتين </w:t>
      </w:r>
      <w:r>
        <w:rPr>
          <w:lang w:bidi="ar-EG"/>
        </w:rPr>
        <w:t>10</w:t>
      </w:r>
      <w:r>
        <w:rPr>
          <w:rFonts w:hint="cs"/>
          <w:rtl/>
          <w:lang w:bidi="ar-EG"/>
        </w:rPr>
        <w:t xml:space="preserve"> و</w:t>
      </w:r>
      <w:r>
        <w:rPr>
          <w:lang w:bidi="ar-EG"/>
        </w:rPr>
        <w:t>11</w:t>
      </w:r>
      <w:r>
        <w:rPr>
          <w:rFonts w:hint="cs"/>
          <w:rtl/>
          <w:lang w:bidi="ar-EG"/>
        </w:rPr>
        <w:t xml:space="preserve"> في التذييل </w:t>
      </w:r>
      <w:r>
        <w:rPr>
          <w:b/>
          <w:bCs/>
          <w:lang w:bidi="ar-EG"/>
        </w:rPr>
        <w:t>30</w:t>
      </w:r>
      <w:r>
        <w:rPr>
          <w:rFonts w:hint="cs"/>
          <w:rtl/>
          <w:lang w:bidi="ar-EG"/>
        </w:rPr>
        <w:t xml:space="preserve"> والقواعد الإجرائية المتعلقة بالفقرتين </w:t>
      </w:r>
      <w:r>
        <w:rPr>
          <w:lang w:bidi="ar-EG"/>
        </w:rPr>
        <w:t>1.1.4</w:t>
      </w:r>
      <w:r>
        <w:rPr>
          <w:rFonts w:hint="cs"/>
          <w:rtl/>
          <w:lang w:bidi="ar-EG"/>
        </w:rPr>
        <w:t xml:space="preserve"> </w:t>
      </w:r>
      <w:proofErr w:type="gramStart"/>
      <w:r>
        <w:rPr>
          <w:rFonts w:hint="cs"/>
          <w:i/>
          <w:iCs/>
          <w:rtl/>
          <w:lang w:bidi="ar-EG"/>
        </w:rPr>
        <w:t>أ )</w:t>
      </w:r>
      <w:proofErr w:type="gramEnd"/>
      <w:r>
        <w:rPr>
          <w:rFonts w:hint="cs"/>
          <w:rtl/>
          <w:lang w:bidi="ar-EG"/>
        </w:rPr>
        <w:t xml:space="preserve"> و</w:t>
      </w:r>
      <w:r>
        <w:rPr>
          <w:lang w:bidi="ar-EG"/>
        </w:rPr>
        <w:t>1.1.4</w:t>
      </w:r>
      <w:r>
        <w:rPr>
          <w:rFonts w:hint="eastAsia"/>
          <w:rtl/>
          <w:lang w:bidi="ar-EG"/>
        </w:rPr>
        <w:t> </w:t>
      </w:r>
      <w:r>
        <w:rPr>
          <w:rFonts w:hint="eastAsia"/>
          <w:i/>
          <w:iCs/>
          <w:rtl/>
          <w:lang w:bidi="ar-EG"/>
        </w:rPr>
        <w:t>ب)</w:t>
      </w:r>
      <w:r>
        <w:rPr>
          <w:rFonts w:hint="eastAsia"/>
          <w:rtl/>
          <w:lang w:bidi="ar-EG"/>
        </w:rPr>
        <w:t xml:space="preserve"> في التذييلين </w:t>
      </w:r>
      <w:r>
        <w:rPr>
          <w:b/>
          <w:bCs/>
          <w:lang w:bidi="ar-EG"/>
        </w:rPr>
        <w:t>30</w:t>
      </w:r>
      <w:r>
        <w:rPr>
          <w:rFonts w:hint="cs"/>
          <w:rtl/>
          <w:lang w:bidi="ar-EG"/>
        </w:rPr>
        <w:t xml:space="preserve"> و</w:t>
      </w:r>
      <w:r>
        <w:rPr>
          <w:b/>
          <w:bCs/>
          <w:lang w:bidi="ar-EG"/>
        </w:rPr>
        <w:t>30A</w:t>
      </w:r>
      <w:r>
        <w:rPr>
          <w:rFonts w:hint="cs"/>
          <w:rtl/>
          <w:lang w:bidi="ar-EG"/>
        </w:rPr>
        <w:t>.</w:t>
      </w:r>
    </w:p>
    <w:p w14:paraId="77DC113A" w14:textId="77777777" w:rsidR="00736900" w:rsidRDefault="00736900" w:rsidP="00736900">
      <w:pPr>
        <w:rPr>
          <w:lang w:bidi="ar-EG"/>
        </w:rPr>
      </w:pPr>
      <w:r>
        <w:rPr>
          <w:lang w:bidi="ar-EG"/>
        </w:rPr>
        <w:t>3</w:t>
      </w:r>
      <w:r>
        <w:rPr>
          <w:rFonts w:hint="cs"/>
          <w:rtl/>
          <w:lang w:bidi="ar-EG"/>
        </w:rPr>
        <w:tab/>
        <w:t xml:space="preserve">في ضوء ما تقدم، قررت اللجنة أن بالإمكان تطبيق مفهوم التجميع ذاته في سياق الفقرتين </w:t>
      </w:r>
      <w:r>
        <w:rPr>
          <w:lang w:bidi="ar-EG"/>
        </w:rPr>
        <w:t>5.6</w:t>
      </w:r>
      <w:r>
        <w:rPr>
          <w:rFonts w:hint="cs"/>
          <w:rtl/>
          <w:lang w:bidi="ar-EG"/>
        </w:rPr>
        <w:t xml:space="preserve"> و</w:t>
      </w:r>
      <w:r>
        <w:rPr>
          <w:lang w:bidi="ar-EG"/>
        </w:rPr>
        <w:t>21.6</w:t>
      </w:r>
      <w:ins w:id="411" w:author="Elbahnassawy, Ganat" w:date="2020-04-21T18:16:00Z">
        <w:r>
          <w:rPr>
            <w:rFonts w:hint="cs"/>
            <w:rtl/>
            <w:lang w:bidi="ar-EG"/>
          </w:rPr>
          <w:t xml:space="preserve"> و</w:t>
        </w:r>
        <w:r>
          <w:rPr>
            <w:lang w:bidi="ar-EG"/>
          </w:rPr>
          <w:t>22.6</w:t>
        </w:r>
      </w:ins>
      <w:r>
        <w:rPr>
          <w:rFonts w:hint="cs"/>
          <w:rtl/>
          <w:lang w:bidi="ar-EG"/>
        </w:rPr>
        <w:t>. وتفسير اللجنة لمفهوم التجميع أن في عملية حساب التداخل في مدخلات (تعيينات أو تخصيصات) تشكل جزءاً من المجموعة لا يؤخذ في الاعتبار سوى مساهمة التداخل من المدخلات التي لا تشكل جزءاً من نفس المجموعة. ومن جهة أخرى، ولدى حساب التداخل من مدخلات تنتمي إلى مجموعة في مدخلات لا تنتمي إلى المجموعة ذاتها لا يؤخذ في الاعتبار سوى أسوأ مساهمة تداخل من تلك المجموعة.</w:t>
      </w:r>
    </w:p>
    <w:p w14:paraId="508DC9AB" w14:textId="77777777" w:rsidR="00736900" w:rsidRDefault="00736900" w:rsidP="00736900">
      <w:pPr>
        <w:rPr>
          <w:lang w:bidi="ar-EG"/>
        </w:rPr>
      </w:pPr>
      <w:r>
        <w:rPr>
          <w:lang w:bidi="ar-EG"/>
        </w:rPr>
        <w:t>4</w:t>
      </w:r>
      <w:r>
        <w:rPr>
          <w:rFonts w:hint="cs"/>
          <w:rtl/>
          <w:lang w:bidi="ar-EG"/>
        </w:rPr>
        <w:tab/>
        <w:t>لم تجد اللجنة أي أساس تنظيمي لتمديد تطبيق مفهوم التجميع في حالة تعدد المواقع المدارية. بينما من الممكن تجميع شبكات في مواقع مدارية مختلفة قبل إدراج التخصيصات في القائمة لتعديل الموقع المداري لشبكة</w:t>
      </w:r>
      <w:r>
        <w:rPr>
          <w:rFonts w:hint="eastAsia"/>
          <w:rtl/>
          <w:lang w:bidi="ar-EG"/>
        </w:rPr>
        <w:t> </w:t>
      </w:r>
      <w:r>
        <w:rPr>
          <w:rFonts w:hint="cs"/>
          <w:rtl/>
          <w:lang w:bidi="ar-EG"/>
        </w:rPr>
        <w:t>ما.</w:t>
      </w:r>
    </w:p>
    <w:p w14:paraId="6A7E8FBE" w14:textId="77777777" w:rsidR="00736900" w:rsidRDefault="00736900" w:rsidP="00736900">
      <w:pPr>
        <w:rPr>
          <w:lang w:bidi="ar-EG"/>
        </w:rPr>
      </w:pPr>
      <w:r>
        <w:rPr>
          <w:lang w:bidi="ar-EG"/>
        </w:rPr>
        <w:t>5</w:t>
      </w:r>
      <w:r>
        <w:rPr>
          <w:rFonts w:hint="cs"/>
          <w:rtl/>
          <w:lang w:bidi="ar-EG"/>
        </w:rPr>
        <w:tab/>
        <w:t xml:space="preserve">لن يؤخذ في الاعتبار التداخل بين تخصيصات "الأنظمة القائمة"، المشار إليها في الفقرتين </w:t>
      </w:r>
      <w:r>
        <w:rPr>
          <w:rFonts w:hint="cs"/>
          <w:i/>
          <w:iCs/>
          <w:rtl/>
          <w:lang w:bidi="ar-EG"/>
        </w:rPr>
        <w:t>ب)</w:t>
      </w:r>
      <w:r>
        <w:rPr>
          <w:rFonts w:hint="cs"/>
          <w:rtl/>
          <w:lang w:bidi="ar-EG"/>
        </w:rPr>
        <w:t xml:space="preserve"> </w:t>
      </w:r>
      <w:proofErr w:type="spellStart"/>
      <w:r>
        <w:rPr>
          <w:rFonts w:hint="cs"/>
          <w:rtl/>
          <w:lang w:bidi="ar-EG"/>
        </w:rPr>
        <w:t>و</w:t>
      </w:r>
      <w:r w:rsidRPr="00FE01FB">
        <w:rPr>
          <w:rFonts w:hint="cs"/>
          <w:i/>
          <w:iCs/>
          <w:rtl/>
          <w:lang w:bidi="ar-EG"/>
        </w:rPr>
        <w:t>ج</w:t>
      </w:r>
      <w:proofErr w:type="spellEnd"/>
      <w:r w:rsidRPr="00FE01FB">
        <w:rPr>
          <w:rFonts w:hint="cs"/>
          <w:i/>
          <w:iCs/>
          <w:rtl/>
          <w:lang w:bidi="ar-EG"/>
        </w:rPr>
        <w:t>)</w:t>
      </w:r>
      <w:r>
        <w:rPr>
          <w:rFonts w:hint="cs"/>
          <w:rtl/>
          <w:lang w:bidi="ar-EG"/>
        </w:rPr>
        <w:t xml:space="preserve"> من </w:t>
      </w:r>
      <w:r>
        <w:rPr>
          <w:rFonts w:hint="cs"/>
          <w:i/>
          <w:iCs/>
          <w:rtl/>
          <w:lang w:bidi="ar-EG"/>
        </w:rPr>
        <w:t>"إذ يضع في اعتباره"</w:t>
      </w:r>
      <w:r>
        <w:rPr>
          <w:rFonts w:hint="cs"/>
          <w:rtl/>
          <w:lang w:bidi="ar-EG"/>
        </w:rPr>
        <w:t xml:space="preserve"> في</w:t>
      </w:r>
      <w:r>
        <w:rPr>
          <w:rFonts w:hint="eastAsia"/>
          <w:rtl/>
          <w:lang w:bidi="ar-EG"/>
        </w:rPr>
        <w:t> </w:t>
      </w:r>
      <w:r>
        <w:rPr>
          <w:rFonts w:hint="cs"/>
          <w:rtl/>
          <w:lang w:bidi="ar-EG"/>
        </w:rPr>
        <w:t xml:space="preserve">القرار </w:t>
      </w:r>
      <w:r w:rsidRPr="00FE01FB">
        <w:rPr>
          <w:b/>
          <w:bCs/>
          <w:lang w:bidi="ar-EG"/>
        </w:rPr>
        <w:t>148 (WRC-</w:t>
      </w:r>
      <w:r>
        <w:rPr>
          <w:b/>
          <w:bCs/>
          <w:lang w:bidi="ar-EG"/>
        </w:rPr>
        <w:t>15</w:t>
      </w:r>
      <w:r w:rsidRPr="00FE01FB">
        <w:rPr>
          <w:b/>
          <w:bCs/>
          <w:lang w:bidi="ar-EG"/>
        </w:rPr>
        <w:t>)</w:t>
      </w:r>
      <w:r>
        <w:rPr>
          <w:rFonts w:hint="cs"/>
          <w:rtl/>
          <w:lang w:bidi="ar-EG"/>
        </w:rPr>
        <w:t>، في حساب التداخل من مصدر وحيد وذلك حرصاً على اتساق تنفيذ الفقرة </w:t>
      </w:r>
      <w:r>
        <w:rPr>
          <w:lang w:bidi="ar-EG"/>
        </w:rPr>
        <w:t>2</w:t>
      </w:r>
      <w:r>
        <w:rPr>
          <w:rFonts w:hint="cs"/>
          <w:rtl/>
          <w:lang w:bidi="ar-EG"/>
        </w:rPr>
        <w:t xml:space="preserve"> من </w:t>
      </w:r>
      <w:r>
        <w:rPr>
          <w:rFonts w:hint="cs"/>
          <w:i/>
          <w:iCs/>
          <w:rtl/>
          <w:lang w:bidi="ar-EG"/>
        </w:rPr>
        <w:t>"يكلف مكتب الاتصالات الراديوية"</w:t>
      </w:r>
      <w:r>
        <w:rPr>
          <w:rFonts w:hint="cs"/>
          <w:rtl/>
          <w:lang w:bidi="ar-EG"/>
        </w:rPr>
        <w:t xml:space="preserve"> في ذلك القرار.</w:t>
      </w:r>
    </w:p>
    <w:p w14:paraId="145D5813" w14:textId="77777777" w:rsidR="00736900" w:rsidRPr="005F10D7" w:rsidRDefault="00736900" w:rsidP="00736900">
      <w:pPr>
        <w:rPr>
          <w:spacing w:val="-6"/>
          <w:lang w:bidi="ar-EG"/>
        </w:rPr>
      </w:pPr>
      <w:r w:rsidRPr="005F10D7">
        <w:rPr>
          <w:spacing w:val="-6"/>
          <w:lang w:bidi="ar-EG"/>
        </w:rPr>
        <w:t>6</w:t>
      </w:r>
      <w:r w:rsidRPr="005F10D7">
        <w:rPr>
          <w:rFonts w:hint="cs"/>
          <w:spacing w:val="-6"/>
          <w:rtl/>
          <w:lang w:bidi="ar-EG"/>
        </w:rPr>
        <w:tab/>
        <w:t xml:space="preserve">انظر أيضاً </w:t>
      </w:r>
      <w:r w:rsidRPr="005F10D7">
        <w:rPr>
          <w:rFonts w:hint="cs"/>
          <w:i/>
          <w:iCs/>
          <w:spacing w:val="-6"/>
          <w:rtl/>
          <w:lang w:bidi="ar-EG"/>
        </w:rPr>
        <w:t>ملاحظة الأمانة</w:t>
      </w:r>
      <w:r w:rsidRPr="005F10D7">
        <w:rPr>
          <w:rFonts w:hint="cs"/>
          <w:spacing w:val="-6"/>
          <w:rtl/>
          <w:lang w:bidi="ar-EG"/>
        </w:rPr>
        <w:t xml:space="preserve"> بخصوص "الشبكات متعددة الحزم" المشار إليها في العمود </w:t>
      </w:r>
      <w:r w:rsidRPr="005F10D7">
        <w:rPr>
          <w:spacing w:val="-6"/>
          <w:lang w:bidi="ar-EG"/>
        </w:rPr>
        <w:t>10</w:t>
      </w:r>
      <w:r w:rsidRPr="005F10D7">
        <w:rPr>
          <w:rFonts w:hint="cs"/>
          <w:spacing w:val="-6"/>
          <w:rtl/>
          <w:lang w:bidi="ar-EG"/>
        </w:rPr>
        <w:t xml:space="preserve"> من جداول المادة </w:t>
      </w:r>
      <w:r w:rsidRPr="005F10D7">
        <w:rPr>
          <w:spacing w:val="-6"/>
          <w:lang w:bidi="ar-EG"/>
        </w:rPr>
        <w:t>10</w:t>
      </w:r>
      <w:r w:rsidRPr="005F10D7">
        <w:rPr>
          <w:rFonts w:hint="cs"/>
          <w:spacing w:val="-6"/>
          <w:rtl/>
          <w:lang w:bidi="ar-EG"/>
        </w:rPr>
        <w:t xml:space="preserve"> في</w:t>
      </w:r>
      <w:r w:rsidRPr="005F10D7">
        <w:rPr>
          <w:rFonts w:hint="eastAsia"/>
          <w:spacing w:val="-6"/>
          <w:rtl/>
          <w:lang w:bidi="ar-EG"/>
        </w:rPr>
        <w:t> </w:t>
      </w:r>
      <w:r w:rsidRPr="005F10D7">
        <w:rPr>
          <w:rFonts w:hint="cs"/>
          <w:spacing w:val="-6"/>
          <w:rtl/>
          <w:lang w:bidi="ar-EG"/>
        </w:rPr>
        <w:t>التذييل</w:t>
      </w:r>
      <w:r w:rsidRPr="005F10D7">
        <w:rPr>
          <w:rFonts w:hint="eastAsia"/>
          <w:spacing w:val="-6"/>
          <w:rtl/>
          <w:lang w:bidi="ar-EG"/>
        </w:rPr>
        <w:t> </w:t>
      </w:r>
      <w:r w:rsidRPr="005F10D7">
        <w:rPr>
          <w:b/>
          <w:bCs/>
          <w:spacing w:val="-6"/>
          <w:lang w:bidi="ar-EG"/>
        </w:rPr>
        <w:t>30B</w:t>
      </w:r>
      <w:r w:rsidRPr="005F10D7">
        <w:rPr>
          <w:rFonts w:hint="cs"/>
          <w:spacing w:val="-6"/>
          <w:rtl/>
          <w:lang w:bidi="ar-EG"/>
        </w:rPr>
        <w:t>.</w:t>
      </w:r>
    </w:p>
    <w:p w14:paraId="5C088188" w14:textId="77777777" w:rsidR="00736900" w:rsidRPr="00BA00DA" w:rsidRDefault="00736900" w:rsidP="00736900">
      <w:pPr>
        <w:spacing w:before="240"/>
        <w:rPr>
          <w:i/>
          <w:iCs/>
          <w:spacing w:val="-2"/>
          <w:rtl/>
          <w:lang w:bidi="ar-EG"/>
        </w:rPr>
      </w:pPr>
      <w:r w:rsidRPr="00BA00DA">
        <w:rPr>
          <w:rFonts w:hint="cs"/>
          <w:b/>
          <w:bCs/>
          <w:i/>
          <w:iCs/>
          <w:spacing w:val="-2"/>
          <w:rtl/>
          <w:lang w:bidi="ar-EG"/>
        </w:rPr>
        <w:t xml:space="preserve">الأسباب: </w:t>
      </w:r>
      <w:r w:rsidRPr="00BA00DA">
        <w:rPr>
          <w:i/>
          <w:iCs/>
          <w:spacing w:val="-2"/>
          <w:rtl/>
        </w:rPr>
        <w:t>قرر المؤتمر العالمي للاتصالات الراديوية لعام 2019 (</w:t>
      </w:r>
      <w:r w:rsidRPr="00BA00DA">
        <w:rPr>
          <w:i/>
          <w:iCs/>
          <w:spacing w:val="-2"/>
        </w:rPr>
        <w:t>WRC-19</w:t>
      </w:r>
      <w:r w:rsidRPr="00BA00DA">
        <w:rPr>
          <w:i/>
          <w:iCs/>
          <w:spacing w:val="-2"/>
          <w:rtl/>
        </w:rPr>
        <w:t>) أن</w:t>
      </w:r>
      <w:r w:rsidRPr="00BA00DA">
        <w:rPr>
          <w:rFonts w:hint="cs"/>
          <w:i/>
          <w:iCs/>
          <w:spacing w:val="-2"/>
          <w:rtl/>
        </w:rPr>
        <w:t xml:space="preserve"> ا</w:t>
      </w:r>
      <w:r w:rsidRPr="00BA00DA">
        <w:rPr>
          <w:i/>
          <w:iCs/>
          <w:spacing w:val="-2"/>
          <w:rtl/>
        </w:rPr>
        <w:t>لإدارات يمكن</w:t>
      </w:r>
      <w:r w:rsidRPr="00BA00DA">
        <w:rPr>
          <w:rFonts w:hint="cs"/>
          <w:i/>
          <w:iCs/>
          <w:spacing w:val="-2"/>
          <w:rtl/>
        </w:rPr>
        <w:t>ها</w:t>
      </w:r>
      <w:r w:rsidRPr="00BA00DA">
        <w:rPr>
          <w:i/>
          <w:iCs/>
          <w:spacing w:val="-2"/>
          <w:rtl/>
        </w:rPr>
        <w:t xml:space="preserve"> </w:t>
      </w:r>
      <w:r w:rsidRPr="00BA00DA">
        <w:rPr>
          <w:rFonts w:hint="cs"/>
          <w:i/>
          <w:iCs/>
          <w:spacing w:val="-2"/>
          <w:rtl/>
        </w:rPr>
        <w:t>أن تبلِّغ عن</w:t>
      </w:r>
      <w:r w:rsidRPr="00BA00DA">
        <w:rPr>
          <w:i/>
          <w:iCs/>
          <w:spacing w:val="-2"/>
          <w:rtl/>
        </w:rPr>
        <w:t xml:space="preserve"> أي من </w:t>
      </w:r>
      <w:r>
        <w:rPr>
          <w:rFonts w:hint="cs"/>
          <w:i/>
          <w:iCs/>
          <w:spacing w:val="-2"/>
          <w:rtl/>
        </w:rPr>
        <w:t>النطاقات الفرعية</w:t>
      </w:r>
      <w:r w:rsidRPr="00BA00DA">
        <w:rPr>
          <w:i/>
          <w:iCs/>
          <w:spacing w:val="-2"/>
          <w:rtl/>
        </w:rPr>
        <w:t xml:space="preserve"> 250</w:t>
      </w:r>
      <w:r>
        <w:rPr>
          <w:rFonts w:hint="cs"/>
          <w:i/>
          <w:iCs/>
          <w:spacing w:val="-2"/>
          <w:rtl/>
        </w:rPr>
        <w:t> </w:t>
      </w:r>
      <w:r w:rsidRPr="00BA00DA">
        <w:rPr>
          <w:i/>
          <w:iCs/>
          <w:spacing w:val="-2"/>
        </w:rPr>
        <w:t>MHz</w:t>
      </w:r>
      <w:r w:rsidRPr="00BA00DA">
        <w:rPr>
          <w:i/>
          <w:iCs/>
          <w:spacing w:val="-2"/>
          <w:rtl/>
        </w:rPr>
        <w:t xml:space="preserve"> (</w:t>
      </w:r>
      <w:r w:rsidRPr="00BA00DA">
        <w:rPr>
          <w:i/>
          <w:iCs/>
          <w:spacing w:val="-2"/>
        </w:rPr>
        <w:t>GHz</w:t>
      </w:r>
      <w:r>
        <w:rPr>
          <w:i/>
          <w:iCs/>
          <w:spacing w:val="-2"/>
        </w:rPr>
        <w:t> 10,95-10,7</w:t>
      </w:r>
      <w:r w:rsidRPr="00BA00DA">
        <w:rPr>
          <w:i/>
          <w:iCs/>
          <w:spacing w:val="-2"/>
          <w:rtl/>
        </w:rPr>
        <w:t xml:space="preserve"> أو </w:t>
      </w:r>
      <w:r w:rsidRPr="00BA00DA">
        <w:rPr>
          <w:i/>
          <w:iCs/>
          <w:spacing w:val="-2"/>
        </w:rPr>
        <w:t>GHz</w:t>
      </w:r>
      <w:r>
        <w:rPr>
          <w:i/>
          <w:iCs/>
          <w:spacing w:val="-2"/>
        </w:rPr>
        <w:t> 11,45-11,2</w:t>
      </w:r>
      <w:r w:rsidRPr="00BA00DA">
        <w:rPr>
          <w:i/>
          <w:iCs/>
          <w:spacing w:val="-2"/>
          <w:rtl/>
        </w:rPr>
        <w:t xml:space="preserve"> للوصلة الهابطة و</w:t>
      </w:r>
      <w:r w:rsidRPr="00BA00DA">
        <w:rPr>
          <w:i/>
          <w:iCs/>
          <w:spacing w:val="-2"/>
        </w:rPr>
        <w:t>GHz</w:t>
      </w:r>
      <w:r>
        <w:rPr>
          <w:i/>
          <w:iCs/>
          <w:spacing w:val="-2"/>
        </w:rPr>
        <w:t> 13,0-12,75</w:t>
      </w:r>
      <w:r w:rsidRPr="00BA00DA">
        <w:rPr>
          <w:i/>
          <w:iCs/>
          <w:spacing w:val="-2"/>
          <w:rtl/>
        </w:rPr>
        <w:t xml:space="preserve"> أو </w:t>
      </w:r>
      <w:r w:rsidRPr="00BA00DA">
        <w:rPr>
          <w:i/>
          <w:iCs/>
          <w:spacing w:val="-2"/>
        </w:rPr>
        <w:t>GHz</w:t>
      </w:r>
      <w:r>
        <w:rPr>
          <w:i/>
          <w:iCs/>
          <w:spacing w:val="-2"/>
        </w:rPr>
        <w:t> 13,25-13,0</w:t>
      </w:r>
      <w:r w:rsidRPr="00BA00DA">
        <w:rPr>
          <w:i/>
          <w:iCs/>
          <w:spacing w:val="-2"/>
          <w:rtl/>
        </w:rPr>
        <w:t xml:space="preserve"> للوصلة الصاعدة)</w:t>
      </w:r>
      <w:r w:rsidRPr="00BA00DA">
        <w:rPr>
          <w:rFonts w:hint="cs"/>
          <w:i/>
          <w:iCs/>
          <w:spacing w:val="-2"/>
          <w:rtl/>
        </w:rPr>
        <w:t xml:space="preserve"> وأن تضعها في الخدمة</w:t>
      </w:r>
      <w:r w:rsidRPr="00BA00DA">
        <w:rPr>
          <w:i/>
          <w:iCs/>
          <w:spacing w:val="-2"/>
          <w:rtl/>
        </w:rPr>
        <w:t xml:space="preserve">. لذلك، لم تعد الفقرة الأولى من القاعدة ذات صلة وينبغي إلغاؤها. وبالتالي، </w:t>
      </w:r>
      <w:r w:rsidRPr="00BA00DA">
        <w:rPr>
          <w:rFonts w:hint="cs"/>
          <w:i/>
          <w:iCs/>
          <w:spacing w:val="-2"/>
          <w:rtl/>
        </w:rPr>
        <w:t>ت</w:t>
      </w:r>
      <w:r w:rsidRPr="00BA00DA">
        <w:rPr>
          <w:i/>
          <w:iCs/>
          <w:spacing w:val="-2"/>
          <w:rtl/>
        </w:rPr>
        <w:t xml:space="preserve">نبغي إعادة ترقيم الفقرات الأخرى. </w:t>
      </w:r>
      <w:r w:rsidRPr="00BA00DA">
        <w:rPr>
          <w:rFonts w:hint="cs"/>
          <w:i/>
          <w:iCs/>
          <w:spacing w:val="-2"/>
          <w:rtl/>
        </w:rPr>
        <w:t>و</w:t>
      </w:r>
      <w:r w:rsidRPr="00BA00DA">
        <w:rPr>
          <w:i/>
          <w:iCs/>
          <w:spacing w:val="-2"/>
          <w:rtl/>
        </w:rPr>
        <w:t>بما</w:t>
      </w:r>
      <w:r>
        <w:rPr>
          <w:rFonts w:hint="cs"/>
          <w:i/>
          <w:iCs/>
          <w:spacing w:val="-2"/>
          <w:rtl/>
        </w:rPr>
        <w:t> </w:t>
      </w:r>
      <w:r w:rsidRPr="00BA00DA">
        <w:rPr>
          <w:i/>
          <w:iCs/>
          <w:spacing w:val="-2"/>
          <w:rtl/>
        </w:rPr>
        <w:t xml:space="preserve">أن </w:t>
      </w:r>
      <w:r>
        <w:rPr>
          <w:rFonts w:hint="cs"/>
          <w:i/>
          <w:iCs/>
          <w:spacing w:val="-2"/>
          <w:rtl/>
        </w:rPr>
        <w:t>الفحص</w:t>
      </w:r>
      <w:r w:rsidRPr="00BA00DA">
        <w:rPr>
          <w:i/>
          <w:iCs/>
          <w:spacing w:val="-2"/>
          <w:rtl/>
        </w:rPr>
        <w:t xml:space="preserve"> بموجب الفقرة 22.6 يأخذ في الاعتبار القيم المجمعة لنسبة</w:t>
      </w:r>
      <w:r w:rsidRPr="00BA00DA">
        <w:rPr>
          <w:rFonts w:hint="cs"/>
          <w:i/>
          <w:iCs/>
          <w:spacing w:val="-2"/>
          <w:rtl/>
        </w:rPr>
        <w:t xml:space="preserve"> الموجة الحاملة إلى التداخل</w:t>
      </w:r>
      <w:r w:rsidRPr="00BA00DA">
        <w:rPr>
          <w:i/>
          <w:iCs/>
          <w:spacing w:val="-2"/>
          <w:rtl/>
        </w:rPr>
        <w:t xml:space="preserve"> </w:t>
      </w:r>
      <w:r w:rsidRPr="00BA00DA">
        <w:rPr>
          <w:rFonts w:hint="cs"/>
          <w:i/>
          <w:iCs/>
          <w:spacing w:val="-2"/>
          <w:rtl/>
        </w:rPr>
        <w:t>(</w:t>
      </w:r>
      <w:r w:rsidRPr="00BA00DA">
        <w:rPr>
          <w:i/>
          <w:iCs/>
          <w:spacing w:val="-2"/>
        </w:rPr>
        <w:t>C/I</w:t>
      </w:r>
      <w:r w:rsidRPr="00BA00DA">
        <w:rPr>
          <w:rFonts w:hint="cs"/>
          <w:i/>
          <w:iCs/>
          <w:spacing w:val="-2"/>
          <w:rtl/>
        </w:rPr>
        <w:t>)</w:t>
      </w:r>
      <w:r w:rsidRPr="00BA00DA">
        <w:rPr>
          <w:i/>
          <w:iCs/>
          <w:spacing w:val="-2"/>
          <w:rtl/>
        </w:rPr>
        <w:t>، ينبغي أيضاً تطبيق مفهوم التجميع.</w:t>
      </w:r>
    </w:p>
    <w:p w14:paraId="4D5E13D3"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2D2B6231" w14:textId="77777777" w:rsidR="00736900" w:rsidRDefault="00736900" w:rsidP="00736900">
      <w:pPr>
        <w:rPr>
          <w:rtl/>
          <w:lang w:bidi="ar-EG"/>
        </w:rPr>
      </w:pPr>
    </w:p>
    <w:p w14:paraId="7462B1C9" w14:textId="77777777" w:rsidR="00736900" w:rsidRDefault="00736900" w:rsidP="00736900">
      <w:pPr>
        <w:keepNext/>
        <w:keepLines/>
        <w:rPr>
          <w:b/>
          <w:bCs/>
          <w:rtl/>
          <w:lang w:bidi="ar-EG"/>
        </w:rPr>
      </w:pPr>
      <w:r w:rsidRPr="005A74CB">
        <w:rPr>
          <w:b/>
          <w:bCs/>
          <w:lang w:bidi="ar-EG"/>
        </w:rPr>
        <w:lastRenderedPageBreak/>
        <w:t>MOD</w:t>
      </w:r>
    </w:p>
    <w:tbl>
      <w:tblPr>
        <w:bidiVisual/>
        <w:tblW w:w="0" w:type="auto"/>
        <w:tblLayout w:type="fixed"/>
        <w:tblLook w:val="0000" w:firstRow="0" w:lastRow="0" w:firstColumn="0" w:lastColumn="0" w:noHBand="0" w:noVBand="0"/>
      </w:tblPr>
      <w:tblGrid>
        <w:gridCol w:w="1043"/>
      </w:tblGrid>
      <w:tr w:rsidR="00736900" w:rsidRPr="0090579D" w14:paraId="2E35D070" w14:textId="77777777" w:rsidTr="00736900">
        <w:tc>
          <w:tcPr>
            <w:tcW w:w="1043" w:type="dxa"/>
            <w:tcBorders>
              <w:top w:val="double" w:sz="6" w:space="0" w:color="auto"/>
              <w:left w:val="double" w:sz="6" w:space="0" w:color="auto"/>
              <w:bottom w:val="double" w:sz="6" w:space="0" w:color="auto"/>
              <w:right w:val="double" w:sz="6" w:space="0" w:color="auto"/>
            </w:tcBorders>
            <w:vAlign w:val="center"/>
          </w:tcPr>
          <w:p w14:paraId="094B70DF" w14:textId="77777777" w:rsidR="00736900" w:rsidRPr="00144D07" w:rsidRDefault="00736900" w:rsidP="00736900">
            <w:pPr>
              <w:keepNext/>
              <w:keepLines/>
              <w:spacing w:before="60" w:after="60" w:line="240" w:lineRule="auto"/>
              <w:rPr>
                <w:b/>
                <w:bCs/>
                <w:rtl/>
              </w:rPr>
            </w:pPr>
            <w:r>
              <w:rPr>
                <w:b/>
                <w:bCs/>
              </w:rPr>
              <w:t>6</w:t>
            </w:r>
            <w:r w:rsidRPr="002C1873">
              <w:rPr>
                <w:b/>
                <w:bCs/>
              </w:rPr>
              <w:t>.6</w:t>
            </w:r>
          </w:p>
        </w:tc>
      </w:tr>
    </w:tbl>
    <w:p w14:paraId="618A1FB8" w14:textId="77777777" w:rsidR="00736900" w:rsidRDefault="00736900" w:rsidP="0073690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ind w:left="794" w:hanging="794"/>
        <w:rPr>
          <w:b/>
          <w:bCs/>
          <w:lang w:bidi="ar-EG"/>
        </w:rPr>
      </w:pPr>
      <w:r>
        <w:rPr>
          <w:b/>
          <w:bCs/>
          <w:rtl/>
          <w:lang w:bidi="ar-SY"/>
        </w:rPr>
        <w:t>موافقة أي إدارة أدرجت أراضيها جزئياً أو كلياً في منطقة الخدمة المعنية لتخصيص ما</w:t>
      </w:r>
    </w:p>
    <w:p w14:paraId="0AEFB72E" w14:textId="77777777" w:rsidR="00736900" w:rsidRDefault="00736900" w:rsidP="007369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tl/>
          <w:lang w:bidi="ar-EG"/>
        </w:rPr>
        <w:t xml:space="preserve">قررت اللجنة أن تكون الاتفاقات الإدارية للإدارات التي أدرجت أراضيها جزئياً أو كلياً في منطقة الخدمة المقصودة لتخصيص ما قيد النظر مطلوبة صراحةً وأن يتم الحصول عليها عند إدخال التخصيص في القائمة بغض النظر عما إذا كانت التعيينات في الخطة أو تخصيصاتها محددة على أنها متأثرة بموجب الفقرة </w:t>
      </w:r>
      <w:r>
        <w:rPr>
          <w:lang w:bidi="ar-EG"/>
        </w:rPr>
        <w:t>5.6</w:t>
      </w:r>
      <w:r>
        <w:rPr>
          <w:rtl/>
          <w:lang w:bidi="ar-EG"/>
        </w:rPr>
        <w:t xml:space="preserve">. وفي حال لم تُبد إدارة محددة تعليقات أو ترد على طلب الإدارة المبلِّغة بشأن التماس الموافقة بموجب الفقرة </w:t>
      </w:r>
      <w:r>
        <w:rPr>
          <w:lang w:bidi="ar-EG"/>
        </w:rPr>
        <w:t>6.6</w:t>
      </w:r>
      <w:r>
        <w:rPr>
          <w:rtl/>
          <w:lang w:bidi="ar-EG"/>
        </w:rPr>
        <w:t>، يُعتبر أن الإدارة السابقة لا توافق على إدراج أراضيها في منطقة الخدمة المقصودة للتخصيص.</w:t>
      </w:r>
    </w:p>
    <w:p w14:paraId="29531151" w14:textId="77777777" w:rsidR="00736900" w:rsidRDefault="00736900" w:rsidP="00736900">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color w:val="000000"/>
          <w:rtl/>
          <w:lang w:bidi="ar-EG"/>
        </w:rPr>
      </w:pPr>
      <w:r>
        <w:rPr>
          <w:rtl/>
          <w:lang w:bidi="ar-EG"/>
        </w:rPr>
        <w:t xml:space="preserve">وإذا تبين للمكتب، عند فحص شبكة ساتلية مقدمة بموجب الفقرة </w:t>
      </w:r>
      <w:r>
        <w:rPr>
          <w:lang w:bidi="ar-EG"/>
        </w:rPr>
        <w:t>17.6</w:t>
      </w:r>
      <w:r>
        <w:rPr>
          <w:rtl/>
          <w:lang w:bidi="ar-EG"/>
        </w:rPr>
        <w:t xml:space="preserve"> أن أراضي إحدى الإدارات أُدرجت كلياً أو جزئياً في منطقة الخدمة للشبكة بدون الحصول على موافقة صريحة من تلك الإدارة</w:t>
      </w:r>
      <w:ins w:id="412" w:author=" " w:date="2020-04-22T16:08:00Z">
        <w:r w:rsidRPr="008F7BC8">
          <w:rPr>
            <w:rFonts w:hint="cs"/>
            <w:rtl/>
            <w:lang w:bidi="ar-EG"/>
          </w:rPr>
          <w:t xml:space="preserve"> </w:t>
        </w:r>
        <w:r>
          <w:rPr>
            <w:rFonts w:hint="cs"/>
            <w:rtl/>
            <w:lang w:bidi="ar-EG"/>
          </w:rPr>
          <w:t xml:space="preserve">قبل التبليغ </w:t>
        </w:r>
        <w:r>
          <w:rPr>
            <w:rtl/>
            <w:lang w:bidi="ar-EG"/>
          </w:rPr>
          <w:t xml:space="preserve">بموجب الفقرة </w:t>
        </w:r>
        <w:r>
          <w:rPr>
            <w:lang w:bidi="ar-EG"/>
          </w:rPr>
          <w:t>17.6</w:t>
        </w:r>
      </w:ins>
      <w:r>
        <w:rPr>
          <w:rtl/>
          <w:lang w:bidi="ar-EG"/>
        </w:rPr>
        <w:t xml:space="preserve">، يطلب إلى الإدارة المبلِّغة أن تستبعد الأراضي ونقاط الاختبار المرتبطة بها من منطقة الخدمة. وإذا أصرت الإدارة المبلِّغة على </w:t>
      </w:r>
      <w:r>
        <w:rPr>
          <w:color w:val="000000"/>
          <w:rtl/>
        </w:rPr>
        <w:t xml:space="preserve">الاحتفاظ بمنطقة الخدمة بدون تغيير، تكون نتيجة الفحص بموجب الفقرة </w:t>
      </w:r>
      <w:r>
        <w:rPr>
          <w:color w:val="000000"/>
        </w:rPr>
        <w:t>19.6</w:t>
      </w:r>
      <w:r>
        <w:rPr>
          <w:color w:val="000000"/>
          <w:rtl/>
        </w:rPr>
        <w:t> </w:t>
      </w:r>
      <w:r>
        <w:rPr>
          <w:color w:val="000000"/>
          <w:rtl/>
          <w:lang w:bidi="ar-EG"/>
        </w:rPr>
        <w:t xml:space="preserve">أ) غير </w:t>
      </w:r>
      <w:proofErr w:type="spellStart"/>
      <w:r>
        <w:rPr>
          <w:color w:val="000000"/>
          <w:rtl/>
          <w:lang w:bidi="ar-EG"/>
        </w:rPr>
        <w:t>مؤاتية</w:t>
      </w:r>
      <w:proofErr w:type="spellEnd"/>
      <w:r>
        <w:rPr>
          <w:color w:val="000000"/>
          <w:rtl/>
          <w:lang w:bidi="ar-EG"/>
        </w:rPr>
        <w:t>.</w:t>
      </w:r>
    </w:p>
    <w:p w14:paraId="72CC0D57" w14:textId="77777777" w:rsidR="00736900" w:rsidRDefault="00736900" w:rsidP="00736900">
      <w:pPr>
        <w:rPr>
          <w:lang w:bidi="ar-EG"/>
        </w:rPr>
      </w:pPr>
      <w:r>
        <w:rPr>
          <w:rtl/>
          <w:lang w:bidi="ar-EG"/>
        </w:rPr>
        <w:t>يجوز لكل إدارة توافق على إدراج أراضيها في منطقة الخدمة لتخصيص ما أن تسحب موافقتها في أي وقت وفقاً للفقرة</w:t>
      </w:r>
      <w:r>
        <w:rPr>
          <w:rFonts w:hint="cs"/>
          <w:rtl/>
          <w:lang w:bidi="ar-EG"/>
        </w:rPr>
        <w:t> </w:t>
      </w:r>
      <w:r>
        <w:rPr>
          <w:lang w:bidi="ar-EG"/>
        </w:rPr>
        <w:t>16.6</w:t>
      </w:r>
      <w:r>
        <w:rPr>
          <w:rtl/>
          <w:lang w:bidi="ar-EG"/>
        </w:rPr>
        <w:t>.</w:t>
      </w:r>
    </w:p>
    <w:p w14:paraId="1928B64C" w14:textId="77777777" w:rsidR="00736900" w:rsidRPr="00DF014A" w:rsidRDefault="00736900" w:rsidP="00736900">
      <w:pPr>
        <w:spacing w:before="240"/>
        <w:rPr>
          <w:i/>
          <w:iCs/>
          <w:rtl/>
          <w:lang w:bidi="ar-EG"/>
        </w:rPr>
      </w:pPr>
      <w:r w:rsidRPr="00DF014A">
        <w:rPr>
          <w:rFonts w:hint="cs"/>
          <w:b/>
          <w:bCs/>
          <w:i/>
          <w:iCs/>
          <w:rtl/>
          <w:lang w:bidi="ar-EG"/>
        </w:rPr>
        <w:t xml:space="preserve">الأسباب: </w:t>
      </w:r>
      <w:r w:rsidRPr="00DF014A">
        <w:rPr>
          <w:i/>
          <w:iCs/>
          <w:rtl/>
        </w:rPr>
        <w:t>تهدف التعديلات المقترحة إلى مواءمة القاعدة مع نص الفقرة 19.</w:t>
      </w:r>
      <w:r w:rsidRPr="00DF014A">
        <w:rPr>
          <w:rFonts w:hint="cs"/>
          <w:i/>
          <w:iCs/>
          <w:rtl/>
        </w:rPr>
        <w:t>6</w:t>
      </w:r>
      <w:r w:rsidRPr="00DF014A">
        <w:rPr>
          <w:i/>
          <w:iCs/>
          <w:rtl/>
        </w:rPr>
        <w:t xml:space="preserve"> أ)، </w:t>
      </w:r>
      <w:r w:rsidRPr="00DF014A">
        <w:rPr>
          <w:rFonts w:hint="cs"/>
          <w:i/>
          <w:iCs/>
          <w:rtl/>
        </w:rPr>
        <w:t>بالصيغة التي</w:t>
      </w:r>
      <w:r w:rsidRPr="00DF014A">
        <w:rPr>
          <w:i/>
          <w:iCs/>
          <w:rtl/>
        </w:rPr>
        <w:t xml:space="preserve"> عدلها المؤتمر </w:t>
      </w:r>
      <w:r w:rsidRPr="00DF014A">
        <w:rPr>
          <w:i/>
          <w:iCs/>
        </w:rPr>
        <w:t>WRC-19</w:t>
      </w:r>
      <w:r w:rsidRPr="00DF014A">
        <w:rPr>
          <w:i/>
          <w:iCs/>
          <w:rtl/>
        </w:rPr>
        <w:t>.</w:t>
      </w:r>
    </w:p>
    <w:p w14:paraId="49E64678" w14:textId="77777777" w:rsidR="00736900" w:rsidRDefault="00736900" w:rsidP="00736900">
      <w:pPr>
        <w:rPr>
          <w:i/>
          <w:iCs/>
          <w:rtl/>
          <w:lang w:bidi="ar-EG"/>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222A40AA" w14:textId="77777777" w:rsidR="00736900" w:rsidRPr="00DE1840" w:rsidRDefault="00736900" w:rsidP="00736900">
      <w:pPr>
        <w:rPr>
          <w:rtl/>
          <w:lang w:bidi="ar-EG"/>
        </w:rPr>
      </w:pPr>
    </w:p>
    <w:p w14:paraId="49FF6FC8" w14:textId="77777777" w:rsidR="00736900" w:rsidRDefault="00736900" w:rsidP="00736900">
      <w:pPr>
        <w:rPr>
          <w:b/>
          <w:bCs/>
          <w:rtl/>
          <w:lang w:bidi="ar-EG"/>
        </w:rPr>
      </w:pPr>
      <w:r w:rsidRPr="005A74CB">
        <w:rPr>
          <w:b/>
          <w:bCs/>
          <w:lang w:bidi="ar-EG"/>
        </w:rPr>
        <w:t>MOD</w:t>
      </w:r>
    </w:p>
    <w:tbl>
      <w:tblPr>
        <w:bidiVisual/>
        <w:tblW w:w="0" w:type="auto"/>
        <w:tblLayout w:type="fixed"/>
        <w:tblLook w:val="0000" w:firstRow="0" w:lastRow="0" w:firstColumn="0" w:lastColumn="0" w:noHBand="0" w:noVBand="0"/>
      </w:tblPr>
      <w:tblGrid>
        <w:gridCol w:w="1417"/>
      </w:tblGrid>
      <w:tr w:rsidR="00736900" w:rsidRPr="0090579D" w14:paraId="5424AD44" w14:textId="77777777" w:rsidTr="00736900">
        <w:tc>
          <w:tcPr>
            <w:tcW w:w="1417" w:type="dxa"/>
            <w:tcBorders>
              <w:top w:val="double" w:sz="6" w:space="0" w:color="auto"/>
              <w:left w:val="double" w:sz="6" w:space="0" w:color="auto"/>
              <w:bottom w:val="double" w:sz="6" w:space="0" w:color="auto"/>
              <w:right w:val="double" w:sz="6" w:space="0" w:color="auto"/>
            </w:tcBorders>
          </w:tcPr>
          <w:p w14:paraId="67702412" w14:textId="77777777" w:rsidR="00736900" w:rsidRPr="00502F2D" w:rsidRDefault="00736900" w:rsidP="00736900">
            <w:pPr>
              <w:spacing w:after="40" w:line="280" w:lineRule="exact"/>
              <w:rPr>
                <w:rtl/>
                <w:lang w:bidi="ar-EG"/>
              </w:rPr>
            </w:pPr>
            <w:r>
              <w:rPr>
                <w:b/>
                <w:bCs/>
                <w:rtl/>
                <w:lang w:bidi="ar-EG"/>
              </w:rPr>
              <w:t xml:space="preserve">الملحق </w:t>
            </w:r>
            <w:r>
              <w:rPr>
                <w:b/>
                <w:bCs/>
                <w:lang w:bidi="ar-EG"/>
              </w:rPr>
              <w:t>4</w:t>
            </w:r>
          </w:p>
        </w:tc>
      </w:tr>
    </w:tbl>
    <w:p w14:paraId="1E17E4AB" w14:textId="77777777" w:rsidR="00736900" w:rsidRPr="00EC3E1B" w:rsidRDefault="00736900" w:rsidP="00736900">
      <w:pPr>
        <w:pStyle w:val="Annextitle1"/>
      </w:pPr>
      <w:bookmarkStart w:id="413" w:name="_Toc335225827"/>
      <w:r w:rsidRPr="00EC3E1B">
        <w:rPr>
          <w:rtl/>
        </w:rPr>
        <w:t>معايير لتحديد متى يعتبر تعيين ما أو تخصيص ما متأثراً</w:t>
      </w:r>
      <w:bookmarkEnd w:id="413"/>
    </w:p>
    <w:tbl>
      <w:tblPr>
        <w:bidiVisual/>
        <w:tblW w:w="0" w:type="auto"/>
        <w:tblLayout w:type="fixed"/>
        <w:tblLook w:val="0000" w:firstRow="0" w:lastRow="0" w:firstColumn="0" w:lastColumn="0" w:noHBand="0" w:noVBand="0"/>
      </w:tblPr>
      <w:tblGrid>
        <w:gridCol w:w="1417"/>
      </w:tblGrid>
      <w:tr w:rsidR="00736900" w:rsidRPr="0090579D" w14:paraId="0B690860" w14:textId="77777777" w:rsidTr="00736900">
        <w:tc>
          <w:tcPr>
            <w:tcW w:w="1417" w:type="dxa"/>
            <w:tcBorders>
              <w:top w:val="double" w:sz="6" w:space="0" w:color="auto"/>
              <w:left w:val="double" w:sz="6" w:space="0" w:color="auto"/>
              <w:bottom w:val="double" w:sz="6" w:space="0" w:color="auto"/>
              <w:right w:val="double" w:sz="6" w:space="0" w:color="auto"/>
            </w:tcBorders>
          </w:tcPr>
          <w:p w14:paraId="15AC3B3B" w14:textId="77777777" w:rsidR="00736900" w:rsidRPr="00502F2D" w:rsidRDefault="00736900" w:rsidP="00736900">
            <w:pPr>
              <w:rPr>
                <w:rtl/>
                <w:lang w:bidi="ar-EG"/>
              </w:rPr>
            </w:pPr>
            <w:ins w:id="414" w:author="Elbahnassawy, Ganat" w:date="2020-04-21T18:19:00Z">
              <w:r>
                <w:rPr>
                  <w:b/>
                  <w:bCs/>
                  <w:lang w:bidi="ar-EG"/>
                </w:rPr>
                <w:t>1</w:t>
              </w:r>
            </w:ins>
            <w:del w:id="415" w:author="Elbahnassawy, Ganat" w:date="2020-04-21T18:19:00Z">
              <w:r w:rsidDel="005A74CB">
                <w:rPr>
                  <w:b/>
                  <w:bCs/>
                  <w:lang w:bidi="ar-EG"/>
                </w:rPr>
                <w:delText>2</w:delText>
              </w:r>
            </w:del>
            <w:r>
              <w:rPr>
                <w:b/>
                <w:bCs/>
                <w:lang w:bidi="ar-EG"/>
              </w:rPr>
              <w:t>.2</w:t>
            </w:r>
          </w:p>
        </w:tc>
      </w:tr>
    </w:tbl>
    <w:p w14:paraId="5772F85B" w14:textId="77777777" w:rsidR="00736900" w:rsidRPr="00626DB1" w:rsidRDefault="00736900" w:rsidP="00736900">
      <w:pPr>
        <w:rPr>
          <w:rFonts w:eastAsia="SimSun"/>
          <w:rtl/>
          <w:lang w:bidi="ar-SY"/>
        </w:rPr>
      </w:pPr>
      <w:r w:rsidRPr="00626DB1">
        <w:rPr>
          <w:rFonts w:eastAsia="SimSun"/>
          <w:lang w:bidi="ar-SY"/>
        </w:rPr>
        <w:t>1</w:t>
      </w:r>
      <w:r w:rsidRPr="00626DB1">
        <w:rPr>
          <w:rFonts w:eastAsia="SimSun" w:hint="cs"/>
          <w:rtl/>
          <w:lang w:bidi="ar-SY"/>
        </w:rPr>
        <w:tab/>
        <w:t xml:space="preserve">من أجل توفير الحماية الكافية للشبكات القائمة </w:t>
      </w:r>
      <w:del w:id="416" w:author=" " w:date="2020-04-22T16:12:00Z">
        <w:r w:rsidRPr="00626DB1" w:rsidDel="008F7BC8">
          <w:rPr>
            <w:rFonts w:eastAsia="SimSun" w:hint="cs"/>
            <w:rtl/>
            <w:lang w:bidi="ar-SY"/>
          </w:rPr>
          <w:delText xml:space="preserve">من </w:delText>
        </w:r>
      </w:del>
      <w:ins w:id="417" w:author=" " w:date="2020-04-22T16:12:00Z">
        <w:r>
          <w:rPr>
            <w:rFonts w:eastAsia="SimSun" w:hint="cs"/>
            <w:rtl/>
            <w:lang w:bidi="ar-SY"/>
          </w:rPr>
          <w:t>في</w:t>
        </w:r>
        <w:r w:rsidRPr="00626DB1">
          <w:rPr>
            <w:rFonts w:eastAsia="SimSun" w:hint="cs"/>
            <w:rtl/>
            <w:lang w:bidi="ar-SY"/>
          </w:rPr>
          <w:t xml:space="preserve"> </w:t>
        </w:r>
      </w:ins>
      <w:r w:rsidRPr="00626DB1">
        <w:rPr>
          <w:rFonts w:eastAsia="SimSun" w:hint="cs"/>
          <w:rtl/>
          <w:lang w:bidi="ar-SY"/>
        </w:rPr>
        <w:t>كامل مناطق</w:t>
      </w:r>
      <w:del w:id="418" w:author="Aly, Abdullah" w:date="2020-04-24T14:05:00Z">
        <w:r w:rsidRPr="00626DB1" w:rsidDel="0003605E">
          <w:rPr>
            <w:rFonts w:eastAsia="SimSun" w:hint="cs"/>
            <w:rtl/>
            <w:lang w:bidi="ar-SY"/>
          </w:rPr>
          <w:delText xml:space="preserve"> </w:delText>
        </w:r>
      </w:del>
      <w:del w:id="419" w:author=" " w:date="2020-04-22T16:12:00Z">
        <w:r w:rsidRPr="00626DB1" w:rsidDel="008F7BC8">
          <w:rPr>
            <w:rFonts w:eastAsia="SimSun" w:hint="cs"/>
            <w:rtl/>
            <w:lang w:bidi="ar-SY"/>
          </w:rPr>
          <w:delText>خدماتها</w:delText>
        </w:r>
      </w:del>
      <w:ins w:id="420" w:author="Aly, Abdullah" w:date="2020-04-24T14:05:00Z">
        <w:r>
          <w:rPr>
            <w:rFonts w:eastAsia="SimSun" w:hint="cs"/>
            <w:rtl/>
            <w:lang w:bidi="ar-EG"/>
          </w:rPr>
          <w:t xml:space="preserve"> </w:t>
        </w:r>
      </w:ins>
      <w:ins w:id="421" w:author=" " w:date="2020-04-22T16:12:00Z">
        <w:r>
          <w:rPr>
            <w:rFonts w:eastAsia="SimSun" w:hint="cs"/>
            <w:rtl/>
            <w:lang w:bidi="ar-SY"/>
          </w:rPr>
          <w:t>خدمة وصلتها الهابطة</w:t>
        </w:r>
      </w:ins>
      <w:r w:rsidRPr="00626DB1">
        <w:rPr>
          <w:rFonts w:eastAsia="SimSun" w:hint="cs"/>
          <w:rtl/>
          <w:lang w:bidi="ar-SY"/>
        </w:rPr>
        <w:t>،</w:t>
      </w:r>
      <w:del w:id="422" w:author="Aly, Abdullah" w:date="2020-04-24T13:13:00Z">
        <w:r w:rsidRPr="00626DB1" w:rsidDel="004948C1">
          <w:rPr>
            <w:rFonts w:eastAsia="SimSun" w:hint="cs"/>
            <w:rtl/>
            <w:lang w:bidi="ar-SY"/>
          </w:rPr>
          <w:delText xml:space="preserve"> </w:delText>
        </w:r>
      </w:del>
      <w:del w:id="423" w:author=" " w:date="2020-04-22T16:13:00Z">
        <w:r w:rsidRPr="00626DB1" w:rsidDel="008F7BC8">
          <w:rPr>
            <w:rFonts w:eastAsia="SimSun" w:hint="cs"/>
            <w:rtl/>
            <w:lang w:bidi="ar-SY"/>
          </w:rPr>
          <w:delText xml:space="preserve">فرض المؤتمر </w:delText>
        </w:r>
        <w:r w:rsidRPr="00626DB1" w:rsidDel="008F7BC8">
          <w:rPr>
            <w:rFonts w:eastAsia="SimSun"/>
            <w:lang w:bidi="ar-SY"/>
          </w:rPr>
          <w:delText>WRC</w:delText>
        </w:r>
        <w:r w:rsidRPr="00626DB1" w:rsidDel="008F7BC8">
          <w:rPr>
            <w:rFonts w:eastAsia="SimSun"/>
            <w:lang w:bidi="ar-SY"/>
          </w:rPr>
          <w:noBreakHyphen/>
          <w:delText>07</w:delText>
        </w:r>
      </w:del>
      <w:ins w:id="424" w:author="Aly, Abdullah" w:date="2020-04-24T13:14:00Z">
        <w:r>
          <w:rPr>
            <w:rFonts w:eastAsia="SimSun" w:hint="cs"/>
            <w:rtl/>
            <w:lang w:bidi="ar-EG"/>
          </w:rPr>
          <w:t xml:space="preserve"> </w:t>
        </w:r>
      </w:ins>
      <w:ins w:id="425" w:author=" " w:date="2020-04-22T16:13:00Z">
        <w:r>
          <w:rPr>
            <w:rFonts w:eastAsia="SimSun" w:hint="cs"/>
            <w:rtl/>
            <w:lang w:bidi="ar-SY"/>
          </w:rPr>
          <w:t>استُحدث</w:t>
        </w:r>
      </w:ins>
      <w:r w:rsidRPr="00626DB1">
        <w:rPr>
          <w:rFonts w:eastAsia="SimSun" w:hint="cs"/>
          <w:rtl/>
          <w:lang w:bidi="ar-SY"/>
        </w:rPr>
        <w:t xml:space="preserve"> التفحص</w:t>
      </w:r>
      <w:ins w:id="426" w:author=" " w:date="2020-04-22T16:13:00Z">
        <w:r>
          <w:rPr>
            <w:rFonts w:eastAsia="SimSun" w:hint="cs"/>
            <w:rtl/>
            <w:lang w:bidi="ar-SY"/>
          </w:rPr>
          <w:t xml:space="preserve"> القائم على معيار </w:t>
        </w:r>
      </w:ins>
      <w:ins w:id="427" w:author=" " w:date="2020-04-22T16:14:00Z">
        <w:r>
          <w:rPr>
            <w:rFonts w:eastAsia="SimSun" w:hint="cs"/>
            <w:rtl/>
            <w:lang w:bidi="ar-SY"/>
          </w:rPr>
          <w:t>مصدر التداخل الواحد</w:t>
        </w:r>
      </w:ins>
      <w:r w:rsidRPr="00626DB1">
        <w:rPr>
          <w:rFonts w:eastAsia="SimSun" w:hint="cs"/>
          <w:rtl/>
          <w:lang w:bidi="ar-SY"/>
        </w:rPr>
        <w:t xml:space="preserve"> فوق منطقة </w:t>
      </w:r>
      <w:del w:id="428" w:author=" " w:date="2020-04-22T16:14:00Z">
        <w:r w:rsidRPr="00626DB1" w:rsidDel="008F7BC8">
          <w:rPr>
            <w:rFonts w:eastAsia="SimSun" w:hint="cs"/>
            <w:rtl/>
            <w:lang w:bidi="ar-SY"/>
          </w:rPr>
          <w:delText>ال</w:delText>
        </w:r>
      </w:del>
      <w:r w:rsidRPr="00626DB1">
        <w:rPr>
          <w:rFonts w:eastAsia="SimSun" w:hint="cs"/>
          <w:rtl/>
          <w:lang w:bidi="ar-SY"/>
        </w:rPr>
        <w:t xml:space="preserve">خدمة </w:t>
      </w:r>
      <w:ins w:id="429" w:author=" " w:date="2020-04-22T16:14:00Z">
        <w:r>
          <w:rPr>
            <w:rFonts w:eastAsia="SimSun" w:hint="cs"/>
            <w:rtl/>
            <w:lang w:bidi="ar-SY"/>
          </w:rPr>
          <w:t xml:space="preserve">الوصلة الهابطة </w:t>
        </w:r>
      </w:ins>
      <w:r w:rsidRPr="00626DB1">
        <w:rPr>
          <w:rFonts w:eastAsia="SimSun" w:hint="cs"/>
          <w:rtl/>
          <w:lang w:bidi="ar-SY"/>
        </w:rPr>
        <w:t xml:space="preserve">بموجب الفقرة </w:t>
      </w:r>
      <w:ins w:id="430" w:author="Aly, Abdullah" w:date="2020-04-24T13:15:00Z">
        <w:r>
          <w:rPr>
            <w:rFonts w:eastAsia="SimSun"/>
            <w:lang w:bidi="ar-SY"/>
          </w:rPr>
          <w:t>1</w:t>
        </w:r>
      </w:ins>
      <w:del w:id="431" w:author="Aly, Abdullah" w:date="2020-04-24T13:15:00Z">
        <w:r w:rsidRPr="00626DB1" w:rsidDel="00DD1E5C">
          <w:rPr>
            <w:rFonts w:eastAsia="SimSun"/>
            <w:lang w:bidi="ar-SY"/>
          </w:rPr>
          <w:delText>2</w:delText>
        </w:r>
      </w:del>
      <w:r w:rsidRPr="00626DB1">
        <w:rPr>
          <w:rFonts w:eastAsia="SimSun"/>
          <w:lang w:bidi="ar-SY"/>
        </w:rPr>
        <w:t>.2</w:t>
      </w:r>
      <w:r w:rsidRPr="00626DB1">
        <w:rPr>
          <w:rFonts w:eastAsia="SimSun" w:hint="cs"/>
          <w:rtl/>
          <w:lang w:bidi="ar-SY"/>
        </w:rPr>
        <w:t xml:space="preserve"> من الملحق</w:t>
      </w:r>
      <w:r>
        <w:rPr>
          <w:rFonts w:eastAsia="SimSun" w:hint="eastAsia"/>
          <w:rtl/>
          <w:lang w:bidi="ar-SY"/>
        </w:rPr>
        <w:t> </w:t>
      </w:r>
      <w:r w:rsidRPr="00626DB1">
        <w:rPr>
          <w:rFonts w:eastAsia="SimSun"/>
          <w:lang w:bidi="ar-SY"/>
        </w:rPr>
        <w:t>4</w:t>
      </w:r>
      <w:r w:rsidRPr="00626DB1">
        <w:rPr>
          <w:rFonts w:eastAsia="SimSun" w:hint="cs"/>
          <w:rtl/>
          <w:lang w:bidi="ar-SY"/>
        </w:rPr>
        <w:t xml:space="preserve"> بالتذييل </w:t>
      </w:r>
      <w:r w:rsidRPr="00626DB1">
        <w:rPr>
          <w:rFonts w:eastAsia="SimSun"/>
          <w:b/>
          <w:bCs/>
          <w:lang w:bidi="ar-SY"/>
        </w:rPr>
        <w:t>30B</w:t>
      </w:r>
      <w:r w:rsidRPr="00626DB1">
        <w:rPr>
          <w:rFonts w:eastAsia="SimSun" w:hint="cs"/>
          <w:rtl/>
          <w:lang w:bidi="ar-SY"/>
        </w:rPr>
        <w:t>.</w:t>
      </w:r>
    </w:p>
    <w:p w14:paraId="70AE9EB6" w14:textId="0DFB9B19" w:rsidR="00736900" w:rsidRPr="00BE6FF4" w:rsidRDefault="00736900" w:rsidP="00736900">
      <w:pPr>
        <w:rPr>
          <w:rFonts w:eastAsia="SimSun"/>
          <w:spacing w:val="-4"/>
          <w:lang w:bidi="ar-SY"/>
        </w:rPr>
      </w:pPr>
      <w:r w:rsidRPr="00BE6FF4">
        <w:rPr>
          <w:rFonts w:eastAsia="SimSun"/>
          <w:spacing w:val="-4"/>
          <w:lang w:bidi="ar-SY"/>
        </w:rPr>
        <w:t>2</w:t>
      </w:r>
      <w:r w:rsidRPr="00BE6FF4">
        <w:rPr>
          <w:rFonts w:eastAsia="SimSun" w:hint="cs"/>
          <w:spacing w:val="-4"/>
          <w:rtl/>
          <w:lang w:bidi="ar-SY"/>
        </w:rPr>
        <w:tab/>
        <w:t xml:space="preserve">كما يتبين من الحاشية </w:t>
      </w:r>
      <w:r w:rsidRPr="00BE6FF4">
        <w:rPr>
          <w:rFonts w:eastAsia="SimSun"/>
          <w:spacing w:val="-4"/>
          <w:lang w:bidi="ar-SY"/>
        </w:rPr>
        <w:t>19</w:t>
      </w:r>
      <w:r w:rsidRPr="00BE6FF4">
        <w:rPr>
          <w:rFonts w:eastAsia="SimSun" w:hint="cs"/>
          <w:spacing w:val="-4"/>
          <w:rtl/>
          <w:lang w:bidi="ar-SY"/>
        </w:rPr>
        <w:t xml:space="preserve"> بالفقرة </w:t>
      </w:r>
      <w:ins w:id="432" w:author="Elbahnassawy, Ganat" w:date="2020-04-21T18:19:00Z">
        <w:r w:rsidRPr="00BE6FF4">
          <w:rPr>
            <w:rFonts w:eastAsia="SimSun"/>
            <w:spacing w:val="-4"/>
            <w:lang w:bidi="ar-SY"/>
          </w:rPr>
          <w:t>1</w:t>
        </w:r>
      </w:ins>
      <w:del w:id="433" w:author="Elbahnassawy, Ganat" w:date="2020-04-21T18:19:00Z">
        <w:r w:rsidRPr="00BE6FF4" w:rsidDel="005A74CB">
          <w:rPr>
            <w:rFonts w:eastAsia="SimSun"/>
            <w:spacing w:val="-4"/>
            <w:lang w:bidi="ar-SY"/>
          </w:rPr>
          <w:delText>2</w:delText>
        </w:r>
      </w:del>
      <w:r w:rsidRPr="00BE6FF4">
        <w:rPr>
          <w:rFonts w:eastAsia="SimSun"/>
          <w:spacing w:val="-4"/>
          <w:lang w:bidi="ar-SY"/>
        </w:rPr>
        <w:t>.2</w:t>
      </w:r>
      <w:r w:rsidRPr="00BE6FF4">
        <w:rPr>
          <w:rFonts w:eastAsia="SimSun" w:hint="cs"/>
          <w:spacing w:val="-4"/>
          <w:rtl/>
          <w:lang w:bidi="ar-SY"/>
        </w:rPr>
        <w:t xml:space="preserve"> من الملحق </w:t>
      </w:r>
      <w:r w:rsidRPr="00BE6FF4">
        <w:rPr>
          <w:rFonts w:eastAsia="SimSun"/>
          <w:spacing w:val="-4"/>
          <w:lang w:bidi="ar-SY"/>
        </w:rPr>
        <w:t>4</w:t>
      </w:r>
      <w:r w:rsidRPr="00BE6FF4">
        <w:rPr>
          <w:rFonts w:eastAsia="SimSun" w:hint="cs"/>
          <w:spacing w:val="-4"/>
          <w:rtl/>
          <w:lang w:bidi="ar-SY"/>
        </w:rPr>
        <w:t xml:space="preserve"> بالتذييل </w:t>
      </w:r>
      <w:r w:rsidRPr="00BE6FF4">
        <w:rPr>
          <w:rFonts w:eastAsia="SimSun"/>
          <w:b/>
          <w:bCs/>
          <w:spacing w:val="-4"/>
          <w:lang w:bidi="ar-SY"/>
        </w:rPr>
        <w:t>30B</w:t>
      </w:r>
      <w:ins w:id="434" w:author="Elbahnassawy, Ganat" w:date="2020-07-17T17:28:00Z">
        <w:r w:rsidRPr="00BE6FF4">
          <w:rPr>
            <w:rFonts w:eastAsia="SimSun"/>
            <w:spacing w:val="-4"/>
            <w:lang w:bidi="ar-SY"/>
            <w:rPrChange w:id="435" w:author="Elbahnassawy, Ganat" w:date="2020-07-17T17:29:00Z">
              <w:rPr>
                <w:rFonts w:eastAsia="SimSun"/>
                <w:b/>
                <w:bCs/>
                <w:lang w:bidi="ar-SY"/>
              </w:rPr>
            </w:rPrChange>
          </w:rPr>
          <w:t> (Rev.WRC-</w:t>
        </w:r>
        <w:proofErr w:type="gramStart"/>
        <w:r w:rsidRPr="00BE6FF4">
          <w:rPr>
            <w:rFonts w:eastAsia="SimSun"/>
            <w:spacing w:val="-4"/>
            <w:lang w:bidi="ar-SY"/>
            <w:rPrChange w:id="436" w:author="Elbahnassawy, Ganat" w:date="2020-07-17T17:29:00Z">
              <w:rPr>
                <w:rFonts w:eastAsia="SimSun"/>
                <w:b/>
                <w:bCs/>
                <w:lang w:bidi="ar-SY"/>
              </w:rPr>
            </w:rPrChange>
          </w:rPr>
          <w:t>19)</w:t>
        </w:r>
      </w:ins>
      <w:r w:rsidRPr="00BE6FF4">
        <w:rPr>
          <w:rFonts w:eastAsia="SimSun" w:hint="cs"/>
          <w:spacing w:val="-4"/>
          <w:rtl/>
          <w:lang w:bidi="ar-SY"/>
        </w:rPr>
        <w:t>،</w:t>
      </w:r>
      <w:proofErr w:type="gramEnd"/>
      <w:r w:rsidRPr="00BE6FF4">
        <w:rPr>
          <w:rFonts w:eastAsia="SimSun" w:hint="cs"/>
          <w:spacing w:val="-4"/>
          <w:rtl/>
          <w:lang w:bidi="ar-SY"/>
        </w:rPr>
        <w:t xml:space="preserve"> يُجرى استكمال داخلي للقيم المرجعية داخل منطقة </w:t>
      </w:r>
      <w:del w:id="437" w:author=" " w:date="2020-04-22T16:16:00Z">
        <w:r w:rsidRPr="00BE6FF4" w:rsidDel="00C97EDC">
          <w:rPr>
            <w:rFonts w:eastAsia="SimSun" w:hint="cs"/>
            <w:spacing w:val="-4"/>
            <w:rtl/>
            <w:lang w:bidi="ar-SY"/>
          </w:rPr>
          <w:delText>ال</w:delText>
        </w:r>
      </w:del>
      <w:r w:rsidRPr="00BE6FF4">
        <w:rPr>
          <w:rFonts w:eastAsia="SimSun" w:hint="cs"/>
          <w:spacing w:val="-4"/>
          <w:rtl/>
          <w:lang w:bidi="ar-SY"/>
        </w:rPr>
        <w:t xml:space="preserve">خدمة </w:t>
      </w:r>
      <w:ins w:id="438" w:author=" " w:date="2020-04-22T16:16:00Z">
        <w:r w:rsidRPr="00BE6FF4">
          <w:rPr>
            <w:rFonts w:eastAsia="SimSun" w:hint="cs"/>
            <w:spacing w:val="-4"/>
            <w:rtl/>
            <w:lang w:bidi="ar-SY"/>
          </w:rPr>
          <w:t xml:space="preserve">الوصلة الهابطة </w:t>
        </w:r>
      </w:ins>
      <w:r w:rsidRPr="00BE6FF4">
        <w:rPr>
          <w:rFonts w:eastAsia="SimSun" w:hint="cs"/>
          <w:spacing w:val="-4"/>
          <w:rtl/>
          <w:lang w:bidi="ar-SY"/>
        </w:rPr>
        <w:t>من القيم المرجعية عند نقاط الاختبار</w:t>
      </w:r>
      <w:ins w:id="439" w:author=" " w:date="2020-04-22T16:16:00Z">
        <w:r w:rsidRPr="00BE6FF4">
          <w:rPr>
            <w:rFonts w:eastAsia="SimSun" w:hint="cs"/>
            <w:spacing w:val="-4"/>
            <w:rtl/>
            <w:lang w:bidi="ar-SY"/>
          </w:rPr>
          <w:t xml:space="preserve"> المقابلة</w:t>
        </w:r>
      </w:ins>
      <w:r w:rsidRPr="00BE6FF4">
        <w:rPr>
          <w:rFonts w:eastAsia="SimSun" w:hint="cs"/>
          <w:spacing w:val="-4"/>
          <w:rtl/>
          <w:lang w:bidi="ar-SY"/>
        </w:rPr>
        <w:t>. ويجب استعمال المعادلة والشروط التالية بخصوص الاستكمال الداخلي عند حساب القيم المستكملة عند النقاط الشبكية</w:t>
      </w:r>
      <w:r w:rsidRPr="00BE6FF4">
        <w:rPr>
          <w:rStyle w:val="FootnoteReference"/>
          <w:rFonts w:eastAsia="SimSun"/>
          <w:spacing w:val="-4"/>
          <w:rtl/>
          <w:lang w:bidi="ar-SY"/>
        </w:rPr>
        <w:footnoteReference w:customMarkFollows="1" w:id="5"/>
        <w:t>4</w:t>
      </w:r>
      <w:r w:rsidRPr="00BE6FF4">
        <w:rPr>
          <w:rFonts w:eastAsia="SimSun" w:hint="cs"/>
          <w:spacing w:val="-4"/>
          <w:rtl/>
          <w:lang w:bidi="ar-SY"/>
        </w:rPr>
        <w:t xml:space="preserve"> داخل منطقة </w:t>
      </w:r>
      <w:del w:id="442" w:author=" " w:date="2020-04-22T16:16:00Z">
        <w:r w:rsidRPr="00BE6FF4" w:rsidDel="00C97EDC">
          <w:rPr>
            <w:rFonts w:eastAsia="SimSun" w:hint="cs"/>
            <w:spacing w:val="-4"/>
            <w:rtl/>
            <w:lang w:bidi="ar-SY"/>
          </w:rPr>
          <w:delText>ال</w:delText>
        </w:r>
      </w:del>
      <w:r w:rsidRPr="00BE6FF4">
        <w:rPr>
          <w:rFonts w:eastAsia="SimSun" w:hint="cs"/>
          <w:spacing w:val="-4"/>
          <w:rtl/>
          <w:lang w:bidi="ar-SY"/>
        </w:rPr>
        <w:t>خدمة</w:t>
      </w:r>
      <w:ins w:id="443" w:author=" " w:date="2020-04-22T16:16:00Z">
        <w:r w:rsidRPr="00BE6FF4">
          <w:rPr>
            <w:rFonts w:eastAsia="SimSun" w:hint="cs"/>
            <w:spacing w:val="-4"/>
            <w:rtl/>
            <w:lang w:bidi="ar-SY"/>
          </w:rPr>
          <w:t xml:space="preserve"> الوصلة الهابطة</w:t>
        </w:r>
      </w:ins>
      <w:r w:rsidRPr="00BE6FF4">
        <w:rPr>
          <w:rFonts w:eastAsia="SimSun" w:hint="cs"/>
          <w:spacing w:val="-4"/>
          <w:rtl/>
          <w:lang w:bidi="ar-SY"/>
        </w:rPr>
        <w:t>:</w:t>
      </w:r>
    </w:p>
    <w:p w14:paraId="760B9C48" w14:textId="77777777" w:rsidR="00736900" w:rsidRDefault="00736900" w:rsidP="00736900">
      <w:pPr>
        <w:tabs>
          <w:tab w:val="left" w:pos="567"/>
        </w:tabs>
        <w:spacing w:before="0"/>
        <w:rPr>
          <w:rFonts w:eastAsia="SimSun"/>
          <w:lang w:bidi="ar-SY"/>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7631"/>
        <w:gridCol w:w="1004"/>
      </w:tblGrid>
      <w:tr w:rsidR="00736900" w14:paraId="7C8FACC5" w14:textId="77777777" w:rsidTr="00736900">
        <w:tc>
          <w:tcPr>
            <w:tcW w:w="567" w:type="dxa"/>
            <w:vAlign w:val="center"/>
          </w:tcPr>
          <w:p w14:paraId="36777336" w14:textId="77777777" w:rsidR="00736900" w:rsidRDefault="00736900" w:rsidP="00736900">
            <w:pPr>
              <w:tabs>
                <w:tab w:val="left" w:pos="567"/>
              </w:tabs>
              <w:rPr>
                <w:rFonts w:eastAsia="SimSun"/>
                <w:rtl/>
                <w:lang w:bidi="ar-SY"/>
              </w:rPr>
            </w:pPr>
          </w:p>
        </w:tc>
        <w:tc>
          <w:tcPr>
            <w:tcW w:w="4309" w:type="dxa"/>
            <w:vAlign w:val="center"/>
          </w:tcPr>
          <w:p w14:paraId="1F8BBE9A" w14:textId="77777777" w:rsidR="00736900" w:rsidRDefault="00736900" w:rsidP="00736900">
            <w:pPr>
              <w:tabs>
                <w:tab w:val="left" w:pos="567"/>
              </w:tabs>
              <w:jc w:val="center"/>
              <w:rPr>
                <w:rFonts w:eastAsia="SimSun"/>
                <w:rtl/>
                <w:lang w:bidi="ar-SY"/>
              </w:rPr>
            </w:pPr>
            <w:r w:rsidRPr="00BF63DF">
              <w:rPr>
                <w:rFonts w:ascii="Calibri" w:hAnsi="Calibri" w:cs="Calibri"/>
                <w:sz w:val="24"/>
                <w:szCs w:val="20"/>
                <w:lang w:val="en-GB"/>
              </w:rPr>
              <w:object w:dxaOrig="1600" w:dyaOrig="960" w14:anchorId="670CD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pt;height:80.4pt" o:ole="">
                  <v:imagedata r:id="rId73" o:title=""/>
                </v:shape>
                <o:OLEObject Type="Embed" ProgID="Equation.3" ShapeID="_x0000_i1025" DrawAspect="Content" ObjectID="_1657437115" r:id="rId74"/>
              </w:object>
            </w:r>
          </w:p>
        </w:tc>
        <w:tc>
          <w:tcPr>
            <w:tcW w:w="567" w:type="dxa"/>
            <w:vAlign w:val="center"/>
          </w:tcPr>
          <w:p w14:paraId="4F1BE792" w14:textId="77777777" w:rsidR="00736900" w:rsidRDefault="00736900" w:rsidP="00736900">
            <w:pPr>
              <w:tabs>
                <w:tab w:val="left" w:pos="567"/>
              </w:tabs>
              <w:jc w:val="right"/>
              <w:rPr>
                <w:rFonts w:eastAsia="SimSun"/>
                <w:rtl/>
                <w:lang w:bidi="ar-SY"/>
              </w:rPr>
            </w:pPr>
            <w:r w:rsidRPr="00626DB1">
              <w:rPr>
                <w:rFonts w:eastAsia="SimSun"/>
                <w:szCs w:val="18"/>
              </w:rPr>
              <w:t>(1)</w:t>
            </w:r>
          </w:p>
        </w:tc>
      </w:tr>
    </w:tbl>
    <w:p w14:paraId="2EE3EE83" w14:textId="77777777" w:rsidR="00736900" w:rsidRPr="00626DB1" w:rsidRDefault="00736900" w:rsidP="00736900">
      <w:pPr>
        <w:rPr>
          <w:rFonts w:eastAsia="SimSun"/>
          <w:rtl/>
          <w:lang w:bidi="ar-SY"/>
        </w:rPr>
      </w:pPr>
      <w:r w:rsidRPr="00626DB1">
        <w:rPr>
          <w:rFonts w:eastAsia="SimSun" w:hint="cs"/>
          <w:rtl/>
          <w:lang w:bidi="ar-SY"/>
        </w:rPr>
        <w:t>حيث:</w:t>
      </w:r>
    </w:p>
    <w:p w14:paraId="7941F59F" w14:textId="77777777" w:rsidR="00736900" w:rsidRPr="00626DB1" w:rsidRDefault="00736900" w:rsidP="00736900">
      <w:pPr>
        <w:tabs>
          <w:tab w:val="left" w:pos="2126"/>
        </w:tabs>
        <w:spacing w:before="60"/>
        <w:ind w:left="1418"/>
        <w:rPr>
          <w:rFonts w:eastAsia="SimSun"/>
          <w:rtl/>
          <w:lang w:bidi="ar-SY"/>
        </w:rPr>
      </w:pPr>
      <w:r w:rsidRPr="00626DB1">
        <w:rPr>
          <w:rFonts w:eastAsia="SimSun"/>
          <w:i/>
          <w:iCs/>
          <w:lang w:bidi="ar-SY"/>
        </w:rPr>
        <w:lastRenderedPageBreak/>
        <w:t>Th</w:t>
      </w:r>
      <w:r w:rsidRPr="00626DB1">
        <w:rPr>
          <w:rFonts w:eastAsia="SimSun" w:hint="cs"/>
          <w:rtl/>
          <w:lang w:bidi="ar-SY"/>
        </w:rPr>
        <w:t>:</w:t>
      </w:r>
      <w:r w:rsidRPr="00626DB1">
        <w:rPr>
          <w:rFonts w:eastAsia="SimSun" w:hint="cs"/>
          <w:rtl/>
          <w:lang w:bidi="ar-SY"/>
        </w:rPr>
        <w:tab/>
        <w:t xml:space="preserve">نقطة الاختبار رقم </w:t>
      </w:r>
      <w:r w:rsidRPr="00626DB1">
        <w:rPr>
          <w:rFonts w:eastAsia="SimSun"/>
          <w:lang w:bidi="ar-SY"/>
        </w:rPr>
        <w:t>h</w:t>
      </w:r>
      <w:r w:rsidRPr="00626DB1">
        <w:rPr>
          <w:rFonts w:eastAsia="SimSun" w:hint="cs"/>
          <w:rtl/>
          <w:lang w:bidi="ar-SY"/>
        </w:rPr>
        <w:t xml:space="preserve"> لمنطقة خدمة الوصلة الهابطة </w:t>
      </w:r>
      <w:proofErr w:type="gramStart"/>
      <w:r w:rsidRPr="00626DB1">
        <w:rPr>
          <w:rFonts w:eastAsia="SimSun" w:hint="cs"/>
          <w:rtl/>
          <w:lang w:bidi="ar-SY"/>
        </w:rPr>
        <w:t>المطلوبة؛</w:t>
      </w:r>
      <w:proofErr w:type="gramEnd"/>
    </w:p>
    <w:p w14:paraId="7278D363" w14:textId="77777777" w:rsidR="00736900" w:rsidRPr="00626DB1" w:rsidRDefault="00736900" w:rsidP="00736900">
      <w:pPr>
        <w:tabs>
          <w:tab w:val="left" w:pos="2126"/>
        </w:tabs>
        <w:spacing w:before="60"/>
        <w:ind w:left="1418"/>
        <w:rPr>
          <w:rFonts w:eastAsia="SimSun"/>
          <w:rtl/>
          <w:lang w:bidi="ar-SY"/>
        </w:rPr>
      </w:pPr>
      <w:proofErr w:type="spellStart"/>
      <w:r w:rsidRPr="00626DB1">
        <w:rPr>
          <w:rFonts w:eastAsia="SimSun"/>
          <w:i/>
          <w:iCs/>
          <w:lang w:bidi="ar-SY"/>
        </w:rPr>
        <w:t>Eg</w:t>
      </w:r>
      <w:proofErr w:type="spellEnd"/>
      <w:r w:rsidRPr="00626DB1">
        <w:rPr>
          <w:rFonts w:eastAsia="SimSun" w:hint="cs"/>
          <w:rtl/>
          <w:lang w:bidi="ar-SY"/>
        </w:rPr>
        <w:t>:</w:t>
      </w:r>
      <w:r w:rsidRPr="00626DB1">
        <w:rPr>
          <w:rFonts w:eastAsia="SimSun" w:hint="cs"/>
          <w:rtl/>
          <w:lang w:bidi="ar-SY"/>
        </w:rPr>
        <w:tab/>
        <w:t xml:space="preserve">النقطة رقم </w:t>
      </w:r>
      <w:r w:rsidRPr="00626DB1">
        <w:rPr>
          <w:rFonts w:eastAsia="SimSun"/>
          <w:lang w:bidi="ar-SY"/>
        </w:rPr>
        <w:t>g</w:t>
      </w:r>
      <w:r w:rsidRPr="00626DB1">
        <w:rPr>
          <w:rFonts w:eastAsia="SimSun" w:hint="cs"/>
          <w:rtl/>
          <w:lang w:bidi="ar-SY"/>
        </w:rPr>
        <w:t xml:space="preserve"> في شبكة نقاط التفحص على منطقة خدمة الوصلة الهابطة </w:t>
      </w:r>
      <w:proofErr w:type="gramStart"/>
      <w:r w:rsidRPr="00626DB1">
        <w:rPr>
          <w:rFonts w:eastAsia="SimSun" w:hint="cs"/>
          <w:rtl/>
          <w:lang w:bidi="ar-SY"/>
        </w:rPr>
        <w:t>المطلوبة؛</w:t>
      </w:r>
      <w:proofErr w:type="gramEnd"/>
    </w:p>
    <w:p w14:paraId="20527C45" w14:textId="77777777" w:rsidR="00736900" w:rsidRPr="00626DB1" w:rsidRDefault="00736900" w:rsidP="00736900">
      <w:pPr>
        <w:tabs>
          <w:tab w:val="left" w:pos="2126"/>
        </w:tabs>
        <w:spacing w:before="60"/>
        <w:ind w:left="1418"/>
        <w:rPr>
          <w:rFonts w:eastAsia="SimSun"/>
          <w:rtl/>
          <w:lang w:bidi="ar-SY"/>
        </w:rPr>
      </w:pPr>
      <w:proofErr w:type="spellStart"/>
      <w:r w:rsidRPr="00626DB1">
        <w:rPr>
          <w:rFonts w:eastAsia="SimSun"/>
          <w:i/>
          <w:iCs/>
          <w:lang w:bidi="ar-SY"/>
        </w:rPr>
        <w:t>Nt</w:t>
      </w:r>
      <w:proofErr w:type="spellEnd"/>
      <w:r w:rsidRPr="00626DB1">
        <w:rPr>
          <w:rFonts w:eastAsia="SimSun" w:hint="cs"/>
          <w:rtl/>
          <w:lang w:bidi="ar-SY"/>
        </w:rPr>
        <w:t>:</w:t>
      </w:r>
      <w:r w:rsidRPr="00626DB1">
        <w:rPr>
          <w:rFonts w:eastAsia="SimSun" w:hint="cs"/>
          <w:rtl/>
          <w:lang w:bidi="ar-SY"/>
        </w:rPr>
        <w:tab/>
        <w:t xml:space="preserve">إجمالي عدد نقاط </w:t>
      </w:r>
      <w:proofErr w:type="gramStart"/>
      <w:r w:rsidRPr="00626DB1">
        <w:rPr>
          <w:rFonts w:eastAsia="SimSun" w:hint="cs"/>
          <w:rtl/>
          <w:lang w:bidi="ar-SY"/>
        </w:rPr>
        <w:t>الاختبار؛</w:t>
      </w:r>
      <w:proofErr w:type="gramEnd"/>
    </w:p>
    <w:p w14:paraId="17762DEC" w14:textId="77777777" w:rsidR="00736900" w:rsidRPr="00626DB1" w:rsidRDefault="00736900" w:rsidP="00736900">
      <w:pPr>
        <w:tabs>
          <w:tab w:val="left" w:pos="2126"/>
        </w:tabs>
        <w:spacing w:before="60"/>
        <w:ind w:left="1418"/>
        <w:rPr>
          <w:rFonts w:eastAsia="SimSun"/>
          <w:rtl/>
          <w:lang w:bidi="ar-SY"/>
        </w:rPr>
      </w:pPr>
      <w:proofErr w:type="spellStart"/>
      <w:r w:rsidRPr="00626DB1">
        <w:rPr>
          <w:rFonts w:eastAsia="SimSun"/>
          <w:i/>
          <w:iCs/>
          <w:lang w:bidi="ar-SY"/>
        </w:rPr>
        <w:t>d</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المسافة بين نقطة الاختبار </w:t>
      </w:r>
      <w:r w:rsidRPr="00626DB1">
        <w:rPr>
          <w:rFonts w:eastAsia="SimSun"/>
          <w:i/>
          <w:iCs/>
          <w:lang w:bidi="ar-SY"/>
        </w:rPr>
        <w:t>Th</w:t>
      </w:r>
      <w:r w:rsidRPr="00626DB1">
        <w:rPr>
          <w:rFonts w:eastAsia="SimSun" w:hint="cs"/>
          <w:rtl/>
          <w:lang w:bidi="ar-SY"/>
        </w:rPr>
        <w:t xml:space="preserve"> ونقطة الشبكة </w:t>
      </w:r>
      <w:proofErr w:type="spellStart"/>
      <w:proofErr w:type="gramStart"/>
      <w:r w:rsidRPr="00626DB1">
        <w:rPr>
          <w:rFonts w:eastAsia="SimSun"/>
          <w:i/>
          <w:iCs/>
          <w:lang w:bidi="ar-SY"/>
        </w:rPr>
        <w:t>Eg</w:t>
      </w:r>
      <w:proofErr w:type="spellEnd"/>
      <w:r w:rsidRPr="00626DB1">
        <w:rPr>
          <w:rFonts w:eastAsia="SimSun" w:hint="cs"/>
          <w:rtl/>
          <w:lang w:bidi="ar-SY"/>
        </w:rPr>
        <w:t>؛</w:t>
      </w:r>
      <w:proofErr w:type="gramEnd"/>
    </w:p>
    <w:p w14:paraId="2BCC7BD2" w14:textId="77777777" w:rsidR="00736900" w:rsidRPr="00626DB1" w:rsidRDefault="00736900" w:rsidP="00736900">
      <w:pPr>
        <w:tabs>
          <w:tab w:val="left" w:pos="2126"/>
        </w:tabs>
        <w:spacing w:before="60"/>
        <w:ind w:left="1418"/>
        <w:rPr>
          <w:rFonts w:eastAsia="SimSun"/>
          <w:rtl/>
          <w:lang w:bidi="ar-EG"/>
        </w:rPr>
      </w:pP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hint="cs"/>
          <w:rtl/>
          <w:lang w:bidi="ar-SY"/>
        </w:rPr>
        <w:t>:</w:t>
      </w:r>
      <w:r w:rsidRPr="00626DB1">
        <w:rPr>
          <w:rFonts w:eastAsia="SimSun" w:hint="cs"/>
          <w:rtl/>
          <w:lang w:bidi="ar-SY"/>
        </w:rPr>
        <w:tab/>
        <w:t xml:space="preserve">قيمة مرجعية للنسبة موجة حاملة إلى تداخل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وحيدة عند نقطة الاختبار </w:t>
      </w:r>
      <w:r w:rsidRPr="00626DB1">
        <w:rPr>
          <w:rFonts w:eastAsia="SimSun"/>
          <w:i/>
          <w:iCs/>
          <w:lang w:bidi="ar-SY"/>
        </w:rPr>
        <w:t>Th</w:t>
      </w:r>
      <w:ins w:id="444" w:author="Elbahnassawy, Ganat" w:date="2020-04-21T18:20:00Z">
        <w:r>
          <w:rPr>
            <w:rFonts w:eastAsia="SimSun" w:hint="cs"/>
            <w:i/>
            <w:iCs/>
            <w:rtl/>
            <w:lang w:bidi="ar-SY"/>
          </w:rPr>
          <w:t xml:space="preserve"> </w:t>
        </w:r>
        <w:r w:rsidRPr="005A74CB">
          <w:rPr>
            <w:rFonts w:eastAsia="SimSun" w:hint="cs"/>
            <w:rtl/>
            <w:lang w:bidi="ar-SY"/>
          </w:rPr>
          <w:t>(</w:t>
        </w:r>
      </w:ins>
      <w:ins w:id="445" w:author=" " w:date="2020-04-22T16:17:00Z">
        <w:r>
          <w:rPr>
            <w:rFonts w:eastAsia="SimSun" w:hint="cs"/>
            <w:rtl/>
            <w:lang w:bidi="ar-SY"/>
          </w:rPr>
          <w:t>أي</w:t>
        </w:r>
      </w:ins>
      <w:ins w:id="446" w:author="Elbahnassawy, Ganat" w:date="2020-04-21T18:20:00Z">
        <w:r w:rsidRPr="005A74CB">
          <w:rPr>
            <w:rFonts w:eastAsia="SimSun" w:hint="cs"/>
            <w:rtl/>
            <w:lang w:bidi="ar-SY"/>
          </w:rPr>
          <w:t xml:space="preserve"> </w:t>
        </w:r>
        <w:r w:rsidRPr="005A74CB">
          <w:rPr>
            <w:rFonts w:eastAsia="SimSun"/>
            <w:lang w:bidi="ar-SY"/>
          </w:rPr>
          <w:t>dB 26,65</w:t>
        </w:r>
        <w:r w:rsidRPr="005A74CB">
          <w:rPr>
            <w:rFonts w:eastAsia="SimSun" w:hint="cs"/>
            <w:rtl/>
            <w:lang w:bidi="ar-EG"/>
          </w:rPr>
          <w:t xml:space="preserve"> أو</w:t>
        </w:r>
      </w:ins>
      <w:ins w:id="447" w:author="Aly, Abdullah" w:date="2020-04-24T13:18:00Z">
        <w:r>
          <w:rPr>
            <w:rFonts w:eastAsia="SimSun" w:hint="eastAsia"/>
            <w:rtl/>
            <w:lang w:bidi="ar-EG"/>
          </w:rPr>
          <w:t> </w:t>
        </w:r>
      </w:ins>
      <w:ins w:id="448" w:author="Elbahnassawy, Ganat" w:date="2020-04-21T18:20:00Z">
        <w:r w:rsidRPr="005A74CB">
          <w:rPr>
            <w:rFonts w:eastAsia="SimSun"/>
            <w:lang w:bidi="ar-EG"/>
          </w:rPr>
          <w:t>dB 11,65 + (</w:t>
        </w:r>
        <w:r w:rsidRPr="005A74CB">
          <w:rPr>
            <w:rFonts w:eastAsia="SimSun"/>
            <w:i/>
            <w:iCs/>
            <w:lang w:bidi="ar-EG"/>
          </w:rPr>
          <w:t>C/</w:t>
        </w:r>
        <w:proofErr w:type="gramStart"/>
        <w:r w:rsidRPr="005A74CB">
          <w:rPr>
            <w:rFonts w:eastAsia="SimSun"/>
            <w:i/>
            <w:iCs/>
            <w:lang w:bidi="ar-EG"/>
          </w:rPr>
          <w:t>N</w:t>
        </w:r>
        <w:r w:rsidRPr="005A74CB">
          <w:rPr>
            <w:rFonts w:eastAsia="SimSun"/>
            <w:lang w:bidi="ar-EG"/>
          </w:rPr>
          <w:t>)</w:t>
        </w:r>
        <w:r w:rsidRPr="005A74CB">
          <w:rPr>
            <w:rFonts w:eastAsia="SimSun"/>
            <w:i/>
            <w:iCs/>
            <w:vertAlign w:val="subscript"/>
            <w:lang w:bidi="ar-EG"/>
          </w:rPr>
          <w:t>d</w:t>
        </w:r>
        <w:proofErr w:type="gramEnd"/>
        <w:r w:rsidRPr="005A74CB">
          <w:rPr>
            <w:rFonts w:eastAsia="SimSun" w:hint="cs"/>
            <w:rtl/>
            <w:lang w:bidi="ar-EG"/>
          </w:rPr>
          <w:t xml:space="preserve">، </w:t>
        </w:r>
      </w:ins>
      <w:ins w:id="449" w:author=" " w:date="2020-04-22T16:17:00Z">
        <w:r>
          <w:rPr>
            <w:rFonts w:eastAsia="SimSun" w:hint="cs"/>
            <w:rtl/>
            <w:lang w:bidi="ar-EG"/>
          </w:rPr>
          <w:t>أيهما أقل</w:t>
        </w:r>
      </w:ins>
      <w:ins w:id="450" w:author="Elbahnassawy, Ganat" w:date="2020-04-21T18:20:00Z">
        <w:r w:rsidRPr="005A74CB">
          <w:rPr>
            <w:rFonts w:eastAsia="SimSun" w:hint="cs"/>
            <w:rtl/>
            <w:lang w:bidi="ar-EG"/>
          </w:rPr>
          <w:t>)</w:t>
        </w:r>
      </w:ins>
      <w:r w:rsidRPr="00626DB1">
        <w:rPr>
          <w:rFonts w:eastAsia="SimSun" w:hint="cs"/>
          <w:rtl/>
          <w:lang w:bidi="ar-SY"/>
        </w:rPr>
        <w:t>؛</w:t>
      </w:r>
    </w:p>
    <w:p w14:paraId="5EB6ECE5" w14:textId="77777777" w:rsidR="00736900" w:rsidRPr="00626DB1" w:rsidRDefault="00736900" w:rsidP="00736900">
      <w:pPr>
        <w:tabs>
          <w:tab w:val="left" w:pos="2126"/>
        </w:tabs>
        <w:spacing w:before="60"/>
        <w:ind w:left="1418"/>
        <w:rPr>
          <w:rFonts w:eastAsia="SimSun"/>
          <w:rtl/>
          <w:lang w:bidi="ar-SY"/>
        </w:rPr>
      </w:pP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w:t>
      </w:r>
      <w:r w:rsidRPr="00626DB1">
        <w:rPr>
          <w:rFonts w:eastAsia="SimSun" w:hint="cs"/>
          <w:rtl/>
          <w:lang w:bidi="ar-SY"/>
        </w:rPr>
        <w:tab/>
        <w:t xml:space="preserve">قيمة مرجعية مستكملة داخلياً وحيدة للنسبة </w:t>
      </w:r>
      <w:r w:rsidRPr="00626DB1">
        <w:rPr>
          <w:rFonts w:eastAsia="SimSun"/>
          <w:i/>
          <w:iCs/>
          <w:lang w:bidi="ar-SY"/>
        </w:rPr>
        <w:t>C/I</w:t>
      </w:r>
      <w:r w:rsidRPr="00626DB1">
        <w:rPr>
          <w:rFonts w:eastAsia="SimSun" w:hint="cs"/>
          <w:rtl/>
          <w:lang w:bidi="ar-SY"/>
        </w:rPr>
        <w:t xml:space="preserve"> </w:t>
      </w:r>
      <w:r w:rsidRPr="00626DB1">
        <w:rPr>
          <w:rFonts w:eastAsia="SimSun"/>
          <w:lang w:bidi="ar-SY"/>
        </w:rPr>
        <w:t>(dB)</w:t>
      </w:r>
      <w:r w:rsidRPr="00626DB1">
        <w:rPr>
          <w:rFonts w:eastAsia="SimSun" w:hint="cs"/>
          <w:rtl/>
          <w:lang w:bidi="ar-SY"/>
        </w:rPr>
        <w:t xml:space="preserve">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2AAB0394" w14:textId="77777777" w:rsidR="00736900" w:rsidRPr="00626DB1" w:rsidRDefault="00736900" w:rsidP="00736900">
      <w:pPr>
        <w:rPr>
          <w:rFonts w:eastAsia="SimSun"/>
          <w:rtl/>
          <w:lang w:bidi="ar-SY"/>
        </w:rPr>
      </w:pPr>
      <w:r w:rsidRPr="00626DB1">
        <w:rPr>
          <w:rFonts w:eastAsia="SimSun" w:hint="cs"/>
          <w:rtl/>
          <w:lang w:bidi="ar-SY"/>
        </w:rPr>
        <w:t xml:space="preserve">إذا كانت القيمة </w:t>
      </w:r>
      <w:r w:rsidRPr="00910C3A">
        <w:rPr>
          <w:rFonts w:eastAsia="SimSun"/>
          <w:i/>
          <w:iCs/>
          <w:lang w:bidi="ar-SY"/>
        </w:rPr>
        <w:t>(</w:t>
      </w:r>
      <w:proofErr w:type="spellStart"/>
      <w:r w:rsidRPr="00910C3A">
        <w:rPr>
          <w:rFonts w:eastAsia="SimSun"/>
          <w:i/>
          <w:iCs/>
          <w:lang w:bidi="ar-SY"/>
        </w:rPr>
        <w:t>R</w:t>
      </w:r>
      <w:r w:rsidRPr="00910C3A">
        <w:rPr>
          <w:rFonts w:eastAsia="SimSun"/>
          <w:i/>
          <w:iCs/>
          <w:vertAlign w:val="subscript"/>
          <w:lang w:bidi="ar-SY"/>
        </w:rPr>
        <w:t>Th</w:t>
      </w:r>
      <w:proofErr w:type="spellEnd"/>
      <w:r w:rsidRPr="00910C3A">
        <w:rPr>
          <w:rFonts w:eastAsia="SimSun"/>
          <w:i/>
          <w:iCs/>
          <w:lang w:bidi="ar-SY"/>
        </w:rPr>
        <w:t> </w:t>
      </w:r>
      <w:r w:rsidRPr="00910C3A">
        <w:rPr>
          <w:rFonts w:eastAsia="SimSun"/>
          <w:i/>
          <w:iCs/>
          <w:lang w:bidi="ar-SY"/>
        </w:rPr>
        <w:noBreakHyphen/>
        <w:t> (C/</w:t>
      </w:r>
      <w:proofErr w:type="gramStart"/>
      <w:r w:rsidRPr="00910C3A">
        <w:rPr>
          <w:rFonts w:eastAsia="SimSun"/>
          <w:i/>
          <w:iCs/>
          <w:lang w:bidi="ar-SY"/>
        </w:rPr>
        <w:t>N)</w:t>
      </w:r>
      <w:proofErr w:type="spellStart"/>
      <w:r w:rsidRPr="00910C3A">
        <w:rPr>
          <w:rFonts w:eastAsia="SimSun"/>
          <w:i/>
          <w:iCs/>
          <w:vertAlign w:val="subscript"/>
          <w:lang w:bidi="ar-SY"/>
        </w:rPr>
        <w:t>d</w:t>
      </w:r>
      <w:proofErr w:type="gramEnd"/>
      <w:r w:rsidRPr="00910C3A">
        <w:rPr>
          <w:rFonts w:eastAsia="SimSun"/>
          <w:i/>
          <w:iCs/>
          <w:vertAlign w:val="subscript"/>
          <w:lang w:bidi="ar-SY"/>
        </w:rPr>
        <w:t>,Th</w:t>
      </w:r>
      <w:proofErr w:type="spellEnd"/>
      <w:r w:rsidRPr="00910C3A">
        <w:rPr>
          <w:rFonts w:eastAsia="SimSun"/>
          <w:i/>
          <w:iCs/>
          <w:lang w:bidi="ar-SY"/>
        </w:rPr>
        <w:t> </w:t>
      </w:r>
      <w:r w:rsidRPr="00910C3A">
        <w:rPr>
          <w:rFonts w:eastAsia="SimSun"/>
          <w:i/>
          <w:iCs/>
          <w:lang w:bidi="ar-SY"/>
        </w:rPr>
        <w:noBreakHyphen/>
        <w:t> (C/N)</w:t>
      </w:r>
      <w:proofErr w:type="spellStart"/>
      <w:r w:rsidRPr="00910C3A">
        <w:rPr>
          <w:rFonts w:eastAsia="SimSun"/>
          <w:i/>
          <w:iCs/>
          <w:vertAlign w:val="subscript"/>
          <w:lang w:bidi="ar-SY"/>
        </w:rPr>
        <w:t>d,Eg</w:t>
      </w:r>
      <w:proofErr w:type="spellEnd"/>
      <w:r w:rsidRPr="00910C3A">
        <w:rPr>
          <w:rFonts w:eastAsia="SimSun"/>
          <w:i/>
          <w:iCs/>
          <w:lang w:bidi="ar-SY"/>
        </w:rPr>
        <w:t>)</w:t>
      </w:r>
      <w:r w:rsidRPr="00626DB1">
        <w:rPr>
          <w:rFonts w:eastAsia="SimSun" w:hint="cs"/>
          <w:rtl/>
          <w:lang w:bidi="ar-SY"/>
        </w:rPr>
        <w:t xml:space="preserve"> أقل من </w:t>
      </w: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hint="cs"/>
          <w:rtl/>
        </w:rPr>
        <w:t xml:space="preserve">، يجب </w:t>
      </w:r>
      <w:r w:rsidRPr="00626DB1">
        <w:rPr>
          <w:rFonts w:eastAsia="SimSun" w:hint="cs"/>
          <w:rtl/>
          <w:lang w:bidi="ar-SY"/>
        </w:rPr>
        <w:t>استعمال</w:t>
      </w:r>
      <w:r w:rsidRPr="00626DB1">
        <w:rPr>
          <w:rFonts w:eastAsia="SimSun" w:hint="cs"/>
          <w:rtl/>
        </w:rPr>
        <w:t xml:space="preserve"> القيمة </w:t>
      </w:r>
      <w:r w:rsidRPr="00626DB1">
        <w:rPr>
          <w:rFonts w:eastAsia="SimSun"/>
          <w:lang w:bidi="ar-SY"/>
        </w:rPr>
        <w:t>(</w:t>
      </w:r>
      <w:proofErr w:type="spellStart"/>
      <w:r w:rsidRPr="00626DB1">
        <w:rPr>
          <w:rFonts w:eastAsia="SimSun"/>
          <w:i/>
          <w:iCs/>
          <w:lang w:bidi="ar-SY"/>
        </w:rPr>
        <w:t>R</w:t>
      </w:r>
      <w:r w:rsidRPr="00626DB1">
        <w:rPr>
          <w:rFonts w:eastAsia="SimSun"/>
          <w:i/>
          <w:iCs/>
          <w:vertAlign w:val="subscript"/>
          <w:lang w:bidi="ar-SY"/>
        </w:rPr>
        <w:t>Th</w:t>
      </w:r>
      <w:proofErr w:type="spellEnd"/>
      <w:r w:rsidRPr="00626DB1">
        <w:rPr>
          <w:rFonts w:eastAsia="SimSun"/>
          <w:i/>
          <w:iCs/>
          <w:lang w:bidi="ar-SY"/>
        </w:rPr>
        <w:t> </w:t>
      </w:r>
      <w:r w:rsidRPr="00626DB1">
        <w:rPr>
          <w:rFonts w:eastAsia="SimSun"/>
          <w:i/>
          <w:iCs/>
          <w:lang w:bidi="ar-SY"/>
        </w:rPr>
        <w:noBreakHyphen/>
        <w:t> (C/N)</w:t>
      </w:r>
      <w:proofErr w:type="spellStart"/>
      <w:r w:rsidRPr="00626DB1">
        <w:rPr>
          <w:rFonts w:eastAsia="SimSun"/>
          <w:i/>
          <w:iCs/>
          <w:vertAlign w:val="subscript"/>
          <w:lang w:bidi="ar-SY"/>
        </w:rPr>
        <w:t>d,Th</w:t>
      </w:r>
      <w:proofErr w:type="spellEnd"/>
      <w:r w:rsidRPr="00626DB1">
        <w:rPr>
          <w:rFonts w:eastAsia="SimSun"/>
          <w:i/>
          <w:iCs/>
          <w:lang w:bidi="ar-SY"/>
        </w:rPr>
        <w:t> </w:t>
      </w:r>
      <w:r w:rsidRPr="00626DB1">
        <w:rPr>
          <w:rFonts w:eastAsia="SimSun"/>
          <w:i/>
          <w:iCs/>
          <w:lang w:bidi="ar-SY"/>
        </w:rPr>
        <w:noBreakHyphen/>
        <w:t> (C/N)</w:t>
      </w:r>
      <w:proofErr w:type="spellStart"/>
      <w:r w:rsidRPr="00626DB1">
        <w:rPr>
          <w:rFonts w:eastAsia="SimSun"/>
          <w:i/>
          <w:iCs/>
          <w:vertAlign w:val="subscript"/>
          <w:lang w:bidi="ar-SY"/>
        </w:rPr>
        <w:t>d,Eg</w:t>
      </w:r>
      <w:proofErr w:type="spellEnd"/>
      <w:r w:rsidRPr="00626DB1">
        <w:rPr>
          <w:rFonts w:eastAsia="SimSun"/>
          <w:lang w:bidi="ar-SY"/>
        </w:rPr>
        <w:t>)</w:t>
      </w:r>
      <w:r w:rsidRPr="00626DB1">
        <w:rPr>
          <w:rFonts w:eastAsia="SimSun" w:hint="cs"/>
          <w:rtl/>
        </w:rPr>
        <w:t xml:space="preserve"> في</w:t>
      </w:r>
      <w:r w:rsidRPr="00626DB1">
        <w:rPr>
          <w:rFonts w:eastAsia="SimSun" w:hint="eastAsia"/>
          <w:rtl/>
        </w:rPr>
        <w:t> </w:t>
      </w:r>
      <w:r w:rsidRPr="00626DB1">
        <w:rPr>
          <w:rFonts w:eastAsia="SimSun" w:hint="cs"/>
          <w:rtl/>
        </w:rPr>
        <w:t xml:space="preserve">المعادلة </w:t>
      </w:r>
      <w:r w:rsidRPr="00626DB1">
        <w:rPr>
          <w:rFonts w:eastAsia="SimSun"/>
        </w:rPr>
        <w:t>(1)</w:t>
      </w:r>
      <w:r w:rsidRPr="00626DB1">
        <w:rPr>
          <w:rFonts w:eastAsia="SimSun" w:hint="cs"/>
          <w:rtl/>
        </w:rPr>
        <w:t xml:space="preserve"> بدلاً من </w:t>
      </w:r>
      <w:proofErr w:type="spellStart"/>
      <w:r w:rsidRPr="00626DB1">
        <w:rPr>
          <w:rFonts w:eastAsia="SimSun"/>
          <w:i/>
          <w:iCs/>
        </w:rPr>
        <w:t>R</w:t>
      </w:r>
      <w:r w:rsidRPr="00626DB1">
        <w:rPr>
          <w:rFonts w:eastAsia="SimSun"/>
          <w:i/>
          <w:iCs/>
          <w:vertAlign w:val="subscript"/>
        </w:rPr>
        <w:t>Th</w:t>
      </w:r>
      <w:proofErr w:type="spellEnd"/>
      <w:r w:rsidRPr="00626DB1">
        <w:rPr>
          <w:rFonts w:eastAsia="SimSun" w:hint="cs"/>
          <w:rtl/>
          <w:lang w:bidi="ar-SY"/>
        </w:rPr>
        <w:t>.</w:t>
      </w:r>
    </w:p>
    <w:p w14:paraId="7DB51E4D" w14:textId="77777777" w:rsidR="00736900" w:rsidRPr="00626DB1" w:rsidRDefault="00736900" w:rsidP="00736900">
      <w:pPr>
        <w:keepNext/>
        <w:rPr>
          <w:rFonts w:eastAsia="SimSun"/>
          <w:rtl/>
          <w:lang w:bidi="ar-SY"/>
        </w:rPr>
      </w:pPr>
      <w:r w:rsidRPr="00626DB1">
        <w:rPr>
          <w:rFonts w:eastAsia="SimSun" w:hint="cs"/>
          <w:rtl/>
          <w:lang w:bidi="ar-SY"/>
        </w:rPr>
        <w:t>حيث:</w:t>
      </w:r>
    </w:p>
    <w:p w14:paraId="28587280" w14:textId="77777777" w:rsidR="00736900" w:rsidRPr="00626DB1" w:rsidRDefault="00736900" w:rsidP="00736900">
      <w:pPr>
        <w:tabs>
          <w:tab w:val="left" w:pos="2126"/>
        </w:tabs>
        <w:spacing w:before="60"/>
        <w:ind w:left="851"/>
        <w:rPr>
          <w:rFonts w:eastAsia="SimSun"/>
          <w:rtl/>
          <w:lang w:bidi="ar-SY"/>
        </w:rPr>
      </w:pPr>
      <w:r w:rsidRPr="00FC153B">
        <w:rPr>
          <w:rFonts w:eastAsia="SimSun"/>
          <w:i/>
          <w:iCs/>
        </w:rPr>
        <w:t>(C/</w:t>
      </w:r>
      <w:proofErr w:type="gramStart"/>
      <w:r w:rsidRPr="00FC153B">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,Th</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الاختبار </w:t>
      </w:r>
      <w:r w:rsidRPr="00626DB1">
        <w:rPr>
          <w:rFonts w:eastAsia="SimSun"/>
          <w:i/>
          <w:iCs/>
          <w:lang w:bidi="ar-SY"/>
        </w:rPr>
        <w:t>Th</w:t>
      </w:r>
      <w:r w:rsidRPr="00626DB1">
        <w:rPr>
          <w:rFonts w:eastAsia="SimSun" w:hint="cs"/>
          <w:rtl/>
          <w:lang w:bidi="ar-SY"/>
        </w:rPr>
        <w:t>؛</w:t>
      </w:r>
    </w:p>
    <w:p w14:paraId="642D5C29" w14:textId="77777777" w:rsidR="00736900" w:rsidRPr="00626DB1" w:rsidRDefault="00736900" w:rsidP="00736900">
      <w:pPr>
        <w:tabs>
          <w:tab w:val="left" w:pos="2126"/>
        </w:tabs>
        <w:spacing w:before="60"/>
        <w:ind w:left="851"/>
        <w:rPr>
          <w:rFonts w:eastAsia="SimSun"/>
          <w:rtl/>
          <w:lang w:bidi="ar-SY"/>
        </w:rPr>
      </w:pPr>
      <w:r w:rsidRPr="005A2EBA">
        <w:rPr>
          <w:rFonts w:eastAsia="SimSun"/>
          <w:i/>
          <w:iCs/>
        </w:rPr>
        <w:t>(C/</w:t>
      </w:r>
      <w:proofErr w:type="gramStart"/>
      <w:r w:rsidRPr="005A2EBA">
        <w:rPr>
          <w:rFonts w:eastAsia="SimSun"/>
          <w:i/>
          <w:iCs/>
        </w:rPr>
        <w:t>N)</w:t>
      </w:r>
      <w:proofErr w:type="spellStart"/>
      <w:r w:rsidRPr="00626DB1">
        <w:rPr>
          <w:rFonts w:eastAsia="SimSun"/>
          <w:i/>
          <w:iCs/>
          <w:sz w:val="24"/>
          <w:szCs w:val="20"/>
          <w:vertAlign w:val="subscript"/>
        </w:rPr>
        <w:t>d</w:t>
      </w:r>
      <w:proofErr w:type="gramEnd"/>
      <w:r w:rsidRPr="00626DB1">
        <w:rPr>
          <w:rFonts w:eastAsia="SimSun"/>
          <w:i/>
          <w:iCs/>
          <w:sz w:val="24"/>
          <w:szCs w:val="20"/>
          <w:vertAlign w:val="subscript"/>
        </w:rPr>
        <w:t>,Eg</w:t>
      </w:r>
      <w:proofErr w:type="spellEnd"/>
      <w:r w:rsidRPr="00626DB1">
        <w:rPr>
          <w:rFonts w:eastAsia="SimSun" w:hint="cs"/>
          <w:rtl/>
          <w:lang w:bidi="ar-SY"/>
        </w:rPr>
        <w:t>:</w:t>
      </w:r>
      <w:r w:rsidRPr="00626DB1">
        <w:rPr>
          <w:rFonts w:eastAsia="SimSun" w:hint="cs"/>
          <w:rtl/>
          <w:lang w:bidi="ar-SY"/>
        </w:rPr>
        <w:tab/>
        <w:t xml:space="preserve">قيمة النسبة موجة حاملة إلى ضوضاء </w:t>
      </w:r>
      <w:r w:rsidRPr="00626DB1">
        <w:rPr>
          <w:rFonts w:eastAsia="SimSun"/>
          <w:i/>
          <w:iCs/>
          <w:lang w:bidi="ar-SY"/>
        </w:rPr>
        <w:t>(C/N)</w:t>
      </w:r>
      <w:r w:rsidRPr="00626DB1">
        <w:rPr>
          <w:rFonts w:eastAsia="SimSun" w:hint="cs"/>
          <w:rtl/>
          <w:lang w:bidi="ar-SY"/>
        </w:rPr>
        <w:t xml:space="preserve"> للوصلة الهابطة عند نقطة الشبكة </w:t>
      </w:r>
      <w:proofErr w:type="spellStart"/>
      <w:r w:rsidRPr="00626DB1">
        <w:rPr>
          <w:rFonts w:eastAsia="SimSun"/>
          <w:i/>
          <w:iCs/>
          <w:lang w:bidi="ar-SY"/>
        </w:rPr>
        <w:t>Eg</w:t>
      </w:r>
      <w:proofErr w:type="spellEnd"/>
      <w:r w:rsidRPr="00626DB1">
        <w:rPr>
          <w:rFonts w:eastAsia="SimSun" w:hint="cs"/>
          <w:rtl/>
          <w:lang w:bidi="ar-SY"/>
        </w:rPr>
        <w:t>.</w:t>
      </w:r>
    </w:p>
    <w:p w14:paraId="3B356B8F" w14:textId="77777777" w:rsidR="00736900" w:rsidRDefault="00736900" w:rsidP="00736900">
      <w:pPr>
        <w:rPr>
          <w:ins w:id="451" w:author="Elbahnassawy, Ganat" w:date="2020-04-21T18:21:00Z"/>
          <w:rFonts w:eastAsia="SimSun"/>
          <w:lang w:bidi="ar-SY"/>
        </w:rPr>
      </w:pPr>
      <w:r w:rsidRPr="00626DB1">
        <w:rPr>
          <w:rFonts w:eastAsia="SimSun"/>
          <w:lang w:bidi="ar-SY"/>
        </w:rPr>
        <w:t>3</w:t>
      </w:r>
      <w:r w:rsidRPr="00626DB1">
        <w:rPr>
          <w:rFonts w:eastAsia="SimSun" w:hint="cs"/>
          <w:rtl/>
          <w:lang w:bidi="ar-SY"/>
        </w:rPr>
        <w:tab/>
        <w:t xml:space="preserve">إذا كانت القيمة المستكملة </w:t>
      </w:r>
      <w:proofErr w:type="spellStart"/>
      <w:r w:rsidRPr="00626DB1">
        <w:rPr>
          <w:rFonts w:eastAsia="SimSun"/>
          <w:i/>
          <w:iCs/>
          <w:lang w:bidi="ar-SY"/>
        </w:rPr>
        <w:t>V</w:t>
      </w:r>
      <w:r w:rsidRPr="00626DB1">
        <w:rPr>
          <w:rFonts w:eastAsia="SimSun"/>
          <w:i/>
          <w:iCs/>
          <w:vertAlign w:val="subscript"/>
          <w:lang w:bidi="ar-SY"/>
        </w:rPr>
        <w:t>Eg</w:t>
      </w:r>
      <w:proofErr w:type="spellEnd"/>
      <w:r w:rsidRPr="00626DB1">
        <w:rPr>
          <w:rFonts w:eastAsia="SimSun" w:hint="cs"/>
          <w:rtl/>
          <w:lang w:bidi="ar-SY"/>
        </w:rPr>
        <w:t xml:space="preserve"> أكبر من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proofErr w:type="gramStart"/>
      <w:r w:rsidRPr="005A2EBA">
        <w:rPr>
          <w:rFonts w:eastAsia="SimSun"/>
          <w:i/>
          <w:iCs/>
        </w:rPr>
        <w:t>N</w:t>
      </w:r>
      <w:r w:rsidRPr="005A2EBA">
        <w:rPr>
          <w:rFonts w:eastAsia="SimSun"/>
        </w:rPr>
        <w:t>)</w:t>
      </w:r>
      <w:r w:rsidRPr="00626DB1">
        <w:rPr>
          <w:rFonts w:eastAsia="SimSun"/>
          <w:i/>
          <w:iCs/>
          <w:sz w:val="24"/>
          <w:szCs w:val="20"/>
          <w:vertAlign w:val="subscript"/>
        </w:rPr>
        <w:t>d</w:t>
      </w:r>
      <w:proofErr w:type="gramEnd"/>
      <w:r w:rsidRPr="00626DB1">
        <w:rPr>
          <w:rFonts w:eastAsia="SimSun"/>
          <w:i/>
          <w:iCs/>
          <w:sz w:val="24"/>
          <w:szCs w:val="20"/>
          <w:vertAlign w:val="subscript"/>
        </w:rPr>
        <w:t xml:space="preserve">, </w:t>
      </w:r>
      <w:proofErr w:type="spellStart"/>
      <w:r w:rsidRPr="00626DB1">
        <w:rPr>
          <w:rFonts w:eastAsia="SimSun"/>
          <w:i/>
          <w:iCs/>
          <w:sz w:val="24"/>
          <w:szCs w:val="20"/>
          <w:vertAlign w:val="subscript"/>
        </w:rPr>
        <w:t>Eg</w:t>
      </w:r>
      <w:proofErr w:type="spellEnd"/>
      <w:r w:rsidRPr="00626DB1">
        <w:rPr>
          <w:rFonts w:eastAsia="SimSun" w:hint="cs"/>
          <w:rtl/>
        </w:rPr>
        <w:t xml:space="preserve">، يجب استعمال القيمة </w:t>
      </w:r>
      <w:r w:rsidRPr="00626DB1">
        <w:rPr>
          <w:rFonts w:eastAsia="SimSun"/>
          <w:lang w:bidi="ar-SY"/>
        </w:rPr>
        <w:t>dB 11,65 + </w:t>
      </w:r>
      <w:r w:rsidRPr="005A2EBA">
        <w:rPr>
          <w:rFonts w:eastAsia="SimSun"/>
        </w:rPr>
        <w:t>(</w:t>
      </w:r>
      <w:r w:rsidRPr="005A2EBA">
        <w:rPr>
          <w:rFonts w:eastAsia="SimSun"/>
          <w:i/>
          <w:iCs/>
        </w:rPr>
        <w:t>C</w:t>
      </w:r>
      <w:r w:rsidRPr="005A2EBA">
        <w:rPr>
          <w:rFonts w:eastAsia="SimSun"/>
        </w:rPr>
        <w:t>/</w:t>
      </w:r>
      <w:r w:rsidRPr="005A2EBA">
        <w:rPr>
          <w:rFonts w:eastAsia="SimSun"/>
          <w:i/>
          <w:iCs/>
        </w:rPr>
        <w:t>N</w:t>
      </w:r>
      <w:r w:rsidRPr="005A2EBA">
        <w:rPr>
          <w:rFonts w:eastAsia="SimSun"/>
        </w:rPr>
        <w:t>)</w:t>
      </w:r>
      <w:r w:rsidRPr="00626DB1">
        <w:rPr>
          <w:rFonts w:eastAsia="SimSun"/>
          <w:i/>
          <w:iCs/>
          <w:sz w:val="24"/>
          <w:szCs w:val="20"/>
          <w:vertAlign w:val="subscript"/>
        </w:rPr>
        <w:t xml:space="preserve">d, </w:t>
      </w:r>
      <w:proofErr w:type="spellStart"/>
      <w:r w:rsidRPr="00626DB1">
        <w:rPr>
          <w:rFonts w:eastAsia="SimSun"/>
          <w:i/>
          <w:iCs/>
          <w:sz w:val="24"/>
          <w:szCs w:val="20"/>
          <w:vertAlign w:val="subscript"/>
        </w:rPr>
        <w:t>Eg</w:t>
      </w:r>
      <w:proofErr w:type="spellEnd"/>
      <w:r w:rsidRPr="00626DB1">
        <w:rPr>
          <w:rFonts w:eastAsia="SimSun" w:hint="cs"/>
          <w:rtl/>
        </w:rPr>
        <w:t xml:space="preserve"> كقيمة مرجعية لنقطة الشبكة </w:t>
      </w:r>
      <w:proofErr w:type="spellStart"/>
      <w:r w:rsidRPr="00626DB1">
        <w:rPr>
          <w:rFonts w:eastAsia="SimSun"/>
          <w:i/>
          <w:iCs/>
        </w:rPr>
        <w:t>Eg</w:t>
      </w:r>
      <w:proofErr w:type="spellEnd"/>
      <w:r w:rsidRPr="00626DB1">
        <w:rPr>
          <w:rFonts w:eastAsia="SimSun" w:hint="cs"/>
          <w:rtl/>
          <w:lang w:bidi="ar-SY"/>
        </w:rPr>
        <w:t>. وخلاف ذلك، تكون القيمة المستكملة هي القيمة المرجعية.</w:t>
      </w:r>
    </w:p>
    <w:p w14:paraId="0B6C1E8D" w14:textId="77777777" w:rsidR="00736900" w:rsidRDefault="00736900" w:rsidP="00736900">
      <w:pPr>
        <w:rPr>
          <w:ins w:id="452" w:author="Elbahnassawy, Ganat" w:date="2020-04-21T18:21:00Z"/>
          <w:rFonts w:eastAsia="SimSun"/>
          <w:rtl/>
          <w:lang w:bidi="ar-EG"/>
        </w:rPr>
      </w:pPr>
      <w:ins w:id="453" w:author="Elbahnassawy, Ganat" w:date="2020-04-21T18:21:00Z">
        <w:r>
          <w:rPr>
            <w:rFonts w:eastAsia="SimSun"/>
            <w:lang w:bidi="ar-EG"/>
          </w:rPr>
          <w:t>4</w:t>
        </w:r>
        <w:r>
          <w:rPr>
            <w:rFonts w:eastAsia="SimSun"/>
            <w:lang w:bidi="ar-EG"/>
          </w:rPr>
          <w:tab/>
        </w:r>
      </w:ins>
      <w:ins w:id="454" w:author=" " w:date="2020-04-22T16:22:00Z">
        <w:r w:rsidRPr="00740FAC">
          <w:rPr>
            <w:rtl/>
          </w:rPr>
          <w:t>تشير الحاشية 10 بالفقرة 1.2 من التذييل 1 للم</w:t>
        </w:r>
        <w:r>
          <w:rPr>
            <w:rFonts w:hint="cs"/>
            <w:rtl/>
          </w:rPr>
          <w:t>رف</w:t>
        </w:r>
        <w:r w:rsidRPr="00740FAC">
          <w:rPr>
            <w:rtl/>
          </w:rPr>
          <w:t xml:space="preserve">ق 1 بالقرار </w:t>
        </w:r>
      </w:ins>
      <w:ins w:id="455" w:author="Aly, Abdullah" w:date="2020-04-24T13:20:00Z">
        <w:r>
          <w:rPr>
            <w:b/>
            <w:bCs/>
          </w:rPr>
          <w:t>170 </w:t>
        </w:r>
      </w:ins>
      <w:ins w:id="456" w:author="Aly, Abdullah" w:date="2020-04-24T13:19:00Z">
        <w:r w:rsidRPr="001F6504">
          <w:rPr>
            <w:b/>
            <w:bCs/>
          </w:rPr>
          <w:t>(WRC-19)</w:t>
        </w:r>
      </w:ins>
      <w:ins w:id="457" w:author=" " w:date="2020-04-22T16:22:00Z">
        <w:r w:rsidRPr="00740FAC">
          <w:rPr>
            <w:rtl/>
          </w:rPr>
          <w:t xml:space="preserve"> إلى نفس </w:t>
        </w:r>
        <w:r>
          <w:rPr>
            <w:rFonts w:hint="cs"/>
            <w:rtl/>
          </w:rPr>
          <w:t>أسلوب</w:t>
        </w:r>
        <w:r w:rsidRPr="00740FAC">
          <w:rPr>
            <w:rtl/>
          </w:rPr>
          <w:t xml:space="preserve"> الاستكمال الداخلي المذكور أعلاه. لذلك</w:t>
        </w:r>
        <w:r>
          <w:rPr>
            <w:rtl/>
          </w:rPr>
          <w:t>،</w:t>
        </w:r>
        <w:r w:rsidRPr="00740FAC">
          <w:rPr>
            <w:rtl/>
          </w:rPr>
          <w:t xml:space="preserve"> عند تطبيق الفقرة 1.2 من التذييل 1 للم</w:t>
        </w:r>
        <w:r>
          <w:rPr>
            <w:rFonts w:hint="cs"/>
            <w:rtl/>
          </w:rPr>
          <w:t>رف</w:t>
        </w:r>
        <w:r w:rsidRPr="00740FAC">
          <w:rPr>
            <w:rtl/>
          </w:rPr>
          <w:t xml:space="preserve">ق 1 بالقرار </w:t>
        </w:r>
      </w:ins>
      <w:ins w:id="458" w:author="Aly, Abdullah" w:date="2020-04-24T13:20:00Z">
        <w:r>
          <w:rPr>
            <w:b/>
            <w:bCs/>
          </w:rPr>
          <w:t>170 </w:t>
        </w:r>
      </w:ins>
      <w:ins w:id="459" w:author="Aly, Abdullah" w:date="2020-04-24T13:19:00Z">
        <w:r w:rsidRPr="001F6504">
          <w:rPr>
            <w:b/>
            <w:bCs/>
          </w:rPr>
          <w:t>(WRC-19)</w:t>
        </w:r>
      </w:ins>
      <w:ins w:id="460" w:author=" " w:date="2020-04-22T16:22:00Z">
        <w:r>
          <w:rPr>
            <w:rtl/>
          </w:rPr>
          <w:t>،</w:t>
        </w:r>
        <w:r w:rsidRPr="00740FAC">
          <w:rPr>
            <w:rtl/>
          </w:rPr>
          <w:t xml:space="preserve"> </w:t>
        </w:r>
        <w:r>
          <w:rPr>
            <w:rFonts w:hint="cs"/>
            <w:rtl/>
          </w:rPr>
          <w:t>يتعين</w:t>
        </w:r>
        <w:r w:rsidRPr="00740FAC">
          <w:rPr>
            <w:rtl/>
          </w:rPr>
          <w:t xml:space="preserve"> استخدام </w:t>
        </w:r>
        <w:r>
          <w:rPr>
            <w:rFonts w:hint="cs"/>
            <w:rtl/>
          </w:rPr>
          <w:t>الأسلوب</w:t>
        </w:r>
        <w:r w:rsidRPr="00740FAC">
          <w:rPr>
            <w:rtl/>
          </w:rPr>
          <w:t xml:space="preserve"> الوارد في الفقرتين 2</w:t>
        </w:r>
        <w:r>
          <w:rPr>
            <w:rtl/>
          </w:rPr>
          <w:t xml:space="preserve"> و</w:t>
        </w:r>
        <w:r w:rsidRPr="00740FAC">
          <w:rPr>
            <w:rtl/>
          </w:rPr>
          <w:t>3 أعلاه لحساب القيم المستكملة</w:t>
        </w:r>
        <w:r>
          <w:rPr>
            <w:rFonts w:hint="cs"/>
            <w:rtl/>
          </w:rPr>
          <w:t xml:space="preserve"> داخلياً</w:t>
        </w:r>
        <w:r w:rsidRPr="00740FAC">
          <w:rPr>
            <w:rtl/>
          </w:rPr>
          <w:t xml:space="preserve"> عند نقاط الشبكة داخل منطقة خدمة الوصلة الهابطة مع ما يلي</w:t>
        </w:r>
        <w:r>
          <w:rPr>
            <w:rFonts w:hint="cs"/>
            <w:rtl/>
          </w:rPr>
          <w:t xml:space="preserve"> من</w:t>
        </w:r>
        <w:r w:rsidRPr="00740FAC">
          <w:rPr>
            <w:rtl/>
          </w:rPr>
          <w:t xml:space="preserve"> تعديلات:</w:t>
        </w:r>
      </w:ins>
    </w:p>
    <w:p w14:paraId="4DDCB348" w14:textId="77777777" w:rsidR="00736900" w:rsidRPr="005A74CB" w:rsidRDefault="00736900" w:rsidP="00736900">
      <w:pPr>
        <w:ind w:left="720"/>
        <w:rPr>
          <w:ins w:id="461" w:author="Elbahnassawy, Ganat" w:date="2020-04-21T18:21:00Z"/>
          <w:rFonts w:eastAsia="SimSun"/>
          <w:rtl/>
          <w:lang w:bidi="ar-EG"/>
        </w:rPr>
      </w:pPr>
      <w:ins w:id="462" w:author=" " w:date="2020-04-22T16:26:00Z">
        <w:r w:rsidRPr="00740FAC">
          <w:rPr>
            <w:rtl/>
          </w:rPr>
          <w:t xml:space="preserve">تُعرَّف </w:t>
        </w:r>
      </w:ins>
      <w:ins w:id="463" w:author="Elbahnassawy, Ganat" w:date="2020-04-21T18:23:00Z">
        <w:r w:rsidRPr="005A74CB">
          <w:rPr>
            <w:rFonts w:eastAsia="SimSun"/>
            <w:i/>
            <w:iCs/>
            <w:lang w:bidi="ar-EG"/>
          </w:rPr>
          <w:t>R</w:t>
        </w:r>
        <w:r w:rsidRPr="005A74CB">
          <w:rPr>
            <w:rFonts w:eastAsia="SimSun"/>
            <w:i/>
            <w:iCs/>
            <w:vertAlign w:val="subscript"/>
            <w:lang w:bidi="ar-EG"/>
          </w:rPr>
          <w:t>TH</w:t>
        </w:r>
        <w:r w:rsidRPr="005A74CB">
          <w:rPr>
            <w:rFonts w:eastAsia="SimSun" w:hint="cs"/>
            <w:rtl/>
            <w:lang w:bidi="ar-EG"/>
          </w:rPr>
          <w:t xml:space="preserve"> </w:t>
        </w:r>
      </w:ins>
      <w:ins w:id="464" w:author=" " w:date="2020-04-22T16:27:00Z">
        <w:r w:rsidRPr="00740FAC">
          <w:rPr>
            <w:rtl/>
          </w:rPr>
          <w:t>بأنها القيمة المرجعية</w:t>
        </w:r>
        <w:r>
          <w:rPr>
            <w:rFonts w:hint="cs"/>
            <w:rtl/>
          </w:rPr>
          <w:t xml:space="preserve"> لنسبة</w:t>
        </w:r>
        <w:r w:rsidRPr="00740FAC">
          <w:rPr>
            <w:rtl/>
          </w:rPr>
          <w:t xml:space="preserve"> </w:t>
        </w:r>
        <w:r w:rsidRPr="00E21306">
          <w:rPr>
            <w:i/>
            <w:iCs/>
          </w:rPr>
          <w:t>C/I</w:t>
        </w:r>
        <w:r w:rsidRPr="00740FAC">
          <w:rPr>
            <w:rtl/>
          </w:rPr>
          <w:t xml:space="preserve"> </w:t>
        </w:r>
        <w:r>
          <w:rPr>
            <w:rFonts w:hint="cs"/>
            <w:rtl/>
          </w:rPr>
          <w:t>لمصدر التداخل الواحد</w:t>
        </w:r>
        <w:r w:rsidRPr="00740FAC">
          <w:rPr>
            <w:rtl/>
          </w:rPr>
          <w:t xml:space="preserve"> (</w:t>
        </w:r>
        <w:r w:rsidRPr="00740FAC">
          <w:t>dB</w:t>
        </w:r>
        <w:r w:rsidRPr="00740FAC">
          <w:rPr>
            <w:rtl/>
          </w:rPr>
          <w:t>) عند نقطة الاختبار</w:t>
        </w:r>
        <w:r>
          <w:rPr>
            <w:rFonts w:hint="cs"/>
            <w:rtl/>
          </w:rPr>
          <w:t xml:space="preserve"> </w:t>
        </w:r>
      </w:ins>
      <w:ins w:id="465" w:author="Anonym" w:date="2020-04-19T22:44:00Z">
        <w:r w:rsidRPr="00390C7C">
          <w:rPr>
            <w:i/>
            <w:iCs/>
            <w:lang w:val="en-GB"/>
          </w:rPr>
          <w:t>Th</w:t>
        </w:r>
      </w:ins>
      <w:ins w:id="466" w:author="Elbahnassawy, Ganat" w:date="2020-04-21T18:23:00Z">
        <w:r w:rsidRPr="005A74CB">
          <w:rPr>
            <w:rFonts w:eastAsia="SimSun" w:hint="cs"/>
            <w:rtl/>
            <w:lang w:bidi="ar-EG"/>
          </w:rPr>
          <w:t xml:space="preserve"> (</w:t>
        </w:r>
      </w:ins>
      <w:ins w:id="467" w:author=" " w:date="2020-04-22T16:27:00Z">
        <w:r w:rsidRPr="00740FAC">
          <w:rPr>
            <w:rtl/>
          </w:rPr>
          <w:t>أي</w:t>
        </w:r>
      </w:ins>
      <w:ins w:id="468" w:author="Aly, Abdullah" w:date="2020-04-24T13:22:00Z">
        <w:r>
          <w:rPr>
            <w:rFonts w:hint="cs"/>
            <w:rtl/>
            <w:lang w:bidi="ar-EG"/>
          </w:rPr>
          <w:t xml:space="preserve"> </w:t>
        </w:r>
      </w:ins>
      <w:ins w:id="469" w:author="Elbahnassawy, Ganat" w:date="2020-04-21T18:23:00Z">
        <w:r w:rsidRPr="005A74CB">
          <w:rPr>
            <w:rFonts w:eastAsia="SimSun"/>
            <w:lang w:bidi="ar-EG"/>
          </w:rPr>
          <w:t>dB 23,65</w:t>
        </w:r>
        <w:r w:rsidRPr="005A74CB">
          <w:rPr>
            <w:rFonts w:eastAsia="SimSun" w:hint="cs"/>
            <w:rtl/>
            <w:lang w:bidi="ar-EG"/>
          </w:rPr>
          <w:t xml:space="preserve"> أو</w:t>
        </w:r>
      </w:ins>
      <w:ins w:id="470" w:author="Aly, Abdullah" w:date="2020-04-24T13:24:00Z">
        <w:r>
          <w:rPr>
            <w:rFonts w:eastAsia="SimSun" w:hint="eastAsia"/>
            <w:rtl/>
            <w:lang w:bidi="ar-EG"/>
          </w:rPr>
          <w:t> </w:t>
        </w:r>
      </w:ins>
      <w:ins w:id="471" w:author="Elbahnassawy, Ganat" w:date="2020-04-21T18:23:00Z">
        <w:r w:rsidRPr="005A74CB">
          <w:rPr>
            <w:rFonts w:eastAsia="SimSun"/>
            <w:lang w:bidi="ar-EG"/>
          </w:rPr>
          <w:t>dB 8,65</w:t>
        </w:r>
      </w:ins>
      <w:ins w:id="472" w:author="Aly, Abdullah" w:date="2020-04-24T13:23:00Z">
        <w:r>
          <w:rPr>
            <w:rFonts w:eastAsia="SimSun"/>
            <w:lang w:bidi="ar-EG"/>
          </w:rPr>
          <w:t> </w:t>
        </w:r>
      </w:ins>
      <w:ins w:id="473" w:author="Elbahnassawy, Ganat" w:date="2020-04-21T18:23:00Z">
        <w:r w:rsidRPr="005A74CB">
          <w:rPr>
            <w:rFonts w:eastAsia="SimSun"/>
            <w:lang w:bidi="ar-EG"/>
          </w:rPr>
          <w:t>+</w:t>
        </w:r>
      </w:ins>
      <w:ins w:id="474" w:author="Aly, Abdullah" w:date="2020-04-24T13:23:00Z">
        <w:r>
          <w:rPr>
            <w:rFonts w:eastAsia="SimSun"/>
            <w:lang w:bidi="ar-EG"/>
          </w:rPr>
          <w:t> </w:t>
        </w:r>
      </w:ins>
      <w:ins w:id="475" w:author="Elbahnassawy, Ganat" w:date="2020-04-21T18:23:00Z">
        <w:r w:rsidRPr="005A74CB">
          <w:rPr>
            <w:rFonts w:eastAsia="SimSun"/>
            <w:lang w:bidi="ar-EG"/>
          </w:rPr>
          <w:t>(</w:t>
        </w:r>
        <w:r w:rsidRPr="005A74CB">
          <w:rPr>
            <w:rFonts w:eastAsia="SimSun"/>
            <w:i/>
            <w:iCs/>
            <w:lang w:bidi="ar-EG"/>
          </w:rPr>
          <w:t>C/</w:t>
        </w:r>
        <w:proofErr w:type="gramStart"/>
        <w:r w:rsidRPr="005A74CB">
          <w:rPr>
            <w:rFonts w:eastAsia="SimSun"/>
            <w:i/>
            <w:iCs/>
            <w:lang w:bidi="ar-EG"/>
          </w:rPr>
          <w:t>N</w:t>
        </w:r>
        <w:r w:rsidRPr="005A74CB">
          <w:rPr>
            <w:rFonts w:eastAsia="SimSun"/>
            <w:lang w:bidi="ar-EG"/>
          </w:rPr>
          <w:t>)</w:t>
        </w:r>
        <w:r w:rsidRPr="005A74CB">
          <w:rPr>
            <w:rFonts w:eastAsia="SimSun"/>
            <w:i/>
            <w:iCs/>
            <w:vertAlign w:val="subscript"/>
            <w:lang w:bidi="ar-EG"/>
          </w:rPr>
          <w:t>d</w:t>
        </w:r>
      </w:ins>
      <w:proofErr w:type="gramEnd"/>
      <w:ins w:id="476" w:author="Elbahnassawy, Ganat" w:date="2020-04-21T18:24:00Z">
        <w:r>
          <w:rPr>
            <w:rFonts w:eastAsia="SimSun" w:hint="cs"/>
            <w:i/>
            <w:iCs/>
            <w:rtl/>
            <w:lang w:bidi="ar-EG"/>
          </w:rPr>
          <w:t xml:space="preserve"> </w:t>
        </w:r>
      </w:ins>
      <w:ins w:id="477" w:author=" " w:date="2020-04-22T16:28:00Z">
        <w:r w:rsidRPr="00740FAC">
          <w:rPr>
            <w:rtl/>
          </w:rPr>
          <w:t>أو أي قيمة مقبولة بالفعل</w:t>
        </w:r>
        <w:r>
          <w:rPr>
            <w:rtl/>
          </w:rPr>
          <w:t>،</w:t>
        </w:r>
        <w:r w:rsidRPr="00740FAC">
          <w:rPr>
            <w:rtl/>
          </w:rPr>
          <w:t xml:space="preserve"> أيما</w:t>
        </w:r>
        <w:r>
          <w:rPr>
            <w:rFonts w:hint="cs"/>
            <w:rtl/>
          </w:rPr>
          <w:t xml:space="preserve"> تكن القيمة</w:t>
        </w:r>
        <w:r w:rsidRPr="00740FAC">
          <w:rPr>
            <w:rtl/>
          </w:rPr>
          <w:t xml:space="preserve"> </w:t>
        </w:r>
        <w:r>
          <w:rPr>
            <w:rFonts w:hint="cs"/>
            <w:rtl/>
          </w:rPr>
          <w:t>الدنيا</w:t>
        </w:r>
      </w:ins>
      <w:ins w:id="478" w:author="Elbahnassawy, Ganat" w:date="2020-04-21T18:24:00Z">
        <w:r>
          <w:rPr>
            <w:rFonts w:eastAsia="SimSun" w:hint="cs"/>
            <w:rtl/>
            <w:lang w:bidi="ar-EG"/>
          </w:rPr>
          <w:t>)؛</w:t>
        </w:r>
      </w:ins>
    </w:p>
    <w:p w14:paraId="26D6A381" w14:textId="77777777" w:rsidR="00736900" w:rsidRDefault="00736900" w:rsidP="00736900">
      <w:pPr>
        <w:ind w:left="720"/>
        <w:rPr>
          <w:rtl/>
        </w:rPr>
      </w:pPr>
      <w:ins w:id="479" w:author=" " w:date="2020-04-22T16:29:00Z">
        <w:r>
          <w:rPr>
            <w:rFonts w:eastAsia="SimSun" w:hint="cs"/>
            <w:rtl/>
            <w:lang w:bidi="ar-EG"/>
          </w:rPr>
          <w:t>و</w:t>
        </w:r>
        <w:r>
          <w:rPr>
            <w:rFonts w:hint="cs"/>
            <w:rtl/>
          </w:rPr>
          <w:t>يتعين</w:t>
        </w:r>
        <w:r w:rsidRPr="00740FAC">
          <w:rPr>
            <w:rtl/>
          </w:rPr>
          <w:t xml:space="preserve"> استخدام قيمة </w:t>
        </w:r>
      </w:ins>
      <w:ins w:id="480" w:author="Elbahnassawy, Ganat" w:date="2020-04-21T18:22:00Z">
        <w:r w:rsidRPr="005A74CB">
          <w:rPr>
            <w:rFonts w:eastAsia="SimSun"/>
            <w:lang w:bidi="ar-EG"/>
          </w:rPr>
          <w:t xml:space="preserve">dB 8,65 + </w:t>
        </w:r>
        <w:r w:rsidRPr="00A20696">
          <w:rPr>
            <w:rFonts w:eastAsia="SimSun"/>
            <w:lang w:val="en-GB"/>
          </w:rPr>
          <w:t>(</w:t>
        </w:r>
        <w:r w:rsidRPr="00A20696">
          <w:rPr>
            <w:rFonts w:eastAsia="SimSun"/>
            <w:i/>
            <w:iCs/>
            <w:lang w:val="en-GB"/>
          </w:rPr>
          <w:t>C</w:t>
        </w:r>
        <w:r w:rsidRPr="00A20696">
          <w:rPr>
            <w:rFonts w:eastAsia="SimSun"/>
            <w:lang w:val="en-GB"/>
          </w:rPr>
          <w:t>/</w:t>
        </w:r>
        <w:proofErr w:type="gramStart"/>
        <w:r w:rsidRPr="00A20696">
          <w:rPr>
            <w:rFonts w:eastAsia="SimSun"/>
            <w:i/>
            <w:iCs/>
            <w:lang w:val="en-GB"/>
          </w:rPr>
          <w:t>N</w:t>
        </w:r>
        <w:r w:rsidRPr="00A20696">
          <w:rPr>
            <w:rFonts w:eastAsia="SimSun"/>
            <w:lang w:val="en-GB"/>
          </w:rPr>
          <w:t>)</w:t>
        </w:r>
        <w:r w:rsidRPr="005A74CB">
          <w:rPr>
            <w:rFonts w:eastAsia="SimSun"/>
            <w:i/>
            <w:iCs/>
            <w:sz w:val="24"/>
            <w:szCs w:val="20"/>
            <w:vertAlign w:val="subscript"/>
            <w:lang w:val="en-GB"/>
          </w:rPr>
          <w:t>d</w:t>
        </w:r>
        <w:proofErr w:type="gramEnd"/>
        <w:r w:rsidRPr="005A74CB">
          <w:rPr>
            <w:rFonts w:eastAsia="SimSun"/>
            <w:i/>
            <w:iCs/>
            <w:sz w:val="24"/>
            <w:szCs w:val="20"/>
            <w:vertAlign w:val="subscript"/>
            <w:lang w:val="en-GB"/>
          </w:rPr>
          <w:t xml:space="preserve">, </w:t>
        </w:r>
        <w:proofErr w:type="spellStart"/>
        <w:r w:rsidRPr="005A74CB">
          <w:rPr>
            <w:rFonts w:eastAsia="SimSun"/>
            <w:i/>
            <w:iCs/>
            <w:sz w:val="24"/>
            <w:szCs w:val="20"/>
            <w:vertAlign w:val="subscript"/>
            <w:lang w:val="en-GB"/>
          </w:rPr>
          <w:t>Eg</w:t>
        </w:r>
        <w:proofErr w:type="spellEnd"/>
        <w:r w:rsidRPr="00D85033">
          <w:rPr>
            <w:rFonts w:hint="cs"/>
            <w:rtl/>
          </w:rPr>
          <w:t xml:space="preserve"> </w:t>
        </w:r>
      </w:ins>
      <w:ins w:id="481" w:author=" " w:date="2020-04-22T16:29:00Z">
        <w:r w:rsidRPr="00740FAC">
          <w:rPr>
            <w:rtl/>
          </w:rPr>
          <w:t>بدلاً من</w:t>
        </w:r>
        <w:r w:rsidRPr="00D85033">
          <w:rPr>
            <w:rtl/>
          </w:rPr>
          <w:t xml:space="preserve"> </w:t>
        </w:r>
      </w:ins>
      <w:ins w:id="482" w:author="Elbahnassawy, Ganat" w:date="2020-04-21T18:22:00Z">
        <w:r>
          <w:t xml:space="preserve">dB 11,65 + </w:t>
        </w:r>
        <w:r w:rsidRPr="00A20696">
          <w:rPr>
            <w:rFonts w:eastAsia="SimSun"/>
            <w:lang w:val="en-GB"/>
          </w:rPr>
          <w:t>(</w:t>
        </w:r>
        <w:r w:rsidRPr="00A20696">
          <w:rPr>
            <w:rFonts w:eastAsia="SimSun"/>
            <w:i/>
            <w:iCs/>
            <w:lang w:val="en-GB"/>
          </w:rPr>
          <w:t>C</w:t>
        </w:r>
        <w:r w:rsidRPr="00A20696">
          <w:rPr>
            <w:rFonts w:eastAsia="SimSun"/>
            <w:lang w:val="en-GB"/>
          </w:rPr>
          <w:t>/</w:t>
        </w:r>
        <w:r w:rsidRPr="00A20696">
          <w:rPr>
            <w:rFonts w:eastAsia="SimSun"/>
            <w:i/>
            <w:iCs/>
            <w:lang w:val="en-GB"/>
          </w:rPr>
          <w:t>N</w:t>
        </w:r>
        <w:r w:rsidRPr="00A20696">
          <w:rPr>
            <w:rFonts w:eastAsia="SimSun"/>
            <w:lang w:val="en-GB"/>
          </w:rPr>
          <w:t>)</w:t>
        </w:r>
        <w:r w:rsidRPr="004305DC">
          <w:rPr>
            <w:rFonts w:eastAsia="SimSun"/>
            <w:i/>
            <w:iCs/>
            <w:sz w:val="24"/>
            <w:szCs w:val="20"/>
            <w:vertAlign w:val="subscript"/>
            <w:lang w:val="en-GB"/>
          </w:rPr>
          <w:t xml:space="preserve">d, </w:t>
        </w:r>
        <w:proofErr w:type="spellStart"/>
        <w:r w:rsidRPr="004305DC">
          <w:rPr>
            <w:rFonts w:eastAsia="SimSun"/>
            <w:i/>
            <w:iCs/>
            <w:sz w:val="24"/>
            <w:szCs w:val="20"/>
            <w:vertAlign w:val="subscript"/>
            <w:lang w:val="en-GB"/>
          </w:rPr>
          <w:t>Eg</w:t>
        </w:r>
        <w:proofErr w:type="spellEnd"/>
        <w:r w:rsidRPr="005A74CB">
          <w:rPr>
            <w:rFonts w:hint="cs"/>
            <w:rtl/>
          </w:rPr>
          <w:t>.</w:t>
        </w:r>
      </w:ins>
    </w:p>
    <w:p w14:paraId="134B573F" w14:textId="63D5BC29" w:rsidR="00736900" w:rsidRPr="00957E2A" w:rsidRDefault="00736900" w:rsidP="00736900">
      <w:pPr>
        <w:spacing w:before="240"/>
        <w:rPr>
          <w:i/>
          <w:iCs/>
        </w:rPr>
      </w:pPr>
      <w:r w:rsidRPr="005A74CB">
        <w:rPr>
          <w:rFonts w:hint="cs"/>
          <w:b/>
          <w:bCs/>
          <w:i/>
          <w:iCs/>
          <w:rtl/>
        </w:rPr>
        <w:t>الأسباب</w:t>
      </w:r>
      <w:r w:rsidRPr="005A74CB">
        <w:rPr>
          <w:rFonts w:hint="cs"/>
          <w:i/>
          <w:iCs/>
          <w:rtl/>
        </w:rPr>
        <w:t xml:space="preserve">: </w:t>
      </w:r>
      <w:r w:rsidRPr="0037051E">
        <w:rPr>
          <w:i/>
          <w:iCs/>
          <w:rtl/>
        </w:rPr>
        <w:t>تهدف التغييرات المقترحة إلى تضمين القاعدة تعديلات قرره</w:t>
      </w:r>
      <w:r w:rsidRPr="0037051E">
        <w:rPr>
          <w:rFonts w:hint="cs"/>
          <w:i/>
          <w:iCs/>
          <w:rtl/>
        </w:rPr>
        <w:t>ا</w:t>
      </w:r>
      <w:r w:rsidRPr="0037051E">
        <w:rPr>
          <w:i/>
          <w:iCs/>
          <w:rtl/>
        </w:rPr>
        <w:t xml:space="preserve"> المؤتمر </w:t>
      </w:r>
      <w:r w:rsidRPr="0037051E">
        <w:rPr>
          <w:i/>
          <w:iCs/>
        </w:rPr>
        <w:t>WRC-19</w:t>
      </w:r>
      <w:r w:rsidRPr="0037051E">
        <w:rPr>
          <w:i/>
          <w:iCs/>
          <w:rtl/>
        </w:rPr>
        <w:t xml:space="preserve"> على الملحق 4 بالتذييل </w:t>
      </w:r>
      <w:r w:rsidRPr="000F4663">
        <w:rPr>
          <w:b/>
          <w:bCs/>
          <w:i/>
          <w:iCs/>
          <w:lang w:val="en-GB"/>
        </w:rPr>
        <w:t>30B</w:t>
      </w:r>
      <w:r w:rsidRPr="0037051E">
        <w:rPr>
          <w:i/>
          <w:iCs/>
          <w:rtl/>
        </w:rPr>
        <w:t>.</w:t>
      </w:r>
      <w:r w:rsidRPr="00957E2A">
        <w:rPr>
          <w:rFonts w:hint="cs"/>
          <w:rtl/>
        </w:rPr>
        <w:t xml:space="preserve"> </w:t>
      </w:r>
      <w:r w:rsidRPr="00957E2A">
        <w:rPr>
          <w:rFonts w:hint="cs"/>
          <w:i/>
          <w:iCs/>
          <w:rtl/>
        </w:rPr>
        <w:t>ويبين</w:t>
      </w:r>
      <w:r w:rsidRPr="00957E2A">
        <w:rPr>
          <w:i/>
          <w:iCs/>
          <w:rtl/>
        </w:rPr>
        <w:t xml:space="preserve"> التعديل المقترح على الحاشية 4 قرار المؤتمر </w:t>
      </w:r>
      <w:r w:rsidRPr="00957E2A">
        <w:rPr>
          <w:i/>
          <w:iCs/>
        </w:rPr>
        <w:t>WRC-19</w:t>
      </w:r>
      <w:r w:rsidRPr="00957E2A">
        <w:rPr>
          <w:i/>
          <w:iCs/>
          <w:rtl/>
        </w:rPr>
        <w:t xml:space="preserve"> بعدم اعتبار نقاط الشبكة </w:t>
      </w:r>
      <w:r w:rsidRPr="00957E2A">
        <w:rPr>
          <w:rFonts w:hint="cs"/>
          <w:i/>
          <w:iCs/>
          <w:rtl/>
        </w:rPr>
        <w:t xml:space="preserve">الواقعة </w:t>
      </w:r>
      <w:r w:rsidRPr="00957E2A">
        <w:rPr>
          <w:i/>
          <w:iCs/>
          <w:rtl/>
        </w:rPr>
        <w:t>في البح</w:t>
      </w:r>
      <w:r w:rsidRPr="00957E2A">
        <w:rPr>
          <w:rFonts w:hint="cs"/>
          <w:i/>
          <w:iCs/>
          <w:rtl/>
        </w:rPr>
        <w:t>ا</w:t>
      </w:r>
      <w:r w:rsidRPr="00957E2A">
        <w:rPr>
          <w:i/>
          <w:iCs/>
          <w:rtl/>
        </w:rPr>
        <w:t>ر (</w:t>
      </w:r>
      <w:r w:rsidRPr="00957E2A">
        <w:rPr>
          <w:rFonts w:hint="cs"/>
          <w:i/>
          <w:iCs/>
          <w:rtl/>
        </w:rPr>
        <w:t>و</w:t>
      </w:r>
      <w:r w:rsidRPr="00957E2A">
        <w:rPr>
          <w:i/>
          <w:iCs/>
          <w:rtl/>
        </w:rPr>
        <w:t xml:space="preserve">نتيجة لذلك، قد </w:t>
      </w:r>
      <w:r w:rsidRPr="00957E2A">
        <w:rPr>
          <w:rFonts w:hint="cs"/>
          <w:i/>
          <w:iCs/>
          <w:rtl/>
        </w:rPr>
        <w:t>ت</w:t>
      </w:r>
      <w:r w:rsidRPr="00957E2A">
        <w:rPr>
          <w:i/>
          <w:iCs/>
          <w:rtl/>
        </w:rPr>
        <w:t>تعذر إضافة نقاط الشبكة على حدود مناطق الخدمة؛ علاوة على ذلك، لا يمكن وصف التباعد بين نقاط الشبكة بأنه</w:t>
      </w:r>
      <w:r w:rsidRPr="00957E2A">
        <w:rPr>
          <w:rFonts w:hint="cs"/>
          <w:i/>
          <w:iCs/>
          <w:rtl/>
        </w:rPr>
        <w:t xml:space="preserve"> مجرد</w:t>
      </w:r>
      <w:r w:rsidRPr="00957E2A">
        <w:rPr>
          <w:i/>
          <w:iCs/>
          <w:rtl/>
        </w:rPr>
        <w:t xml:space="preserve"> </w:t>
      </w:r>
      <w:r w:rsidRPr="00957E2A">
        <w:rPr>
          <w:rFonts w:hint="cs"/>
          <w:i/>
          <w:iCs/>
          <w:rtl/>
        </w:rPr>
        <w:t>تباعد ي</w:t>
      </w:r>
      <w:r w:rsidRPr="00957E2A">
        <w:rPr>
          <w:i/>
          <w:iCs/>
          <w:rtl/>
        </w:rPr>
        <w:t xml:space="preserve">تناسب مع </w:t>
      </w:r>
      <w:r w:rsidRPr="00957E2A">
        <w:rPr>
          <w:rFonts w:hint="cs"/>
          <w:i/>
          <w:iCs/>
          <w:rtl/>
        </w:rPr>
        <w:t>مساحة</w:t>
      </w:r>
      <w:r w:rsidRPr="00957E2A">
        <w:rPr>
          <w:i/>
          <w:iCs/>
          <w:rtl/>
        </w:rPr>
        <w:t xml:space="preserve"> المنطقة، لأن جزء منطقة الخدمة الموجود </w:t>
      </w:r>
      <w:r w:rsidRPr="00957E2A">
        <w:rPr>
          <w:rFonts w:hint="cs"/>
          <w:i/>
          <w:iCs/>
          <w:rtl/>
        </w:rPr>
        <w:t>في</w:t>
      </w:r>
      <w:r w:rsidRPr="00957E2A">
        <w:rPr>
          <w:i/>
          <w:iCs/>
          <w:rtl/>
        </w:rPr>
        <w:t xml:space="preserve"> </w:t>
      </w:r>
      <w:r w:rsidRPr="00957E2A">
        <w:rPr>
          <w:rFonts w:hint="cs"/>
          <w:i/>
          <w:iCs/>
          <w:rtl/>
        </w:rPr>
        <w:t>البر</w:t>
      </w:r>
      <w:r w:rsidRPr="00957E2A">
        <w:rPr>
          <w:i/>
          <w:iCs/>
          <w:rtl/>
        </w:rPr>
        <w:t xml:space="preserve"> حيث يجب ضمان التغطية الجيدة بنقاط الشبكة، </w:t>
      </w:r>
      <w:r w:rsidRPr="00957E2A">
        <w:rPr>
          <w:rFonts w:hint="cs"/>
          <w:i/>
          <w:iCs/>
          <w:rtl/>
        </w:rPr>
        <w:t>يمكن أن</w:t>
      </w:r>
      <w:r w:rsidRPr="00957E2A">
        <w:rPr>
          <w:i/>
          <w:iCs/>
          <w:rtl/>
        </w:rPr>
        <w:t xml:space="preserve"> يختلف اختلافاً كبيراً عن منطقة الخدمة الإجمالية). </w:t>
      </w:r>
      <w:r w:rsidRPr="00957E2A">
        <w:rPr>
          <w:rFonts w:hint="cs"/>
          <w:i/>
          <w:iCs/>
          <w:rtl/>
        </w:rPr>
        <w:t>و</w:t>
      </w:r>
      <w:r w:rsidRPr="00957E2A">
        <w:rPr>
          <w:i/>
          <w:iCs/>
          <w:rtl/>
        </w:rPr>
        <w:t>توضح الفقرة</w:t>
      </w:r>
      <w:r w:rsidRPr="00957E2A">
        <w:rPr>
          <w:rFonts w:hint="cs"/>
          <w:i/>
          <w:iCs/>
          <w:rtl/>
        </w:rPr>
        <w:t xml:space="preserve"> </w:t>
      </w:r>
      <w:r w:rsidRPr="00957E2A">
        <w:rPr>
          <w:i/>
          <w:iCs/>
          <w:rtl/>
        </w:rPr>
        <w:t>4 الجديدة المقترحة التعديلات اللازمة على المنهجية لتنفيذ القرار</w:t>
      </w:r>
      <w:r w:rsidR="0037622B">
        <w:rPr>
          <w:rFonts w:hint="cs"/>
          <w:i/>
          <w:iCs/>
          <w:rtl/>
        </w:rPr>
        <w:t> </w:t>
      </w:r>
      <w:r w:rsidRPr="00F51E07">
        <w:rPr>
          <w:b/>
          <w:bCs/>
          <w:i/>
          <w:iCs/>
        </w:rPr>
        <w:t>170 (WRC-19)</w:t>
      </w:r>
      <w:r w:rsidRPr="00957E2A">
        <w:rPr>
          <w:i/>
          <w:iCs/>
          <w:rtl/>
        </w:rPr>
        <w:t>.</w:t>
      </w:r>
    </w:p>
    <w:p w14:paraId="6853764D" w14:textId="2FC354AD" w:rsidR="00736900" w:rsidRPr="001A3673" w:rsidRDefault="00736900" w:rsidP="00430BA2">
      <w:pPr>
        <w:rPr>
          <w:rtl/>
        </w:rPr>
      </w:pPr>
      <w:r w:rsidRPr="00605491">
        <w:rPr>
          <w:rFonts w:hint="cs"/>
          <w:i/>
          <w:iCs/>
          <w:rtl/>
          <w:lang w:bidi="ar-EG"/>
        </w:rPr>
        <w:t>التاريخ الفعلي لتطبيق القاعدة: بعد الموافقة عليها مباشرة</w:t>
      </w:r>
      <w:r>
        <w:rPr>
          <w:rFonts w:hint="cs"/>
          <w:i/>
          <w:iCs/>
          <w:rtl/>
          <w:lang w:bidi="ar-EG"/>
        </w:rPr>
        <w:t>ً</w:t>
      </w:r>
      <w:r w:rsidRPr="00605491">
        <w:rPr>
          <w:rFonts w:hint="cs"/>
          <w:i/>
          <w:iCs/>
          <w:rtl/>
          <w:lang w:bidi="ar-EG"/>
        </w:rPr>
        <w:t>.</w:t>
      </w:r>
    </w:p>
    <w:p w14:paraId="59667E5B" w14:textId="19A049D6" w:rsidR="0039465C" w:rsidRPr="0039465C" w:rsidRDefault="00736900" w:rsidP="0037622B">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DDED1" w14:textId="77777777" w:rsidR="00BE6FF4" w:rsidRDefault="00BE6FF4" w:rsidP="002919E1">
      <w:r>
        <w:separator/>
      </w:r>
    </w:p>
    <w:p w14:paraId="22F9ECF7" w14:textId="77777777" w:rsidR="00BE6FF4" w:rsidRDefault="00BE6FF4" w:rsidP="002919E1"/>
    <w:p w14:paraId="69048EED" w14:textId="77777777" w:rsidR="00BE6FF4" w:rsidRDefault="00BE6FF4" w:rsidP="002919E1"/>
    <w:p w14:paraId="6EEC1A13" w14:textId="77777777" w:rsidR="00BE6FF4" w:rsidRDefault="00BE6FF4"/>
  </w:endnote>
  <w:endnote w:type="continuationSeparator" w:id="0">
    <w:p w14:paraId="123FCEBD" w14:textId="77777777" w:rsidR="00BE6FF4" w:rsidRDefault="00BE6FF4" w:rsidP="002919E1">
      <w:r>
        <w:continuationSeparator/>
      </w:r>
    </w:p>
    <w:p w14:paraId="34EAD671" w14:textId="77777777" w:rsidR="00BE6FF4" w:rsidRDefault="00BE6FF4" w:rsidP="002919E1"/>
    <w:p w14:paraId="30318637" w14:textId="77777777" w:rsidR="00BE6FF4" w:rsidRDefault="00BE6FF4" w:rsidP="002919E1"/>
    <w:p w14:paraId="76F6CBA9" w14:textId="77777777" w:rsidR="00BE6FF4" w:rsidRDefault="00BE6F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3"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utura Lt BT">
    <w:altName w:val="Arial"/>
    <w:charset w:val="00"/>
    <w:family w:val="swiss"/>
    <w:pitch w:val="variable"/>
    <w:sig w:usb0="00000087" w:usb1="00000000" w:usb2="00000000" w:usb3="00000000" w:csb0="0000001B"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2EFF" w:usb1="C000247B" w:usb2="00000009" w:usb3="00000000" w:csb0="000001FF" w:csb1="00000000"/>
  </w:font>
  <w:font w:name="Simplified Arabic">
    <w:charset w:val="B2"/>
    <w:family w:val="roman"/>
    <w:pitch w:val="variable"/>
    <w:sig w:usb0="00002003" w:usb1="00000000" w:usb2="00000000" w:usb3="00000000" w:csb0="0000004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87816" w14:textId="77777777" w:rsidR="003C17C4" w:rsidRDefault="003C1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5AC62" w14:textId="4E01D6B8" w:rsidR="00BE6FF4" w:rsidRPr="0012545F" w:rsidRDefault="00BE6FF4" w:rsidP="00446792">
    <w:pPr>
      <w:pStyle w:val="Footer"/>
      <w:tabs>
        <w:tab w:val="clear" w:pos="1134"/>
        <w:tab w:val="clear" w:pos="1871"/>
        <w:tab w:val="clear" w:pos="2268"/>
        <w:tab w:val="clear" w:pos="5812"/>
        <w:tab w:val="center" w:pos="5670"/>
      </w:tabs>
    </w:pPr>
    <w:r w:rsidRPr="00A809E8">
      <w:t>(</w:t>
    </w:r>
    <w:r w:rsidRPr="00446792">
      <w:t>473826</w:t>
    </w:r>
    <w:r w:rsidRPr="00A809E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AE8CC" w14:textId="35CD4C14" w:rsidR="00BE6FF4" w:rsidRPr="00A809E8" w:rsidRDefault="00BE6FF4" w:rsidP="00446792">
    <w:pPr>
      <w:pStyle w:val="Footer"/>
      <w:tabs>
        <w:tab w:val="clear" w:pos="1134"/>
        <w:tab w:val="clear" w:pos="1871"/>
        <w:tab w:val="clear" w:pos="2268"/>
        <w:tab w:val="clear" w:pos="5812"/>
        <w:tab w:val="center" w:pos="5670"/>
      </w:tabs>
    </w:pPr>
    <w:r w:rsidRPr="00A809E8">
      <w:t>(</w:t>
    </w:r>
    <w:r w:rsidRPr="00446792">
      <w:t>473826</w:t>
    </w:r>
    <w:r w:rsidRPr="00A809E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656E3" w14:textId="406C694B" w:rsidR="00BE6FF4" w:rsidRPr="0012545F" w:rsidRDefault="00BE6FF4" w:rsidP="0012545F">
    <w:pPr>
      <w:pStyle w:val="Footer"/>
      <w:tabs>
        <w:tab w:val="clear" w:pos="1134"/>
        <w:tab w:val="clear" w:pos="1871"/>
        <w:tab w:val="clear" w:pos="2268"/>
        <w:tab w:val="clear" w:pos="5812"/>
        <w:tab w:val="center" w:pos="5670"/>
      </w:tabs>
    </w:pPr>
    <w:r w:rsidRPr="00A809E8">
      <w:t xml:space="preserve"> (</w:t>
    </w:r>
    <w:r>
      <w:t>473826</w:t>
    </w:r>
    <w:r w:rsidRPr="00A809E8">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C39D9" w14:textId="37973F84" w:rsidR="00BE6FF4" w:rsidRPr="00A809E8" w:rsidRDefault="00BE6FF4" w:rsidP="00A35E1F">
    <w:pPr>
      <w:pStyle w:val="Footer"/>
      <w:tabs>
        <w:tab w:val="clear" w:pos="1134"/>
        <w:tab w:val="clear" w:pos="1871"/>
        <w:tab w:val="clear" w:pos="2268"/>
        <w:tab w:val="clear" w:pos="5812"/>
        <w:tab w:val="center" w:pos="5670"/>
      </w:tabs>
    </w:pPr>
    <w:r w:rsidRPr="00A809E8">
      <w:t xml:space="preserve"> (</w:t>
    </w:r>
    <w:r>
      <w:t>473826</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B4588" w14:textId="77777777" w:rsidR="00BE6FF4" w:rsidRPr="005E7719" w:rsidRDefault="00BE6FF4"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629952D9" w14:textId="77777777" w:rsidR="00BE6FF4" w:rsidRDefault="00BE6FF4" w:rsidP="002919E1">
      <w:r>
        <w:continuationSeparator/>
      </w:r>
    </w:p>
    <w:p w14:paraId="2F0C3124" w14:textId="77777777" w:rsidR="00BE6FF4" w:rsidRDefault="00BE6FF4" w:rsidP="002919E1"/>
    <w:p w14:paraId="01C5F18C" w14:textId="77777777" w:rsidR="00BE6FF4" w:rsidRDefault="00BE6FF4" w:rsidP="002919E1"/>
    <w:p w14:paraId="21D03591" w14:textId="77777777" w:rsidR="00BE6FF4" w:rsidRDefault="00BE6FF4"/>
  </w:footnote>
  <w:footnote w:id="1">
    <w:p w14:paraId="280B6470" w14:textId="16B5503E" w:rsidR="00BE6FF4" w:rsidRPr="001A3673" w:rsidRDefault="00BE6FF4" w:rsidP="00736900">
      <w:pPr>
        <w:pStyle w:val="FootnoteText"/>
        <w:rPr>
          <w:ins w:id="9" w:author="Elbahnassawy, Ganat" w:date="2020-07-17T17:16:00Z"/>
          <w:sz w:val="18"/>
          <w:szCs w:val="18"/>
        </w:rPr>
      </w:pPr>
      <w:ins w:id="10" w:author="Elbahnassawy, Ganat" w:date="2020-07-17T17:16:00Z">
        <w:r w:rsidRPr="001A3673">
          <w:rPr>
            <w:rStyle w:val="FootnoteReference"/>
          </w:rPr>
          <w:footnoteRef/>
        </w:r>
      </w:ins>
      <w:ins w:id="11" w:author="Elbahnassawy, Ganat" w:date="2020-07-23T10:30:00Z">
        <w:r>
          <w:rPr>
            <w:sz w:val="18"/>
            <w:szCs w:val="18"/>
            <w:lang w:bidi="ar-SA"/>
          </w:rPr>
          <w:tab/>
        </w:r>
      </w:ins>
      <w:ins w:id="12" w:author="Waishek, Wady" w:date="2020-07-20T15:26:00Z">
        <w:r w:rsidRPr="00E142AD">
          <w:rPr>
            <w:rFonts w:hint="cs"/>
            <w:sz w:val="18"/>
            <w:szCs w:val="18"/>
            <w:rtl/>
            <w:lang w:bidi="ar-SA"/>
          </w:rPr>
          <w:t>في كامل</w:t>
        </w:r>
        <w:r w:rsidRPr="00E142AD">
          <w:rPr>
            <w:sz w:val="18"/>
            <w:szCs w:val="18"/>
            <w:rtl/>
            <w:lang w:bidi="ar-SA"/>
          </w:rPr>
          <w:t xml:space="preserve"> هذه القاعدة الإجرائية، </w:t>
        </w:r>
        <w:r w:rsidRPr="00E142AD">
          <w:rPr>
            <w:rFonts w:hint="cs"/>
            <w:sz w:val="18"/>
            <w:szCs w:val="18"/>
            <w:rtl/>
            <w:lang w:bidi="ar-SA"/>
          </w:rPr>
          <w:t>يمكن أن</w:t>
        </w:r>
        <w:r w:rsidRPr="00E142AD">
          <w:rPr>
            <w:sz w:val="18"/>
            <w:szCs w:val="18"/>
            <w:rtl/>
            <w:lang w:bidi="ar-SA"/>
          </w:rPr>
          <w:t xml:space="preserve"> يشير مصطلح "القسم الخاص" أيضا</w:t>
        </w:r>
        <w:r w:rsidRPr="00E142AD">
          <w:rPr>
            <w:rFonts w:hint="cs"/>
            <w:sz w:val="18"/>
            <w:szCs w:val="18"/>
            <w:rtl/>
            <w:lang w:bidi="ar-SA"/>
          </w:rPr>
          <w:t>ً</w:t>
        </w:r>
        <w:r w:rsidRPr="00E142AD">
          <w:rPr>
            <w:sz w:val="18"/>
            <w:szCs w:val="18"/>
            <w:rtl/>
            <w:lang w:bidi="ar-SA"/>
          </w:rPr>
          <w:t xml:space="preserve"> إلى الأجزاء </w:t>
        </w:r>
        <w:r w:rsidRPr="00E142AD">
          <w:rPr>
            <w:sz w:val="18"/>
            <w:szCs w:val="18"/>
            <w:lang w:val="en-GB"/>
          </w:rPr>
          <w:t>I-S</w:t>
        </w:r>
        <w:r w:rsidRPr="00E142AD">
          <w:rPr>
            <w:sz w:val="18"/>
            <w:szCs w:val="18"/>
            <w:rtl/>
            <w:lang w:bidi="ar-SA"/>
          </w:rPr>
          <w:t xml:space="preserve"> أو </w:t>
        </w:r>
        <w:r w:rsidRPr="00E142AD">
          <w:rPr>
            <w:sz w:val="18"/>
            <w:szCs w:val="18"/>
            <w:lang w:val="en-GB"/>
          </w:rPr>
          <w:t>II-S</w:t>
        </w:r>
        <w:r w:rsidRPr="00E142AD">
          <w:rPr>
            <w:sz w:val="18"/>
            <w:szCs w:val="18"/>
            <w:rtl/>
            <w:lang w:bidi="ar-SA"/>
          </w:rPr>
          <w:t xml:space="preserve"> أو </w:t>
        </w:r>
        <w:r w:rsidRPr="00E142AD">
          <w:rPr>
            <w:sz w:val="18"/>
            <w:szCs w:val="18"/>
            <w:lang w:val="en-GB"/>
          </w:rPr>
          <w:t>III-S</w:t>
        </w:r>
        <w:r w:rsidRPr="00E142AD">
          <w:rPr>
            <w:sz w:val="18"/>
            <w:szCs w:val="18"/>
            <w:rtl/>
            <w:lang w:bidi="ar-SA"/>
          </w:rPr>
          <w:t>، حسب الاقتضاء.</w:t>
        </w:r>
      </w:ins>
    </w:p>
  </w:footnote>
  <w:footnote w:id="2">
    <w:p w14:paraId="5818DBB3" w14:textId="3698571C" w:rsidR="00BE6FF4" w:rsidRPr="001A3673" w:rsidRDefault="00BE6FF4" w:rsidP="00C36599">
      <w:pPr>
        <w:pStyle w:val="FootnoteText"/>
        <w:ind w:left="374" w:hanging="374"/>
        <w:rPr>
          <w:sz w:val="18"/>
          <w:szCs w:val="18"/>
        </w:rPr>
      </w:pPr>
      <w:ins w:id="19" w:author="Elbahnassawy, Ganat" w:date="2020-07-17T17:17:00Z">
        <w:r w:rsidRPr="001A3673">
          <w:rPr>
            <w:rStyle w:val="FootnoteReference"/>
          </w:rPr>
          <w:footnoteRef/>
        </w:r>
      </w:ins>
      <w:ins w:id="20" w:author="Elbahnassawy, Ganat" w:date="2020-07-23T10:30:00Z">
        <w:r>
          <w:rPr>
            <w:sz w:val="18"/>
            <w:szCs w:val="18"/>
            <w:lang w:bidi="ar-SA"/>
          </w:rPr>
          <w:tab/>
        </w:r>
      </w:ins>
      <w:ins w:id="21" w:author="Waishek, Wady" w:date="2020-07-20T15:32:00Z">
        <w:r w:rsidRPr="00E142AD">
          <w:rPr>
            <w:sz w:val="18"/>
            <w:szCs w:val="18"/>
            <w:rtl/>
            <w:lang w:bidi="ar-SA"/>
          </w:rPr>
          <w:t xml:space="preserve">في حالة الجزء </w:t>
        </w:r>
        <w:r w:rsidRPr="00E142AD">
          <w:rPr>
            <w:sz w:val="18"/>
            <w:szCs w:val="18"/>
            <w:lang w:val="en-GB"/>
          </w:rPr>
          <w:t>II-S</w:t>
        </w:r>
        <w:r w:rsidRPr="00E142AD">
          <w:rPr>
            <w:sz w:val="18"/>
            <w:szCs w:val="18"/>
            <w:rtl/>
            <w:lang w:bidi="ar-SA"/>
          </w:rPr>
          <w:t xml:space="preserve">، يشمل مصطلح "متطلبات التنسيق" متطلبات التنسيق التي </w:t>
        </w:r>
        <w:r w:rsidRPr="00E142AD">
          <w:rPr>
            <w:rFonts w:hint="cs"/>
            <w:sz w:val="18"/>
            <w:szCs w:val="18"/>
            <w:rtl/>
            <w:lang w:bidi="ar-SA"/>
          </w:rPr>
          <w:t>حصل</w:t>
        </w:r>
        <w:r w:rsidRPr="00E142AD">
          <w:rPr>
            <w:sz w:val="18"/>
            <w:szCs w:val="18"/>
            <w:rtl/>
            <w:lang w:bidi="ar-SA"/>
          </w:rPr>
          <w:t xml:space="preserve"> اتفاق بشأنها، أو </w:t>
        </w:r>
        <w:r w:rsidRPr="00E142AD">
          <w:rPr>
            <w:rFonts w:hint="cs"/>
            <w:sz w:val="18"/>
            <w:szCs w:val="18"/>
            <w:rtl/>
            <w:lang w:bidi="ar-SA"/>
          </w:rPr>
          <w:t xml:space="preserve">التي </w:t>
        </w:r>
        <w:r w:rsidRPr="00E142AD">
          <w:rPr>
            <w:sz w:val="18"/>
            <w:szCs w:val="18"/>
            <w:rtl/>
            <w:lang w:bidi="ar-SA"/>
          </w:rPr>
          <w:t xml:space="preserve">أدى تطبيق الرقم </w:t>
        </w:r>
        <w:r w:rsidRPr="00430BA2">
          <w:rPr>
            <w:b/>
            <w:bCs/>
            <w:sz w:val="18"/>
            <w:szCs w:val="18"/>
          </w:rPr>
          <w:t>32A.11</w:t>
        </w:r>
        <w:r w:rsidRPr="00E142AD">
          <w:rPr>
            <w:sz w:val="18"/>
            <w:szCs w:val="18"/>
            <w:rtl/>
            <w:lang w:bidi="ar-SA"/>
          </w:rPr>
          <w:t xml:space="preserve"> أو الرقم</w:t>
        </w:r>
      </w:ins>
      <w:ins w:id="22" w:author="Elbahnassawy, Ganat" w:date="2020-07-23T10:30:00Z">
        <w:r>
          <w:rPr>
            <w:rFonts w:hint="cs"/>
            <w:sz w:val="18"/>
            <w:szCs w:val="18"/>
            <w:rtl/>
            <w:lang w:bidi="ar-SA"/>
          </w:rPr>
          <w:t> </w:t>
        </w:r>
      </w:ins>
      <w:ins w:id="23" w:author="Waishek, Wady" w:date="2020-07-20T15:32:00Z">
        <w:r w:rsidRPr="00430BA2">
          <w:rPr>
            <w:b/>
            <w:bCs/>
            <w:sz w:val="18"/>
            <w:szCs w:val="18"/>
            <w:lang w:val="en-GB"/>
          </w:rPr>
          <w:t>41.11</w:t>
        </w:r>
        <w:r w:rsidRPr="00E142AD">
          <w:rPr>
            <w:rFonts w:hint="cs"/>
            <w:sz w:val="18"/>
            <w:szCs w:val="18"/>
            <w:rtl/>
            <w:lang w:bidi="ar-SA"/>
          </w:rPr>
          <w:t xml:space="preserve"> </w:t>
        </w:r>
        <w:r w:rsidRPr="00E142AD">
          <w:rPr>
            <w:sz w:val="18"/>
            <w:szCs w:val="18"/>
            <w:rtl/>
            <w:lang w:bidi="ar-SA"/>
          </w:rPr>
          <w:t>من لوائح الراديو</w:t>
        </w:r>
        <w:r w:rsidRPr="00E142AD">
          <w:rPr>
            <w:rFonts w:hint="cs"/>
            <w:sz w:val="18"/>
            <w:szCs w:val="18"/>
            <w:rtl/>
            <w:lang w:bidi="ar-SA"/>
          </w:rPr>
          <w:t xml:space="preserve"> بشأنها</w:t>
        </w:r>
        <w:r w:rsidRPr="00E142AD">
          <w:rPr>
            <w:sz w:val="18"/>
            <w:szCs w:val="18"/>
            <w:rtl/>
            <w:lang w:bidi="ar-SA"/>
          </w:rPr>
          <w:t xml:space="preserve"> إلى نتائج </w:t>
        </w:r>
        <w:r w:rsidRPr="00E142AD">
          <w:rPr>
            <w:rFonts w:hint="cs"/>
            <w:sz w:val="18"/>
            <w:szCs w:val="18"/>
            <w:rtl/>
            <w:lang w:bidi="ar-SA"/>
          </w:rPr>
          <w:t>مؤاتية</w:t>
        </w:r>
        <w:r w:rsidRPr="00E142AD">
          <w:rPr>
            <w:sz w:val="18"/>
            <w:szCs w:val="18"/>
            <w:rtl/>
            <w:lang w:bidi="ar-SA"/>
          </w:rPr>
          <w:t xml:space="preserve"> </w:t>
        </w:r>
        <w:r w:rsidRPr="00E142AD">
          <w:rPr>
            <w:rFonts w:hint="cs"/>
            <w:sz w:val="18"/>
            <w:szCs w:val="18"/>
            <w:rtl/>
            <w:lang w:bidi="ar-SA"/>
          </w:rPr>
          <w:t>لدى</w:t>
        </w:r>
        <w:r w:rsidRPr="00E142AD">
          <w:rPr>
            <w:sz w:val="18"/>
            <w:szCs w:val="18"/>
            <w:rtl/>
            <w:lang w:bidi="ar-SA"/>
          </w:rPr>
          <w:t xml:space="preserve"> المكتب</w:t>
        </w:r>
        <w:r>
          <w:rPr>
            <w:rFonts w:hint="cs"/>
            <w:sz w:val="18"/>
            <w:szCs w:val="18"/>
            <w:rtl/>
            <w:lang w:bidi="ar-SA"/>
          </w:rPr>
          <w:t>.</w:t>
        </w:r>
      </w:ins>
    </w:p>
  </w:footnote>
  <w:footnote w:id="3">
    <w:p w14:paraId="4CB15903" w14:textId="0F0B6005" w:rsidR="00BE6FF4" w:rsidRPr="001A3673" w:rsidRDefault="00BE6FF4" w:rsidP="00736900">
      <w:pPr>
        <w:pStyle w:val="Footnotetexte"/>
        <w:rPr>
          <w:b/>
          <w:bCs/>
          <w:spacing w:val="-2"/>
          <w:sz w:val="18"/>
          <w:szCs w:val="18"/>
          <w:rtl/>
          <w:lang w:bidi="ar-EG"/>
        </w:rPr>
      </w:pPr>
      <w:r w:rsidRPr="001A3673">
        <w:rPr>
          <w:rStyle w:val="FootnoteReference"/>
          <w:spacing w:val="-2"/>
        </w:rPr>
        <w:t>*</w:t>
      </w:r>
      <w:r w:rsidRPr="001A3673">
        <w:rPr>
          <w:spacing w:val="-2"/>
          <w:sz w:val="18"/>
          <w:szCs w:val="18"/>
        </w:rPr>
        <w:tab/>
      </w:r>
      <w:r w:rsidRPr="001A3673">
        <w:rPr>
          <w:rFonts w:hint="cs"/>
          <w:b/>
          <w:bCs/>
          <w:spacing w:val="-2"/>
          <w:sz w:val="18"/>
          <w:szCs w:val="18"/>
          <w:rtl/>
          <w:lang w:bidi="ar-EG"/>
        </w:rPr>
        <w:t xml:space="preserve">ملاحظة: </w:t>
      </w:r>
      <w:r w:rsidRPr="001A3673">
        <w:rPr>
          <w:rFonts w:hint="cs"/>
          <w:spacing w:val="-2"/>
          <w:sz w:val="18"/>
          <w:szCs w:val="18"/>
          <w:rtl/>
          <w:lang w:bidi="ar-EG"/>
        </w:rPr>
        <w:t>اتخذ المؤتمر</w:t>
      </w:r>
      <w:r w:rsidRPr="001A3673">
        <w:rPr>
          <w:rFonts w:hint="eastAsia"/>
          <w:spacing w:val="-2"/>
          <w:sz w:val="18"/>
          <w:szCs w:val="18"/>
          <w:rtl/>
          <w:lang w:bidi="ar-EG"/>
        </w:rPr>
        <w:t> </w:t>
      </w:r>
      <w:r w:rsidRPr="001A3673">
        <w:rPr>
          <w:spacing w:val="-2"/>
          <w:sz w:val="18"/>
          <w:szCs w:val="18"/>
          <w:lang w:bidi="ar-EG"/>
        </w:rPr>
        <w:t>WRC</w:t>
      </w:r>
      <w:r w:rsidRPr="001A3673">
        <w:rPr>
          <w:spacing w:val="-2"/>
          <w:sz w:val="18"/>
          <w:szCs w:val="18"/>
          <w:lang w:bidi="ar-EG"/>
        </w:rPr>
        <w:noBreakHyphen/>
        <w:t>15</w:t>
      </w:r>
      <w:r w:rsidRPr="001A3673">
        <w:rPr>
          <w:rFonts w:hint="cs"/>
          <w:spacing w:val="-2"/>
          <w:sz w:val="18"/>
          <w:szCs w:val="18"/>
          <w:rtl/>
          <w:lang w:bidi="ar-EG"/>
        </w:rPr>
        <w:t xml:space="preserve"> القرار الخاص بالقاعدة الإجرائية المتعلقة باستلام بطاقات التبليغ في الجلسة العامة الثامنة، الفقرات من</w:t>
      </w:r>
      <w:r w:rsidRPr="001A3673">
        <w:rPr>
          <w:rFonts w:hint="eastAsia"/>
          <w:spacing w:val="-2"/>
          <w:sz w:val="18"/>
          <w:szCs w:val="18"/>
          <w:rtl/>
          <w:lang w:bidi="ar-EG"/>
        </w:rPr>
        <w:t> </w:t>
      </w:r>
      <w:r w:rsidRPr="001A3673">
        <w:rPr>
          <w:spacing w:val="-2"/>
          <w:sz w:val="18"/>
          <w:szCs w:val="18"/>
          <w:lang w:bidi="ar-EG"/>
        </w:rPr>
        <w:t>39.1</w:t>
      </w:r>
      <w:r w:rsidRPr="001A3673">
        <w:rPr>
          <w:rFonts w:hint="cs"/>
          <w:spacing w:val="-2"/>
          <w:sz w:val="18"/>
          <w:szCs w:val="18"/>
          <w:rtl/>
          <w:lang w:bidi="ar-EG"/>
        </w:rPr>
        <w:t xml:space="preserve"> إلى </w:t>
      </w:r>
      <w:r w:rsidRPr="001A3673">
        <w:rPr>
          <w:spacing w:val="-2"/>
          <w:sz w:val="18"/>
          <w:szCs w:val="18"/>
          <w:lang w:bidi="ar-EG"/>
        </w:rPr>
        <w:t>42.1</w:t>
      </w:r>
      <w:r w:rsidRPr="001A3673">
        <w:rPr>
          <w:rFonts w:hint="cs"/>
          <w:spacing w:val="-2"/>
          <w:sz w:val="18"/>
          <w:szCs w:val="18"/>
          <w:rtl/>
          <w:lang w:bidi="ar-EG"/>
        </w:rPr>
        <w:t xml:space="preserve"> من الوثيقة</w:t>
      </w:r>
      <w:r w:rsidRPr="001A3673">
        <w:rPr>
          <w:rFonts w:hint="eastAsia"/>
          <w:spacing w:val="-2"/>
          <w:sz w:val="18"/>
          <w:szCs w:val="18"/>
          <w:rtl/>
          <w:lang w:bidi="ar-EG"/>
        </w:rPr>
        <w:t> </w:t>
      </w:r>
      <w:r w:rsidRPr="001A3673">
        <w:rPr>
          <w:spacing w:val="-2"/>
          <w:sz w:val="18"/>
          <w:szCs w:val="18"/>
          <w:lang w:bidi="ar-EG"/>
        </w:rPr>
        <w:t>CMR15/505</w:t>
      </w:r>
      <w:r w:rsidRPr="001A3673">
        <w:rPr>
          <w:rFonts w:hint="cs"/>
          <w:spacing w:val="-2"/>
          <w:sz w:val="18"/>
          <w:szCs w:val="18"/>
          <w:rtl/>
          <w:lang w:bidi="ar-EG"/>
        </w:rPr>
        <w:t>، مع الموافقة على الوثيقة </w:t>
      </w:r>
      <w:r w:rsidRPr="001A3673">
        <w:rPr>
          <w:spacing w:val="-2"/>
          <w:sz w:val="18"/>
          <w:szCs w:val="18"/>
          <w:lang w:bidi="ar-EG"/>
        </w:rPr>
        <w:t>CMR15/416</w:t>
      </w:r>
      <w:r w:rsidRPr="001A3673">
        <w:rPr>
          <w:rFonts w:hint="cs"/>
          <w:spacing w:val="-2"/>
          <w:sz w:val="18"/>
          <w:szCs w:val="18"/>
          <w:rtl/>
          <w:lang w:bidi="ar-EG"/>
        </w:rPr>
        <w:t xml:space="preserve"> فيما يتعلق بالقسم </w:t>
      </w:r>
      <w:r w:rsidRPr="001A3673">
        <w:rPr>
          <w:spacing w:val="-2"/>
          <w:sz w:val="18"/>
          <w:szCs w:val="18"/>
          <w:lang w:bidi="ar-EG"/>
        </w:rPr>
        <w:t>1.4.2.2.3</w:t>
      </w:r>
      <w:r w:rsidRPr="001A3673">
        <w:rPr>
          <w:rFonts w:hint="cs"/>
          <w:spacing w:val="-2"/>
          <w:sz w:val="18"/>
          <w:szCs w:val="18"/>
          <w:rtl/>
          <w:lang w:bidi="ar-EG"/>
        </w:rPr>
        <w:t xml:space="preserve"> من الوثيقة </w:t>
      </w:r>
      <w:r w:rsidRPr="001A3673">
        <w:rPr>
          <w:spacing w:val="-2"/>
          <w:sz w:val="18"/>
          <w:szCs w:val="18"/>
          <w:lang w:bidi="ar-EG"/>
        </w:rPr>
        <w:t>4 (Add2)(Rev1)</w:t>
      </w:r>
      <w:r w:rsidRPr="001A3673">
        <w:rPr>
          <w:rFonts w:hint="cs"/>
          <w:spacing w:val="-2"/>
          <w:sz w:val="18"/>
          <w:szCs w:val="18"/>
          <w:rtl/>
          <w:lang w:bidi="ar-EG"/>
        </w:rPr>
        <w:t>، على النحو التالي:</w:t>
      </w:r>
    </w:p>
    <w:p w14:paraId="4AB0B303" w14:textId="77777777" w:rsidR="00BE6FF4" w:rsidRPr="001A3673" w:rsidRDefault="00BE6FF4" w:rsidP="00736900">
      <w:pPr>
        <w:pStyle w:val="Footnotetexte"/>
        <w:rPr>
          <w:i/>
          <w:iCs/>
          <w:sz w:val="18"/>
          <w:szCs w:val="18"/>
          <w:lang w:bidi="ar-SY"/>
        </w:rPr>
      </w:pPr>
      <w:r w:rsidRPr="001A3673">
        <w:rPr>
          <w:i/>
          <w:iCs/>
          <w:sz w:val="18"/>
          <w:szCs w:val="18"/>
          <w:rtl/>
          <w:lang w:bidi="ar-SY"/>
        </w:rPr>
        <w:tab/>
      </w:r>
      <w:r w:rsidRPr="001A3673">
        <w:rPr>
          <w:rFonts w:hint="cs"/>
          <w:i/>
          <w:iCs/>
          <w:sz w:val="18"/>
          <w:szCs w:val="18"/>
          <w:rtl/>
          <w:lang w:bidi="ar-SY"/>
        </w:rPr>
        <w:t>"</w:t>
      </w:r>
      <w:r w:rsidRPr="001A3673">
        <w:rPr>
          <w:i/>
          <w:iCs/>
          <w:sz w:val="18"/>
          <w:szCs w:val="18"/>
          <w:rtl/>
          <w:lang w:bidi="ar-SY"/>
        </w:rPr>
        <w:t xml:space="preserve">لتقديم طلب من أجل التنسيق بموجب الرقم </w:t>
      </w:r>
      <w:r w:rsidRPr="001A3673">
        <w:rPr>
          <w:b/>
          <w:bCs/>
          <w:i/>
          <w:iCs/>
          <w:sz w:val="18"/>
          <w:szCs w:val="18"/>
        </w:rPr>
        <w:t>30.9</w:t>
      </w:r>
      <w:r w:rsidRPr="001A3673">
        <w:rPr>
          <w:i/>
          <w:iCs/>
          <w:sz w:val="18"/>
          <w:szCs w:val="18"/>
          <w:rtl/>
          <w:lang w:bidi="ar-SY"/>
        </w:rPr>
        <w:t xml:space="preserve"> فيما يتعلق بشبكة أو نظام ساتلي غير مستقر بالنسبة إلى الأرض، لا</w:t>
      </w:r>
      <w:r w:rsidRPr="001A3673">
        <w:rPr>
          <w:rFonts w:hint="cs"/>
          <w:i/>
          <w:iCs/>
          <w:sz w:val="18"/>
          <w:szCs w:val="18"/>
          <w:rtl/>
          <w:lang w:bidi="ar-SY"/>
        </w:rPr>
        <w:t> </w:t>
      </w:r>
      <w:r w:rsidRPr="001A3673">
        <w:rPr>
          <w:i/>
          <w:iCs/>
          <w:sz w:val="18"/>
          <w:szCs w:val="18"/>
          <w:rtl/>
          <w:lang w:bidi="ar-SY"/>
        </w:rPr>
        <w:t>يقبل استلام بطاقة التبليغ إلا في الأحوال المحددة أدناه:</w:t>
      </w:r>
    </w:p>
    <w:p w14:paraId="77D05BA5" w14:textId="77777777" w:rsidR="00BE6FF4" w:rsidRPr="001A3673" w:rsidRDefault="00BE6FF4" w:rsidP="00736900">
      <w:pPr>
        <w:pStyle w:val="Footnotetexte"/>
        <w:rPr>
          <w:i/>
          <w:iCs/>
          <w:spacing w:val="-4"/>
          <w:sz w:val="18"/>
          <w:szCs w:val="18"/>
          <w:rtl/>
          <w:lang w:val="en-GB"/>
        </w:rPr>
      </w:pPr>
      <w:r w:rsidRPr="001A3673">
        <w:rPr>
          <w:i/>
          <w:iCs/>
          <w:spacing w:val="-4"/>
          <w:sz w:val="18"/>
          <w:szCs w:val="18"/>
          <w:rtl/>
          <w:lang w:val="en-GB"/>
        </w:rPr>
        <w:t>’</w:t>
      </w:r>
      <w:r w:rsidRPr="001A3673">
        <w:rPr>
          <w:i/>
          <w:iCs/>
          <w:spacing w:val="-4"/>
          <w:sz w:val="18"/>
          <w:szCs w:val="18"/>
          <w:lang w:val="en-GB"/>
        </w:rPr>
        <w:t>1</w:t>
      </w:r>
      <w:r w:rsidRPr="001A3673">
        <w:rPr>
          <w:i/>
          <w:iCs/>
          <w:spacing w:val="-4"/>
          <w:sz w:val="18"/>
          <w:szCs w:val="18"/>
          <w:rtl/>
          <w:lang w:val="en-GB"/>
        </w:rPr>
        <w:t>‘</w:t>
      </w:r>
      <w:r w:rsidRPr="001A3673">
        <w:rPr>
          <w:i/>
          <w:iCs/>
          <w:spacing w:val="-4"/>
          <w:sz w:val="18"/>
          <w:szCs w:val="18"/>
        </w:rPr>
        <w:t>(</w:t>
      </w:r>
      <w:r w:rsidRPr="001A3673">
        <w:rPr>
          <w:i/>
          <w:iCs/>
          <w:spacing w:val="-4"/>
          <w:sz w:val="18"/>
          <w:szCs w:val="18"/>
          <w:rtl/>
          <w:lang w:val="en-GB"/>
        </w:rPr>
        <w:tab/>
        <w:t>أنظمة ساتلية بمجموعة واحدة (أو أكثر) من الخصائص المدارية وقيمة (قيم) الميل مع الإشارة إلى أن جميع تخصيصات تردد النظام ستُشغل في آن واحد؛</w:t>
      </w:r>
    </w:p>
    <w:p w14:paraId="0F58B5D1" w14:textId="77777777" w:rsidR="00BE6FF4" w:rsidRPr="001A3673" w:rsidRDefault="00BE6FF4" w:rsidP="00736900">
      <w:pPr>
        <w:pStyle w:val="Footnotetexte"/>
        <w:rPr>
          <w:sz w:val="18"/>
          <w:szCs w:val="18"/>
        </w:rPr>
      </w:pPr>
      <w:r w:rsidRPr="001A3673">
        <w:rPr>
          <w:i/>
          <w:iCs/>
          <w:sz w:val="18"/>
          <w:szCs w:val="18"/>
          <w:rtl/>
          <w:lang w:val="en-GB"/>
        </w:rPr>
        <w:t>’</w:t>
      </w:r>
      <w:r w:rsidRPr="001A3673">
        <w:rPr>
          <w:i/>
          <w:iCs/>
          <w:sz w:val="18"/>
          <w:szCs w:val="18"/>
          <w:lang w:val="en-GB"/>
        </w:rPr>
        <w:t>2</w:t>
      </w:r>
      <w:r w:rsidRPr="001A3673">
        <w:rPr>
          <w:i/>
          <w:iCs/>
          <w:sz w:val="18"/>
          <w:szCs w:val="18"/>
          <w:rtl/>
          <w:lang w:val="en-GB"/>
        </w:rPr>
        <w:t>‘</w:t>
      </w:r>
      <w:r w:rsidRPr="001A3673">
        <w:rPr>
          <w:i/>
          <w:iCs/>
          <w:sz w:val="18"/>
          <w:szCs w:val="18"/>
          <w:lang w:val="en-GB"/>
        </w:rPr>
        <w:t>(</w:t>
      </w:r>
      <w:r w:rsidRPr="001A3673">
        <w:rPr>
          <w:i/>
          <w:iCs/>
          <w:sz w:val="18"/>
          <w:szCs w:val="18"/>
          <w:rtl/>
          <w:lang w:val="en-GB"/>
        </w:rPr>
        <w:tab/>
        <w:t>أنظمة ساتلية بأكثر من مجموعة واحدة من الخصائص المدارية وقيم الميل مع إشارة واضحة إلى أن المجموعات المختلفة من الخصائص المدارية لا يستبعد بعضها بعضاً، وبعبارة أخرى، ستُشغل تخصيصات التردد للنظام الساتلي على إحدى المجموعات الفرعية من المعلمات المدارية على أن يتم تحديدها في موعد لا يتجاوز مرحلة التنسيق وتسجيل النظام الساتلي.</w:t>
      </w:r>
      <w:r w:rsidRPr="001A3673">
        <w:rPr>
          <w:rFonts w:hint="cs"/>
          <w:i/>
          <w:iCs/>
          <w:sz w:val="18"/>
          <w:szCs w:val="18"/>
          <w:rtl/>
          <w:lang w:val="en-GB"/>
        </w:rPr>
        <w:t>"</w:t>
      </w:r>
    </w:p>
  </w:footnote>
  <w:footnote w:id="4">
    <w:p w14:paraId="5943C38E" w14:textId="77777777" w:rsidR="00BE6FF4" w:rsidRPr="001A3673" w:rsidRDefault="00BE6FF4" w:rsidP="00736900">
      <w:pPr>
        <w:pStyle w:val="Footnotetexte"/>
        <w:rPr>
          <w:sz w:val="18"/>
          <w:szCs w:val="18"/>
        </w:rPr>
      </w:pPr>
      <w:r w:rsidRPr="001A3673">
        <w:rPr>
          <w:rStyle w:val="FootnoteReference"/>
        </w:rPr>
        <w:footnoteRef/>
      </w:r>
      <w:r w:rsidRPr="001A3673">
        <w:rPr>
          <w:sz w:val="18"/>
          <w:szCs w:val="18"/>
          <w:rtl/>
        </w:rPr>
        <w:tab/>
        <w:t xml:space="preserve">باستثناء التعليقات المقدمة وفقاً للبنود </w:t>
      </w:r>
      <w:r w:rsidRPr="001A3673">
        <w:rPr>
          <w:sz w:val="18"/>
          <w:szCs w:val="18"/>
        </w:rPr>
        <w:t>7.1.4</w:t>
      </w:r>
      <w:r w:rsidRPr="001A3673">
        <w:rPr>
          <w:sz w:val="18"/>
          <w:szCs w:val="18"/>
          <w:rtl/>
        </w:rPr>
        <w:t xml:space="preserve"> و</w:t>
      </w:r>
      <w:r w:rsidRPr="001A3673">
        <w:rPr>
          <w:sz w:val="18"/>
          <w:szCs w:val="18"/>
        </w:rPr>
        <w:t>9.1.4</w:t>
      </w:r>
      <w:r w:rsidRPr="001A3673">
        <w:rPr>
          <w:sz w:val="18"/>
          <w:szCs w:val="18"/>
          <w:rtl/>
        </w:rPr>
        <w:t xml:space="preserve"> و</w:t>
      </w:r>
      <w:r w:rsidRPr="001A3673">
        <w:rPr>
          <w:sz w:val="18"/>
          <w:szCs w:val="18"/>
        </w:rPr>
        <w:t>10.1.4</w:t>
      </w:r>
      <w:r w:rsidRPr="001A3673">
        <w:rPr>
          <w:sz w:val="18"/>
          <w:szCs w:val="18"/>
          <w:rtl/>
        </w:rPr>
        <w:t xml:space="preserve"> من المادة </w:t>
      </w:r>
      <w:r w:rsidRPr="001A3673">
        <w:rPr>
          <w:sz w:val="18"/>
          <w:szCs w:val="18"/>
        </w:rPr>
        <w:t>4</w:t>
      </w:r>
      <w:r w:rsidRPr="001A3673">
        <w:rPr>
          <w:sz w:val="18"/>
          <w:szCs w:val="18"/>
          <w:rtl/>
        </w:rPr>
        <w:t xml:space="preserve"> في التذييلين </w:t>
      </w:r>
      <w:r w:rsidRPr="001A3673">
        <w:rPr>
          <w:b/>
          <w:bCs/>
          <w:sz w:val="18"/>
          <w:szCs w:val="18"/>
        </w:rPr>
        <w:t>30</w:t>
      </w:r>
      <w:r w:rsidRPr="001A3673">
        <w:rPr>
          <w:sz w:val="18"/>
          <w:szCs w:val="18"/>
          <w:rtl/>
        </w:rPr>
        <w:t xml:space="preserve"> و</w:t>
      </w:r>
      <w:r w:rsidRPr="001A3673">
        <w:rPr>
          <w:b/>
          <w:bCs/>
          <w:sz w:val="18"/>
          <w:szCs w:val="18"/>
        </w:rPr>
        <w:t>30A</w:t>
      </w:r>
      <w:r w:rsidRPr="001A3673">
        <w:rPr>
          <w:sz w:val="18"/>
          <w:szCs w:val="18"/>
          <w:rtl/>
        </w:rPr>
        <w:t xml:space="preserve"> فيما يخص الاستعمالات الإضافية بموجب المادة</w:t>
      </w:r>
      <w:r w:rsidRPr="001A3673">
        <w:rPr>
          <w:rFonts w:hint="cs"/>
          <w:sz w:val="18"/>
          <w:szCs w:val="18"/>
          <w:rtl/>
        </w:rPr>
        <w:t> </w:t>
      </w:r>
      <w:r w:rsidRPr="001A3673">
        <w:rPr>
          <w:sz w:val="18"/>
          <w:szCs w:val="18"/>
        </w:rPr>
        <w:t>4</w:t>
      </w:r>
      <w:r w:rsidRPr="001A3673">
        <w:rPr>
          <w:sz w:val="18"/>
          <w:szCs w:val="18"/>
          <w:rtl/>
        </w:rPr>
        <w:t xml:space="preserve"> واستعمال النطاقات الحارسة بموجب المادة </w:t>
      </w:r>
      <w:r w:rsidRPr="001A3673">
        <w:rPr>
          <w:sz w:val="18"/>
          <w:szCs w:val="18"/>
        </w:rPr>
        <w:t>2A</w:t>
      </w:r>
      <w:r w:rsidRPr="001A3673">
        <w:rPr>
          <w:sz w:val="18"/>
          <w:szCs w:val="18"/>
          <w:rtl/>
        </w:rPr>
        <w:t xml:space="preserve"> في هذين التذييلين في الإقليم </w:t>
      </w:r>
      <w:r w:rsidRPr="001A3673">
        <w:rPr>
          <w:sz w:val="18"/>
          <w:szCs w:val="18"/>
        </w:rPr>
        <w:t>1</w:t>
      </w:r>
      <w:r w:rsidRPr="001A3673">
        <w:rPr>
          <w:sz w:val="18"/>
          <w:szCs w:val="18"/>
          <w:rtl/>
        </w:rPr>
        <w:t xml:space="preserve"> والإقليم </w:t>
      </w:r>
      <w:r w:rsidRPr="001A3673">
        <w:rPr>
          <w:sz w:val="18"/>
          <w:szCs w:val="18"/>
        </w:rPr>
        <w:t>3</w:t>
      </w:r>
      <w:r w:rsidRPr="001A3673">
        <w:rPr>
          <w:sz w:val="18"/>
          <w:szCs w:val="18"/>
          <w:rtl/>
        </w:rPr>
        <w:t>.</w:t>
      </w:r>
    </w:p>
  </w:footnote>
  <w:footnote w:id="5">
    <w:p w14:paraId="17B1F402" w14:textId="77777777" w:rsidR="00BE6FF4" w:rsidRPr="004852BA" w:rsidRDefault="00BE6FF4" w:rsidP="00736900">
      <w:pPr>
        <w:pStyle w:val="FootnoteText"/>
        <w:tabs>
          <w:tab w:val="left" w:pos="425"/>
        </w:tabs>
        <w:spacing w:before="120"/>
        <w:ind w:left="425" w:hanging="425"/>
        <w:rPr>
          <w:spacing w:val="-2"/>
          <w:sz w:val="18"/>
          <w:szCs w:val="18"/>
          <w:lang w:bidi="ar-SY"/>
        </w:rPr>
      </w:pPr>
      <w:r w:rsidRPr="004852BA">
        <w:rPr>
          <w:rStyle w:val="FootnoteReference"/>
          <w:spacing w:val="-2"/>
          <w:rtl/>
        </w:rPr>
        <w:t>4</w:t>
      </w:r>
      <w:r w:rsidRPr="004852BA">
        <w:rPr>
          <w:rFonts w:hint="cs"/>
          <w:spacing w:val="-2"/>
          <w:sz w:val="18"/>
          <w:szCs w:val="18"/>
          <w:rtl/>
        </w:rPr>
        <w:tab/>
        <w:t>تغطي منطقة الخدمة بانتظام بشبكة من النقاط</w:t>
      </w:r>
      <w:ins w:id="440" w:author="Arabic" w:date="2020-04-24T17:22:00Z">
        <w:r w:rsidRPr="004852BA">
          <w:rPr>
            <w:rFonts w:hint="cs"/>
            <w:spacing w:val="-2"/>
            <w:sz w:val="18"/>
            <w:szCs w:val="18"/>
            <w:rtl/>
          </w:rPr>
          <w:t xml:space="preserve"> الموجودة على الأرض وداخل منطقة الخدمة.</w:t>
        </w:r>
      </w:ins>
      <w:del w:id="441" w:author="Arabic" w:date="2020-04-24T17:23:00Z">
        <w:r w:rsidRPr="004852BA" w:rsidDel="000C7537">
          <w:rPr>
            <w:rFonts w:hint="cs"/>
            <w:spacing w:val="-2"/>
            <w:sz w:val="18"/>
            <w:szCs w:val="18"/>
            <w:rtl/>
          </w:rPr>
          <w:delText xml:space="preserve"> بحيث يحدد متوسط المسافة بين النقاط بقيمة تتناسب مع مساحة المنطقة بحد أقصى </w:delText>
        </w:r>
        <w:r w:rsidRPr="004852BA" w:rsidDel="000C7537">
          <w:rPr>
            <w:spacing w:val="-2"/>
            <w:sz w:val="18"/>
            <w:szCs w:val="18"/>
          </w:rPr>
          <w:delText>km 600</w:delText>
        </w:r>
        <w:r w:rsidRPr="004852BA" w:rsidDel="000C7537">
          <w:rPr>
            <w:rFonts w:hint="cs"/>
            <w:spacing w:val="-2"/>
            <w:sz w:val="18"/>
            <w:szCs w:val="18"/>
            <w:rtl/>
            <w:lang w:bidi="ar-SY"/>
          </w:rPr>
          <w:delText xml:space="preserve"> وحد أدنى </w:delText>
        </w:r>
        <w:r w:rsidRPr="004852BA" w:rsidDel="000C7537">
          <w:rPr>
            <w:spacing w:val="-2"/>
            <w:sz w:val="18"/>
            <w:szCs w:val="18"/>
            <w:lang w:bidi="ar-SY"/>
          </w:rPr>
          <w:delText>km 100</w:delText>
        </w:r>
        <w:r w:rsidRPr="004852BA" w:rsidDel="000C7537">
          <w:rPr>
            <w:rFonts w:hint="cs"/>
            <w:spacing w:val="-2"/>
            <w:sz w:val="18"/>
            <w:szCs w:val="18"/>
            <w:rtl/>
            <w:lang w:bidi="ar-SY"/>
          </w:rPr>
          <w:delText>. ولضمان تغطية جيدة في المناطق غير المنتظمة في الشكل، تضاف كذلك نقاط على حدود منطقة الخدمة</w:delText>
        </w:r>
        <w:r w:rsidRPr="004852BA" w:rsidDel="000C7537">
          <w:rPr>
            <w:rFonts w:hint="cs"/>
            <w:spacing w:val="-2"/>
            <w:sz w:val="18"/>
            <w:szCs w:val="18"/>
            <w:rtl/>
          </w:rPr>
          <w:delText>.</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6C16D" w14:textId="77777777" w:rsidR="00BE6FF4" w:rsidRDefault="00BE6FF4" w:rsidP="002919E1"/>
  <w:p w14:paraId="36076191" w14:textId="77777777" w:rsidR="00BE6FF4" w:rsidRDefault="00BE6FF4" w:rsidP="002919E1"/>
  <w:p w14:paraId="5436D1E3" w14:textId="77777777" w:rsidR="00BE6FF4" w:rsidRDefault="00BE6F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992F7" w14:textId="4208CC85" w:rsidR="00BE6FF4" w:rsidRPr="0088384B" w:rsidRDefault="00BE6FF4"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RRB20-2/29-A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FEFC3" w14:textId="77777777" w:rsidR="003C17C4" w:rsidRDefault="003C17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A180D" w14:textId="21A52888" w:rsidR="00BE6FF4" w:rsidRPr="00CA5D9D" w:rsidRDefault="00BE6FF4" w:rsidP="00CA5D9D">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4</w:t>
    </w:r>
    <w:r w:rsidRPr="0088384B">
      <w:rPr>
        <w:rStyle w:val="PageNumber"/>
      </w:rPr>
      <w:fldChar w:fldCharType="end"/>
    </w:r>
    <w:r>
      <w:rPr>
        <w:rStyle w:val="PageNumber"/>
        <w:rtl/>
      </w:rPr>
      <w:br/>
    </w:r>
    <w:r>
      <w:rPr>
        <w:rStyle w:val="PageNumber"/>
      </w:rPr>
      <w:t>RRB20-2/29-A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AA6E7" w14:textId="77777777" w:rsidR="00BE6FF4" w:rsidRDefault="00BE6FF4" w:rsidP="002919E1"/>
  <w:p w14:paraId="6511ABE8" w14:textId="77777777" w:rsidR="00BE6FF4" w:rsidRDefault="00BE6FF4" w:rsidP="002919E1"/>
  <w:p w14:paraId="71FCC1C3" w14:textId="77777777" w:rsidR="00BE6FF4" w:rsidRDefault="00BE6FF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926F" w14:textId="77777777" w:rsidR="00BE6FF4" w:rsidRPr="0088384B" w:rsidRDefault="00BE6FF4"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noProof/>
      </w:rPr>
      <w:t>2</w:t>
    </w:r>
    <w:r w:rsidRPr="0088384B">
      <w:rPr>
        <w:rStyle w:val="PageNumber"/>
      </w:rPr>
      <w:fldChar w:fldCharType="end"/>
    </w:r>
    <w:r>
      <w:rPr>
        <w:rStyle w:val="PageNumber"/>
        <w:rtl/>
      </w:rPr>
      <w:br/>
    </w:r>
    <w:r>
      <w:rPr>
        <w:rStyle w:val="PageNumber"/>
      </w:rPr>
      <w:t>RRB20-2/29-A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6455" w14:textId="77777777" w:rsidR="00BE6FF4" w:rsidRPr="00231983" w:rsidRDefault="00BE6FF4" w:rsidP="00736900">
    <w:pPr>
      <w:bidi w:val="0"/>
      <w:spacing w:after="240"/>
      <w:jc w:val="center"/>
      <w:rPr>
        <w:sz w:val="20"/>
        <w:szCs w:val="20"/>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Pr>
        <w:rStyle w:val="PageNumber"/>
      </w:rPr>
      <w:t>7</w:t>
    </w:r>
    <w:r w:rsidRPr="0088384B">
      <w:rPr>
        <w:rStyle w:val="PageNumber"/>
      </w:rPr>
      <w:fldChar w:fldCharType="end"/>
    </w:r>
    <w:r>
      <w:rPr>
        <w:rStyle w:val="PageNumber"/>
        <w:rtl/>
      </w:rPr>
      <w:br/>
    </w:r>
    <w:r>
      <w:rPr>
        <w:rStyle w:val="PageNumber"/>
      </w:rPr>
      <w:t>RRB20-2/29-A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CA6A0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1E818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0C9C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B8B4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818B6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15:restartNumberingAfterBreak="0">
    <w:nsid w:val="69FF23C9"/>
    <w:multiLevelType w:val="hybridMultilevel"/>
    <w:tmpl w:val="405C5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6"/>
  </w:num>
  <w:num w:numId="4">
    <w:abstractNumId w:val="5"/>
  </w:num>
  <w:num w:numId="5">
    <w:abstractNumId w:val="3"/>
  </w:num>
  <w:num w:numId="6">
    <w:abstractNumId w:val="2"/>
  </w:num>
  <w:num w:numId="7">
    <w:abstractNumId w:val="9"/>
  </w:num>
  <w:num w:numId="8">
    <w:abstractNumId w:val="11"/>
  </w:num>
  <w:num w:numId="9">
    <w:abstractNumId w:val="10"/>
  </w:num>
  <w:num w:numId="10">
    <w:abstractNumId w:val="12"/>
  </w:num>
  <w:num w:numId="11">
    <w:abstractNumId w:val="4"/>
  </w:num>
  <w:num w:numId="12">
    <w:abstractNumId w:val="8"/>
  </w:num>
  <w:num w:numId="13">
    <w:abstractNumId w:val="1"/>
  </w:num>
  <w:num w:numId="14">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bahnassawy, Ganat">
    <w15:presenceInfo w15:providerId="AD" w15:userId="S::ganat.elbahnassawy@itu.int::fe085088-6b1d-44e0-a867-d463210ff1fb"/>
  </w15:person>
  <w15:person w15:author="Waishek, Wady">
    <w15:presenceInfo w15:providerId="AD" w15:userId="S::wady.waishek@itu.int::3d822fe8-68f0-442a-a753-46dac2b5edb7"/>
  </w15:person>
  <w15:person w15:author="Arabic">
    <w15:presenceInfo w15:providerId="None" w15:userId="Arabic"/>
  </w15:person>
  <w15:person w15:author="Aly, Abdullah">
    <w15:presenceInfo w15:providerId="AD" w15:userId="S::abdullah.aly@itu.int::f379c9df-8db2-480d-b5b9-e06a31e18139"/>
  </w15:person>
  <w15:person w15:author="Riz, Imad">
    <w15:presenceInfo w15:providerId="AD" w15:userId="S::imad.riz@itu.int::fb09aab0-c15f-467c-9ee4-de6c70afccfd"/>
  </w15:person>
  <w15:person w15:author=" ">
    <w15:presenceInfo w15:providerId="Windows Live" w15:userId="261ee8937f3d8a96"/>
  </w15:person>
  <w15:person w15:author="Anonym">
    <w15:presenceInfo w15:providerId="None" w15:userId="Anony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gutterAtTop/>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87"/>
    <w:rsid w:val="00006DC6"/>
    <w:rsid w:val="00011021"/>
    <w:rsid w:val="000114EC"/>
    <w:rsid w:val="00011F8C"/>
    <w:rsid w:val="00022B74"/>
    <w:rsid w:val="0002327C"/>
    <w:rsid w:val="000348E4"/>
    <w:rsid w:val="00034B65"/>
    <w:rsid w:val="00040C94"/>
    <w:rsid w:val="000425FC"/>
    <w:rsid w:val="00044D43"/>
    <w:rsid w:val="00051907"/>
    <w:rsid w:val="00052987"/>
    <w:rsid w:val="00075A3F"/>
    <w:rsid w:val="0009434A"/>
    <w:rsid w:val="000A1B16"/>
    <w:rsid w:val="000B0090"/>
    <w:rsid w:val="000B2937"/>
    <w:rsid w:val="000B3896"/>
    <w:rsid w:val="000B5404"/>
    <w:rsid w:val="000B6A35"/>
    <w:rsid w:val="000D1708"/>
    <w:rsid w:val="000D26CF"/>
    <w:rsid w:val="000D2B54"/>
    <w:rsid w:val="000E2AFC"/>
    <w:rsid w:val="000E6D30"/>
    <w:rsid w:val="000F05F5"/>
    <w:rsid w:val="000F518F"/>
    <w:rsid w:val="0010081C"/>
    <w:rsid w:val="001013E3"/>
    <w:rsid w:val="0010159E"/>
    <w:rsid w:val="0010339B"/>
    <w:rsid w:val="0010363F"/>
    <w:rsid w:val="00106ECA"/>
    <w:rsid w:val="00122122"/>
    <w:rsid w:val="00122790"/>
    <w:rsid w:val="00123AA6"/>
    <w:rsid w:val="0012545F"/>
    <w:rsid w:val="001271CC"/>
    <w:rsid w:val="001320A7"/>
    <w:rsid w:val="00136B82"/>
    <w:rsid w:val="001464F2"/>
    <w:rsid w:val="00151D31"/>
    <w:rsid w:val="001575C5"/>
    <w:rsid w:val="00167364"/>
    <w:rsid w:val="00172EF3"/>
    <w:rsid w:val="0017561D"/>
    <w:rsid w:val="00182CE7"/>
    <w:rsid w:val="00183BFC"/>
    <w:rsid w:val="001903B2"/>
    <w:rsid w:val="00191EEA"/>
    <w:rsid w:val="001A01F8"/>
    <w:rsid w:val="001A15B6"/>
    <w:rsid w:val="001B5953"/>
    <w:rsid w:val="001C57A4"/>
    <w:rsid w:val="001C5B21"/>
    <w:rsid w:val="001C737F"/>
    <w:rsid w:val="001D746E"/>
    <w:rsid w:val="001E190C"/>
    <w:rsid w:val="001E51EE"/>
    <w:rsid w:val="001E54F6"/>
    <w:rsid w:val="001E5A8C"/>
    <w:rsid w:val="00201A0A"/>
    <w:rsid w:val="002075D4"/>
    <w:rsid w:val="00210EDD"/>
    <w:rsid w:val="00211B2A"/>
    <w:rsid w:val="00223C6C"/>
    <w:rsid w:val="0022735C"/>
    <w:rsid w:val="00232CCA"/>
    <w:rsid w:val="002333A0"/>
    <w:rsid w:val="002371B4"/>
    <w:rsid w:val="002543CF"/>
    <w:rsid w:val="0026062E"/>
    <w:rsid w:val="00260F50"/>
    <w:rsid w:val="00261EF7"/>
    <w:rsid w:val="0027069F"/>
    <w:rsid w:val="00271BD7"/>
    <w:rsid w:val="00280E04"/>
    <w:rsid w:val="00281F5F"/>
    <w:rsid w:val="002843E4"/>
    <w:rsid w:val="00285CFF"/>
    <w:rsid w:val="00287C5D"/>
    <w:rsid w:val="002919E1"/>
    <w:rsid w:val="002927D5"/>
    <w:rsid w:val="00295917"/>
    <w:rsid w:val="00296071"/>
    <w:rsid w:val="0029672B"/>
    <w:rsid w:val="002A4572"/>
    <w:rsid w:val="002A4942"/>
    <w:rsid w:val="002A7E2E"/>
    <w:rsid w:val="002B12C5"/>
    <w:rsid w:val="002B16D8"/>
    <w:rsid w:val="002D5F64"/>
    <w:rsid w:val="002D6BB4"/>
    <w:rsid w:val="002D6FBF"/>
    <w:rsid w:val="002E40FC"/>
    <w:rsid w:val="002E48BF"/>
    <w:rsid w:val="002E59B7"/>
    <w:rsid w:val="002E61C2"/>
    <w:rsid w:val="002F3031"/>
    <w:rsid w:val="002F3E46"/>
    <w:rsid w:val="002F69B6"/>
    <w:rsid w:val="00300DEE"/>
    <w:rsid w:val="00311E3F"/>
    <w:rsid w:val="00314B1E"/>
    <w:rsid w:val="00323F61"/>
    <w:rsid w:val="00327FE3"/>
    <w:rsid w:val="00333008"/>
    <w:rsid w:val="00336F5C"/>
    <w:rsid w:val="0033737F"/>
    <w:rsid w:val="00353652"/>
    <w:rsid w:val="003569E1"/>
    <w:rsid w:val="0036737B"/>
    <w:rsid w:val="0036750D"/>
    <w:rsid w:val="0037622B"/>
    <w:rsid w:val="003815E2"/>
    <w:rsid w:val="00381FAD"/>
    <w:rsid w:val="00382A66"/>
    <w:rsid w:val="003923B1"/>
    <w:rsid w:val="0039465C"/>
    <w:rsid w:val="003965FE"/>
    <w:rsid w:val="003A4652"/>
    <w:rsid w:val="003B27AD"/>
    <w:rsid w:val="003B4F23"/>
    <w:rsid w:val="003C12F6"/>
    <w:rsid w:val="003C17C4"/>
    <w:rsid w:val="003C1824"/>
    <w:rsid w:val="003C3A13"/>
    <w:rsid w:val="003D2EBE"/>
    <w:rsid w:val="003E02EF"/>
    <w:rsid w:val="003E1D90"/>
    <w:rsid w:val="003E5C2B"/>
    <w:rsid w:val="00400CD4"/>
    <w:rsid w:val="004147B9"/>
    <w:rsid w:val="00422C04"/>
    <w:rsid w:val="00423A40"/>
    <w:rsid w:val="00426144"/>
    <w:rsid w:val="00430BA2"/>
    <w:rsid w:val="00446792"/>
    <w:rsid w:val="004502DB"/>
    <w:rsid w:val="004635FA"/>
    <w:rsid w:val="004636E2"/>
    <w:rsid w:val="004663A6"/>
    <w:rsid w:val="00470CBD"/>
    <w:rsid w:val="0047407D"/>
    <w:rsid w:val="00474F73"/>
    <w:rsid w:val="00483346"/>
    <w:rsid w:val="004909DD"/>
    <w:rsid w:val="004A0347"/>
    <w:rsid w:val="004A05E6"/>
    <w:rsid w:val="004A6230"/>
    <w:rsid w:val="004A6C66"/>
    <w:rsid w:val="004A7AA0"/>
    <w:rsid w:val="004B225B"/>
    <w:rsid w:val="004B29E9"/>
    <w:rsid w:val="004C11BC"/>
    <w:rsid w:val="004C5C04"/>
    <w:rsid w:val="004D0448"/>
    <w:rsid w:val="004D4868"/>
    <w:rsid w:val="004D4AE6"/>
    <w:rsid w:val="004D4D70"/>
    <w:rsid w:val="004E1009"/>
    <w:rsid w:val="004F2FF0"/>
    <w:rsid w:val="00505FCA"/>
    <w:rsid w:val="00510C2D"/>
    <w:rsid w:val="00516042"/>
    <w:rsid w:val="005166A4"/>
    <w:rsid w:val="005169F4"/>
    <w:rsid w:val="005210D1"/>
    <w:rsid w:val="00523146"/>
    <w:rsid w:val="00523275"/>
    <w:rsid w:val="00531DC7"/>
    <w:rsid w:val="005350B0"/>
    <w:rsid w:val="00542FD6"/>
    <w:rsid w:val="005431B5"/>
    <w:rsid w:val="00546A99"/>
    <w:rsid w:val="00553411"/>
    <w:rsid w:val="00553F66"/>
    <w:rsid w:val="00554AE7"/>
    <w:rsid w:val="00564746"/>
    <w:rsid w:val="0056512C"/>
    <w:rsid w:val="00565E77"/>
    <w:rsid w:val="005730DF"/>
    <w:rsid w:val="00576D0A"/>
    <w:rsid w:val="00576FCC"/>
    <w:rsid w:val="00584333"/>
    <w:rsid w:val="005953EC"/>
    <w:rsid w:val="005B00A1"/>
    <w:rsid w:val="005B0C1F"/>
    <w:rsid w:val="005C29C8"/>
    <w:rsid w:val="005C3F03"/>
    <w:rsid w:val="005C43B6"/>
    <w:rsid w:val="005C5D25"/>
    <w:rsid w:val="005D2606"/>
    <w:rsid w:val="005D3880"/>
    <w:rsid w:val="005D6D48"/>
    <w:rsid w:val="005D72A4"/>
    <w:rsid w:val="005E070F"/>
    <w:rsid w:val="005E7719"/>
    <w:rsid w:val="005F05CC"/>
    <w:rsid w:val="005F65DE"/>
    <w:rsid w:val="00613492"/>
    <w:rsid w:val="00626EB3"/>
    <w:rsid w:val="00630905"/>
    <w:rsid w:val="006315B5"/>
    <w:rsid w:val="0063237D"/>
    <w:rsid w:val="00643594"/>
    <w:rsid w:val="00652848"/>
    <w:rsid w:val="0065562F"/>
    <w:rsid w:val="006570DC"/>
    <w:rsid w:val="00677257"/>
    <w:rsid w:val="006779A4"/>
    <w:rsid w:val="006803D2"/>
    <w:rsid w:val="00680A66"/>
    <w:rsid w:val="00681391"/>
    <w:rsid w:val="00694690"/>
    <w:rsid w:val="0069526C"/>
    <w:rsid w:val="006A12AC"/>
    <w:rsid w:val="006A2162"/>
    <w:rsid w:val="006A73BC"/>
    <w:rsid w:val="006B4B90"/>
    <w:rsid w:val="006B658C"/>
    <w:rsid w:val="006C7A91"/>
    <w:rsid w:val="006D2674"/>
    <w:rsid w:val="006D4C8F"/>
    <w:rsid w:val="006D6E5C"/>
    <w:rsid w:val="006E38D0"/>
    <w:rsid w:val="006E465B"/>
    <w:rsid w:val="006F0697"/>
    <w:rsid w:val="006F6597"/>
    <w:rsid w:val="006F70BF"/>
    <w:rsid w:val="00707523"/>
    <w:rsid w:val="00707995"/>
    <w:rsid w:val="00716B1D"/>
    <w:rsid w:val="007248EC"/>
    <w:rsid w:val="00724AAD"/>
    <w:rsid w:val="00726744"/>
    <w:rsid w:val="00731150"/>
    <w:rsid w:val="00734E41"/>
    <w:rsid w:val="007351CE"/>
    <w:rsid w:val="00736900"/>
    <w:rsid w:val="00736DCC"/>
    <w:rsid w:val="00741855"/>
    <w:rsid w:val="00742348"/>
    <w:rsid w:val="00742B73"/>
    <w:rsid w:val="00751251"/>
    <w:rsid w:val="007610E7"/>
    <w:rsid w:val="00764079"/>
    <w:rsid w:val="00770AA0"/>
    <w:rsid w:val="00771F7E"/>
    <w:rsid w:val="00773E9C"/>
    <w:rsid w:val="00776F6B"/>
    <w:rsid w:val="00777694"/>
    <w:rsid w:val="007836B2"/>
    <w:rsid w:val="00786A7E"/>
    <w:rsid w:val="007972E9"/>
    <w:rsid w:val="007A0802"/>
    <w:rsid w:val="007B1FCA"/>
    <w:rsid w:val="007C059B"/>
    <w:rsid w:val="007C2C12"/>
    <w:rsid w:val="007C3CFA"/>
    <w:rsid w:val="007C4207"/>
    <w:rsid w:val="007E0E8B"/>
    <w:rsid w:val="007E6847"/>
    <w:rsid w:val="007E6B0A"/>
    <w:rsid w:val="007F08CA"/>
    <w:rsid w:val="007F7FC3"/>
    <w:rsid w:val="0080168D"/>
    <w:rsid w:val="0080408D"/>
    <w:rsid w:val="008074A3"/>
    <w:rsid w:val="00810119"/>
    <w:rsid w:val="00810482"/>
    <w:rsid w:val="00813972"/>
    <w:rsid w:val="00817568"/>
    <w:rsid w:val="008204AC"/>
    <w:rsid w:val="008261C2"/>
    <w:rsid w:val="00830D96"/>
    <w:rsid w:val="008361F7"/>
    <w:rsid w:val="0085569D"/>
    <w:rsid w:val="00855B59"/>
    <w:rsid w:val="0085774F"/>
    <w:rsid w:val="00860622"/>
    <w:rsid w:val="008614B8"/>
    <w:rsid w:val="008657CB"/>
    <w:rsid w:val="00873A6F"/>
    <w:rsid w:val="00873AB1"/>
    <w:rsid w:val="0088384B"/>
    <w:rsid w:val="00893E53"/>
    <w:rsid w:val="008A1137"/>
    <w:rsid w:val="008A1788"/>
    <w:rsid w:val="008A3E57"/>
    <w:rsid w:val="008A4185"/>
    <w:rsid w:val="008A6552"/>
    <w:rsid w:val="008B4E93"/>
    <w:rsid w:val="008B52B7"/>
    <w:rsid w:val="008C3818"/>
    <w:rsid w:val="008D6318"/>
    <w:rsid w:val="008D6ACC"/>
    <w:rsid w:val="008D7AF0"/>
    <w:rsid w:val="008E08B6"/>
    <w:rsid w:val="008E2CBE"/>
    <w:rsid w:val="008E32DD"/>
    <w:rsid w:val="008F3742"/>
    <w:rsid w:val="008F4626"/>
    <w:rsid w:val="009004DF"/>
    <w:rsid w:val="00904AA5"/>
    <w:rsid w:val="009350CA"/>
    <w:rsid w:val="00951718"/>
    <w:rsid w:val="00957CBA"/>
    <w:rsid w:val="00960962"/>
    <w:rsid w:val="00972CE0"/>
    <w:rsid w:val="00987890"/>
    <w:rsid w:val="00997A70"/>
    <w:rsid w:val="009A03E3"/>
    <w:rsid w:val="009A3D30"/>
    <w:rsid w:val="009A43AD"/>
    <w:rsid w:val="009D0F93"/>
    <w:rsid w:val="009D32D0"/>
    <w:rsid w:val="009D6348"/>
    <w:rsid w:val="009D75D0"/>
    <w:rsid w:val="009E5007"/>
    <w:rsid w:val="009E613F"/>
    <w:rsid w:val="009F042B"/>
    <w:rsid w:val="009F0830"/>
    <w:rsid w:val="00A01E96"/>
    <w:rsid w:val="00A03FD6"/>
    <w:rsid w:val="00A04CF4"/>
    <w:rsid w:val="00A116A8"/>
    <w:rsid w:val="00A16F3F"/>
    <w:rsid w:val="00A17E61"/>
    <w:rsid w:val="00A22AE9"/>
    <w:rsid w:val="00A26758"/>
    <w:rsid w:val="00A26D0E"/>
    <w:rsid w:val="00A27205"/>
    <w:rsid w:val="00A278E9"/>
    <w:rsid w:val="00A317AA"/>
    <w:rsid w:val="00A3451F"/>
    <w:rsid w:val="00A3584A"/>
    <w:rsid w:val="00A35E1F"/>
    <w:rsid w:val="00A36268"/>
    <w:rsid w:val="00A375BD"/>
    <w:rsid w:val="00A40B2C"/>
    <w:rsid w:val="00A42ADC"/>
    <w:rsid w:val="00A625F1"/>
    <w:rsid w:val="00A66D2B"/>
    <w:rsid w:val="00A809E8"/>
    <w:rsid w:val="00A81DA5"/>
    <w:rsid w:val="00A82638"/>
    <w:rsid w:val="00A85656"/>
    <w:rsid w:val="00A870AD"/>
    <w:rsid w:val="00A90843"/>
    <w:rsid w:val="00A9645C"/>
    <w:rsid w:val="00AB2A33"/>
    <w:rsid w:val="00AB3877"/>
    <w:rsid w:val="00AC1275"/>
    <w:rsid w:val="00AC7395"/>
    <w:rsid w:val="00AD162B"/>
    <w:rsid w:val="00AD690F"/>
    <w:rsid w:val="00AD69DD"/>
    <w:rsid w:val="00AE6B26"/>
    <w:rsid w:val="00AE76A5"/>
    <w:rsid w:val="00AF22C1"/>
    <w:rsid w:val="00AF3EFA"/>
    <w:rsid w:val="00AF41D1"/>
    <w:rsid w:val="00B01000"/>
    <w:rsid w:val="00B01623"/>
    <w:rsid w:val="00B033DF"/>
    <w:rsid w:val="00B039AD"/>
    <w:rsid w:val="00B07CEE"/>
    <w:rsid w:val="00B12661"/>
    <w:rsid w:val="00B14DE9"/>
    <w:rsid w:val="00B16045"/>
    <w:rsid w:val="00B1667D"/>
    <w:rsid w:val="00B1714C"/>
    <w:rsid w:val="00B32A94"/>
    <w:rsid w:val="00B357E9"/>
    <w:rsid w:val="00B4164D"/>
    <w:rsid w:val="00B425C1"/>
    <w:rsid w:val="00B42F4D"/>
    <w:rsid w:val="00B5714E"/>
    <w:rsid w:val="00B606BA"/>
    <w:rsid w:val="00B66817"/>
    <w:rsid w:val="00B71E3B"/>
    <w:rsid w:val="00B721D5"/>
    <w:rsid w:val="00B73A84"/>
    <w:rsid w:val="00B81CB5"/>
    <w:rsid w:val="00B8351F"/>
    <w:rsid w:val="00B86C44"/>
    <w:rsid w:val="00B8759B"/>
    <w:rsid w:val="00B95EC9"/>
    <w:rsid w:val="00B9727C"/>
    <w:rsid w:val="00BA7D44"/>
    <w:rsid w:val="00BB2175"/>
    <w:rsid w:val="00BD0306"/>
    <w:rsid w:val="00BD6291"/>
    <w:rsid w:val="00BD6EF3"/>
    <w:rsid w:val="00BE69C3"/>
    <w:rsid w:val="00BE6FF4"/>
    <w:rsid w:val="00C1165E"/>
    <w:rsid w:val="00C14D03"/>
    <w:rsid w:val="00C22074"/>
    <w:rsid w:val="00C2377B"/>
    <w:rsid w:val="00C27122"/>
    <w:rsid w:val="00C34E09"/>
    <w:rsid w:val="00C36599"/>
    <w:rsid w:val="00C3693C"/>
    <w:rsid w:val="00C449F7"/>
    <w:rsid w:val="00C5341D"/>
    <w:rsid w:val="00C53F6F"/>
    <w:rsid w:val="00C5489D"/>
    <w:rsid w:val="00C56496"/>
    <w:rsid w:val="00C71759"/>
    <w:rsid w:val="00C80A8A"/>
    <w:rsid w:val="00C8199C"/>
    <w:rsid w:val="00C84112"/>
    <w:rsid w:val="00C841EB"/>
    <w:rsid w:val="00C8665F"/>
    <w:rsid w:val="00C91567"/>
    <w:rsid w:val="00C917B5"/>
    <w:rsid w:val="00C94DFA"/>
    <w:rsid w:val="00C975FE"/>
    <w:rsid w:val="00CA298C"/>
    <w:rsid w:val="00CA4F65"/>
    <w:rsid w:val="00CA5D9D"/>
    <w:rsid w:val="00CB2BF9"/>
    <w:rsid w:val="00CB4300"/>
    <w:rsid w:val="00CB454E"/>
    <w:rsid w:val="00CC030E"/>
    <w:rsid w:val="00CC68C4"/>
    <w:rsid w:val="00CC79A4"/>
    <w:rsid w:val="00CD0FDE"/>
    <w:rsid w:val="00CD1574"/>
    <w:rsid w:val="00CE0E68"/>
    <w:rsid w:val="00CE5BA4"/>
    <w:rsid w:val="00CF02A7"/>
    <w:rsid w:val="00D25120"/>
    <w:rsid w:val="00D27335"/>
    <w:rsid w:val="00D35327"/>
    <w:rsid w:val="00D419CB"/>
    <w:rsid w:val="00D4327B"/>
    <w:rsid w:val="00D44350"/>
    <w:rsid w:val="00D44E3F"/>
    <w:rsid w:val="00D46F10"/>
    <w:rsid w:val="00D51BB8"/>
    <w:rsid w:val="00D525F5"/>
    <w:rsid w:val="00D535D0"/>
    <w:rsid w:val="00D53BA8"/>
    <w:rsid w:val="00D577D8"/>
    <w:rsid w:val="00D62C78"/>
    <w:rsid w:val="00D81703"/>
    <w:rsid w:val="00D82929"/>
    <w:rsid w:val="00D84214"/>
    <w:rsid w:val="00D92E76"/>
    <w:rsid w:val="00D943E5"/>
    <w:rsid w:val="00D97F10"/>
    <w:rsid w:val="00DA1AE0"/>
    <w:rsid w:val="00DC29DD"/>
    <w:rsid w:val="00DC7C0E"/>
    <w:rsid w:val="00DD2516"/>
    <w:rsid w:val="00DE7387"/>
    <w:rsid w:val="00DF2A6A"/>
    <w:rsid w:val="00DF3B72"/>
    <w:rsid w:val="00E035D6"/>
    <w:rsid w:val="00E10821"/>
    <w:rsid w:val="00E21E6F"/>
    <w:rsid w:val="00E2489D"/>
    <w:rsid w:val="00E26520"/>
    <w:rsid w:val="00E343A3"/>
    <w:rsid w:val="00E35121"/>
    <w:rsid w:val="00E36692"/>
    <w:rsid w:val="00E51B1D"/>
    <w:rsid w:val="00E51BFA"/>
    <w:rsid w:val="00E621A3"/>
    <w:rsid w:val="00E8123C"/>
    <w:rsid w:val="00E833BC"/>
    <w:rsid w:val="00E8580E"/>
    <w:rsid w:val="00E9361B"/>
    <w:rsid w:val="00E97E21"/>
    <w:rsid w:val="00EA1B76"/>
    <w:rsid w:val="00EA3E3B"/>
    <w:rsid w:val="00EA77D7"/>
    <w:rsid w:val="00EC09B9"/>
    <w:rsid w:val="00ED048C"/>
    <w:rsid w:val="00ED5558"/>
    <w:rsid w:val="00EE60E9"/>
    <w:rsid w:val="00EF25D6"/>
    <w:rsid w:val="00EF38AF"/>
    <w:rsid w:val="00F00143"/>
    <w:rsid w:val="00F055F8"/>
    <w:rsid w:val="00F10CB4"/>
    <w:rsid w:val="00F11B3D"/>
    <w:rsid w:val="00F146AC"/>
    <w:rsid w:val="00F14763"/>
    <w:rsid w:val="00F16212"/>
    <w:rsid w:val="00F16602"/>
    <w:rsid w:val="00F22825"/>
    <w:rsid w:val="00F25B80"/>
    <w:rsid w:val="00F2685F"/>
    <w:rsid w:val="00F33A34"/>
    <w:rsid w:val="00F350C8"/>
    <w:rsid w:val="00F40BEC"/>
    <w:rsid w:val="00F76BE5"/>
    <w:rsid w:val="00F84613"/>
    <w:rsid w:val="00F8654D"/>
    <w:rsid w:val="00F900C9"/>
    <w:rsid w:val="00F92C96"/>
    <w:rsid w:val="00F97D1C"/>
    <w:rsid w:val="00FA0D4E"/>
    <w:rsid w:val="00FB0753"/>
    <w:rsid w:val="00FB5CC8"/>
    <w:rsid w:val="00FC2CD0"/>
    <w:rsid w:val="00FD0594"/>
    <w:rsid w:val="00FE055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C15370"/>
  <w15:docId w15:val="{E91674CD-64C9-485D-AF1C-D0EF19FD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basedOn w:val="Heading4"/>
    <w:next w:val="Normal"/>
    <w:link w:val="Heading6Char"/>
    <w:qFormat/>
    <w:rsid w:val="00734E41"/>
    <w:pPr>
      <w:outlineLvl w:val="5"/>
    </w:pPr>
  </w:style>
  <w:style w:type="paragraph" w:styleId="Heading7">
    <w:name w:val="heading 7"/>
    <w:basedOn w:val="Heading6"/>
    <w:next w:val="Normal"/>
    <w:link w:val="Heading7Char"/>
    <w:qFormat/>
    <w:rsid w:val="00734E41"/>
    <w:pPr>
      <w:outlineLvl w:val="6"/>
    </w:pPr>
  </w:style>
  <w:style w:type="paragraph" w:styleId="Heading8">
    <w:name w:val="heading 8"/>
    <w:basedOn w:val="Heading6"/>
    <w:next w:val="Normal"/>
    <w:link w:val="Heading8Char"/>
    <w:qFormat/>
    <w:rsid w:val="00734E41"/>
    <w:pPr>
      <w:outlineLvl w:val="7"/>
    </w:pPr>
  </w:style>
  <w:style w:type="paragraph" w:styleId="Heading9">
    <w:name w:val="heading 9"/>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Appel note de bas de p + 11 pt,Italic,Reference"/>
    <w:basedOn w:val="DefaultParagraphFont"/>
    <w:qFormat/>
    <w:rsid w:val="005431B5"/>
    <w:rPr>
      <w:rFonts w:ascii="Dubai" w:hAnsi="Dubai" w:cs="Dubai"/>
      <w:position w:val="6"/>
      <w:sz w:val="18"/>
      <w:szCs w:val="18"/>
    </w:rPr>
  </w:style>
  <w:style w:type="paragraph" w:styleId="FootnoteText">
    <w:name w:val="footnote text"/>
    <w:aliases w:val="Footnote,Text,footnote text,ALTS FOOTNOTE,Footnote Text Char Char1,Footnote Text Char4 Char Char,Footnote Text Char1 Char1 Char1 Char,Footnote Text Char Char1 Char1 Char Char,Footnote Text Char1 Char1 Char1 Char Char Char1,DNV-FT"/>
    <w:basedOn w:val="Normal"/>
    <w:link w:val="FootnoteTextChar"/>
    <w:qFormat/>
    <w:rsid w:val="005431B5"/>
    <w:pPr>
      <w:keepLines/>
      <w:tabs>
        <w:tab w:val="left" w:pos="372"/>
      </w:tabs>
      <w:spacing w:before="60"/>
    </w:pPr>
    <w:rPr>
      <w:sz w:val="20"/>
      <w:szCs w:val="26"/>
      <w:lang w:bidi="ar-EG"/>
    </w:rPr>
  </w:style>
  <w:style w:type="character" w:customStyle="1" w:styleId="FootnoteTextChar">
    <w:name w:val="Footnote Text Char"/>
    <w:aliases w:val="Footnote Char,Text Char,footnote text Char,ALTS FOOTNOTE Char,Footnote Text Char Char1 Char,Footnote Text Char4 Char Char Char,Footnote Text Char1 Char1 Char1 Char Char,Footnote Text Char Char1 Char1 Char Char Char,DNV-F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Page No,header odd,header odd1,header odd2,header,he"/>
    <w:basedOn w:val="Normal"/>
    <w:link w:val="HeaderChar"/>
    <w:rsid w:val="002F3E46"/>
    <w:pPr>
      <w:tabs>
        <w:tab w:val="clear" w:pos="1134"/>
        <w:tab w:val="center" w:pos="4680"/>
        <w:tab w:val="right" w:pos="9360"/>
      </w:tabs>
    </w:pPr>
  </w:style>
  <w:style w:type="character" w:customStyle="1" w:styleId="HeaderChar">
    <w:name w:val="Header Char"/>
    <w:aliases w:val="encabezado Char,Page No Char,header odd Char,header odd1 Char,header odd2 Char,header Char,he Char"/>
    <w:basedOn w:val="DefaultParagraphFont"/>
    <w:link w:val="Header"/>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unhideWhenUsed/>
    <w:rsid w:val="00A27205"/>
    <w:pPr>
      <w:ind w:left="357"/>
    </w:pPr>
  </w:style>
  <w:style w:type="character" w:customStyle="1" w:styleId="BodyTextIndent2Char">
    <w:name w:val="Body Text Indent 2 Char"/>
    <w:basedOn w:val="DefaultParagraphFont"/>
    <w:link w:val="BodyTextIndent2"/>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FigureNotitle">
    <w:name w:val="Figure_No &amp; title"/>
    <w:basedOn w:val="Normal"/>
    <w:next w:val="Normalaftertitle0"/>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b/>
      <w:sz w:val="24"/>
      <w:szCs w:val="20"/>
      <w:lang w:val="en-GB"/>
    </w:rPr>
  </w:style>
  <w:style w:type="paragraph" w:customStyle="1" w:styleId="Normalaftertitle0">
    <w:name w:val="Normal_after_title"/>
    <w:basedOn w:val="Normal"/>
    <w:next w:val="Normal"/>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eastAsia="SimSun" w:hAnsi="Times New Roman" w:cs="Times New Roman"/>
      <w:sz w:val="24"/>
      <w:szCs w:val="20"/>
      <w:lang w:val="en-GB"/>
    </w:rPr>
  </w:style>
  <w:style w:type="paragraph" w:customStyle="1" w:styleId="TabletitleBR">
    <w:name w:val="Table_title_BR"/>
    <w:basedOn w:val="Normal"/>
    <w:next w:val="Tablehead"/>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b/>
      <w:sz w:val="24"/>
      <w:szCs w:val="20"/>
      <w:lang w:val="en-GB"/>
    </w:rPr>
  </w:style>
  <w:style w:type="paragraph" w:customStyle="1" w:styleId="AnnexNotitle">
    <w:name w:val="Annex_No &amp; title"/>
    <w:basedOn w:val="Normal"/>
    <w:next w:val="Normalaftertitle0"/>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character" w:customStyle="1" w:styleId="Appdef">
    <w:name w:val="App_def"/>
    <w:basedOn w:val="DefaultParagraphFont"/>
    <w:rsid w:val="00CA5D9D"/>
    <w:rPr>
      <w:rFonts w:ascii="Times New Roman" w:hAnsi="Times New Roman"/>
      <w:b/>
    </w:rPr>
  </w:style>
  <w:style w:type="character" w:customStyle="1" w:styleId="Appref">
    <w:name w:val="App_ref"/>
    <w:basedOn w:val="DefaultParagraphFont"/>
    <w:rsid w:val="00CA5D9D"/>
  </w:style>
  <w:style w:type="paragraph" w:customStyle="1" w:styleId="AppendixNotitle">
    <w:name w:val="Appendix_No &amp; title"/>
    <w:basedOn w:val="AnnexNotitle"/>
    <w:next w:val="Normalaftertitle0"/>
    <w:rsid w:val="00CA5D9D"/>
  </w:style>
  <w:style w:type="paragraph" w:customStyle="1" w:styleId="Figure">
    <w:name w:val="Figure"/>
    <w:basedOn w:val="Normal"/>
    <w:next w:val="FigureNo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ooterQP">
    <w:name w:val="Footer_QP"/>
    <w:basedOn w:val="Normal"/>
    <w:rsid w:val="00CA5D9D"/>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eastAsia="SimSun" w:hAnsi="Times New Roman" w:cs="Times New Roman"/>
      <w:b/>
      <w:szCs w:val="20"/>
      <w:lang w:val="en-GB"/>
    </w:rPr>
  </w:style>
  <w:style w:type="paragraph" w:customStyle="1" w:styleId="Artheading">
    <w:name w:val="Art_heading"/>
    <w:basedOn w:val="Normal"/>
    <w:next w:val="Normalaftertitle0"/>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8"/>
      <w:szCs w:val="20"/>
      <w:lang w:val="en-GB"/>
    </w:rPr>
  </w:style>
  <w:style w:type="paragraph" w:customStyle="1" w:styleId="ASN1">
    <w:name w:val="ASN.1"/>
    <w:basedOn w:val="Normal"/>
    <w:rsid w:val="00CA5D9D"/>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eastAsia="SimSun" w:hAnsi="Courier New" w:cs="Times New Roman"/>
      <w:b/>
      <w:noProof/>
      <w:sz w:val="20"/>
      <w:szCs w:val="20"/>
      <w:lang w:val="en-GB"/>
    </w:rPr>
  </w:style>
  <w:style w:type="paragraph" w:customStyle="1" w:styleId="ChapNo0">
    <w:name w:val="Chap_No"/>
    <w:basedOn w:val="Normal"/>
    <w:next w:val="Chap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caps/>
      <w:sz w:val="28"/>
      <w:szCs w:val="20"/>
      <w:lang w:val="en-GB"/>
    </w:rPr>
  </w:style>
  <w:style w:type="paragraph" w:customStyle="1" w:styleId="Formal">
    <w:name w:val="Formal"/>
    <w:basedOn w:val="ASN1"/>
    <w:rsid w:val="00CA5D9D"/>
    <w:rPr>
      <w:b w:val="0"/>
    </w:rPr>
  </w:style>
  <w:style w:type="paragraph" w:customStyle="1" w:styleId="RecNoBR">
    <w:name w:val="Rec_No_BR"/>
    <w:basedOn w:val="Normal"/>
    <w:next w:val="Rec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caps/>
      <w:sz w:val="28"/>
      <w:szCs w:val="20"/>
      <w:lang w:val="en-GB"/>
    </w:rPr>
  </w:style>
  <w:style w:type="paragraph" w:customStyle="1" w:styleId="Equation">
    <w:name w:val="Equation"/>
    <w:basedOn w:val="Normal"/>
    <w:rsid w:val="00CA5D9D"/>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eastAsia="SimSun" w:hAnsi="Times New Roman" w:cs="Times New Roman"/>
      <w:sz w:val="24"/>
      <w:szCs w:val="20"/>
      <w:lang w:val="en-GB"/>
    </w:rPr>
  </w:style>
  <w:style w:type="paragraph" w:customStyle="1" w:styleId="Figurelegend">
    <w:name w:val="Figure_legend"/>
    <w:basedOn w:val="Normal"/>
    <w:rsid w:val="00CA5D9D"/>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eastAsia="SimSun" w:hAnsi="Times New Roman" w:cs="Times New Roman"/>
      <w:sz w:val="18"/>
      <w:szCs w:val="20"/>
      <w:lang w:val="en-GB"/>
    </w:rPr>
  </w:style>
  <w:style w:type="paragraph" w:customStyle="1" w:styleId="QuestionNoBR">
    <w:name w:val="Question_No_BR"/>
    <w:basedOn w:val="RecNoBR"/>
    <w:next w:val="Questiontitle"/>
    <w:rsid w:val="00CA5D9D"/>
  </w:style>
  <w:style w:type="paragraph" w:customStyle="1" w:styleId="Questiontitle">
    <w:name w:val="Question_title"/>
    <w:basedOn w:val="Rectitle"/>
    <w:next w:val="Questionref"/>
    <w:rsid w:val="00CA5D9D"/>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eastAsia="SimSun" w:hAnsi="Times New Roman" w:cs="Times New Roman"/>
      <w:bCs w:val="0"/>
      <w:szCs w:val="20"/>
      <w:lang w:val="en-GB"/>
    </w:rPr>
  </w:style>
  <w:style w:type="paragraph" w:customStyle="1" w:styleId="Questionref">
    <w:name w:val="Question_ref"/>
    <w:basedOn w:val="Recref"/>
    <w:next w:val="Questiondate"/>
    <w:rsid w:val="00CA5D9D"/>
  </w:style>
  <w:style w:type="paragraph" w:customStyle="1" w:styleId="Recref">
    <w:name w:val="Rec_ref"/>
    <w:basedOn w:val="Normal"/>
    <w:next w:val="Recdate"/>
    <w:rsid w:val="00CA5D9D"/>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eastAsia="SimSun" w:hAnsi="Times New Roman" w:cs="Times New Roman"/>
      <w:sz w:val="24"/>
      <w:szCs w:val="20"/>
      <w:lang w:val="en-GB"/>
    </w:rPr>
  </w:style>
  <w:style w:type="paragraph" w:customStyle="1" w:styleId="Recdate">
    <w:name w:val="Rec_date"/>
    <w:basedOn w:val="Normal"/>
    <w:next w:val="Normalaftertitle0"/>
    <w:rsid w:val="00CA5D9D"/>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eastAsia="SimSun" w:hAnsi="Times New Roman" w:cs="Times New Roman"/>
      <w:i/>
      <w:szCs w:val="20"/>
      <w:lang w:val="en-GB"/>
    </w:rPr>
  </w:style>
  <w:style w:type="paragraph" w:customStyle="1" w:styleId="Questiondate">
    <w:name w:val="Question_date"/>
    <w:basedOn w:val="Recdate"/>
    <w:next w:val="Normalaftertitle0"/>
    <w:rsid w:val="00CA5D9D"/>
  </w:style>
  <w:style w:type="paragraph" w:customStyle="1" w:styleId="RepNoBR">
    <w:name w:val="Rep_No_BR"/>
    <w:basedOn w:val="RecNoBR"/>
    <w:next w:val="Reptitle"/>
    <w:rsid w:val="00CA5D9D"/>
  </w:style>
  <w:style w:type="paragraph" w:customStyle="1" w:styleId="Repref">
    <w:name w:val="Rep_ref"/>
    <w:basedOn w:val="Recref"/>
    <w:next w:val="Repdate"/>
    <w:rsid w:val="00CA5D9D"/>
  </w:style>
  <w:style w:type="paragraph" w:customStyle="1" w:styleId="Repdate">
    <w:name w:val="Rep_date"/>
    <w:basedOn w:val="Recdate"/>
    <w:next w:val="Normalaftertitle0"/>
    <w:rsid w:val="00CA5D9D"/>
  </w:style>
  <w:style w:type="paragraph" w:customStyle="1" w:styleId="ResNoBR">
    <w:name w:val="Res_No_BR"/>
    <w:basedOn w:val="RecNoBR"/>
    <w:next w:val="Restitle"/>
    <w:rsid w:val="00CA5D9D"/>
  </w:style>
  <w:style w:type="paragraph" w:customStyle="1" w:styleId="Resref">
    <w:name w:val="Res_ref"/>
    <w:basedOn w:val="Recref"/>
    <w:next w:val="Resdate"/>
    <w:rsid w:val="00CA5D9D"/>
  </w:style>
  <w:style w:type="paragraph" w:customStyle="1" w:styleId="Resdate">
    <w:name w:val="Res_date"/>
    <w:basedOn w:val="Recdate"/>
    <w:next w:val="Normalaftertitle0"/>
    <w:rsid w:val="00CA5D9D"/>
  </w:style>
  <w:style w:type="paragraph" w:customStyle="1" w:styleId="Figurewithouttitle">
    <w:name w:val="Figure_without_title"/>
    <w:basedOn w:val="Normal"/>
    <w:next w:val="Normalaftertitle0"/>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eastAsia="SimSun" w:hAnsi="Times New Roman" w:cs="Times New Roman"/>
      <w:sz w:val="24"/>
      <w:szCs w:val="20"/>
      <w:lang w:val="en-GB"/>
    </w:rPr>
  </w:style>
  <w:style w:type="paragraph" w:customStyle="1" w:styleId="FirstFooter">
    <w:name w:val="FirstFooter"/>
    <w:basedOn w:val="Footer"/>
    <w:rsid w:val="00CA5D9D"/>
    <w:pPr>
      <w:tabs>
        <w:tab w:val="clear" w:pos="1134"/>
        <w:tab w:val="clear" w:pos="1871"/>
        <w:tab w:val="clear" w:pos="2268"/>
        <w:tab w:val="clear" w:pos="5812"/>
        <w:tab w:val="clear" w:pos="9639"/>
      </w:tabs>
      <w:spacing w:before="40" w:line="240" w:lineRule="auto"/>
      <w:jc w:val="left"/>
    </w:pPr>
    <w:rPr>
      <w:rFonts w:ascii="Times New Roman" w:eastAsia="SimSun" w:hAnsi="Times New Roman" w:cs="Times New Roman"/>
      <w:szCs w:val="20"/>
      <w:lang w:val="en-GB"/>
    </w:rPr>
  </w:style>
  <w:style w:type="paragraph" w:customStyle="1" w:styleId="TableNotitle">
    <w:name w:val="Table_No &amp; title"/>
    <w:basedOn w:val="Normal"/>
    <w:next w:val="Tablehead"/>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eastAsia="SimSun" w:hAnsi="Times New Roman" w:cs="Times New Roman"/>
      <w:b/>
      <w:sz w:val="24"/>
      <w:szCs w:val="20"/>
      <w:lang w:val="en-GB"/>
    </w:rPr>
  </w:style>
  <w:style w:type="paragraph" w:customStyle="1" w:styleId="TableNoBR">
    <w:name w:val="Table_No_BR"/>
    <w:basedOn w:val="Normal"/>
    <w:next w:val="TabletitleBR"/>
    <w:rsid w:val="00CA5D9D"/>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SimSun" w:hAnsi="Times New Roman" w:cs="Times New Roman"/>
      <w:caps/>
      <w:sz w:val="24"/>
      <w:szCs w:val="20"/>
      <w:lang w:val="en-GB"/>
    </w:rPr>
  </w:style>
  <w:style w:type="paragraph" w:customStyle="1" w:styleId="Partref">
    <w:name w:val="Part_ref"/>
    <w:basedOn w:val="Normal"/>
    <w:next w:val="Part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eastAsia="SimSun" w:hAnsi="Times New Roman" w:cs="Times New Roman"/>
      <w:sz w:val="24"/>
      <w:szCs w:val="20"/>
      <w:lang w:val="en-GB"/>
    </w:rPr>
  </w:style>
  <w:style w:type="paragraph" w:customStyle="1" w:styleId="QuestionNo">
    <w:name w:val="Question_No"/>
    <w:basedOn w:val="RecNo"/>
    <w:next w:val="Questiontitle"/>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eastAsia="SimSun" w:hAnsi="Times New Roman" w:cs="Times New Roman"/>
      <w:b/>
      <w:szCs w:val="20"/>
      <w:lang w:val="en-GB"/>
    </w:rPr>
  </w:style>
  <w:style w:type="character" w:customStyle="1" w:styleId="Recdef">
    <w:name w:val="Rec_def"/>
    <w:basedOn w:val="DefaultParagraphFont"/>
    <w:rsid w:val="00CA5D9D"/>
    <w:rPr>
      <w:b/>
    </w:rPr>
  </w:style>
  <w:style w:type="paragraph" w:customStyle="1" w:styleId="Reftitle">
    <w:name w:val="Ref_title"/>
    <w:basedOn w:val="Normal"/>
    <w:next w:val="Reftext"/>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eastAsia="SimSun" w:hAnsi="Times New Roman" w:cs="Times New Roman"/>
      <w:b/>
      <w:sz w:val="24"/>
      <w:szCs w:val="20"/>
      <w:lang w:val="en-GB"/>
    </w:rPr>
  </w:style>
  <w:style w:type="character" w:customStyle="1" w:styleId="Resdef">
    <w:name w:val="Res_def"/>
    <w:basedOn w:val="DefaultParagraphFont"/>
    <w:rsid w:val="00CA5D9D"/>
    <w:rPr>
      <w:rFonts w:ascii="Times New Roman" w:hAnsi="Times New Roman"/>
      <w:b/>
    </w:rPr>
  </w:style>
  <w:style w:type="paragraph" w:customStyle="1" w:styleId="Sectiontitle">
    <w:name w:val="Section_title"/>
    <w:basedOn w:val="Normal"/>
    <w:next w:val="Normalaftertitle0"/>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eastAsia="SimSun" w:hAnsi="Times New Roman" w:cs="Times New Roman"/>
      <w:b/>
      <w:sz w:val="28"/>
      <w:szCs w:val="20"/>
      <w:lang w:val="en-GB"/>
    </w:rPr>
  </w:style>
  <w:style w:type="paragraph" w:customStyle="1" w:styleId="Tableref">
    <w:name w:val="Table_ref"/>
    <w:basedOn w:val="Normal"/>
    <w:next w:val="TabletitleBR"/>
    <w:rsid w:val="00CA5D9D"/>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eastAsia="SimSun" w:hAnsi="Times New Roman" w:cs="Times New Roman"/>
      <w:sz w:val="24"/>
      <w:szCs w:val="20"/>
      <w:lang w:val="en-GB"/>
    </w:rPr>
  </w:style>
  <w:style w:type="paragraph" w:customStyle="1" w:styleId="Title4">
    <w:name w:val="Title 4"/>
    <w:basedOn w:val="Title3"/>
    <w:next w:val="Heading1"/>
    <w:rsid w:val="00CA5D9D"/>
    <w:pPr>
      <w:keepNext w:val="0"/>
      <w:tabs>
        <w:tab w:val="clear" w:pos="1871"/>
      </w:tabs>
      <w:overflowPunct w:val="0"/>
      <w:autoSpaceDE w:val="0"/>
      <w:autoSpaceDN w:val="0"/>
      <w:bidi w:val="0"/>
      <w:adjustRightInd w:val="0"/>
      <w:spacing w:line="240" w:lineRule="auto"/>
      <w:textAlignment w:val="baseline"/>
    </w:pPr>
    <w:rPr>
      <w:rFonts w:ascii="Times New Roman" w:eastAsia="SimSun" w:hAnsi="Times New Roman" w:cs="Times New Roman"/>
      <w:b/>
      <w:w w:val="100"/>
      <w:sz w:val="28"/>
      <w:szCs w:val="20"/>
      <w:lang w:val="en-GB" w:bidi="ar-SA"/>
    </w:rPr>
  </w:style>
  <w:style w:type="paragraph" w:customStyle="1" w:styleId="FiguretitleBR">
    <w:name w:val="Figure_title_BR"/>
    <w:basedOn w:val="TabletitleBR"/>
    <w:next w:val="Figurewithouttitle"/>
    <w:rsid w:val="00CA5D9D"/>
    <w:pPr>
      <w:keepNext w:val="0"/>
      <w:spacing w:after="480"/>
    </w:pPr>
  </w:style>
  <w:style w:type="paragraph" w:customStyle="1" w:styleId="FigureNoBR">
    <w:name w:val="Figure_No_BR"/>
    <w:basedOn w:val="Normal"/>
    <w:next w:val="FiguretitleBR"/>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eastAsia="SimSun" w:hAnsi="Times New Roman" w:cs="Times New Roman"/>
      <w:caps/>
      <w:sz w:val="24"/>
      <w:szCs w:val="20"/>
      <w:lang w:val="en-GB"/>
    </w:rPr>
  </w:style>
  <w:style w:type="character" w:customStyle="1" w:styleId="Heading1Char">
    <w:name w:val="Heading 1 Char"/>
    <w:link w:val="Heading1"/>
    <w:rsid w:val="00CA5D9D"/>
    <w:rPr>
      <w:rFonts w:ascii="Dubai" w:hAnsi="Dubai" w:cs="Dubai"/>
      <w:b/>
      <w:bCs/>
      <w:kern w:val="32"/>
      <w:sz w:val="26"/>
      <w:szCs w:val="26"/>
      <w:lang w:eastAsia="en-US" w:bidi="ar-EG"/>
    </w:rPr>
  </w:style>
  <w:style w:type="character" w:customStyle="1" w:styleId="Heading2Char">
    <w:name w:val="Heading 2 Char"/>
    <w:link w:val="Heading2"/>
    <w:rsid w:val="00CA5D9D"/>
    <w:rPr>
      <w:rFonts w:ascii="Dubai" w:hAnsi="Dubai" w:cs="Dubai"/>
      <w:b/>
      <w:bCs/>
      <w:kern w:val="14"/>
      <w:sz w:val="24"/>
      <w:szCs w:val="24"/>
      <w:lang w:eastAsia="en-US" w:bidi="ar-EG"/>
    </w:rPr>
  </w:style>
  <w:style w:type="character" w:customStyle="1" w:styleId="Heading3Char">
    <w:name w:val="Heading 3 Char"/>
    <w:link w:val="Heading3"/>
    <w:rsid w:val="00CA5D9D"/>
    <w:rPr>
      <w:rFonts w:ascii="Dubai" w:hAnsi="Dubai" w:cs="Dubai"/>
      <w:b/>
      <w:bCs/>
      <w:kern w:val="14"/>
      <w:sz w:val="22"/>
      <w:szCs w:val="22"/>
      <w:lang w:eastAsia="en-US" w:bidi="ar-EG"/>
    </w:rPr>
  </w:style>
  <w:style w:type="character" w:customStyle="1" w:styleId="Heading4Char">
    <w:name w:val="Heading 4 Char"/>
    <w:link w:val="Heading4"/>
    <w:rsid w:val="00CA5D9D"/>
    <w:rPr>
      <w:rFonts w:ascii="Dubai" w:hAnsi="Dubai" w:cs="Dubai"/>
      <w:b/>
      <w:bCs/>
      <w:kern w:val="14"/>
      <w:sz w:val="22"/>
      <w:szCs w:val="22"/>
      <w:lang w:eastAsia="en-US" w:bidi="ar-EG"/>
    </w:rPr>
  </w:style>
  <w:style w:type="character" w:customStyle="1" w:styleId="Heading5Char">
    <w:name w:val="Heading 5 Char"/>
    <w:basedOn w:val="DefaultParagraphFont"/>
    <w:link w:val="Heading5"/>
    <w:locked/>
    <w:rsid w:val="00CA5D9D"/>
    <w:rPr>
      <w:rFonts w:ascii="Dubai" w:hAnsi="Dubai" w:cs="Dubai"/>
      <w:b/>
      <w:bCs/>
      <w:kern w:val="14"/>
      <w:sz w:val="22"/>
      <w:szCs w:val="22"/>
      <w:lang w:eastAsia="en-US" w:bidi="ar-EG"/>
    </w:rPr>
  </w:style>
  <w:style w:type="character" w:customStyle="1" w:styleId="Heading6Char">
    <w:name w:val="Heading 6 Char"/>
    <w:link w:val="Heading6"/>
    <w:rsid w:val="00CA5D9D"/>
    <w:rPr>
      <w:rFonts w:ascii="Dubai" w:hAnsi="Dubai" w:cs="Dubai"/>
      <w:b/>
      <w:bCs/>
      <w:kern w:val="14"/>
      <w:sz w:val="22"/>
      <w:szCs w:val="22"/>
      <w:lang w:eastAsia="en-US" w:bidi="ar-EG"/>
    </w:rPr>
  </w:style>
  <w:style w:type="character" w:customStyle="1" w:styleId="Heading7Char">
    <w:name w:val="Heading 7 Char"/>
    <w:link w:val="Heading7"/>
    <w:rsid w:val="00CA5D9D"/>
    <w:rPr>
      <w:rFonts w:ascii="Dubai" w:hAnsi="Dubai" w:cs="Dubai"/>
      <w:b/>
      <w:bCs/>
      <w:kern w:val="14"/>
      <w:sz w:val="22"/>
      <w:szCs w:val="22"/>
      <w:lang w:eastAsia="en-US" w:bidi="ar-EG"/>
    </w:rPr>
  </w:style>
  <w:style w:type="character" w:customStyle="1" w:styleId="Heading8Char">
    <w:name w:val="Heading 8 Char"/>
    <w:link w:val="Heading8"/>
    <w:rsid w:val="00CA5D9D"/>
    <w:rPr>
      <w:rFonts w:ascii="Dubai" w:hAnsi="Dubai" w:cs="Dubai"/>
      <w:b/>
      <w:bCs/>
      <w:kern w:val="14"/>
      <w:sz w:val="22"/>
      <w:szCs w:val="22"/>
      <w:lang w:eastAsia="en-US" w:bidi="ar-EG"/>
    </w:rPr>
  </w:style>
  <w:style w:type="character" w:customStyle="1" w:styleId="Heading9Char">
    <w:name w:val="Heading 9 Char"/>
    <w:link w:val="Heading9"/>
    <w:rsid w:val="00CA5D9D"/>
    <w:rPr>
      <w:rFonts w:ascii="Dubai" w:hAnsi="Dubai" w:cs="Dubai"/>
      <w:b/>
      <w:bCs/>
      <w:kern w:val="14"/>
      <w:sz w:val="22"/>
      <w:szCs w:val="22"/>
      <w:lang w:eastAsia="en-US" w:bidi="ar-EG"/>
    </w:rPr>
  </w:style>
  <w:style w:type="character" w:customStyle="1" w:styleId="TabletextChar">
    <w:name w:val="Table_text Char"/>
    <w:basedOn w:val="DefaultParagraphFont"/>
    <w:link w:val="Tabletext"/>
    <w:locked/>
    <w:rsid w:val="00CA5D9D"/>
    <w:rPr>
      <w:rFonts w:ascii="Dubai" w:hAnsi="Dubai" w:cs="Dubai"/>
    </w:rPr>
  </w:style>
  <w:style w:type="character" w:customStyle="1" w:styleId="NoteChar">
    <w:name w:val="Note Char"/>
    <w:link w:val="Note"/>
    <w:rsid w:val="00CA5D9D"/>
    <w:rPr>
      <w:rFonts w:ascii="Dubai" w:hAnsi="Dubai" w:cs="Dubai"/>
      <w:sz w:val="22"/>
      <w:szCs w:val="22"/>
      <w:lang w:eastAsia="en-US" w:bidi="ar-EG"/>
    </w:rPr>
  </w:style>
  <w:style w:type="paragraph" w:customStyle="1" w:styleId="tabletext0">
    <w:name w:val="tabletext0"/>
    <w:basedOn w:val="Normal"/>
    <w:uiPriority w:val="99"/>
    <w:rsid w:val="00CA5D9D"/>
    <w:pPr>
      <w:tabs>
        <w:tab w:val="clear" w:pos="1134"/>
        <w:tab w:val="clear" w:pos="1871"/>
        <w:tab w:val="clear" w:pos="2268"/>
      </w:tabs>
      <w:overflowPunct w:val="0"/>
      <w:autoSpaceDE w:val="0"/>
      <w:autoSpaceDN w:val="0"/>
      <w:bidi w:val="0"/>
      <w:spacing w:before="40" w:after="40" w:line="240" w:lineRule="auto"/>
      <w:jc w:val="left"/>
    </w:pPr>
    <w:rPr>
      <w:rFonts w:ascii="Times New Roman" w:eastAsia="SimSun" w:hAnsi="Times New Roman" w:cs="Times New Roman"/>
      <w:lang w:val="en-GB" w:eastAsia="zh-CN"/>
    </w:rPr>
  </w:style>
  <w:style w:type="character" w:customStyle="1" w:styleId="apple-style-span">
    <w:name w:val="apple-style-span"/>
    <w:basedOn w:val="DefaultParagraphFont"/>
    <w:rsid w:val="00CA5D9D"/>
  </w:style>
  <w:style w:type="paragraph" w:customStyle="1" w:styleId="tabletext1">
    <w:name w:val="tabletext"/>
    <w:basedOn w:val="Normal"/>
    <w:rsid w:val="00CA5D9D"/>
    <w:pPr>
      <w:tabs>
        <w:tab w:val="clear" w:pos="1134"/>
        <w:tab w:val="clear" w:pos="1871"/>
        <w:tab w:val="clear" w:pos="2268"/>
      </w:tabs>
      <w:bidi w:val="0"/>
      <w:spacing w:before="0" w:line="240" w:lineRule="auto"/>
      <w:jc w:val="left"/>
    </w:pPr>
    <w:rPr>
      <w:rFonts w:ascii="Times New Roman" w:eastAsiaTheme="minorEastAsia" w:hAnsi="Times New Roman" w:cs="Times New Roman"/>
      <w:sz w:val="24"/>
      <w:szCs w:val="24"/>
      <w:lang w:eastAsia="zh-CN"/>
    </w:rPr>
  </w:style>
  <w:style w:type="character" w:customStyle="1" w:styleId="href">
    <w:name w:val="href"/>
    <w:basedOn w:val="DefaultParagraphFont"/>
    <w:rsid w:val="00CA5D9D"/>
  </w:style>
  <w:style w:type="paragraph" w:customStyle="1" w:styleId="ecxmsonormal">
    <w:name w:val="ecxmsonormal"/>
    <w:basedOn w:val="Normal"/>
    <w:rsid w:val="00CA5D9D"/>
    <w:pPr>
      <w:tabs>
        <w:tab w:val="clear" w:pos="1134"/>
        <w:tab w:val="clear" w:pos="1871"/>
        <w:tab w:val="clear" w:pos="2268"/>
      </w:tabs>
      <w:bidi w:val="0"/>
      <w:spacing w:before="100" w:beforeAutospacing="1" w:after="100" w:afterAutospacing="1" w:line="240" w:lineRule="auto"/>
      <w:jc w:val="left"/>
    </w:pPr>
    <w:rPr>
      <w:rFonts w:ascii="Times New Roman" w:eastAsiaTheme="minorEastAsia" w:hAnsi="Times New Roman" w:cs="Times New Roman"/>
      <w:sz w:val="24"/>
      <w:szCs w:val="24"/>
      <w:lang w:eastAsia="zh-CN"/>
    </w:rPr>
  </w:style>
  <w:style w:type="character" w:customStyle="1" w:styleId="href2">
    <w:name w:val="href2"/>
    <w:basedOn w:val="href"/>
    <w:rsid w:val="00CA5D9D"/>
    <w:rPr>
      <w:rFonts w:cs="Times New Roman"/>
    </w:rPr>
  </w:style>
  <w:style w:type="paragraph" w:customStyle="1" w:styleId="Headingi0">
    <w:name w:val="Heading i"/>
    <w:basedOn w:val="Headingb0"/>
    <w:rsid w:val="00CA5D9D"/>
    <w:rPr>
      <w:b w:val="0"/>
      <w:i/>
    </w:rPr>
  </w:style>
  <w:style w:type="paragraph" w:customStyle="1" w:styleId="Headingb0">
    <w:name w:val="Heading b"/>
    <w:basedOn w:val="Heading3"/>
    <w:rsid w:val="00CA5D9D"/>
    <w:pPr>
      <w:keepLines/>
      <w:tabs>
        <w:tab w:val="clear" w:pos="2268"/>
      </w:tabs>
      <w:overflowPunct w:val="0"/>
      <w:autoSpaceDE w:val="0"/>
      <w:autoSpaceDN w:val="0"/>
      <w:bidi w:val="0"/>
      <w:adjustRightInd w:val="0"/>
      <w:spacing w:before="400" w:line="240" w:lineRule="auto"/>
      <w:ind w:left="0" w:firstLine="0"/>
      <w:textAlignment w:val="baseline"/>
      <w:outlineLvl w:val="9"/>
    </w:pPr>
    <w:rPr>
      <w:rFonts w:ascii="Times New Roman" w:eastAsiaTheme="minorEastAsia" w:hAnsi="Times New Roman" w:cs="Times New Roman"/>
      <w:bCs w:val="0"/>
      <w:kern w:val="0"/>
      <w:sz w:val="24"/>
      <w:szCs w:val="20"/>
      <w:lang w:val="en-GB" w:bidi="ar-SA"/>
    </w:rPr>
  </w:style>
  <w:style w:type="paragraph" w:customStyle="1" w:styleId="AnnexNo0">
    <w:name w:val="Annex No"/>
    <w:basedOn w:val="Normal"/>
    <w:qFormat/>
    <w:rsid w:val="00736900"/>
    <w:pPr>
      <w:tabs>
        <w:tab w:val="clear" w:pos="1134"/>
        <w:tab w:val="clear" w:pos="1871"/>
        <w:tab w:val="clear" w:pos="2268"/>
        <w:tab w:val="left" w:pos="794"/>
      </w:tabs>
      <w:spacing w:before="360" w:after="120"/>
      <w:jc w:val="center"/>
    </w:pPr>
    <w:rPr>
      <w:rFonts w:eastAsiaTheme="minorEastAsia"/>
      <w:sz w:val="26"/>
      <w:szCs w:val="26"/>
      <w:lang w:eastAsia="zh-CN" w:bidi="ar-SY"/>
    </w:rPr>
  </w:style>
  <w:style w:type="paragraph" w:customStyle="1" w:styleId="Infodoc">
    <w:name w:val="Infodoc"/>
    <w:basedOn w:val="Normal"/>
    <w:rsid w:val="00CA5D9D"/>
    <w:pPr>
      <w:tabs>
        <w:tab w:val="clear" w:pos="1134"/>
        <w:tab w:val="clear" w:pos="1871"/>
        <w:tab w:val="clear" w:pos="2268"/>
        <w:tab w:val="left" w:pos="1418"/>
      </w:tabs>
      <w:overflowPunct w:val="0"/>
      <w:autoSpaceDE w:val="0"/>
      <w:autoSpaceDN w:val="0"/>
      <w:bidi w:val="0"/>
      <w:adjustRightInd w:val="0"/>
      <w:spacing w:before="0" w:line="240" w:lineRule="auto"/>
      <w:ind w:left="1418" w:hanging="1418"/>
      <w:jc w:val="left"/>
      <w:textAlignment w:val="baseline"/>
    </w:pPr>
    <w:rPr>
      <w:rFonts w:ascii="Times New Roman" w:eastAsiaTheme="minorEastAsia" w:hAnsi="Times New Roman" w:cs="Times New Roman"/>
      <w:sz w:val="24"/>
      <w:szCs w:val="20"/>
      <w:lang w:val="en-GB"/>
    </w:rPr>
  </w:style>
  <w:style w:type="paragraph" w:customStyle="1" w:styleId="Address">
    <w:name w:val="Address"/>
    <w:basedOn w:val="Normal"/>
    <w:rsid w:val="00CA5D9D"/>
    <w:pPr>
      <w:tabs>
        <w:tab w:val="clear" w:pos="1134"/>
        <w:tab w:val="clear" w:pos="1871"/>
        <w:tab w:val="clear" w:pos="2268"/>
        <w:tab w:val="left" w:pos="4820"/>
        <w:tab w:val="left" w:pos="5529"/>
      </w:tabs>
      <w:overflowPunct w:val="0"/>
      <w:autoSpaceDE w:val="0"/>
      <w:autoSpaceDN w:val="0"/>
      <w:bidi w:val="0"/>
      <w:adjustRightInd w:val="0"/>
      <w:spacing w:line="240" w:lineRule="auto"/>
      <w:ind w:left="794"/>
      <w:jc w:val="left"/>
      <w:textAlignment w:val="baseline"/>
    </w:pPr>
    <w:rPr>
      <w:rFonts w:ascii="Times New Roman" w:eastAsiaTheme="minorEastAsia" w:hAnsi="Times New Roman" w:cs="Times New Roman"/>
      <w:sz w:val="24"/>
      <w:szCs w:val="20"/>
      <w:lang w:val="en-GB"/>
    </w:rPr>
  </w:style>
  <w:style w:type="paragraph" w:customStyle="1" w:styleId="itu">
    <w:name w:val="itu"/>
    <w:basedOn w:val="Normal"/>
    <w:rsid w:val="00CA5D9D"/>
    <w:pPr>
      <w:tabs>
        <w:tab w:val="clear" w:pos="1871"/>
        <w:tab w:val="clear" w:pos="2268"/>
        <w:tab w:val="left" w:pos="709"/>
      </w:tabs>
      <w:overflowPunct w:val="0"/>
      <w:autoSpaceDE w:val="0"/>
      <w:autoSpaceDN w:val="0"/>
      <w:bidi w:val="0"/>
      <w:adjustRightInd w:val="0"/>
      <w:spacing w:before="0" w:line="240" w:lineRule="auto"/>
      <w:jc w:val="left"/>
      <w:textAlignment w:val="baseline"/>
    </w:pPr>
    <w:rPr>
      <w:rFonts w:ascii="Futura Lt BT" w:eastAsiaTheme="minorEastAsia" w:hAnsi="Futura Lt BT" w:cs="Times New Roman"/>
      <w:sz w:val="18"/>
      <w:szCs w:val="20"/>
      <w:lang w:val="en-GB"/>
    </w:rPr>
  </w:style>
  <w:style w:type="paragraph" w:customStyle="1" w:styleId="Annexref0">
    <w:name w:val="Annex_ref"/>
    <w:basedOn w:val="Normal"/>
    <w:next w:val="Annextitle"/>
    <w:rsid w:val="00CA5D9D"/>
    <w:pPr>
      <w:keepNext/>
      <w:keepLines/>
      <w:overflowPunct w:val="0"/>
      <w:autoSpaceDE w:val="0"/>
      <w:autoSpaceDN w:val="0"/>
      <w:bidi w:val="0"/>
      <w:adjustRightInd w:val="0"/>
      <w:spacing w:after="280" w:line="240" w:lineRule="auto"/>
      <w:jc w:val="center"/>
      <w:textAlignment w:val="baseline"/>
    </w:pPr>
    <w:rPr>
      <w:rFonts w:ascii="Times New Roman" w:eastAsiaTheme="minorEastAsia" w:hAnsi="Times New Roman" w:cs="Times New Roman"/>
      <w:sz w:val="24"/>
      <w:szCs w:val="20"/>
      <w:lang w:val="en-GB"/>
    </w:rPr>
  </w:style>
  <w:style w:type="paragraph" w:customStyle="1" w:styleId="Appendixref">
    <w:name w:val="Appendix_ref"/>
    <w:basedOn w:val="Annexref0"/>
    <w:next w:val="Annextitle"/>
    <w:rsid w:val="00CA5D9D"/>
  </w:style>
  <w:style w:type="paragraph" w:customStyle="1" w:styleId="Border">
    <w:name w:val="Border"/>
    <w:basedOn w:val="Tabletext"/>
    <w:rsid w:val="00CA5D9D"/>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overflowPunct w:val="0"/>
      <w:autoSpaceDE w:val="0"/>
      <w:autoSpaceDN w:val="0"/>
      <w:bidi w:val="0"/>
      <w:adjustRightInd w:val="0"/>
      <w:spacing w:before="0" w:after="0" w:line="10" w:lineRule="exact"/>
      <w:ind w:left="28" w:right="28"/>
      <w:jc w:val="center"/>
      <w:textAlignment w:val="baseline"/>
    </w:pPr>
    <w:rPr>
      <w:rFonts w:ascii="Times New Roman" w:eastAsiaTheme="minorEastAsia" w:hAnsi="Times New Roman" w:cs="Times New Roman"/>
      <w:b/>
      <w:noProof/>
      <w:lang w:val="en-GB" w:eastAsia="en-US"/>
    </w:rPr>
  </w:style>
  <w:style w:type="paragraph" w:customStyle="1" w:styleId="TableTextS50">
    <w:name w:val="Table_TextS5"/>
    <w:basedOn w:val="Normal"/>
    <w:rsid w:val="00CA5D9D"/>
    <w:pPr>
      <w:tabs>
        <w:tab w:val="clear" w:pos="1134"/>
        <w:tab w:val="clear" w:pos="1871"/>
        <w:tab w:val="clear" w:pos="2268"/>
        <w:tab w:val="left" w:pos="170"/>
        <w:tab w:val="left" w:pos="567"/>
        <w:tab w:val="left" w:pos="737"/>
        <w:tab w:val="left" w:pos="2977"/>
        <w:tab w:val="left" w:pos="3266"/>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 w:val="20"/>
      <w:szCs w:val="20"/>
      <w:lang w:val="en-GB"/>
    </w:rPr>
  </w:style>
  <w:style w:type="paragraph" w:customStyle="1" w:styleId="Section30">
    <w:name w:val="Section_3"/>
    <w:basedOn w:val="Section1"/>
    <w:rsid w:val="00CA5D9D"/>
    <w:pPr>
      <w:keepNext w:val="0"/>
      <w:tabs>
        <w:tab w:val="clear" w:pos="567"/>
        <w:tab w:val="clear" w:pos="1134"/>
        <w:tab w:val="clear" w:pos="1701"/>
        <w:tab w:val="clear" w:pos="1871"/>
        <w:tab w:val="clear" w:pos="2268"/>
        <w:tab w:val="clear" w:pos="2835"/>
        <w:tab w:val="center" w:pos="4820"/>
      </w:tabs>
      <w:bidi w:val="0"/>
      <w:spacing w:before="360" w:after="0" w:line="240" w:lineRule="auto"/>
    </w:pPr>
    <w:rPr>
      <w:rFonts w:ascii="Times New Roman" w:eastAsiaTheme="minorEastAsia" w:hAnsi="Times New Roman" w:cs="Times New Roman"/>
      <w:b w:val="0"/>
      <w:bCs w:val="0"/>
      <w:szCs w:val="20"/>
      <w:lang w:val="en-GB" w:bidi="ar-SA"/>
    </w:rPr>
  </w:style>
  <w:style w:type="paragraph" w:customStyle="1" w:styleId="Annex">
    <w:name w:val="Annex_#"/>
    <w:basedOn w:val="Normal"/>
    <w:next w:val="AnnexRef"/>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80" w:line="240" w:lineRule="auto"/>
      <w:jc w:val="center"/>
      <w:textAlignment w:val="baseline"/>
    </w:pPr>
    <w:rPr>
      <w:rFonts w:ascii="Times New Roman" w:eastAsiaTheme="minorEastAsia" w:hAnsi="Times New Roman" w:cs="Times New Roman"/>
      <w:caps/>
      <w:sz w:val="24"/>
      <w:szCs w:val="20"/>
      <w:lang w:val="en-GB"/>
    </w:rPr>
  </w:style>
  <w:style w:type="paragraph" w:customStyle="1" w:styleId="AnnexTitle0">
    <w:name w:val="Annex_Title"/>
    <w:basedOn w:val="Normal"/>
    <w:next w:val="Normalaftertitle"/>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280" w:line="240" w:lineRule="auto"/>
      <w:jc w:val="center"/>
      <w:textAlignment w:val="baseline"/>
    </w:pPr>
    <w:rPr>
      <w:rFonts w:ascii="Times New Roman" w:eastAsiaTheme="minorEastAsia" w:hAnsi="Times New Roman" w:cs="Times New Roman"/>
      <w:b/>
      <w:sz w:val="24"/>
      <w:szCs w:val="20"/>
      <w:lang w:val="en-GB"/>
    </w:rPr>
  </w:style>
  <w:style w:type="character" w:customStyle="1" w:styleId="Artref0">
    <w:name w:val="Art#_ref"/>
    <w:rsid w:val="00CA5D9D"/>
    <w:rPr>
      <w:rFonts w:cs="Times New Roman"/>
      <w:sz w:val="20"/>
    </w:rPr>
  </w:style>
  <w:style w:type="character" w:customStyle="1" w:styleId="Appref0">
    <w:name w:val="App#_ref"/>
    <w:rsid w:val="00CA5D9D"/>
    <w:rPr>
      <w:rFonts w:cs="Times New Roman"/>
    </w:rPr>
  </w:style>
  <w:style w:type="paragraph" w:customStyle="1" w:styleId="headingi1">
    <w:name w:val="heading_i"/>
    <w:basedOn w:val="Heading3"/>
    <w:next w:val="Normal"/>
    <w:rsid w:val="00CA5D9D"/>
    <w:pPr>
      <w:keepLines/>
      <w:tabs>
        <w:tab w:val="clear" w:pos="1134"/>
        <w:tab w:val="clear" w:pos="1871"/>
        <w:tab w:val="clear" w:pos="2268"/>
        <w:tab w:val="left" w:pos="794"/>
        <w:tab w:val="left" w:pos="2127"/>
        <w:tab w:val="left" w:pos="2410"/>
        <w:tab w:val="left" w:pos="2921"/>
        <w:tab w:val="left" w:pos="3261"/>
      </w:tabs>
      <w:overflowPunct w:val="0"/>
      <w:autoSpaceDE w:val="0"/>
      <w:autoSpaceDN w:val="0"/>
      <w:bidi w:val="0"/>
      <w:adjustRightInd w:val="0"/>
      <w:spacing w:line="240" w:lineRule="auto"/>
      <w:ind w:left="0" w:firstLine="0"/>
      <w:jc w:val="left"/>
      <w:textAlignment w:val="baseline"/>
      <w:outlineLvl w:val="9"/>
    </w:pPr>
    <w:rPr>
      <w:rFonts w:ascii="CG Times" w:eastAsiaTheme="minorEastAsia" w:hAnsi="CG Times" w:cs="Times New Roman"/>
      <w:b w:val="0"/>
      <w:bCs w:val="0"/>
      <w:i/>
      <w:kern w:val="0"/>
      <w:sz w:val="24"/>
      <w:szCs w:val="20"/>
      <w:lang w:val="en-GB" w:bidi="ar-SA"/>
    </w:rPr>
  </w:style>
  <w:style w:type="paragraph" w:customStyle="1" w:styleId="TableTitle0">
    <w:name w:val="Table_Title"/>
    <w:basedOn w:val="Table"/>
    <w:next w:val="TableText2"/>
    <w:rsid w:val="00CA5D9D"/>
    <w:pPr>
      <w:keepLines/>
      <w:spacing w:before="0"/>
    </w:pPr>
    <w:rPr>
      <w:b/>
      <w:caps w:val="0"/>
    </w:rPr>
  </w:style>
  <w:style w:type="paragraph" w:customStyle="1" w:styleId="Table">
    <w:name w:val="Table_#"/>
    <w:basedOn w:val="Normal"/>
    <w:next w:val="TableTitle0"/>
    <w:rsid w:val="00CA5D9D"/>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eastAsiaTheme="minorEastAsia" w:hAnsi="Times New Roman" w:cs="Times New Roman"/>
      <w:caps/>
      <w:sz w:val="24"/>
      <w:szCs w:val="20"/>
      <w:lang w:val="en-GB"/>
    </w:rPr>
  </w:style>
  <w:style w:type="paragraph" w:customStyle="1" w:styleId="TableText2">
    <w:name w:val="Table_Text"/>
    <w:basedOn w:val="Normal"/>
    <w:rsid w:val="00CA5D9D"/>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imes New Roman" w:eastAsiaTheme="minorEastAsia" w:hAnsi="Times New Roman" w:cs="Times New Roman"/>
      <w:szCs w:val="20"/>
      <w:lang w:val="en-GB"/>
    </w:rPr>
  </w:style>
  <w:style w:type="paragraph" w:customStyle="1" w:styleId="TableHead0">
    <w:name w:val="Table_Head"/>
    <w:basedOn w:val="TableText2"/>
    <w:rsid w:val="00CA5D9D"/>
    <w:pPr>
      <w:keepNext/>
      <w:spacing w:before="80" w:after="80"/>
      <w:jc w:val="center"/>
    </w:pPr>
    <w:rPr>
      <w:b/>
    </w:rPr>
  </w:style>
  <w:style w:type="paragraph" w:customStyle="1" w:styleId="TableFin0">
    <w:name w:val="Table_Fin"/>
    <w:basedOn w:val="Normal"/>
    <w:rsid w:val="00CA5D9D"/>
    <w:pPr>
      <w:tabs>
        <w:tab w:val="clear" w:pos="1134"/>
      </w:tabs>
      <w:overflowPunct w:val="0"/>
      <w:autoSpaceDE w:val="0"/>
      <w:autoSpaceDN w:val="0"/>
      <w:bidi w:val="0"/>
      <w:adjustRightInd w:val="0"/>
      <w:spacing w:before="0" w:line="240" w:lineRule="auto"/>
      <w:textAlignment w:val="baseline"/>
    </w:pPr>
    <w:rPr>
      <w:rFonts w:ascii="Times New Roman" w:eastAsiaTheme="minorEastAsia" w:hAnsi="Times New Roman" w:cs="Times New Roman"/>
      <w:sz w:val="12"/>
      <w:szCs w:val="20"/>
      <w:lang w:val="en-GB"/>
    </w:rPr>
  </w:style>
  <w:style w:type="character" w:customStyle="1" w:styleId="Artdef0">
    <w:name w:val="Art#_def"/>
    <w:rsid w:val="00CA5D9D"/>
    <w:rPr>
      <w:rFonts w:ascii="Times New Roman" w:hAnsi="Times New Roman" w:cs="Times New Roman"/>
      <w:b/>
    </w:rPr>
  </w:style>
  <w:style w:type="character" w:customStyle="1" w:styleId="Resref0">
    <w:name w:val="Res#_ref"/>
    <w:rsid w:val="00CA5D9D"/>
    <w:rPr>
      <w:rFonts w:cs="Times New Roman"/>
    </w:rPr>
  </w:style>
  <w:style w:type="paragraph" w:customStyle="1" w:styleId="Char">
    <w:name w:val="Char"/>
    <w:basedOn w:val="Normal"/>
    <w:rsid w:val="00CA5D9D"/>
    <w:pPr>
      <w:tabs>
        <w:tab w:val="clear" w:pos="1134"/>
        <w:tab w:val="clear" w:pos="1871"/>
        <w:tab w:val="clear" w:pos="2268"/>
      </w:tabs>
      <w:bidi w:val="0"/>
      <w:spacing w:before="0" w:after="160" w:line="240" w:lineRule="exact"/>
      <w:jc w:val="left"/>
    </w:pPr>
    <w:rPr>
      <w:rFonts w:ascii="Arial" w:eastAsiaTheme="minorEastAsia" w:hAnsi="Arial" w:cs="Times New Roman"/>
      <w:noProof/>
      <w:sz w:val="20"/>
      <w:szCs w:val="20"/>
      <w:lang w:val="fr-FR" w:eastAsia="zh-CN"/>
    </w:rPr>
  </w:style>
  <w:style w:type="paragraph" w:customStyle="1" w:styleId="MEP">
    <w:name w:val="MEP"/>
    <w:basedOn w:val="Normal"/>
    <w:rsid w:val="00CA5D9D"/>
    <w:pPr>
      <w:overflowPunct w:val="0"/>
      <w:autoSpaceDE w:val="0"/>
      <w:autoSpaceDN w:val="0"/>
      <w:bidi w:val="0"/>
      <w:adjustRightInd w:val="0"/>
      <w:spacing w:before="200" w:line="240" w:lineRule="auto"/>
      <w:textAlignment w:val="baseline"/>
    </w:pPr>
    <w:rPr>
      <w:rFonts w:ascii="Times New Roman" w:eastAsiaTheme="minorEastAsia" w:hAnsi="Times New Roman" w:cs="Times New Roman"/>
      <w:sz w:val="24"/>
      <w:szCs w:val="20"/>
      <w:lang w:val="en-GB"/>
    </w:rPr>
  </w:style>
  <w:style w:type="paragraph" w:customStyle="1" w:styleId="HeaderRegProc">
    <w:name w:val="Header_RegProc"/>
    <w:basedOn w:val="Normal"/>
    <w:rsid w:val="00CA5D9D"/>
    <w:pPr>
      <w:tabs>
        <w:tab w:val="clear" w:pos="1134"/>
        <w:tab w:val="clear" w:pos="1871"/>
        <w:tab w:val="clear" w:pos="2268"/>
        <w:tab w:val="center" w:pos="4678"/>
        <w:tab w:val="right" w:pos="9356"/>
      </w:tabs>
      <w:overflowPunct w:val="0"/>
      <w:autoSpaceDE w:val="0"/>
      <w:autoSpaceDN w:val="0"/>
      <w:bidi w:val="0"/>
      <w:adjustRightInd w:val="0"/>
      <w:spacing w:before="4" w:line="240" w:lineRule="auto"/>
      <w:ind w:left="142"/>
      <w:textAlignment w:val="baseline"/>
    </w:pPr>
    <w:rPr>
      <w:rFonts w:ascii="Arial" w:eastAsiaTheme="minorEastAsia" w:hAnsi="Arial" w:cs="Arial"/>
      <w:bCs/>
      <w:sz w:val="20"/>
      <w:szCs w:val="20"/>
      <w:lang w:val="es-ES"/>
    </w:rPr>
  </w:style>
  <w:style w:type="paragraph" w:customStyle="1" w:styleId="CharChar">
    <w:name w:val="Char Char"/>
    <w:basedOn w:val="Normal"/>
    <w:rsid w:val="00CA5D9D"/>
    <w:pPr>
      <w:tabs>
        <w:tab w:val="clear" w:pos="1134"/>
        <w:tab w:val="clear" w:pos="1871"/>
        <w:tab w:val="clear" w:pos="2268"/>
      </w:tabs>
      <w:bidi w:val="0"/>
      <w:spacing w:before="0" w:after="160" w:line="240" w:lineRule="exact"/>
      <w:jc w:val="left"/>
    </w:pPr>
    <w:rPr>
      <w:rFonts w:ascii="Arial" w:eastAsiaTheme="minorEastAsia" w:hAnsi="Arial" w:cs="Times New Roman"/>
      <w:kern w:val="16"/>
      <w:sz w:val="20"/>
      <w:szCs w:val="20"/>
      <w:lang w:val="tr-TR"/>
    </w:rPr>
  </w:style>
  <w:style w:type="paragraph" w:customStyle="1" w:styleId="headfoot">
    <w:name w:val="head_foot"/>
    <w:basedOn w:val="Normal"/>
    <w:next w:val="Normalaftertitle"/>
    <w:rsid w:val="00CA5D9D"/>
    <w:pPr>
      <w:overflowPunct w:val="0"/>
      <w:autoSpaceDE w:val="0"/>
      <w:autoSpaceDN w:val="0"/>
      <w:bidi w:val="0"/>
      <w:adjustRightInd w:val="0"/>
      <w:spacing w:before="0" w:line="240" w:lineRule="auto"/>
      <w:textAlignment w:val="baseline"/>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CA5D9D"/>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A5D9D"/>
    <w:pPr>
      <w:tabs>
        <w:tab w:val="clear" w:pos="1134"/>
        <w:tab w:val="clear" w:pos="1871"/>
        <w:tab w:val="clear" w:pos="2268"/>
        <w:tab w:val="left" w:pos="540"/>
        <w:tab w:val="left" w:pos="1260"/>
        <w:tab w:val="left" w:pos="1800"/>
      </w:tabs>
      <w:bidi w:val="0"/>
      <w:spacing w:before="240" w:after="160" w:line="240" w:lineRule="exact"/>
    </w:pPr>
    <w:rPr>
      <w:rFonts w:ascii="Verdana" w:eastAsiaTheme="minorEastAsia" w:hAnsi="Verdana" w:cs="Times New Roman"/>
      <w:sz w:val="24"/>
      <w:szCs w:val="20"/>
    </w:rPr>
  </w:style>
  <w:style w:type="character" w:customStyle="1" w:styleId="hps">
    <w:name w:val="hps"/>
    <w:basedOn w:val="DefaultParagraphFont"/>
    <w:rsid w:val="00CA5D9D"/>
  </w:style>
  <w:style w:type="character" w:customStyle="1" w:styleId="atn">
    <w:name w:val="atn"/>
    <w:basedOn w:val="DefaultParagraphFont"/>
    <w:rsid w:val="00CA5D9D"/>
  </w:style>
  <w:style w:type="table" w:customStyle="1" w:styleId="TableGrid1">
    <w:name w:val="Table Grid1"/>
    <w:basedOn w:val="TableNormal"/>
    <w:next w:val="TableGrid"/>
    <w:rsid w:val="00CA5D9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A5D9D"/>
  </w:style>
  <w:style w:type="table" w:customStyle="1" w:styleId="GridTable1Light-Accent11">
    <w:name w:val="Grid Table 1 Light - Accent 11"/>
    <w:basedOn w:val="TableNormal"/>
    <w:uiPriority w:val="46"/>
    <w:rsid w:val="00CA5D9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A5D9D"/>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A5D9D"/>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CA5D9D"/>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CA5D9D"/>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CA5D9D"/>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nnexNoTitle0">
    <w:name w:val="Annex_NoTitle"/>
    <w:basedOn w:val="Normal"/>
    <w:next w:val="Normalaftertitle0"/>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720" w:after="120" w:line="280" w:lineRule="exact"/>
      <w:jc w:val="center"/>
      <w:textAlignment w:val="baseline"/>
    </w:pPr>
    <w:rPr>
      <w:rFonts w:ascii="Calibri" w:eastAsia="SimSun" w:hAnsi="Calibri" w:cs="Calibri"/>
      <w:b/>
      <w:sz w:val="24"/>
    </w:rPr>
  </w:style>
  <w:style w:type="paragraph" w:customStyle="1" w:styleId="AppendixNoTitle0">
    <w:name w:val="Appendix_NoTitle"/>
    <w:basedOn w:val="AnnexNoTitle0"/>
    <w:next w:val="Normalaftertitle0"/>
    <w:rsid w:val="00CA5D9D"/>
  </w:style>
  <w:style w:type="paragraph" w:customStyle="1" w:styleId="FigureNoTitle0">
    <w:name w:val="Figure_NoTitle"/>
    <w:basedOn w:val="Normal"/>
    <w:next w:val="Normalaftertitle0"/>
    <w:rsid w:val="00CA5D9D"/>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80" w:lineRule="exact"/>
      <w:jc w:val="center"/>
      <w:textAlignment w:val="baseline"/>
    </w:pPr>
    <w:rPr>
      <w:rFonts w:ascii="Calibri" w:eastAsia="SimSun" w:hAnsi="Calibri" w:cs="Calibri"/>
      <w:b/>
    </w:rPr>
  </w:style>
  <w:style w:type="paragraph" w:customStyle="1" w:styleId="TableNoTitle0">
    <w:name w:val="Table_NoTitle"/>
    <w:basedOn w:val="Normal"/>
    <w:next w:val="Tablehead"/>
    <w:rsid w:val="00CA5D9D"/>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exact"/>
      <w:jc w:val="center"/>
      <w:textAlignment w:val="baseline"/>
    </w:pPr>
    <w:rPr>
      <w:rFonts w:ascii="Calibri" w:eastAsia="SimSun" w:hAnsi="Calibri" w:cs="Calibri"/>
      <w:b/>
      <w:sz w:val="20"/>
    </w:rPr>
  </w:style>
  <w:style w:type="character" w:customStyle="1" w:styleId="CommentTextChar1">
    <w:name w:val="Comment Text Char1"/>
    <w:basedOn w:val="DefaultParagraphFont"/>
    <w:semiHidden/>
    <w:rsid w:val="00CA5D9D"/>
    <w:rPr>
      <w:rFonts w:ascii="Times New Roman" w:hAnsi="Times New Roman"/>
      <w:lang w:val="en-GB" w:eastAsia="en-US"/>
    </w:rPr>
  </w:style>
  <w:style w:type="paragraph" w:customStyle="1" w:styleId="NormalIndent0">
    <w:name w:val="Normal_Indent"/>
    <w:basedOn w:val="Normal"/>
    <w:rsid w:val="00CA5D9D"/>
    <w:pPr>
      <w:tabs>
        <w:tab w:val="clear" w:pos="1134"/>
        <w:tab w:val="clear" w:pos="1871"/>
        <w:tab w:val="clear" w:pos="2268"/>
        <w:tab w:val="left" w:pos="794"/>
        <w:tab w:val="left" w:pos="2693"/>
        <w:tab w:val="left" w:pos="7655"/>
      </w:tabs>
      <w:overflowPunct w:val="0"/>
      <w:autoSpaceDE w:val="0"/>
      <w:autoSpaceDN w:val="0"/>
      <w:bidi w:val="0"/>
      <w:adjustRightInd w:val="0"/>
      <w:spacing w:line="280" w:lineRule="exact"/>
      <w:ind w:left="794"/>
      <w:jc w:val="left"/>
      <w:textAlignment w:val="baseline"/>
    </w:pPr>
    <w:rPr>
      <w:rFonts w:ascii="Calibri" w:eastAsia="SimSun" w:hAnsi="Calibri" w:cs="Calibri"/>
    </w:rPr>
  </w:style>
  <w:style w:type="paragraph" w:customStyle="1" w:styleId="Origin">
    <w:name w:val="Origin"/>
    <w:basedOn w:val="Normal"/>
    <w:rsid w:val="00CA5D9D"/>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600" w:line="312" w:lineRule="auto"/>
      <w:jc w:val="left"/>
      <w:textAlignment w:val="baseline"/>
    </w:pPr>
    <w:rPr>
      <w:rFonts w:ascii="Arial" w:eastAsia="SimSun" w:hAnsi="Arial" w:cs="Simplified Arabic"/>
      <w:b/>
      <w:color w:val="808080"/>
      <w:sz w:val="26"/>
      <w:lang w:val="en-GB"/>
    </w:rPr>
  </w:style>
  <w:style w:type="paragraph" w:customStyle="1" w:styleId="FromRef">
    <w:name w:val="FromRef"/>
    <w:basedOn w:val="Normal"/>
    <w:uiPriority w:val="99"/>
    <w:rsid w:val="00CA5D9D"/>
    <w:pPr>
      <w:tabs>
        <w:tab w:val="clear" w:pos="1134"/>
        <w:tab w:val="clear" w:pos="1871"/>
        <w:tab w:val="clear" w:pos="2268"/>
      </w:tabs>
      <w:bidi w:val="0"/>
      <w:spacing w:before="30" w:line="240" w:lineRule="auto"/>
      <w:jc w:val="left"/>
    </w:pPr>
    <w:rPr>
      <w:rFonts w:ascii="Arial" w:eastAsia="SimSun" w:hAnsi="Arial" w:cs="Times New Roman"/>
      <w:sz w:val="20"/>
      <w:szCs w:val="20"/>
      <w:lang w:bidi="he-IL"/>
    </w:rPr>
  </w:style>
  <w:style w:type="paragraph" w:customStyle="1" w:styleId="Object">
    <w:name w:val="Object"/>
    <w:basedOn w:val="Normal"/>
    <w:uiPriority w:val="99"/>
    <w:rsid w:val="00CA5D9D"/>
    <w:pPr>
      <w:tabs>
        <w:tab w:val="clear" w:pos="1134"/>
        <w:tab w:val="clear" w:pos="1871"/>
        <w:tab w:val="clear" w:pos="2268"/>
      </w:tabs>
      <w:bidi w:val="0"/>
      <w:spacing w:before="270" w:line="240" w:lineRule="auto"/>
      <w:jc w:val="left"/>
    </w:pPr>
    <w:rPr>
      <w:rFonts w:ascii="Arial" w:eastAsia="SimSun" w:hAnsi="Arial" w:cs="Times New Roman"/>
      <w:sz w:val="20"/>
      <w:szCs w:val="20"/>
      <w:lang w:bidi="he-IL"/>
    </w:rPr>
  </w:style>
  <w:style w:type="paragraph" w:customStyle="1" w:styleId="Body">
    <w:name w:val="Body"/>
    <w:rsid w:val="00CA5D9D"/>
    <w:rPr>
      <w:rFonts w:ascii="Helvetica" w:eastAsia="ヒラギノ角ゴ Pro W3" w:hAnsi="Helvetica"/>
      <w:color w:val="000000"/>
      <w:sz w:val="24"/>
    </w:rPr>
  </w:style>
  <w:style w:type="numbering" w:customStyle="1" w:styleId="NoList1">
    <w:name w:val="No List1"/>
    <w:next w:val="NoList"/>
    <w:uiPriority w:val="99"/>
    <w:semiHidden/>
    <w:unhideWhenUsed/>
    <w:rsid w:val="00CA5D9D"/>
  </w:style>
  <w:style w:type="table" w:customStyle="1" w:styleId="TableGrid2">
    <w:name w:val="Table Grid2"/>
    <w:basedOn w:val="TableNormal"/>
    <w:next w:val="TableGrid"/>
    <w:rsid w:val="00CA5D9D"/>
    <w:pPr>
      <w:tabs>
        <w:tab w:val="left" w:pos="794"/>
        <w:tab w:val="left" w:pos="1191"/>
        <w:tab w:val="left" w:pos="1588"/>
        <w:tab w:val="left" w:pos="1985"/>
      </w:tabs>
      <w:overflowPunct w:val="0"/>
      <w:autoSpaceDE w:val="0"/>
      <w:autoSpaceDN w:val="0"/>
      <w:adjustRightInd w:val="0"/>
      <w:spacing w:before="120"/>
      <w:textAlignment w:val="baseline"/>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CA5D9D"/>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A5D9D"/>
    <w:rPr>
      <w:rFonts w:eastAsiaTheme="minorEastAsia"/>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A5D9D"/>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A5D9D"/>
    <w:rPr>
      <w:rFonts w:eastAsiaTheme="minorEastAsi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CA5D9D"/>
    <w:rPr>
      <w:rFonts w:eastAsiaTheme="minorEastAsia"/>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CA5D9D"/>
    <w:rPr>
      <w:rFonts w:eastAsiaTheme="minorEastAsi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CA5D9D"/>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CA5D9D"/>
    <w:rPr>
      <w:rFonts w:ascii="Times New Roman" w:eastAsiaTheme="minorEastAsia" w:hAnsi="Times New Roman"/>
      <w:sz w:val="24"/>
      <w:lang w:val="en-GB" w:eastAsia="en-US"/>
    </w:rPr>
  </w:style>
  <w:style w:type="table" w:customStyle="1" w:styleId="GridTable1Light-Accent12">
    <w:name w:val="Grid Table 1 Light - Accent 12"/>
    <w:basedOn w:val="TableNormal"/>
    <w:uiPriority w:val="46"/>
    <w:rsid w:val="00CA5D9D"/>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CA5D9D"/>
    <w:rPr>
      <w:color w:val="605E5C"/>
      <w:shd w:val="clear" w:color="auto" w:fill="E1DFDD"/>
    </w:rPr>
  </w:style>
  <w:style w:type="character" w:customStyle="1" w:styleId="UnresolvedMention2">
    <w:name w:val="Unresolved Mention2"/>
    <w:basedOn w:val="DefaultParagraphFont"/>
    <w:uiPriority w:val="99"/>
    <w:semiHidden/>
    <w:unhideWhenUsed/>
    <w:rsid w:val="00CA5D9D"/>
    <w:rPr>
      <w:color w:val="605E5C"/>
      <w:shd w:val="clear" w:color="auto" w:fill="E1DFDD"/>
    </w:rPr>
  </w:style>
  <w:style w:type="table" w:customStyle="1" w:styleId="TableGrid3">
    <w:name w:val="Table Grid3"/>
    <w:basedOn w:val="TableNormal"/>
    <w:next w:val="TableGrid"/>
    <w:rsid w:val="00CA5D9D"/>
    <w:rPr>
      <w:rFonts w:ascii="Calibri" w:eastAsia="SimSun"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5D9D"/>
  </w:style>
  <w:style w:type="table" w:customStyle="1" w:styleId="TableGrid4">
    <w:name w:val="Table Grid4"/>
    <w:basedOn w:val="TableNormal"/>
    <w:next w:val="TableGrid"/>
    <w:uiPriority w:val="39"/>
    <w:rsid w:val="00CA5D9D"/>
    <w:rPr>
      <w:rFonts w:ascii="Calibri" w:eastAsia="SimSun" w:hAnsi="Calibri"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A5D9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A5D9D"/>
    <w:rPr>
      <w:rFonts w:eastAsia="SimSun"/>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nnextitle1">
    <w:name w:val="Annex title"/>
    <w:basedOn w:val="AnnexNo0"/>
    <w:qFormat/>
    <w:rsid w:val="00736900"/>
    <w:pPr>
      <w:keepNext/>
      <w:keepLines/>
      <w:spacing w:before="120" w:after="360"/>
    </w:pPr>
    <w:rPr>
      <w:b/>
      <w:bCs/>
      <w:sz w:val="28"/>
      <w:szCs w:val="28"/>
    </w:rPr>
  </w:style>
  <w:style w:type="paragraph" w:customStyle="1" w:styleId="Footnotetexte">
    <w:name w:val="Footnote texte"/>
    <w:basedOn w:val="Normal"/>
    <w:qFormat/>
    <w:rsid w:val="00736900"/>
    <w:pPr>
      <w:tabs>
        <w:tab w:val="clear" w:pos="1134"/>
        <w:tab w:val="clear" w:pos="1871"/>
        <w:tab w:val="clear" w:pos="2268"/>
        <w:tab w:val="left" w:pos="397"/>
      </w:tabs>
      <w:spacing w:before="60" w:line="168" w:lineRule="auto"/>
      <w:ind w:left="397" w:hanging="397"/>
    </w:pPr>
    <w:rPr>
      <w:rFonts w:eastAsiaTheme="minorEastAsia"/>
      <w:sz w:val="20"/>
      <w:szCs w:val="20"/>
      <w:lang w:eastAsia="zh-CN"/>
    </w:rPr>
  </w:style>
  <w:style w:type="paragraph" w:customStyle="1" w:styleId="TableNo0">
    <w:name w:val="Table No"/>
    <w:basedOn w:val="Normal"/>
    <w:qFormat/>
    <w:rsid w:val="00736900"/>
    <w:pPr>
      <w:keepNext/>
      <w:tabs>
        <w:tab w:val="clear" w:pos="1134"/>
        <w:tab w:val="clear" w:pos="1871"/>
        <w:tab w:val="clear" w:pos="2268"/>
        <w:tab w:val="left" w:pos="794"/>
      </w:tabs>
      <w:spacing w:before="240" w:after="120"/>
      <w:jc w:val="center"/>
    </w:pPr>
    <w:rPr>
      <w:rFonts w:eastAsiaTheme="minorEastAsia"/>
      <w:lang w:eastAsia="zh-CN" w:bidi="ar-SY"/>
    </w:rPr>
  </w:style>
  <w:style w:type="paragraph" w:customStyle="1" w:styleId="Tabletitle1">
    <w:name w:val="Table title"/>
    <w:basedOn w:val="TableNo0"/>
    <w:qFormat/>
    <w:rsid w:val="00736900"/>
    <w:pPr>
      <w:spacing w:before="120" w:after="240"/>
    </w:pPr>
    <w:rPr>
      <w:b/>
      <w:bCs/>
    </w:rPr>
  </w:style>
  <w:style w:type="paragraph" w:customStyle="1" w:styleId="Tabletexte">
    <w:name w:val="Table texte"/>
    <w:basedOn w:val="Normal"/>
    <w:qFormat/>
    <w:rsid w:val="00736900"/>
    <w:pPr>
      <w:tabs>
        <w:tab w:val="clear" w:pos="1134"/>
        <w:tab w:val="clear" w:pos="1871"/>
        <w:tab w:val="clear" w:pos="2268"/>
        <w:tab w:val="left" w:pos="794"/>
      </w:tabs>
      <w:spacing w:before="80" w:after="60" w:line="260" w:lineRule="exact"/>
    </w:pPr>
    <w:rPr>
      <w:rFonts w:eastAsiaTheme="minorEastAsia"/>
      <w:position w:val="2"/>
      <w:sz w:val="20"/>
      <w:szCs w:val="20"/>
      <w:lang w:eastAsia="zh-CN" w:bidi="ar-SY"/>
    </w:rPr>
  </w:style>
  <w:style w:type="paragraph" w:customStyle="1" w:styleId="enumlev10">
    <w:name w:val="enumlev 1"/>
    <w:basedOn w:val="Normal"/>
    <w:qFormat/>
    <w:rsid w:val="00736900"/>
    <w:pPr>
      <w:tabs>
        <w:tab w:val="clear" w:pos="1134"/>
        <w:tab w:val="clear" w:pos="1871"/>
        <w:tab w:val="clear" w:pos="2268"/>
        <w:tab w:val="left" w:pos="794"/>
      </w:tabs>
      <w:spacing w:before="80"/>
      <w:ind w:left="794" w:hanging="794"/>
      <w:outlineLvl w:val="0"/>
    </w:pPr>
    <w:rPr>
      <w:rFonts w:eastAsiaTheme="minorEastAsia"/>
      <w:lang w:eastAsia="zh-CN" w:bidi="ar-SY"/>
    </w:rPr>
  </w:style>
  <w:style w:type="paragraph" w:customStyle="1" w:styleId="StyleHeading1Centered">
    <w:name w:val="Style Heading 1 + Centered"/>
    <w:basedOn w:val="Heading1"/>
    <w:rsid w:val="00736900"/>
    <w:pPr>
      <w:keepLines/>
      <w:tabs>
        <w:tab w:val="clear" w:pos="1134"/>
        <w:tab w:val="clear" w:pos="1871"/>
        <w:tab w:val="clear" w:pos="2268"/>
        <w:tab w:val="left" w:pos="794"/>
        <w:tab w:val="left" w:pos="1191"/>
        <w:tab w:val="left" w:pos="1588"/>
        <w:tab w:val="left" w:pos="1985"/>
      </w:tabs>
      <w:overflowPunct w:val="0"/>
      <w:autoSpaceDE w:val="0"/>
      <w:autoSpaceDN w:val="0"/>
      <w:adjustRightInd w:val="0"/>
      <w:spacing w:before="360"/>
      <w:ind w:left="794" w:hanging="794"/>
      <w:jc w:val="center"/>
      <w:textAlignment w:val="baseline"/>
    </w:pPr>
    <w:rPr>
      <w:rFonts w:ascii="Times New Roman Bold" w:hAnsi="Times New Roman Bold" w:cs="Traditional Arabic"/>
      <w:kern w:val="0"/>
      <w:szCs w:val="3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itu.int/md/R20-RRB20.2-C-0006/en" TargetMode="External"/><Relationship Id="rId39" Type="http://schemas.openxmlformats.org/officeDocument/2006/relationships/hyperlink" Target="https://www.itu.int/md/R20-RRB20.2-C-00016/en" TargetMode="External"/><Relationship Id="rId21" Type="http://schemas.openxmlformats.org/officeDocument/2006/relationships/hyperlink" Target="https://www.itu.int/md/R20-RRB20.2-C-0006/en" TargetMode="External"/><Relationship Id="rId34" Type="http://schemas.openxmlformats.org/officeDocument/2006/relationships/hyperlink" Target="https://www.itu.int/md/R20-RRB20.2-C-0006/en" TargetMode="External"/><Relationship Id="rId42" Type="http://schemas.openxmlformats.org/officeDocument/2006/relationships/hyperlink" Target="https://www.itu.int/md/R20-RRB20.2-C-0006/en" TargetMode="External"/><Relationship Id="rId47" Type="http://schemas.openxmlformats.org/officeDocument/2006/relationships/hyperlink" Target="https://www.itu.int/md/R20-RRB20.2-C-0019/en" TargetMode="External"/><Relationship Id="rId50" Type="http://schemas.openxmlformats.org/officeDocument/2006/relationships/hyperlink" Target="https://www.itu.int/md/R20-RRB20.2-C-0026/en" TargetMode="External"/><Relationship Id="rId55" Type="http://schemas.openxmlformats.org/officeDocument/2006/relationships/hyperlink" Target="https://www.itu.int/md/R20-RRB20.2-SP-0002/en" TargetMode="External"/><Relationship Id="rId63" Type="http://schemas.openxmlformats.org/officeDocument/2006/relationships/hyperlink" Target="https://www.itu.int/md/R20-RRB20.2-C-0014/en" TargetMode="External"/><Relationship Id="rId68" Type="http://schemas.openxmlformats.org/officeDocument/2006/relationships/header" Target="header5.xm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itu.int/md/R20-RRB20.2-C-0001/en" TargetMode="External"/><Relationship Id="rId11" Type="http://schemas.openxmlformats.org/officeDocument/2006/relationships/endnotes" Target="endnotes.xml"/><Relationship Id="rId24" Type="http://schemas.openxmlformats.org/officeDocument/2006/relationships/hyperlink" Target="https://www.itu.int/md/R20-RRB20.2-C-0006/en" TargetMode="External"/><Relationship Id="rId32" Type="http://schemas.openxmlformats.org/officeDocument/2006/relationships/hyperlink" Target="https://www.itu.int/md/R20-RRB20.1-C-0007/en" TargetMode="External"/><Relationship Id="rId37" Type="http://schemas.openxmlformats.org/officeDocument/2006/relationships/hyperlink" Target="https://www.itu.int/md/R20-RRB20.2-C-0005/en" TargetMode="External"/><Relationship Id="rId40" Type="http://schemas.openxmlformats.org/officeDocument/2006/relationships/hyperlink" Target="https://www.itu.int/md/R20-RRB20.2-C-0006/en" TargetMode="External"/><Relationship Id="rId45" Type="http://schemas.openxmlformats.org/officeDocument/2006/relationships/hyperlink" Target="https://www.itu.int/md/R20-RRB20.2-SP-0003/en" TargetMode="External"/><Relationship Id="rId53" Type="http://schemas.openxmlformats.org/officeDocument/2006/relationships/hyperlink" Target="https://www.itu.int/md/R20-RRB20.2-C-0021/en" TargetMode="External"/><Relationship Id="rId58" Type="http://schemas.openxmlformats.org/officeDocument/2006/relationships/hyperlink" Target="https://www.itu.int/md/R20-RRB20.2-C-0006/en" TargetMode="External"/><Relationship Id="rId66" Type="http://schemas.openxmlformats.org/officeDocument/2006/relationships/hyperlink" Target="https://www.itu.int/md/R16-WRC19-C-0569/en" TargetMode="External"/><Relationship Id="rId74" Type="http://schemas.openxmlformats.org/officeDocument/2006/relationships/oleObject" Target="embeddings/oleObject1.bin"/><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tu.int/md/R20-RRB20.2-C-0006/en" TargetMode="External"/><Relationship Id="rId28" Type="http://schemas.openxmlformats.org/officeDocument/2006/relationships/hyperlink" Target="https://www.itu.int/md/R00-CR-CIR-0458/en" TargetMode="External"/><Relationship Id="rId36" Type="http://schemas.openxmlformats.org/officeDocument/2006/relationships/hyperlink" Target="https://www.itu.int/md/R20-RRB20.2-C-0004/en" TargetMode="External"/><Relationship Id="rId49" Type="http://schemas.openxmlformats.org/officeDocument/2006/relationships/hyperlink" Target="https://www.itu.int/md/R20-RRB20.2-C-0025/en" TargetMode="External"/><Relationship Id="rId57" Type="http://schemas.openxmlformats.org/officeDocument/2006/relationships/hyperlink" Target="https://www.itu.int/md/R20-RRB20.2-C-0008/en" TargetMode="External"/><Relationship Id="rId61" Type="http://schemas.openxmlformats.org/officeDocument/2006/relationships/hyperlink" Target="https://www.itu.int/md/R20-RRB20.2-C-0023/en" TargetMode="External"/><Relationship Id="rId10" Type="http://schemas.openxmlformats.org/officeDocument/2006/relationships/footnotes" Target="footnotes.xml"/><Relationship Id="rId19" Type="http://schemas.openxmlformats.org/officeDocument/2006/relationships/hyperlink" Target="https://www.itu.int/md/R20-RRB20.2-OJ-0001/en" TargetMode="External"/><Relationship Id="rId31" Type="http://schemas.openxmlformats.org/officeDocument/2006/relationships/hyperlink" Target="https://www.itu.int/md/R00-CCRR-CIR-0065/en" TargetMode="External"/><Relationship Id="rId44" Type="http://schemas.openxmlformats.org/officeDocument/2006/relationships/hyperlink" Target="https://www.itu.int/md/R20-RRB20.2-SP-0001/en" TargetMode="External"/><Relationship Id="rId52" Type="http://schemas.openxmlformats.org/officeDocument/2006/relationships/hyperlink" Target="https://www.itu.int/md/R20-RRB20.2-C-0020/en" TargetMode="External"/><Relationship Id="rId60" Type="http://schemas.openxmlformats.org/officeDocument/2006/relationships/hyperlink" Target="https://www.itu.int/md/R20-RRB20.2-C-0010/en" TargetMode="External"/><Relationship Id="rId65" Type="http://schemas.openxmlformats.org/officeDocument/2006/relationships/hyperlink" Target="https://www.itu.int/md/R16-WRC19-C-0569/en" TargetMode="External"/><Relationship Id="rId73"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itu.int/md/R20-RRB20.2-C-0006/en" TargetMode="External"/><Relationship Id="rId27" Type="http://schemas.openxmlformats.org/officeDocument/2006/relationships/hyperlink" Target="https://www.itu.int/md/R00-CR-CIR-0457/en" TargetMode="External"/><Relationship Id="rId30" Type="http://schemas.openxmlformats.org/officeDocument/2006/relationships/hyperlink" Target="https://www.itu.int/md/R00-CCRR-CIR-0064/en" TargetMode="External"/><Relationship Id="rId35" Type="http://schemas.openxmlformats.org/officeDocument/2006/relationships/hyperlink" Target="https://www.itu.int/md/R20-RRB20.2-C-0002/en" TargetMode="External"/><Relationship Id="rId43" Type="http://schemas.openxmlformats.org/officeDocument/2006/relationships/hyperlink" Target="https://www.itu.int/md/R20-RRB20.2-C-0028/en" TargetMode="External"/><Relationship Id="rId48" Type="http://schemas.openxmlformats.org/officeDocument/2006/relationships/hyperlink" Target="https://www.itu.int/md/R20-RRB20.2-C-0024/en" TargetMode="External"/><Relationship Id="rId56" Type="http://schemas.openxmlformats.org/officeDocument/2006/relationships/hyperlink" Target="https://www.itu.int/md/R20-RRB20.2-C-0027/en" TargetMode="External"/><Relationship Id="rId64" Type="http://schemas.openxmlformats.org/officeDocument/2006/relationships/header" Target="header4.xml"/><Relationship Id="rId69" Type="http://schemas.openxmlformats.org/officeDocument/2006/relationships/header" Target="header6.xm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itu.int/md/R20-RRB20.2-C-0018/en" TargetMode="External"/><Relationship Id="rId72" Type="http://schemas.openxmlformats.org/officeDocument/2006/relationships/header" Target="header7.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itu.int/md/R20-RRB20.2-C-0006/en" TargetMode="External"/><Relationship Id="rId33" Type="http://schemas.openxmlformats.org/officeDocument/2006/relationships/hyperlink" Target="https://www.itu.int/md/R20-RRB20.2-C-0017/en" TargetMode="External"/><Relationship Id="rId38" Type="http://schemas.openxmlformats.org/officeDocument/2006/relationships/hyperlink" Target="https://www.itu.int/md/R20-RRB20.2-C-00015/en" TargetMode="External"/><Relationship Id="rId46" Type="http://schemas.openxmlformats.org/officeDocument/2006/relationships/hyperlink" Target="https://www.itu.int/md/R20-RRB20.2-C-0013/en" TargetMode="External"/><Relationship Id="rId59" Type="http://schemas.openxmlformats.org/officeDocument/2006/relationships/hyperlink" Target="https://www.itu.int/md/R20-RRB20.2-C-0009/en" TargetMode="External"/><Relationship Id="rId67" Type="http://schemas.openxmlformats.org/officeDocument/2006/relationships/hyperlink" Target="https://www.itu.int/md/R16-WRC19-C-0569/en" TargetMode="External"/><Relationship Id="rId20" Type="http://schemas.openxmlformats.org/officeDocument/2006/relationships/hyperlink" Target="https://www.itu.int/md/R20-RRB20.2-C-0006/en" TargetMode="External"/><Relationship Id="rId41" Type="http://schemas.openxmlformats.org/officeDocument/2006/relationships/hyperlink" Target="https://www.itu.int/md/R20-RRB20.2-C-0006/en" TargetMode="External"/><Relationship Id="rId54" Type="http://schemas.openxmlformats.org/officeDocument/2006/relationships/hyperlink" Target="https://www.itu.int/md/R20-RRB20.2-C-0022/en" TargetMode="External"/><Relationship Id="rId62" Type="http://schemas.openxmlformats.org/officeDocument/2006/relationships/hyperlink" Target="https://www.itu.int/md/R20-RRB20.2-C-0011/en" TargetMode="External"/><Relationship Id="rId70" Type="http://schemas.openxmlformats.org/officeDocument/2006/relationships/footer" Target="footer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11117</Words>
  <Characters>63630</Characters>
  <Application>Microsoft Office Word</Application>
  <DocSecurity>4</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Elbahnassawy, Ganat</dc:creator>
  <cp:keywords>WRC-12</cp:keywords>
  <cp:lastModifiedBy>Gozal, Karine</cp:lastModifiedBy>
  <cp:revision>2</cp:revision>
  <cp:lastPrinted>2019-06-26T10:10:00Z</cp:lastPrinted>
  <dcterms:created xsi:type="dcterms:W3CDTF">2020-07-28T08:22:00Z</dcterms:created>
  <dcterms:modified xsi:type="dcterms:W3CDTF">2020-07-28T08:22:00Z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