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0E8BE634" w14:textId="77777777" w:rsidTr="001B4810">
        <w:trPr>
          <w:cantSplit/>
        </w:trPr>
        <w:tc>
          <w:tcPr>
            <w:tcW w:w="6771" w:type="dxa"/>
            <w:vAlign w:val="center"/>
          </w:tcPr>
          <w:p w14:paraId="3CA84180"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r w:rsidRPr="00B41DCB">
              <w:rPr>
                <w:rFonts w:ascii="Verdana" w:hAnsi="Verdana" w:cs="Times New Roman Bold"/>
                <w:b/>
                <w:bCs/>
                <w:sz w:val="20"/>
                <w:lang w:eastAsia="zh-CN"/>
              </w:rPr>
              <w:t>20</w:t>
            </w:r>
            <w:r w:rsidR="00767544">
              <w:rPr>
                <w:rFonts w:ascii="Verdana" w:hAnsi="Verdana" w:cs="Times New Roman Bold"/>
                <w:b/>
                <w:bCs/>
                <w:sz w:val="20"/>
                <w:lang w:eastAsia="zh-CN"/>
              </w:rPr>
              <w:t>20</w:t>
            </w:r>
            <w:r w:rsidRPr="00B41DCB">
              <w:rPr>
                <w:rFonts w:ascii="Verdana" w:hAnsi="Verdana" w:cs="Times New Roman Bold" w:hint="eastAsia"/>
                <w:b/>
                <w:bCs/>
                <w:sz w:val="20"/>
                <w:lang w:eastAsia="zh-CN"/>
              </w:rPr>
              <w:t>年</w:t>
            </w:r>
            <w:r w:rsidR="004673F1">
              <w:rPr>
                <w:rFonts w:ascii="Verdana" w:hAnsi="Verdana" w:cs="Times New Roman Bold"/>
                <w:b/>
                <w:bCs/>
                <w:sz w:val="20"/>
                <w:lang w:eastAsia="zh-CN"/>
              </w:rPr>
              <w:t>5</w:t>
            </w:r>
            <w:r w:rsidRPr="00B41DCB">
              <w:rPr>
                <w:rFonts w:ascii="Verdana" w:hAnsi="Verdana" w:cs="Times New Roman Bold" w:hint="eastAsia"/>
                <w:b/>
                <w:bCs/>
                <w:sz w:val="20"/>
                <w:lang w:eastAsia="zh-CN"/>
              </w:rPr>
              <w:t>月</w:t>
            </w:r>
            <w:r w:rsidR="004673F1">
              <w:rPr>
                <w:rFonts w:ascii="Verdana" w:hAnsi="Verdana" w:cs="Times New Roman Bold"/>
                <w:b/>
                <w:bCs/>
                <w:sz w:val="20"/>
                <w:lang w:eastAsia="zh-CN"/>
              </w:rPr>
              <w:t>25</w:t>
            </w:r>
            <w:r w:rsidRPr="00B41DCB">
              <w:rPr>
                <w:rFonts w:ascii="Verdana" w:hAnsi="Verdana" w:cs="Times New Roman Bold"/>
                <w:b/>
                <w:bCs/>
                <w:sz w:val="20"/>
                <w:lang w:eastAsia="zh-CN"/>
              </w:rPr>
              <w:t>-</w:t>
            </w:r>
            <w:r w:rsidR="004673F1">
              <w:rPr>
                <w:rFonts w:ascii="Verdana" w:hAnsi="Verdana" w:cs="Times New Roman Bold"/>
                <w:b/>
                <w:bCs/>
                <w:sz w:val="20"/>
                <w:lang w:eastAsia="zh-CN"/>
              </w:rPr>
              <w:t>27</w:t>
            </w:r>
            <w:r w:rsidRPr="00B41DCB">
              <w:rPr>
                <w:rFonts w:ascii="Verdana" w:hAnsi="Verdana" w:cs="Times New Roman Bold" w:hint="eastAsia"/>
                <w:b/>
                <w:bCs/>
                <w:sz w:val="20"/>
                <w:lang w:eastAsia="zh-CN"/>
              </w:rPr>
              <w:t>日，日内瓦</w:t>
            </w:r>
          </w:p>
        </w:tc>
        <w:tc>
          <w:tcPr>
            <w:tcW w:w="3151" w:type="dxa"/>
            <w:gridSpan w:val="2"/>
            <w:vAlign w:val="center"/>
          </w:tcPr>
          <w:p w14:paraId="1DE5A8DD"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3C51F7D0" wp14:editId="2F9CBCF5">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243DD612" w14:textId="77777777" w:rsidTr="001D2E57">
        <w:trPr>
          <w:gridAfter w:val="1"/>
          <w:wAfter w:w="28" w:type="dxa"/>
          <w:cantSplit/>
        </w:trPr>
        <w:tc>
          <w:tcPr>
            <w:tcW w:w="6771" w:type="dxa"/>
            <w:tcBorders>
              <w:bottom w:val="single" w:sz="12" w:space="0" w:color="auto"/>
            </w:tcBorders>
          </w:tcPr>
          <w:p w14:paraId="280B0A0C"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4A8D27D4" w14:textId="77777777" w:rsidR="0051782D" w:rsidRPr="00D872CB" w:rsidRDefault="0051782D" w:rsidP="000A4F34">
            <w:pPr>
              <w:shd w:val="solid" w:color="FFFFFF" w:fill="FFFFFF"/>
              <w:spacing w:before="0" w:after="48"/>
              <w:rPr>
                <w:sz w:val="22"/>
                <w:szCs w:val="22"/>
              </w:rPr>
            </w:pPr>
          </w:p>
        </w:tc>
      </w:tr>
      <w:tr w:rsidR="0051782D" w:rsidRPr="00D872CB" w14:paraId="0E2D55EF" w14:textId="77777777" w:rsidTr="001D2E57">
        <w:trPr>
          <w:gridAfter w:val="1"/>
          <w:wAfter w:w="28" w:type="dxa"/>
          <w:cantSplit/>
        </w:trPr>
        <w:tc>
          <w:tcPr>
            <w:tcW w:w="6771" w:type="dxa"/>
            <w:tcBorders>
              <w:top w:val="single" w:sz="12" w:space="0" w:color="auto"/>
            </w:tcBorders>
          </w:tcPr>
          <w:p w14:paraId="734A3326"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00992501" w14:textId="77777777" w:rsidR="0051782D" w:rsidRPr="00D872CB" w:rsidRDefault="0051782D" w:rsidP="000A4F34">
            <w:pPr>
              <w:shd w:val="solid" w:color="FFFFFF" w:fill="FFFFFF"/>
              <w:spacing w:before="0" w:after="48"/>
            </w:pPr>
          </w:p>
        </w:tc>
      </w:tr>
      <w:tr w:rsidR="0051782D" w:rsidRPr="00D872CB" w14:paraId="2C944412" w14:textId="77777777" w:rsidTr="001D2E57">
        <w:trPr>
          <w:gridAfter w:val="1"/>
          <w:wAfter w:w="28" w:type="dxa"/>
          <w:cantSplit/>
        </w:trPr>
        <w:tc>
          <w:tcPr>
            <w:tcW w:w="6771" w:type="dxa"/>
            <w:vMerge w:val="restart"/>
          </w:tcPr>
          <w:p w14:paraId="7C4658A3"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31C34E01" w14:textId="77777777"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767544">
              <w:rPr>
                <w:rFonts w:ascii="Verdana" w:hAnsi="Verdana"/>
                <w:b/>
                <w:sz w:val="20"/>
                <w:lang w:eastAsia="zh-CN"/>
              </w:rPr>
              <w:t>20</w:t>
            </w:r>
            <w:r w:rsidR="00BD7223" w:rsidRPr="000A4F34">
              <w:rPr>
                <w:rFonts w:ascii="Verdana" w:hAnsi="Verdana"/>
                <w:b/>
                <w:sz w:val="20"/>
                <w:lang w:eastAsia="zh-CN"/>
              </w:rPr>
              <w:t>/</w:t>
            </w:r>
            <w:r w:rsidR="001B4810">
              <w:rPr>
                <w:rFonts w:ascii="Verdana" w:hAnsi="Verdana"/>
                <w:b/>
                <w:sz w:val="20"/>
                <w:lang w:eastAsia="zh-CN"/>
              </w:rPr>
              <w:t xml:space="preserve">  </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7723B98B" w14:textId="77777777" w:rsidTr="001D2E57">
        <w:trPr>
          <w:gridAfter w:val="1"/>
          <w:wAfter w:w="28" w:type="dxa"/>
          <w:cantSplit/>
        </w:trPr>
        <w:tc>
          <w:tcPr>
            <w:tcW w:w="6771" w:type="dxa"/>
            <w:vMerge/>
          </w:tcPr>
          <w:p w14:paraId="4F0439DC"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702C8629" w14:textId="77777777"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20</w:t>
            </w:r>
            <w:r w:rsidR="00426448" w:rsidRPr="000A4F34">
              <w:rPr>
                <w:rFonts w:ascii="Verdana" w:hAnsi="SimSun"/>
                <w:b/>
                <w:sz w:val="20"/>
                <w:lang w:eastAsia="zh-CN"/>
              </w:rPr>
              <w:t>年</w:t>
            </w:r>
            <w:r w:rsidR="00747D24">
              <w:rPr>
                <w:rFonts w:ascii="Verdana" w:hAnsi="Verdana"/>
                <w:b/>
                <w:sz w:val="20"/>
                <w:lang w:eastAsia="zh-CN"/>
              </w:rPr>
              <w:t>x</w:t>
            </w:r>
            <w:r w:rsidR="00426448" w:rsidRPr="000A4F34">
              <w:rPr>
                <w:rFonts w:ascii="Verdana" w:hAnsi="SimSun"/>
                <w:b/>
                <w:sz w:val="20"/>
                <w:lang w:eastAsia="zh-CN"/>
              </w:rPr>
              <w:t>月</w:t>
            </w:r>
            <w:r w:rsidR="00747D24">
              <w:rPr>
                <w:rFonts w:ascii="Verdana" w:hAnsi="Verdana"/>
                <w:b/>
                <w:sz w:val="20"/>
                <w:lang w:eastAsia="zh-CN"/>
              </w:rPr>
              <w:t>x</w:t>
            </w:r>
            <w:r w:rsidR="00426448" w:rsidRPr="000A4F34">
              <w:rPr>
                <w:rFonts w:ascii="Verdana" w:hAnsi="SimSun"/>
                <w:b/>
                <w:sz w:val="20"/>
                <w:lang w:eastAsia="zh-CN"/>
              </w:rPr>
              <w:t>日</w:t>
            </w:r>
          </w:p>
        </w:tc>
      </w:tr>
      <w:tr w:rsidR="0051782D" w:rsidRPr="00D872CB" w14:paraId="484FC199" w14:textId="77777777" w:rsidTr="001D2E57">
        <w:trPr>
          <w:gridAfter w:val="1"/>
          <w:wAfter w:w="28" w:type="dxa"/>
          <w:cantSplit/>
        </w:trPr>
        <w:tc>
          <w:tcPr>
            <w:tcW w:w="6771" w:type="dxa"/>
            <w:vMerge/>
          </w:tcPr>
          <w:p w14:paraId="30920401"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6CB0739A"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000A2B89">
              <w:rPr>
                <w:rFonts w:ascii="Verdana" w:hAnsi="SimSun" w:hint="eastAsia"/>
                <w:b/>
                <w:sz w:val="20"/>
                <w:lang w:eastAsia="zh-CN"/>
              </w:rPr>
              <w:t>中</w:t>
            </w:r>
            <w:r w:rsidRPr="000A4F34">
              <w:rPr>
                <w:rFonts w:ascii="Verdana" w:hAnsi="SimSun"/>
                <w:b/>
                <w:sz w:val="20"/>
                <w:lang w:eastAsia="zh-CN"/>
              </w:rPr>
              <w:t>文</w:t>
            </w:r>
          </w:p>
        </w:tc>
      </w:tr>
      <w:tr w:rsidR="00426448" w:rsidRPr="00D872CB" w14:paraId="4E4C1035" w14:textId="77777777" w:rsidTr="001D2E57">
        <w:trPr>
          <w:gridAfter w:val="1"/>
          <w:wAfter w:w="28" w:type="dxa"/>
          <w:cantSplit/>
        </w:trPr>
        <w:tc>
          <w:tcPr>
            <w:tcW w:w="9894" w:type="dxa"/>
            <w:gridSpan w:val="2"/>
          </w:tcPr>
          <w:tbl>
            <w:tblPr>
              <w:tblpPr w:leftFromText="180" w:rightFromText="180" w:horzAnchor="margin" w:tblpY="-810"/>
              <w:tblW w:w="9922" w:type="dxa"/>
              <w:tblLayout w:type="fixed"/>
              <w:tblLook w:val="04A0" w:firstRow="1" w:lastRow="0" w:firstColumn="1" w:lastColumn="0" w:noHBand="0" w:noVBand="1"/>
            </w:tblPr>
            <w:tblGrid>
              <w:gridCol w:w="9922"/>
            </w:tblGrid>
            <w:tr w:rsidR="000A2B89" w14:paraId="6CE75EBC" w14:textId="77777777" w:rsidTr="00F2524A">
              <w:trPr>
                <w:cantSplit/>
              </w:trPr>
              <w:tc>
                <w:tcPr>
                  <w:tcW w:w="9922" w:type="dxa"/>
                </w:tcPr>
                <w:p w14:paraId="36C2DEBA" w14:textId="77777777" w:rsidR="000A2B89" w:rsidRDefault="000A2B89" w:rsidP="000A2B89">
                  <w:pPr>
                    <w:pStyle w:val="Source"/>
                    <w:rPr>
                      <w:lang w:eastAsia="zh-CN"/>
                    </w:rPr>
                  </w:pPr>
                  <w:bookmarkStart w:id="3" w:name="dsource" w:colFirst="0" w:colLast="0"/>
                  <w:bookmarkEnd w:id="2"/>
                  <w:r>
                    <w:rPr>
                      <w:rFonts w:hint="eastAsia"/>
                      <w:lang w:eastAsia="zh-CN"/>
                    </w:rPr>
                    <w:t>中华人民共和国</w:t>
                  </w:r>
                </w:p>
              </w:tc>
            </w:tr>
            <w:tr w:rsidR="000A2B89" w14:paraId="5EF7A16D" w14:textId="77777777" w:rsidTr="00F2524A">
              <w:trPr>
                <w:cantSplit/>
              </w:trPr>
              <w:tc>
                <w:tcPr>
                  <w:tcW w:w="9922" w:type="dxa"/>
                </w:tcPr>
                <w:p w14:paraId="032A31FC" w14:textId="77777777" w:rsidR="00B14C68" w:rsidRDefault="000A2B89" w:rsidP="00B14C68">
                  <w:pPr>
                    <w:jc w:val="center"/>
                    <w:rPr>
                      <w:sz w:val="28"/>
                      <w:szCs w:val="28"/>
                      <w:lang w:eastAsia="zh-CN"/>
                    </w:rPr>
                  </w:pPr>
                  <w:r w:rsidRPr="000A2B89">
                    <w:rPr>
                      <w:rFonts w:hint="eastAsia"/>
                      <w:sz w:val="28"/>
                      <w:szCs w:val="28"/>
                      <w:lang w:eastAsia="zh-CN"/>
                    </w:rPr>
                    <w:t>关于提高</w:t>
                  </w:r>
                  <w:r w:rsidRPr="000A2B89">
                    <w:rPr>
                      <w:rFonts w:hint="eastAsia"/>
                      <w:sz w:val="28"/>
                      <w:szCs w:val="28"/>
                      <w:lang w:eastAsia="zh-CN"/>
                    </w:rPr>
                    <w:t>ITU-R</w:t>
                  </w:r>
                  <w:r w:rsidRPr="000A2B89">
                    <w:rPr>
                      <w:rFonts w:hint="eastAsia"/>
                      <w:sz w:val="28"/>
                      <w:szCs w:val="28"/>
                      <w:lang w:eastAsia="zh-CN"/>
                    </w:rPr>
                    <w:t>远程会议组织能力的建议</w:t>
                  </w:r>
                </w:p>
                <w:p w14:paraId="04CC4261" w14:textId="77777777" w:rsidR="00B14C68" w:rsidRDefault="00B14C68" w:rsidP="00B14C68">
                  <w:pPr>
                    <w:rPr>
                      <w:sz w:val="28"/>
                      <w:szCs w:val="28"/>
                      <w:lang w:eastAsia="zh-CN"/>
                    </w:rPr>
                  </w:pPr>
                </w:p>
                <w:p w14:paraId="2B1B2EB3" w14:textId="77777777" w:rsidR="00B14C68" w:rsidRPr="00E34D2B" w:rsidRDefault="00B14C68" w:rsidP="00B14C68">
                  <w:pPr>
                    <w:rPr>
                      <w:rFonts w:asciiTheme="minorEastAsia" w:eastAsiaTheme="minorEastAsia" w:hAnsiTheme="minorEastAsia" w:cs="SimHei"/>
                      <w:b/>
                      <w:sz w:val="28"/>
                      <w:szCs w:val="28"/>
                      <w:lang w:eastAsia="zh-CN"/>
                    </w:rPr>
                  </w:pPr>
                  <w:proofErr w:type="gramStart"/>
                  <w:r w:rsidRPr="00E34D2B">
                    <w:rPr>
                      <w:rFonts w:asciiTheme="minorEastAsia" w:eastAsiaTheme="minorEastAsia" w:hAnsiTheme="minorEastAsia" w:cs="SimHei" w:hint="eastAsia"/>
                      <w:b/>
                      <w:sz w:val="28"/>
                      <w:szCs w:val="28"/>
                      <w:lang w:eastAsia="zh-CN"/>
                    </w:rPr>
                    <w:t>一</w:t>
                  </w:r>
                  <w:proofErr w:type="gramEnd"/>
                  <w:r w:rsidRPr="00E34D2B">
                    <w:rPr>
                      <w:rFonts w:asciiTheme="minorEastAsia" w:eastAsiaTheme="minorEastAsia" w:hAnsiTheme="minorEastAsia" w:cs="SimHei" w:hint="eastAsia"/>
                      <w:b/>
                      <w:sz w:val="28"/>
                      <w:szCs w:val="28"/>
                      <w:lang w:eastAsia="zh-CN"/>
                    </w:rPr>
                    <w:t>.背景</w:t>
                  </w:r>
                </w:p>
                <w:p w14:paraId="4CDB60FC" w14:textId="77777777" w:rsidR="00B14C68" w:rsidRDefault="00B14C68" w:rsidP="00B14C68">
                  <w:pPr>
                    <w:ind w:firstLineChars="200" w:firstLine="480"/>
                    <w:rPr>
                      <w:rFonts w:asciiTheme="minorEastAsia" w:eastAsiaTheme="minorEastAsia" w:hAnsiTheme="minorEastAsia"/>
                      <w:szCs w:val="24"/>
                      <w:lang w:eastAsia="zh-CN"/>
                    </w:rPr>
                  </w:pPr>
                  <w:r w:rsidRPr="00E34D2B">
                    <w:rPr>
                      <w:rFonts w:asciiTheme="minorEastAsia" w:eastAsiaTheme="minorEastAsia" w:hAnsiTheme="minorEastAsia" w:hint="eastAsia"/>
                      <w:szCs w:val="24"/>
                      <w:lang w:eastAsia="zh-CN"/>
                    </w:rPr>
                    <w:t>当前，疫情对ITU各部门日常工作造成了非常大的影响，各部门的会议纷纷推迟，各项日常工作也均</w:t>
                  </w:r>
                  <w:proofErr w:type="gramStart"/>
                  <w:r w:rsidRPr="00E34D2B">
                    <w:rPr>
                      <w:rFonts w:asciiTheme="minorEastAsia" w:eastAsiaTheme="minorEastAsia" w:hAnsiTheme="minorEastAsia" w:hint="eastAsia"/>
                      <w:szCs w:val="24"/>
                      <w:lang w:eastAsia="zh-CN"/>
                    </w:rPr>
                    <w:t>改为线</w:t>
                  </w:r>
                  <w:proofErr w:type="gramEnd"/>
                  <w:r w:rsidRPr="00E34D2B">
                    <w:rPr>
                      <w:rFonts w:asciiTheme="minorEastAsia" w:eastAsiaTheme="minorEastAsia" w:hAnsiTheme="minorEastAsia" w:hint="eastAsia"/>
                      <w:szCs w:val="24"/>
                      <w:lang w:eastAsia="zh-CN"/>
                    </w:rPr>
                    <w:t>上办公。部分无法延期的会议则改为远程在线会议形式召开。</w:t>
                  </w:r>
                </w:p>
                <w:p w14:paraId="17247795" w14:textId="77777777" w:rsidR="00B14C68" w:rsidRPr="00E34D2B" w:rsidRDefault="00B14C68" w:rsidP="00B14C68">
                  <w:pPr>
                    <w:rPr>
                      <w:rFonts w:ascii="SimHei" w:eastAsia="SimHei" w:hAnsi="SimHei" w:cs="SimHei"/>
                      <w:b/>
                      <w:sz w:val="32"/>
                      <w:lang w:eastAsia="zh-CN"/>
                    </w:rPr>
                  </w:pPr>
                  <w:r w:rsidRPr="00E34D2B">
                    <w:rPr>
                      <w:rFonts w:asciiTheme="minorEastAsia" w:eastAsiaTheme="minorEastAsia" w:hAnsiTheme="minorEastAsia" w:cs="SimHei" w:hint="eastAsia"/>
                      <w:b/>
                      <w:sz w:val="28"/>
                      <w:szCs w:val="28"/>
                      <w:lang w:eastAsia="zh-CN"/>
                    </w:rPr>
                    <w:t>二.ITU-R远程参会现状</w:t>
                  </w:r>
                </w:p>
                <w:p w14:paraId="6D0C4A9F" w14:textId="77777777" w:rsidR="00B14C68" w:rsidRPr="00E34D2B" w:rsidRDefault="00B14C68" w:rsidP="00B14C68">
                  <w:pPr>
                    <w:ind w:firstLineChars="200" w:firstLine="480"/>
                    <w:rPr>
                      <w:rFonts w:asciiTheme="minorEastAsia" w:eastAsiaTheme="minorEastAsia" w:hAnsiTheme="minorEastAsia"/>
                      <w:szCs w:val="24"/>
                      <w:lang w:eastAsia="zh-CN"/>
                    </w:rPr>
                  </w:pPr>
                  <w:r w:rsidRPr="00E34D2B">
                    <w:rPr>
                      <w:rFonts w:asciiTheme="minorEastAsia" w:eastAsiaTheme="minorEastAsia" w:hAnsiTheme="minorEastAsia" w:hint="eastAsia"/>
                      <w:szCs w:val="24"/>
                      <w:lang w:eastAsia="zh-CN"/>
                    </w:rPr>
                    <w:t>对于参会代表，ITU-R目前有两种远程参会方式。一种是会议</w:t>
                  </w:r>
                  <w:proofErr w:type="gramStart"/>
                  <w:r w:rsidRPr="00E34D2B">
                    <w:rPr>
                      <w:rFonts w:asciiTheme="minorEastAsia" w:eastAsiaTheme="minorEastAsia" w:hAnsiTheme="minorEastAsia" w:hint="eastAsia"/>
                      <w:szCs w:val="24"/>
                      <w:lang w:eastAsia="zh-CN"/>
                    </w:rPr>
                    <w:t>音频网播</w:t>
                  </w:r>
                  <w:proofErr w:type="gramEnd"/>
                  <w:r w:rsidRPr="00E34D2B">
                    <w:rPr>
                      <w:rFonts w:asciiTheme="minorEastAsia" w:eastAsiaTheme="minorEastAsia" w:hAnsiTheme="minorEastAsia" w:hint="eastAsia"/>
                      <w:szCs w:val="24"/>
                      <w:lang w:eastAsia="zh-CN"/>
                    </w:rPr>
                    <w:t>的形式为各国代表提供所有在日内瓦召开的研究组和工作组的全体会议的音频的网播。另一种是在工作组层面的会议，为无法参会的代表提供能够同会议实时互动的远程参会的可能性。根据之前RAG会议提供的指导，目前ITU-R仅为不涉及正式决策程序的工作组会议提供远程参会。本主管部门也注意到，希望积极进行远程参与（如介绍文稿）的与会者需要事先进行会议注册并与负责具体工作的顾问进行协调。由于各方面的限制，上述两种参会方式并未能有效的支撑疫情期间各国参会代表对远程参会的需求。</w:t>
                  </w:r>
                </w:p>
                <w:p w14:paraId="0B979825" w14:textId="77777777" w:rsidR="00B14C68" w:rsidRDefault="00B14C68" w:rsidP="00B14C68">
                  <w:pPr>
                    <w:ind w:firstLineChars="200" w:firstLine="480"/>
                    <w:rPr>
                      <w:rFonts w:asciiTheme="minorEastAsia" w:eastAsiaTheme="minorEastAsia" w:hAnsiTheme="minorEastAsia"/>
                      <w:szCs w:val="24"/>
                      <w:lang w:eastAsia="zh-CN"/>
                    </w:rPr>
                  </w:pPr>
                  <w:r w:rsidRPr="00E34D2B">
                    <w:rPr>
                      <w:rFonts w:asciiTheme="minorEastAsia" w:eastAsiaTheme="minorEastAsia" w:hAnsiTheme="minorEastAsia" w:hint="eastAsia"/>
                      <w:szCs w:val="24"/>
                      <w:lang w:eastAsia="zh-CN"/>
                    </w:rPr>
                    <w:t>针对今年新冠病毒疫情全球蔓延的特殊情况，部分研究组和工作组根据自身的工作计划或实际需求，积极寻求更多可行的远程会议组织方式（如利用</w:t>
                  </w:r>
                  <w:proofErr w:type="spellStart"/>
                  <w:r w:rsidRPr="00E34D2B">
                    <w:rPr>
                      <w:rFonts w:asciiTheme="minorEastAsia" w:eastAsiaTheme="minorEastAsia" w:hAnsiTheme="minorEastAsia" w:hint="eastAsia"/>
                      <w:szCs w:val="24"/>
                      <w:lang w:eastAsia="zh-CN"/>
                    </w:rPr>
                    <w:t>Gotomeeting</w:t>
                  </w:r>
                  <w:proofErr w:type="spellEnd"/>
                  <w:r w:rsidRPr="00E34D2B">
                    <w:rPr>
                      <w:rFonts w:asciiTheme="minorEastAsia" w:eastAsiaTheme="minorEastAsia" w:hAnsiTheme="minorEastAsia" w:hint="eastAsia"/>
                      <w:szCs w:val="24"/>
                      <w:lang w:eastAsia="zh-CN"/>
                    </w:rPr>
                    <w:t>或Zoom等在线会议软件），以完成各项必要的任务。</w:t>
                  </w:r>
                </w:p>
                <w:p w14:paraId="51B489F3" w14:textId="77777777" w:rsidR="00B14C68" w:rsidRPr="00E34D2B" w:rsidRDefault="00B14C68" w:rsidP="00B14C68">
                  <w:pPr>
                    <w:rPr>
                      <w:rFonts w:asciiTheme="minorEastAsia" w:eastAsiaTheme="minorEastAsia" w:hAnsiTheme="minorEastAsia" w:cs="SimHei"/>
                      <w:b/>
                      <w:sz w:val="28"/>
                      <w:szCs w:val="28"/>
                      <w:lang w:eastAsia="zh-CN"/>
                    </w:rPr>
                  </w:pPr>
                  <w:r w:rsidRPr="00E34D2B">
                    <w:rPr>
                      <w:rFonts w:asciiTheme="minorEastAsia" w:eastAsiaTheme="minorEastAsia" w:hAnsiTheme="minorEastAsia" w:cs="SimHei" w:hint="eastAsia"/>
                      <w:b/>
                      <w:sz w:val="28"/>
                      <w:szCs w:val="28"/>
                      <w:lang w:eastAsia="zh-CN"/>
                    </w:rPr>
                    <w:t>三.建议</w:t>
                  </w:r>
                </w:p>
                <w:p w14:paraId="161D0632" w14:textId="77777777" w:rsidR="00B14C68" w:rsidRPr="00E34D2B" w:rsidRDefault="00B14C68" w:rsidP="00B14C68">
                  <w:pPr>
                    <w:ind w:firstLineChars="200" w:firstLine="480"/>
                    <w:rPr>
                      <w:rFonts w:asciiTheme="minorEastAsia" w:eastAsiaTheme="minorEastAsia" w:hAnsiTheme="minorEastAsia"/>
                      <w:szCs w:val="24"/>
                      <w:lang w:eastAsia="zh-CN"/>
                    </w:rPr>
                  </w:pPr>
                  <w:r w:rsidRPr="00E34D2B">
                    <w:rPr>
                      <w:rFonts w:asciiTheme="minorEastAsia" w:eastAsiaTheme="minorEastAsia" w:hAnsiTheme="minorEastAsia" w:hint="eastAsia"/>
                      <w:szCs w:val="24"/>
                      <w:lang w:eastAsia="zh-CN"/>
                    </w:rPr>
                    <w:t>鉴于：</w:t>
                  </w:r>
                </w:p>
                <w:p w14:paraId="72837A9C" w14:textId="77777777" w:rsidR="00B14C68" w:rsidRPr="00E34D2B" w:rsidRDefault="00A86979" w:rsidP="00A86979">
                  <w:pPr>
                    <w:ind w:firstLineChars="200" w:firstLine="480"/>
                    <w:rPr>
                      <w:rFonts w:asciiTheme="minorEastAsia" w:eastAsiaTheme="minorEastAsia" w:hAnsiTheme="minorEastAsia"/>
                      <w:szCs w:val="24"/>
                      <w:lang w:eastAsia="zh-CN"/>
                    </w:rPr>
                  </w:pPr>
                  <w:r>
                    <w:rPr>
                      <w:rFonts w:asciiTheme="minorEastAsia" w:eastAsiaTheme="minorEastAsia" w:hAnsiTheme="minorEastAsia" w:hint="eastAsia"/>
                      <w:szCs w:val="24"/>
                      <w:lang w:eastAsia="zh-CN"/>
                    </w:rPr>
                    <w:t>1.</w:t>
                  </w:r>
                  <w:r w:rsidR="00B14C68" w:rsidRPr="00E34D2B">
                    <w:rPr>
                      <w:rFonts w:asciiTheme="minorEastAsia" w:eastAsiaTheme="minorEastAsia" w:hAnsiTheme="minorEastAsia" w:hint="eastAsia"/>
                      <w:szCs w:val="24"/>
                      <w:lang w:eastAsia="zh-CN"/>
                    </w:rPr>
                    <w:t>ITU作为电信领域全球唯一的国际组织，应积极发展自身在网络虚拟会议方面的引领作用。</w:t>
                  </w:r>
                </w:p>
                <w:p w14:paraId="3903B9B2" w14:textId="77777777" w:rsidR="000A2B89" w:rsidRDefault="00A86979" w:rsidP="00886856">
                  <w:pPr>
                    <w:ind w:firstLineChars="200" w:firstLine="480"/>
                    <w:rPr>
                      <w:sz w:val="28"/>
                      <w:szCs w:val="28"/>
                      <w:lang w:eastAsia="zh-CN"/>
                    </w:rPr>
                  </w:pPr>
                  <w:r>
                    <w:rPr>
                      <w:rFonts w:asciiTheme="minorEastAsia" w:eastAsiaTheme="minorEastAsia" w:hAnsiTheme="minorEastAsia" w:hint="eastAsia"/>
                      <w:szCs w:val="24"/>
                      <w:lang w:eastAsia="zh-CN"/>
                    </w:rPr>
                    <w:t>2.</w:t>
                  </w:r>
                  <w:r w:rsidR="00B14C68" w:rsidRPr="00E34D2B">
                    <w:rPr>
                      <w:rFonts w:asciiTheme="minorEastAsia" w:eastAsiaTheme="minorEastAsia" w:hAnsiTheme="minorEastAsia" w:hint="eastAsia"/>
                      <w:szCs w:val="24"/>
                      <w:lang w:eastAsia="zh-CN"/>
                    </w:rPr>
                    <w:t>在全球疫情蔓延期间，网络虚拟会议能够高效的帮助ITU-R和各主管部门开展相应的国际协调工作。</w:t>
                  </w:r>
                </w:p>
              </w:tc>
            </w:tr>
          </w:tbl>
          <w:p w14:paraId="5CF8C28A" w14:textId="77777777" w:rsidR="00426448" w:rsidRPr="00D872CB" w:rsidRDefault="00426448" w:rsidP="000A4F34">
            <w:pPr>
              <w:pStyle w:val="Source"/>
              <w:rPr>
                <w:lang w:eastAsia="zh-CN"/>
              </w:rPr>
            </w:pPr>
          </w:p>
        </w:tc>
      </w:tr>
      <w:tr w:rsidR="00B14C68" w:rsidRPr="00D872CB" w14:paraId="77504CD2" w14:textId="77777777" w:rsidTr="0001397D">
        <w:trPr>
          <w:gridAfter w:val="1"/>
          <w:wAfter w:w="28" w:type="dxa"/>
          <w:cantSplit/>
        </w:trPr>
        <w:tc>
          <w:tcPr>
            <w:tcW w:w="9894" w:type="dxa"/>
            <w:gridSpan w:val="2"/>
          </w:tcPr>
          <w:p w14:paraId="5716A68E" w14:textId="77777777" w:rsidR="00B14C68" w:rsidRPr="00E34D2B" w:rsidRDefault="00857F31" w:rsidP="00A86979">
            <w:pPr>
              <w:ind w:firstLineChars="200" w:firstLine="480"/>
              <w:rPr>
                <w:rFonts w:asciiTheme="minorEastAsia" w:eastAsiaTheme="minorEastAsia" w:hAnsiTheme="minorEastAsia"/>
                <w:szCs w:val="24"/>
                <w:lang w:eastAsia="zh-CN"/>
              </w:rPr>
            </w:pPr>
            <w:bookmarkStart w:id="4" w:name="dtitle1" w:colFirst="0" w:colLast="0"/>
            <w:bookmarkEnd w:id="3"/>
            <w:r>
              <w:rPr>
                <w:rFonts w:asciiTheme="minorEastAsia" w:eastAsiaTheme="minorEastAsia" w:hAnsiTheme="minorEastAsia" w:hint="eastAsia"/>
                <w:szCs w:val="24"/>
                <w:lang w:eastAsia="zh-CN"/>
              </w:rPr>
              <w:lastRenderedPageBreak/>
              <w:t>3．</w:t>
            </w:r>
            <w:r w:rsidRPr="00E34D2B">
              <w:rPr>
                <w:rFonts w:asciiTheme="minorEastAsia" w:eastAsiaTheme="minorEastAsia" w:hAnsiTheme="minorEastAsia" w:hint="eastAsia"/>
                <w:szCs w:val="24"/>
                <w:lang w:eastAsia="zh-CN"/>
              </w:rPr>
              <w:t>发展中国家限于资金等方面限制，没有能力派出很多代表赴日内瓦或其他会议举办地参加研究组或工作组会议，使得他们错过了很多对其具有一定帮助或影响的议项的讨</w:t>
            </w:r>
            <w:r w:rsidR="00B14C68" w:rsidRPr="00E34D2B">
              <w:rPr>
                <w:rFonts w:asciiTheme="minorEastAsia" w:eastAsiaTheme="minorEastAsia" w:hAnsiTheme="minorEastAsia" w:hint="eastAsia"/>
                <w:szCs w:val="24"/>
                <w:lang w:eastAsia="zh-CN"/>
              </w:rPr>
              <w:t>论。因此，网络虚拟会议也将使发展中国家受益颇多。</w:t>
            </w:r>
          </w:p>
          <w:p w14:paraId="1B00859B" w14:textId="77777777" w:rsidR="00B14C68" w:rsidRPr="00E34D2B" w:rsidRDefault="00B14C68" w:rsidP="0001397D">
            <w:pPr>
              <w:ind w:firstLineChars="200" w:firstLine="480"/>
              <w:rPr>
                <w:rFonts w:asciiTheme="minorEastAsia" w:eastAsiaTheme="minorEastAsia" w:hAnsiTheme="minorEastAsia"/>
                <w:szCs w:val="24"/>
                <w:lang w:eastAsia="zh-CN"/>
              </w:rPr>
            </w:pPr>
            <w:r w:rsidRPr="00E34D2B">
              <w:rPr>
                <w:rFonts w:asciiTheme="minorEastAsia" w:eastAsiaTheme="minorEastAsia" w:hAnsiTheme="minorEastAsia" w:hint="eastAsia"/>
                <w:szCs w:val="24"/>
              </w:rPr>
              <w:t>4</w:t>
            </w:r>
            <w:r w:rsidR="00A86979">
              <w:rPr>
                <w:rFonts w:asciiTheme="minorEastAsia" w:eastAsiaTheme="minorEastAsia" w:hAnsiTheme="minorEastAsia" w:hint="eastAsia"/>
                <w:szCs w:val="24"/>
                <w:lang w:eastAsia="zh-CN"/>
              </w:rPr>
              <w:t>．</w:t>
            </w:r>
            <w:proofErr w:type="spellStart"/>
            <w:r w:rsidRPr="00E34D2B">
              <w:rPr>
                <w:rFonts w:asciiTheme="minorEastAsia" w:eastAsiaTheme="minorEastAsia" w:hAnsiTheme="minorEastAsia" w:hint="eastAsia"/>
                <w:szCs w:val="24"/>
              </w:rPr>
              <w:t>事实上，在</w:t>
            </w:r>
            <w:proofErr w:type="spellEnd"/>
            <w:r w:rsidRPr="00E34D2B">
              <w:rPr>
                <w:rFonts w:asciiTheme="minorEastAsia" w:eastAsiaTheme="minorEastAsia" w:hAnsiTheme="minorEastAsia" w:hint="eastAsia"/>
                <w:szCs w:val="24"/>
              </w:rPr>
              <w:t>2019年ITU-R</w:t>
            </w:r>
            <w:r>
              <w:rPr>
                <w:rFonts w:asciiTheme="minorEastAsia" w:eastAsiaTheme="minorEastAsia" w:hAnsiTheme="minorEastAsia" w:hint="eastAsia"/>
                <w:szCs w:val="24"/>
                <w:lang w:eastAsia="zh-CN"/>
              </w:rPr>
              <w:t>四年</w:t>
            </w:r>
            <w:proofErr w:type="spellStart"/>
            <w:r w:rsidRPr="00E34D2B">
              <w:rPr>
                <w:rFonts w:asciiTheme="minorEastAsia" w:eastAsiaTheme="minorEastAsia" w:hAnsiTheme="minorEastAsia" w:hint="eastAsia"/>
                <w:szCs w:val="24"/>
              </w:rPr>
              <w:t>滚动运作计划</w:t>
            </w:r>
            <w:proofErr w:type="spellEnd"/>
            <w:r w:rsidRPr="00E34D2B">
              <w:rPr>
                <w:rFonts w:asciiTheme="minorEastAsia" w:eastAsiaTheme="minorEastAsia" w:hAnsiTheme="minorEastAsia" w:hint="eastAsia"/>
                <w:szCs w:val="24"/>
              </w:rPr>
              <w:t>（</w:t>
            </w:r>
            <w:r w:rsidRPr="00E34D2B">
              <w:rPr>
                <w:rFonts w:asciiTheme="minorEastAsia" w:eastAsiaTheme="minorEastAsia" w:hAnsiTheme="minorEastAsia"/>
                <w:szCs w:val="24"/>
              </w:rPr>
              <w:t>CA/246</w:t>
            </w:r>
            <w:r w:rsidRPr="00E34D2B">
              <w:rPr>
                <w:rFonts w:asciiTheme="minorEastAsia" w:eastAsiaTheme="minorEastAsia" w:hAnsiTheme="minorEastAsia" w:hint="eastAsia"/>
                <w:szCs w:val="24"/>
              </w:rPr>
              <w:t xml:space="preserve"> ANNEX1 Section 4）</w:t>
            </w:r>
            <w:proofErr w:type="spellStart"/>
            <w:r w:rsidRPr="00E34D2B">
              <w:rPr>
                <w:rFonts w:asciiTheme="minorEastAsia" w:eastAsiaTheme="minorEastAsia" w:hAnsiTheme="minorEastAsia" w:hint="eastAsia"/>
                <w:szCs w:val="24"/>
              </w:rPr>
              <w:t>以及本次会议的输入的</w:t>
            </w:r>
            <w:proofErr w:type="spellEnd"/>
            <w:r w:rsidRPr="00E34D2B">
              <w:rPr>
                <w:rFonts w:asciiTheme="minorEastAsia" w:eastAsiaTheme="minorEastAsia" w:hAnsiTheme="minorEastAsia" w:hint="eastAsia"/>
                <w:szCs w:val="24"/>
              </w:rPr>
              <w:t>BR</w:t>
            </w:r>
            <w:proofErr w:type="spellStart"/>
            <w:r w:rsidRPr="00E34D2B">
              <w:rPr>
                <w:rFonts w:asciiTheme="minorEastAsia" w:eastAsiaTheme="minorEastAsia" w:hAnsiTheme="minorEastAsia" w:hint="eastAsia"/>
                <w:szCs w:val="24"/>
              </w:rPr>
              <w:t>主任报告</w:t>
            </w:r>
            <w:proofErr w:type="spellEnd"/>
            <w:r w:rsidRPr="00E34D2B">
              <w:rPr>
                <w:rFonts w:asciiTheme="minorEastAsia" w:eastAsiaTheme="minorEastAsia" w:hAnsiTheme="minorEastAsia" w:hint="eastAsia"/>
                <w:szCs w:val="24"/>
              </w:rPr>
              <w:t>（</w:t>
            </w:r>
            <w:r w:rsidRPr="00E34D2B">
              <w:rPr>
                <w:rFonts w:asciiTheme="minorEastAsia" w:eastAsiaTheme="minorEastAsia" w:hAnsiTheme="minorEastAsia"/>
                <w:szCs w:val="24"/>
              </w:rPr>
              <w:t>RAG20/1</w:t>
            </w:r>
            <w:r w:rsidRPr="00E34D2B">
              <w:rPr>
                <w:rFonts w:asciiTheme="minorEastAsia" w:eastAsiaTheme="minorEastAsia" w:hAnsiTheme="minorEastAsia" w:hint="eastAsia"/>
                <w:szCs w:val="24"/>
              </w:rPr>
              <w:t xml:space="preserve"> </w:t>
            </w:r>
            <w:r w:rsidRPr="00E34D2B">
              <w:rPr>
                <w:rFonts w:asciiTheme="minorEastAsia" w:eastAsiaTheme="minorEastAsia" w:hAnsiTheme="minorEastAsia"/>
                <w:szCs w:val="24"/>
              </w:rPr>
              <w:t>Addendum 1</w:t>
            </w:r>
            <w:r w:rsidRPr="00E34D2B">
              <w:rPr>
                <w:rFonts w:asciiTheme="minorEastAsia" w:eastAsiaTheme="minorEastAsia" w:hAnsiTheme="minorEastAsia" w:hint="eastAsia"/>
                <w:szCs w:val="24"/>
              </w:rPr>
              <w:t xml:space="preserve"> Section 5）</w:t>
            </w:r>
            <w:proofErr w:type="spellStart"/>
            <w:r w:rsidRPr="00E34D2B">
              <w:rPr>
                <w:rFonts w:asciiTheme="minorEastAsia" w:eastAsiaTheme="minorEastAsia" w:hAnsiTheme="minorEastAsia" w:hint="eastAsia"/>
                <w:szCs w:val="24"/>
              </w:rPr>
              <w:t>中均提及</w:t>
            </w:r>
            <w:proofErr w:type="spellEnd"/>
            <w:r w:rsidRPr="00E34D2B">
              <w:rPr>
                <w:rFonts w:asciiTheme="minorEastAsia" w:eastAsiaTheme="minorEastAsia" w:hAnsiTheme="minorEastAsia" w:hint="eastAsia"/>
                <w:szCs w:val="24"/>
              </w:rPr>
              <w:t>，ITU</w:t>
            </w:r>
            <w:proofErr w:type="spellStart"/>
            <w:r w:rsidRPr="00E34D2B">
              <w:rPr>
                <w:rFonts w:asciiTheme="minorEastAsia" w:eastAsiaTheme="minorEastAsia" w:hAnsiTheme="minorEastAsia" w:hint="eastAsia"/>
                <w:szCs w:val="24"/>
              </w:rPr>
              <w:t>所有三个部门和总秘书处安排的会议将不断增加，需要认真考虑</w:t>
            </w:r>
            <w:proofErr w:type="spellEnd"/>
            <w:r w:rsidRPr="00E34D2B">
              <w:rPr>
                <w:rFonts w:asciiTheme="minorEastAsia" w:eastAsiaTheme="minorEastAsia" w:hAnsiTheme="minorEastAsia" w:hint="eastAsia"/>
                <w:szCs w:val="24"/>
              </w:rPr>
              <w:t>ITU</w:t>
            </w:r>
            <w:proofErr w:type="spellStart"/>
            <w:r w:rsidRPr="00E34D2B">
              <w:rPr>
                <w:rFonts w:asciiTheme="minorEastAsia" w:eastAsiaTheme="minorEastAsia" w:hAnsiTheme="minorEastAsia" w:hint="eastAsia"/>
                <w:szCs w:val="24"/>
              </w:rPr>
              <w:t>对实际会议场地的需求</w:t>
            </w:r>
            <w:proofErr w:type="spellEnd"/>
            <w:r w:rsidRPr="00E34D2B">
              <w:rPr>
                <w:rFonts w:asciiTheme="minorEastAsia" w:eastAsiaTheme="minorEastAsia" w:hAnsiTheme="minorEastAsia" w:hint="eastAsia"/>
                <w:szCs w:val="24"/>
              </w:rPr>
              <w:t>。</w:t>
            </w:r>
            <w:r w:rsidRPr="00E34D2B">
              <w:rPr>
                <w:rFonts w:asciiTheme="minorEastAsia" w:eastAsiaTheme="minorEastAsia" w:hAnsiTheme="minorEastAsia" w:hint="eastAsia"/>
                <w:szCs w:val="24"/>
                <w:lang w:eastAsia="zh-CN"/>
              </w:rPr>
              <w:t>并且针对该问题，</w:t>
            </w:r>
            <w:r>
              <w:rPr>
                <w:rFonts w:asciiTheme="minorEastAsia" w:eastAsiaTheme="minorEastAsia" w:hAnsiTheme="minorEastAsia" w:hint="eastAsia"/>
                <w:szCs w:val="24"/>
                <w:lang w:eastAsia="zh-CN"/>
              </w:rPr>
              <w:t>四年</w:t>
            </w:r>
            <w:r w:rsidRPr="00E34D2B">
              <w:rPr>
                <w:rFonts w:asciiTheme="minorEastAsia" w:eastAsiaTheme="minorEastAsia" w:hAnsiTheme="minorEastAsia" w:hint="eastAsia"/>
                <w:szCs w:val="24"/>
                <w:lang w:eastAsia="zh-CN"/>
              </w:rPr>
              <w:t>滚动运作计划提出，应通过增加虚拟会议的方式解决ITU会议室不足的问题。</w:t>
            </w:r>
          </w:p>
          <w:p w14:paraId="7E1253FC" w14:textId="77777777" w:rsidR="00B14C68" w:rsidRPr="00E34D2B" w:rsidRDefault="00B14C68" w:rsidP="0001397D">
            <w:pPr>
              <w:ind w:firstLineChars="200" w:firstLine="480"/>
              <w:rPr>
                <w:rFonts w:asciiTheme="minorEastAsia" w:eastAsiaTheme="minorEastAsia" w:hAnsiTheme="minorEastAsia"/>
                <w:szCs w:val="24"/>
                <w:lang w:eastAsia="zh-CN"/>
              </w:rPr>
            </w:pPr>
            <w:r w:rsidRPr="00E34D2B">
              <w:rPr>
                <w:rFonts w:asciiTheme="minorEastAsia" w:eastAsiaTheme="minorEastAsia" w:hAnsiTheme="minorEastAsia" w:hint="eastAsia"/>
                <w:szCs w:val="24"/>
                <w:lang w:eastAsia="zh-CN"/>
              </w:rPr>
              <w:t>值得注意的是，今年的</w:t>
            </w:r>
            <w:r>
              <w:rPr>
                <w:rFonts w:asciiTheme="minorEastAsia" w:eastAsiaTheme="minorEastAsia" w:hAnsiTheme="minorEastAsia" w:hint="eastAsia"/>
                <w:szCs w:val="24"/>
                <w:lang w:eastAsia="zh-CN"/>
              </w:rPr>
              <w:t>四年</w:t>
            </w:r>
            <w:r w:rsidRPr="00E34D2B">
              <w:rPr>
                <w:rFonts w:asciiTheme="minorEastAsia" w:eastAsiaTheme="minorEastAsia" w:hAnsiTheme="minorEastAsia" w:hint="eastAsia"/>
                <w:szCs w:val="24"/>
                <w:lang w:eastAsia="zh-CN"/>
              </w:rPr>
              <w:t>滚动运作计划（2021-2024年滚动运作计划，RAG/10）的形式与往年不同。正如ITU秘书长在该计划的前言中提及的，这是一份真正的ITU一体化的运作计划。此种新形势的</w:t>
            </w:r>
            <w:r w:rsidR="00945E9A">
              <w:rPr>
                <w:rFonts w:asciiTheme="minorEastAsia" w:eastAsiaTheme="minorEastAsia" w:hAnsiTheme="minorEastAsia" w:hint="eastAsia"/>
                <w:szCs w:val="24"/>
                <w:lang w:eastAsia="zh-CN"/>
              </w:rPr>
              <w:t>四年</w:t>
            </w:r>
            <w:r w:rsidRPr="00E34D2B">
              <w:rPr>
                <w:rFonts w:asciiTheme="minorEastAsia" w:eastAsiaTheme="minorEastAsia" w:hAnsiTheme="minorEastAsia" w:hint="eastAsia"/>
                <w:szCs w:val="24"/>
                <w:lang w:eastAsia="zh-CN"/>
              </w:rPr>
              <w:t>运作计划非常有利于促进ITU对远程参会系统的统一更新或升级。可遗憾的是，目前</w:t>
            </w:r>
            <w:proofErr w:type="gramStart"/>
            <w:r w:rsidRPr="00E34D2B">
              <w:rPr>
                <w:rFonts w:asciiTheme="minorEastAsia" w:eastAsiaTheme="minorEastAsia" w:hAnsiTheme="minorEastAsia" w:hint="eastAsia"/>
                <w:szCs w:val="24"/>
                <w:lang w:eastAsia="zh-CN"/>
              </w:rPr>
              <w:t>该运作</w:t>
            </w:r>
            <w:proofErr w:type="gramEnd"/>
            <w:r w:rsidRPr="00E34D2B">
              <w:rPr>
                <w:rFonts w:asciiTheme="minorEastAsia" w:eastAsiaTheme="minorEastAsia" w:hAnsiTheme="minorEastAsia" w:hint="eastAsia"/>
                <w:szCs w:val="24"/>
                <w:lang w:eastAsia="zh-CN"/>
              </w:rPr>
              <w:t>计划中未提及各主管部门对远程参会迫切的需求。</w:t>
            </w:r>
          </w:p>
          <w:p w14:paraId="202CF218" w14:textId="77777777" w:rsidR="00B14C68" w:rsidRPr="00490A8D" w:rsidRDefault="00B14C68" w:rsidP="00857F31">
            <w:pPr>
              <w:ind w:firstLineChars="200" w:firstLine="480"/>
              <w:rPr>
                <w:rFonts w:asciiTheme="minorEastAsia" w:eastAsiaTheme="minorEastAsia" w:hAnsiTheme="minorEastAsia"/>
                <w:szCs w:val="24"/>
                <w:lang w:eastAsia="zh-CN"/>
              </w:rPr>
            </w:pPr>
            <w:r w:rsidRPr="00E34D2B">
              <w:rPr>
                <w:rFonts w:asciiTheme="minorEastAsia" w:eastAsiaTheme="minorEastAsia" w:hAnsiTheme="minorEastAsia" w:hint="eastAsia"/>
                <w:szCs w:val="24"/>
                <w:lang w:eastAsia="zh-CN"/>
              </w:rPr>
              <w:t>本主管部门希望</w:t>
            </w:r>
            <w:r>
              <w:rPr>
                <w:rFonts w:asciiTheme="minorEastAsia" w:eastAsiaTheme="minorEastAsia" w:hAnsiTheme="minorEastAsia" w:hint="eastAsia"/>
                <w:szCs w:val="24"/>
                <w:lang w:eastAsia="zh-CN"/>
              </w:rPr>
              <w:t>RAG会议</w:t>
            </w:r>
            <w:r w:rsidR="00857F31">
              <w:rPr>
                <w:rFonts w:asciiTheme="minorEastAsia" w:eastAsiaTheme="minorEastAsia" w:hAnsiTheme="minorEastAsia" w:hint="eastAsia"/>
                <w:szCs w:val="24"/>
                <w:lang w:eastAsia="zh-CN"/>
              </w:rPr>
              <w:t>能够</w:t>
            </w:r>
            <w:r>
              <w:rPr>
                <w:rFonts w:asciiTheme="minorEastAsia" w:eastAsiaTheme="minorEastAsia" w:hAnsiTheme="minorEastAsia" w:hint="eastAsia"/>
                <w:szCs w:val="24"/>
                <w:lang w:eastAsia="zh-CN"/>
              </w:rPr>
              <w:t>对该事宜进行讨论。如能够就此问题达成共识，则</w:t>
            </w:r>
            <w:r w:rsidR="00857F31">
              <w:rPr>
                <w:rFonts w:asciiTheme="minorEastAsia" w:eastAsiaTheme="minorEastAsia" w:hAnsiTheme="minorEastAsia" w:hint="eastAsia"/>
                <w:szCs w:val="24"/>
                <w:lang w:eastAsia="zh-CN"/>
              </w:rPr>
              <w:t>可考虑</w:t>
            </w:r>
            <w:r>
              <w:rPr>
                <w:rFonts w:asciiTheme="minorEastAsia" w:eastAsiaTheme="minorEastAsia" w:hAnsiTheme="minorEastAsia" w:hint="eastAsia"/>
                <w:szCs w:val="24"/>
                <w:lang w:eastAsia="zh-CN"/>
              </w:rPr>
              <w:t>以RAG会议的名义向秘书长</w:t>
            </w:r>
            <w:r w:rsidR="004F6A2B">
              <w:rPr>
                <w:rFonts w:asciiTheme="minorEastAsia" w:eastAsiaTheme="minorEastAsia" w:hAnsiTheme="minorEastAsia" w:hint="eastAsia"/>
                <w:szCs w:val="24"/>
                <w:lang w:eastAsia="zh-CN"/>
              </w:rPr>
              <w:t>/总秘书处</w:t>
            </w:r>
            <w:r>
              <w:rPr>
                <w:rFonts w:asciiTheme="minorEastAsia" w:eastAsiaTheme="minorEastAsia" w:hAnsiTheme="minorEastAsia" w:hint="eastAsia"/>
                <w:szCs w:val="24"/>
                <w:lang w:eastAsia="zh-CN"/>
              </w:rPr>
              <w:t>去函，建议</w:t>
            </w:r>
            <w:r w:rsidR="004F6A2B">
              <w:rPr>
                <w:rFonts w:asciiTheme="minorEastAsia" w:eastAsiaTheme="minorEastAsia" w:hAnsiTheme="minorEastAsia" w:hint="eastAsia"/>
                <w:szCs w:val="24"/>
                <w:lang w:eastAsia="zh-CN"/>
              </w:rPr>
              <w:t>其</w:t>
            </w:r>
            <w:r>
              <w:rPr>
                <w:rFonts w:asciiTheme="minorEastAsia" w:eastAsiaTheme="minorEastAsia" w:hAnsiTheme="minorEastAsia" w:hint="eastAsia"/>
                <w:szCs w:val="24"/>
                <w:lang w:eastAsia="zh-CN"/>
              </w:rPr>
              <w:t>在</w:t>
            </w:r>
            <w:r w:rsidRPr="00E34D2B">
              <w:rPr>
                <w:rFonts w:asciiTheme="minorEastAsia" w:eastAsiaTheme="minorEastAsia" w:hAnsiTheme="minorEastAsia" w:hint="eastAsia"/>
                <w:szCs w:val="24"/>
                <w:lang w:eastAsia="zh-CN"/>
              </w:rPr>
              <w:t>未来ITU</w:t>
            </w:r>
            <w:r w:rsidR="00945E9A">
              <w:rPr>
                <w:rFonts w:asciiTheme="minorEastAsia" w:eastAsiaTheme="minorEastAsia" w:hAnsiTheme="minorEastAsia" w:hint="eastAsia"/>
                <w:szCs w:val="24"/>
                <w:lang w:eastAsia="zh-CN"/>
              </w:rPr>
              <w:t>四年</w:t>
            </w:r>
            <w:r w:rsidRPr="00E34D2B">
              <w:rPr>
                <w:rFonts w:asciiTheme="minorEastAsia" w:eastAsiaTheme="minorEastAsia" w:hAnsiTheme="minorEastAsia" w:hint="eastAsia"/>
                <w:szCs w:val="24"/>
                <w:lang w:eastAsia="zh-CN"/>
              </w:rPr>
              <w:t>滚动运作计划</w:t>
            </w:r>
            <w:r w:rsidR="004F6A2B">
              <w:rPr>
                <w:rFonts w:asciiTheme="minorEastAsia" w:eastAsiaTheme="minorEastAsia" w:hAnsiTheme="minorEastAsia" w:hint="eastAsia"/>
                <w:szCs w:val="24"/>
                <w:lang w:eastAsia="zh-CN"/>
              </w:rPr>
              <w:t>中</w:t>
            </w:r>
            <w:r w:rsidRPr="00E34D2B">
              <w:rPr>
                <w:rFonts w:asciiTheme="minorEastAsia" w:eastAsiaTheme="minorEastAsia" w:hAnsiTheme="minorEastAsia" w:hint="eastAsia"/>
                <w:szCs w:val="24"/>
                <w:lang w:eastAsia="zh-CN"/>
              </w:rPr>
              <w:t>虑及</w:t>
            </w:r>
            <w:r w:rsidR="00857F31">
              <w:rPr>
                <w:rFonts w:asciiTheme="minorEastAsia" w:eastAsiaTheme="minorEastAsia" w:hAnsiTheme="minorEastAsia" w:hint="eastAsia"/>
                <w:szCs w:val="24"/>
                <w:lang w:eastAsia="zh-CN"/>
              </w:rPr>
              <w:t>ITU远程参会系统更新这一</w:t>
            </w:r>
            <w:r w:rsidR="00A80EA1">
              <w:rPr>
                <w:rFonts w:asciiTheme="minorEastAsia" w:eastAsiaTheme="minorEastAsia" w:hAnsiTheme="minorEastAsia" w:hint="eastAsia"/>
                <w:szCs w:val="24"/>
                <w:lang w:eastAsia="zh-CN"/>
              </w:rPr>
              <w:t>事项</w:t>
            </w:r>
            <w:r w:rsidR="00857F31">
              <w:rPr>
                <w:rFonts w:asciiTheme="minorEastAsia" w:eastAsiaTheme="minorEastAsia" w:hAnsiTheme="minorEastAsia" w:hint="eastAsia"/>
                <w:szCs w:val="24"/>
                <w:lang w:eastAsia="zh-CN"/>
              </w:rPr>
              <w:t>的预算</w:t>
            </w:r>
            <w:r w:rsidRPr="00E34D2B">
              <w:rPr>
                <w:rFonts w:asciiTheme="minorEastAsia" w:eastAsiaTheme="minorEastAsia" w:hAnsiTheme="minorEastAsia" w:hint="eastAsia"/>
                <w:szCs w:val="24"/>
                <w:lang w:eastAsia="zh-CN"/>
              </w:rPr>
              <w:t>。</w:t>
            </w:r>
          </w:p>
        </w:tc>
      </w:tr>
      <w:bookmarkEnd w:id="4"/>
    </w:tbl>
    <w:p w14:paraId="5EA006C7" w14:textId="77777777" w:rsidR="00B14C68" w:rsidRPr="004F6A2B" w:rsidRDefault="00B14C68" w:rsidP="00B14C68">
      <w:pPr>
        <w:pStyle w:val="Reasons"/>
        <w:rPr>
          <w:rFonts w:eastAsiaTheme="minorEastAsia"/>
          <w:lang w:val="en-GB" w:eastAsia="zh-CN"/>
        </w:rPr>
      </w:pPr>
    </w:p>
    <w:p w14:paraId="3C30EF1D" w14:textId="77777777" w:rsidR="00490A8D" w:rsidRPr="00B14C68" w:rsidRDefault="00B14C68" w:rsidP="00B14C68">
      <w:pPr>
        <w:jc w:val="center"/>
        <w:rPr>
          <w:lang w:eastAsia="zh-CN"/>
        </w:rPr>
      </w:pPr>
      <w:r>
        <w:t>____________</w:t>
      </w:r>
    </w:p>
    <w:sectPr w:rsidR="00490A8D" w:rsidRPr="00B14C68" w:rsidSect="00A5181E">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7B2A9" w14:textId="77777777" w:rsidR="00517C57" w:rsidRDefault="00517C57">
      <w:r>
        <w:separator/>
      </w:r>
    </w:p>
  </w:endnote>
  <w:endnote w:type="continuationSeparator" w:id="0">
    <w:p w14:paraId="56DAAC77" w14:textId="77777777" w:rsidR="00517C57" w:rsidRDefault="0051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sig w:usb0="00000000" w:usb1="00000000" w:usb2="00000000" w:usb3="00000000" w:csb0="000000FF" w:csb1="00000000"/>
  </w:font>
  <w:font w:name="SimHei">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5A27" w14:textId="77777777" w:rsidR="005E6891" w:rsidRPr="006F31AB" w:rsidRDefault="006A332C" w:rsidP="006F31AB">
    <w:pPr>
      <w:pStyle w:val="Footer"/>
      <w:rPr>
        <w:lang w:eastAsia="zh-CN"/>
      </w:rPr>
    </w:pPr>
    <w:r>
      <w:fldChar w:fldCharType="begin"/>
    </w:r>
    <w:r>
      <w:instrText xml:space="preserve"> FILENAME \p  \* MERGEFORMAT </w:instrText>
    </w:r>
    <w:r>
      <w:fldChar w:fldCharType="separate"/>
    </w:r>
    <w:r w:rsidR="000A2B89">
      <w:rPr>
        <w:rFonts w:hint="eastAsia"/>
      </w:rPr>
      <w:t>文档</w:t>
    </w:r>
    <w:r w:rsidR="000A2B89">
      <w:rPr>
        <w:rFonts w:hint="eastAsia"/>
      </w:rPr>
      <w:t>1</w:t>
    </w:r>
    <w:r>
      <w:fldChar w:fldCharType="end"/>
    </w:r>
    <w:r w:rsidR="005E6891">
      <w:rPr>
        <w:rFonts w:hint="eastAsia"/>
        <w:lang w:eastAsia="zh-CN"/>
      </w:rPr>
      <w:t xml:space="preserve"> (301944)</w:t>
    </w:r>
    <w:r w:rsidR="005E6891">
      <w:tab/>
    </w:r>
    <w:r w:rsidR="005E6891">
      <w:fldChar w:fldCharType="begin"/>
    </w:r>
    <w:r w:rsidR="005E6891">
      <w:instrText xml:space="preserve"> SAVEDATE \@ DD.MM.YY </w:instrText>
    </w:r>
    <w:r w:rsidR="005E6891">
      <w:fldChar w:fldCharType="separate"/>
    </w:r>
    <w:ins w:id="5" w:author="Bonnici, Adrienne" w:date="2020-05-11T10:07:00Z">
      <w:r>
        <w:t>11.05.20</w:t>
      </w:r>
    </w:ins>
    <w:del w:id="6" w:author="Bonnici, Adrienne" w:date="2020-05-11T10:07:00Z">
      <w:r w:rsidR="00886856" w:rsidDel="006A332C">
        <w:delText>10.05.20</w:delText>
      </w:r>
    </w:del>
    <w:r w:rsidR="005E6891">
      <w:fldChar w:fldCharType="end"/>
    </w:r>
    <w:r w:rsidR="005E6891">
      <w:tab/>
    </w:r>
    <w:r w:rsidR="005E6891">
      <w:fldChar w:fldCharType="begin"/>
    </w:r>
    <w:r w:rsidR="005E6891">
      <w:instrText xml:space="preserve"> PRINTDATE \@ DD.MM.YY </w:instrText>
    </w:r>
    <w:r w:rsidR="005E6891">
      <w:fldChar w:fldCharType="separate"/>
    </w:r>
    <w:r w:rsidR="000A2B89">
      <w:t>04.05.11</w:t>
    </w:r>
    <w:r w:rsidR="005E689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44D0A" w14:textId="77777777" w:rsidR="005E6891" w:rsidRDefault="006A332C" w:rsidP="00767544">
    <w:pPr>
      <w:pStyle w:val="Footer"/>
    </w:pPr>
    <w:r>
      <w:fldChar w:fldCharType="begin"/>
    </w:r>
    <w:r>
      <w:instrText xml:space="preserve"> FILENAME \p  \* MERGEFORMAT </w:instrText>
    </w:r>
    <w:r>
      <w:fldChar w:fldCharType="separate"/>
    </w:r>
    <w:r w:rsidR="000A2B89">
      <w:rPr>
        <w:rFonts w:hint="eastAsia"/>
      </w:rPr>
      <w:t>文档</w:t>
    </w:r>
    <w:r w:rsidR="000A2B89">
      <w:rPr>
        <w:rFonts w:hint="eastAsia"/>
      </w:rPr>
      <w:t>1</w:t>
    </w:r>
    <w:r>
      <w:fldChar w:fldCharType="end"/>
    </w:r>
    <w:r w:rsidR="005E6891">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9C70A" w14:textId="77777777" w:rsidR="00517C57" w:rsidRDefault="00517C57">
      <w:r>
        <w:t>____________________</w:t>
      </w:r>
    </w:p>
  </w:footnote>
  <w:footnote w:type="continuationSeparator" w:id="0">
    <w:p w14:paraId="0BBC0C4A" w14:textId="77777777" w:rsidR="00517C57" w:rsidRDefault="0051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1AFD" w14:textId="77777777" w:rsidR="005E6891" w:rsidRPr="00AF0B82" w:rsidRDefault="005E6891" w:rsidP="000A4F34">
    <w:pPr>
      <w:pStyle w:val="Header"/>
    </w:pPr>
    <w:r>
      <w:fldChar w:fldCharType="begin"/>
    </w:r>
    <w:r>
      <w:instrText xml:space="preserve"> PAGE </w:instrText>
    </w:r>
    <w:r>
      <w:fldChar w:fldCharType="separate"/>
    </w:r>
    <w:r w:rsidR="00886856">
      <w:rPr>
        <w:noProof/>
      </w:rPr>
      <w:t>2</w:t>
    </w:r>
    <w:r>
      <w:fldChar w:fldCharType="end"/>
    </w:r>
  </w:p>
  <w:p w14:paraId="04CA4C02" w14:textId="77777777" w:rsidR="005E6891" w:rsidRPr="00AF0B82" w:rsidRDefault="005E6891" w:rsidP="00767544">
    <w:pPr>
      <w:pStyle w:val="Header"/>
      <w:rPr>
        <w:lang w:eastAsia="zh-CN"/>
      </w:rPr>
    </w:pPr>
    <w:r w:rsidRPr="00AF0B82">
      <w:t>RAG</w:t>
    </w:r>
    <w:r w:rsidR="00767544">
      <w:rPr>
        <w:lang w:eastAsia="zh-CN"/>
      </w:rPr>
      <w:t>20</w:t>
    </w:r>
    <w:r w:rsidRPr="00AF0B82">
      <w:t>/</w:t>
    </w:r>
    <w:r w:rsidR="001B4810">
      <w:rPr>
        <w:lang w:eastAsia="zh-CN"/>
      </w:rPr>
      <w:t>xx</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D7926AD"/>
    <w:multiLevelType w:val="multilevel"/>
    <w:tmpl w:val="2D7926AD"/>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5"/>
  </w:num>
  <w:num w:numId="13">
    <w:abstractNumId w:val="27"/>
  </w:num>
  <w:num w:numId="14">
    <w:abstractNumId w:val="24"/>
  </w:num>
  <w:num w:numId="15">
    <w:abstractNumId w:val="21"/>
  </w:num>
  <w:num w:numId="16">
    <w:abstractNumId w:val="26"/>
  </w:num>
  <w:num w:numId="17">
    <w:abstractNumId w:val="20"/>
  </w:num>
  <w:num w:numId="18">
    <w:abstractNumId w:val="10"/>
  </w:num>
  <w:num w:numId="19">
    <w:abstractNumId w:val="13"/>
  </w:num>
  <w:num w:numId="20">
    <w:abstractNumId w:val="14"/>
  </w:num>
  <w:num w:numId="21">
    <w:abstractNumId w:val="18"/>
  </w:num>
  <w:num w:numId="22">
    <w:abstractNumId w:val="28"/>
  </w:num>
  <w:num w:numId="23">
    <w:abstractNumId w:val="22"/>
  </w:num>
  <w:num w:numId="24">
    <w:abstractNumId w:val="23"/>
  </w:num>
  <w:num w:numId="25">
    <w:abstractNumId w:val="11"/>
  </w:num>
  <w:num w:numId="26">
    <w:abstractNumId w:val="19"/>
  </w:num>
  <w:num w:numId="27">
    <w:abstractNumId w:val="12"/>
  </w:num>
  <w:num w:numId="28">
    <w:abstractNumId w:val="16"/>
  </w:num>
  <w:num w:numId="2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ci, Adrienne">
    <w15:presenceInfo w15:providerId="AD" w15:userId="S::adrienne.bonnici@itu.int::2b3173e4-ca8f-4046-a9af-f2edc6e2d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0"/>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89"/>
    <w:rsid w:val="00020106"/>
    <w:rsid w:val="00021007"/>
    <w:rsid w:val="00034C59"/>
    <w:rsid w:val="00062FA4"/>
    <w:rsid w:val="0006614B"/>
    <w:rsid w:val="00082FBE"/>
    <w:rsid w:val="00084871"/>
    <w:rsid w:val="00085541"/>
    <w:rsid w:val="00093C73"/>
    <w:rsid w:val="000A0059"/>
    <w:rsid w:val="000A2B89"/>
    <w:rsid w:val="000A4F34"/>
    <w:rsid w:val="000A5F9E"/>
    <w:rsid w:val="000B0A4F"/>
    <w:rsid w:val="000B4D42"/>
    <w:rsid w:val="000C0FEC"/>
    <w:rsid w:val="000F275A"/>
    <w:rsid w:val="000F3718"/>
    <w:rsid w:val="00107E5A"/>
    <w:rsid w:val="001225EE"/>
    <w:rsid w:val="00130A81"/>
    <w:rsid w:val="00130B50"/>
    <w:rsid w:val="0013473D"/>
    <w:rsid w:val="001368A7"/>
    <w:rsid w:val="00145997"/>
    <w:rsid w:val="00147382"/>
    <w:rsid w:val="00152B3F"/>
    <w:rsid w:val="001539C7"/>
    <w:rsid w:val="001551D2"/>
    <w:rsid w:val="00164A74"/>
    <w:rsid w:val="00166041"/>
    <w:rsid w:val="001722B2"/>
    <w:rsid w:val="00175850"/>
    <w:rsid w:val="00193A09"/>
    <w:rsid w:val="00194AD3"/>
    <w:rsid w:val="0019729C"/>
    <w:rsid w:val="001A5A4C"/>
    <w:rsid w:val="001B032E"/>
    <w:rsid w:val="001B4810"/>
    <w:rsid w:val="001D2334"/>
    <w:rsid w:val="001D2E57"/>
    <w:rsid w:val="001D6E77"/>
    <w:rsid w:val="001E5A76"/>
    <w:rsid w:val="001E692F"/>
    <w:rsid w:val="001E7277"/>
    <w:rsid w:val="001F6763"/>
    <w:rsid w:val="001F75CD"/>
    <w:rsid w:val="0020573C"/>
    <w:rsid w:val="00213AE0"/>
    <w:rsid w:val="00221367"/>
    <w:rsid w:val="00236FBE"/>
    <w:rsid w:val="00244613"/>
    <w:rsid w:val="00252B08"/>
    <w:rsid w:val="00271619"/>
    <w:rsid w:val="00271C4F"/>
    <w:rsid w:val="0029544B"/>
    <w:rsid w:val="002A6FC3"/>
    <w:rsid w:val="002B224F"/>
    <w:rsid w:val="002C5CAC"/>
    <w:rsid w:val="002C69A2"/>
    <w:rsid w:val="002E6592"/>
    <w:rsid w:val="002F340E"/>
    <w:rsid w:val="002F666E"/>
    <w:rsid w:val="002F6A4E"/>
    <w:rsid w:val="002F7978"/>
    <w:rsid w:val="00302A9B"/>
    <w:rsid w:val="00303349"/>
    <w:rsid w:val="0030740E"/>
    <w:rsid w:val="003221F3"/>
    <w:rsid w:val="0033041D"/>
    <w:rsid w:val="00333980"/>
    <w:rsid w:val="00342405"/>
    <w:rsid w:val="00342659"/>
    <w:rsid w:val="0034529C"/>
    <w:rsid w:val="00361609"/>
    <w:rsid w:val="00363AF1"/>
    <w:rsid w:val="00364117"/>
    <w:rsid w:val="003653BC"/>
    <w:rsid w:val="00370DA9"/>
    <w:rsid w:val="00371A3D"/>
    <w:rsid w:val="003859B4"/>
    <w:rsid w:val="00392390"/>
    <w:rsid w:val="00397CD7"/>
    <w:rsid w:val="003A0B83"/>
    <w:rsid w:val="003A361A"/>
    <w:rsid w:val="003A71AC"/>
    <w:rsid w:val="003B0D63"/>
    <w:rsid w:val="003B317F"/>
    <w:rsid w:val="003B55F3"/>
    <w:rsid w:val="003D0AB2"/>
    <w:rsid w:val="003D2EFD"/>
    <w:rsid w:val="003E4E3F"/>
    <w:rsid w:val="003F2683"/>
    <w:rsid w:val="003F5A64"/>
    <w:rsid w:val="00405539"/>
    <w:rsid w:val="00405F35"/>
    <w:rsid w:val="00406282"/>
    <w:rsid w:val="00411DE5"/>
    <w:rsid w:val="0042612F"/>
    <w:rsid w:val="00426448"/>
    <w:rsid w:val="00432D7F"/>
    <w:rsid w:val="0043586E"/>
    <w:rsid w:val="0045496A"/>
    <w:rsid w:val="004557A7"/>
    <w:rsid w:val="00460615"/>
    <w:rsid w:val="0046370D"/>
    <w:rsid w:val="00465D72"/>
    <w:rsid w:val="004673F1"/>
    <w:rsid w:val="00474CCC"/>
    <w:rsid w:val="00490A8D"/>
    <w:rsid w:val="00491D13"/>
    <w:rsid w:val="00492483"/>
    <w:rsid w:val="004974DE"/>
    <w:rsid w:val="004976C5"/>
    <w:rsid w:val="004A07A2"/>
    <w:rsid w:val="004B468C"/>
    <w:rsid w:val="004C1105"/>
    <w:rsid w:val="004D08EB"/>
    <w:rsid w:val="004E5C65"/>
    <w:rsid w:val="004F3435"/>
    <w:rsid w:val="004F6A2B"/>
    <w:rsid w:val="0050528F"/>
    <w:rsid w:val="00507D0A"/>
    <w:rsid w:val="00513BEA"/>
    <w:rsid w:val="0051782D"/>
    <w:rsid w:val="00517C57"/>
    <w:rsid w:val="005205CD"/>
    <w:rsid w:val="00522272"/>
    <w:rsid w:val="0053462E"/>
    <w:rsid w:val="00552474"/>
    <w:rsid w:val="0055452F"/>
    <w:rsid w:val="00561A8F"/>
    <w:rsid w:val="00562977"/>
    <w:rsid w:val="0057042F"/>
    <w:rsid w:val="00576A0F"/>
    <w:rsid w:val="00584584"/>
    <w:rsid w:val="00585978"/>
    <w:rsid w:val="00587D68"/>
    <w:rsid w:val="00591E9F"/>
    <w:rsid w:val="005A7A9C"/>
    <w:rsid w:val="005B1147"/>
    <w:rsid w:val="005C0B5E"/>
    <w:rsid w:val="005C190E"/>
    <w:rsid w:val="005C6906"/>
    <w:rsid w:val="005C78A9"/>
    <w:rsid w:val="005D4564"/>
    <w:rsid w:val="005D4F78"/>
    <w:rsid w:val="005D6EC1"/>
    <w:rsid w:val="005E40CA"/>
    <w:rsid w:val="005E6891"/>
    <w:rsid w:val="005F0CAC"/>
    <w:rsid w:val="005F4A85"/>
    <w:rsid w:val="0060404C"/>
    <w:rsid w:val="00606766"/>
    <w:rsid w:val="0060773B"/>
    <w:rsid w:val="00614DF9"/>
    <w:rsid w:val="00617963"/>
    <w:rsid w:val="006311E7"/>
    <w:rsid w:val="00641306"/>
    <w:rsid w:val="00642979"/>
    <w:rsid w:val="006476FF"/>
    <w:rsid w:val="00652764"/>
    <w:rsid w:val="00653323"/>
    <w:rsid w:val="0065517E"/>
    <w:rsid w:val="006556D9"/>
    <w:rsid w:val="00664647"/>
    <w:rsid w:val="0066464B"/>
    <w:rsid w:val="00665AB9"/>
    <w:rsid w:val="00667F5B"/>
    <w:rsid w:val="00683C7F"/>
    <w:rsid w:val="00690DAD"/>
    <w:rsid w:val="00693E5D"/>
    <w:rsid w:val="00695C92"/>
    <w:rsid w:val="0069621F"/>
    <w:rsid w:val="006A332C"/>
    <w:rsid w:val="006A3E35"/>
    <w:rsid w:val="006A3FBE"/>
    <w:rsid w:val="006A4BD4"/>
    <w:rsid w:val="006A7022"/>
    <w:rsid w:val="006B16EA"/>
    <w:rsid w:val="006D0022"/>
    <w:rsid w:val="006D0CA1"/>
    <w:rsid w:val="006D36FE"/>
    <w:rsid w:val="006D3CED"/>
    <w:rsid w:val="006D43D7"/>
    <w:rsid w:val="006E5B7C"/>
    <w:rsid w:val="006E6364"/>
    <w:rsid w:val="006F0D51"/>
    <w:rsid w:val="006F31AB"/>
    <w:rsid w:val="007029A5"/>
    <w:rsid w:val="00723E69"/>
    <w:rsid w:val="00725BEA"/>
    <w:rsid w:val="00726BD1"/>
    <w:rsid w:val="00730A2A"/>
    <w:rsid w:val="0074537E"/>
    <w:rsid w:val="00747D24"/>
    <w:rsid w:val="0075704C"/>
    <w:rsid w:val="00757BB1"/>
    <w:rsid w:val="007669B2"/>
    <w:rsid w:val="00767544"/>
    <w:rsid w:val="00777351"/>
    <w:rsid w:val="007A299C"/>
    <w:rsid w:val="007A31FF"/>
    <w:rsid w:val="007A6C4A"/>
    <w:rsid w:val="007B24F4"/>
    <w:rsid w:val="007B56C2"/>
    <w:rsid w:val="007B7525"/>
    <w:rsid w:val="007C0529"/>
    <w:rsid w:val="007C0CCC"/>
    <w:rsid w:val="007C4F8B"/>
    <w:rsid w:val="007D5B11"/>
    <w:rsid w:val="007E466C"/>
    <w:rsid w:val="007F087F"/>
    <w:rsid w:val="007F1A81"/>
    <w:rsid w:val="007F28FE"/>
    <w:rsid w:val="007F7F05"/>
    <w:rsid w:val="008027FD"/>
    <w:rsid w:val="008051C9"/>
    <w:rsid w:val="008120DB"/>
    <w:rsid w:val="008127CF"/>
    <w:rsid w:val="00817FE6"/>
    <w:rsid w:val="00823553"/>
    <w:rsid w:val="008243CD"/>
    <w:rsid w:val="00824751"/>
    <w:rsid w:val="00824ADB"/>
    <w:rsid w:val="0082609B"/>
    <w:rsid w:val="008261D5"/>
    <w:rsid w:val="008278E0"/>
    <w:rsid w:val="00841C76"/>
    <w:rsid w:val="0084602B"/>
    <w:rsid w:val="00847E2F"/>
    <w:rsid w:val="008552AB"/>
    <w:rsid w:val="008558A1"/>
    <w:rsid w:val="00855B4C"/>
    <w:rsid w:val="00857695"/>
    <w:rsid w:val="00857F31"/>
    <w:rsid w:val="00861C2D"/>
    <w:rsid w:val="0087115D"/>
    <w:rsid w:val="0088263F"/>
    <w:rsid w:val="0088556F"/>
    <w:rsid w:val="00886856"/>
    <w:rsid w:val="0088755C"/>
    <w:rsid w:val="008954AA"/>
    <w:rsid w:val="008A56A5"/>
    <w:rsid w:val="008B06FC"/>
    <w:rsid w:val="008C1346"/>
    <w:rsid w:val="008C34A4"/>
    <w:rsid w:val="008C7B07"/>
    <w:rsid w:val="008D06A4"/>
    <w:rsid w:val="008E11BE"/>
    <w:rsid w:val="008F1F07"/>
    <w:rsid w:val="008F50C1"/>
    <w:rsid w:val="008F60D1"/>
    <w:rsid w:val="00903039"/>
    <w:rsid w:val="0091120B"/>
    <w:rsid w:val="00912356"/>
    <w:rsid w:val="00915949"/>
    <w:rsid w:val="00920D5A"/>
    <w:rsid w:val="0092390D"/>
    <w:rsid w:val="00924B9F"/>
    <w:rsid w:val="009322FA"/>
    <w:rsid w:val="009345BB"/>
    <w:rsid w:val="009369E5"/>
    <w:rsid w:val="009456BE"/>
    <w:rsid w:val="00945E9A"/>
    <w:rsid w:val="00951886"/>
    <w:rsid w:val="009540C3"/>
    <w:rsid w:val="00954917"/>
    <w:rsid w:val="00964285"/>
    <w:rsid w:val="0097307C"/>
    <w:rsid w:val="0098015B"/>
    <w:rsid w:val="009A13C5"/>
    <w:rsid w:val="009A3FE6"/>
    <w:rsid w:val="009B51E5"/>
    <w:rsid w:val="009B5FCA"/>
    <w:rsid w:val="009C0DC9"/>
    <w:rsid w:val="009C16F8"/>
    <w:rsid w:val="009C521B"/>
    <w:rsid w:val="009F6C40"/>
    <w:rsid w:val="00A038FA"/>
    <w:rsid w:val="00A054E3"/>
    <w:rsid w:val="00A05E32"/>
    <w:rsid w:val="00A06654"/>
    <w:rsid w:val="00A07083"/>
    <w:rsid w:val="00A16CB2"/>
    <w:rsid w:val="00A177BA"/>
    <w:rsid w:val="00A23E26"/>
    <w:rsid w:val="00A25EC7"/>
    <w:rsid w:val="00A27ECF"/>
    <w:rsid w:val="00A32C3E"/>
    <w:rsid w:val="00A363F4"/>
    <w:rsid w:val="00A42068"/>
    <w:rsid w:val="00A43ACF"/>
    <w:rsid w:val="00A43DC2"/>
    <w:rsid w:val="00A47E56"/>
    <w:rsid w:val="00A50605"/>
    <w:rsid w:val="00A5181E"/>
    <w:rsid w:val="00A620A1"/>
    <w:rsid w:val="00A636C2"/>
    <w:rsid w:val="00A6419B"/>
    <w:rsid w:val="00A660E0"/>
    <w:rsid w:val="00A70937"/>
    <w:rsid w:val="00A80EA1"/>
    <w:rsid w:val="00A86979"/>
    <w:rsid w:val="00A87C9B"/>
    <w:rsid w:val="00A941E2"/>
    <w:rsid w:val="00AA5CA5"/>
    <w:rsid w:val="00AB1F17"/>
    <w:rsid w:val="00AB5C70"/>
    <w:rsid w:val="00AB6919"/>
    <w:rsid w:val="00AB6D53"/>
    <w:rsid w:val="00AB7ADF"/>
    <w:rsid w:val="00AC2193"/>
    <w:rsid w:val="00AC76AF"/>
    <w:rsid w:val="00AD21E9"/>
    <w:rsid w:val="00AD5D1A"/>
    <w:rsid w:val="00AE3B65"/>
    <w:rsid w:val="00AE40E0"/>
    <w:rsid w:val="00AF0B82"/>
    <w:rsid w:val="00B11BA5"/>
    <w:rsid w:val="00B14C68"/>
    <w:rsid w:val="00B1508A"/>
    <w:rsid w:val="00B25A3A"/>
    <w:rsid w:val="00B41DCB"/>
    <w:rsid w:val="00B523C6"/>
    <w:rsid w:val="00B52992"/>
    <w:rsid w:val="00B57898"/>
    <w:rsid w:val="00B62CF3"/>
    <w:rsid w:val="00B651DB"/>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7223"/>
    <w:rsid w:val="00BE163D"/>
    <w:rsid w:val="00BE1942"/>
    <w:rsid w:val="00BE1F57"/>
    <w:rsid w:val="00BE5A75"/>
    <w:rsid w:val="00C0211F"/>
    <w:rsid w:val="00C226F4"/>
    <w:rsid w:val="00C25047"/>
    <w:rsid w:val="00C3076D"/>
    <w:rsid w:val="00C30A3C"/>
    <w:rsid w:val="00C53641"/>
    <w:rsid w:val="00C60AC9"/>
    <w:rsid w:val="00C77784"/>
    <w:rsid w:val="00C94697"/>
    <w:rsid w:val="00CB2BE8"/>
    <w:rsid w:val="00CB7F4E"/>
    <w:rsid w:val="00CC1C81"/>
    <w:rsid w:val="00CE1DEC"/>
    <w:rsid w:val="00CE20C1"/>
    <w:rsid w:val="00CE6FDB"/>
    <w:rsid w:val="00CF38C3"/>
    <w:rsid w:val="00CF6EFF"/>
    <w:rsid w:val="00D0037A"/>
    <w:rsid w:val="00D02852"/>
    <w:rsid w:val="00D05AA4"/>
    <w:rsid w:val="00D07201"/>
    <w:rsid w:val="00D22D5C"/>
    <w:rsid w:val="00D33A41"/>
    <w:rsid w:val="00D476FB"/>
    <w:rsid w:val="00D57861"/>
    <w:rsid w:val="00D6793C"/>
    <w:rsid w:val="00D72A39"/>
    <w:rsid w:val="00D769B3"/>
    <w:rsid w:val="00D77F6A"/>
    <w:rsid w:val="00D80A4C"/>
    <w:rsid w:val="00D8149F"/>
    <w:rsid w:val="00D83981"/>
    <w:rsid w:val="00D872CB"/>
    <w:rsid w:val="00D91C7F"/>
    <w:rsid w:val="00DC75E8"/>
    <w:rsid w:val="00DF0D07"/>
    <w:rsid w:val="00DF3D87"/>
    <w:rsid w:val="00DF44DA"/>
    <w:rsid w:val="00E0336A"/>
    <w:rsid w:val="00E04C5D"/>
    <w:rsid w:val="00E130B3"/>
    <w:rsid w:val="00E134DF"/>
    <w:rsid w:val="00E14765"/>
    <w:rsid w:val="00E246AC"/>
    <w:rsid w:val="00E27750"/>
    <w:rsid w:val="00E301FE"/>
    <w:rsid w:val="00E310C8"/>
    <w:rsid w:val="00E32DE7"/>
    <w:rsid w:val="00E331B2"/>
    <w:rsid w:val="00E34D2B"/>
    <w:rsid w:val="00E37220"/>
    <w:rsid w:val="00E37793"/>
    <w:rsid w:val="00E55989"/>
    <w:rsid w:val="00E56657"/>
    <w:rsid w:val="00E62C6E"/>
    <w:rsid w:val="00E91301"/>
    <w:rsid w:val="00E96E00"/>
    <w:rsid w:val="00E979BD"/>
    <w:rsid w:val="00EA1892"/>
    <w:rsid w:val="00EB0ED5"/>
    <w:rsid w:val="00EC640E"/>
    <w:rsid w:val="00ED13A2"/>
    <w:rsid w:val="00ED5D07"/>
    <w:rsid w:val="00ED70DA"/>
    <w:rsid w:val="00EE44D4"/>
    <w:rsid w:val="00EF0218"/>
    <w:rsid w:val="00EF42D3"/>
    <w:rsid w:val="00EF6A54"/>
    <w:rsid w:val="00F1110E"/>
    <w:rsid w:val="00F349E0"/>
    <w:rsid w:val="00F36311"/>
    <w:rsid w:val="00F36FFF"/>
    <w:rsid w:val="00F41BC0"/>
    <w:rsid w:val="00F502A8"/>
    <w:rsid w:val="00F50FD6"/>
    <w:rsid w:val="00F5472A"/>
    <w:rsid w:val="00F5795F"/>
    <w:rsid w:val="00F64817"/>
    <w:rsid w:val="00F659D0"/>
    <w:rsid w:val="00F725E1"/>
    <w:rsid w:val="00F83718"/>
    <w:rsid w:val="00F9582A"/>
    <w:rsid w:val="00FB1E59"/>
    <w:rsid w:val="00FB29A3"/>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172C21"/>
  <w15:docId w15:val="{9C5B7553-D5F6-49B0-ADD2-AA16D94C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qFormat/>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basedOn w:val="DefaultParagraphFon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customStyle="1" w:styleId="1">
    <w:name w:val="列出段落1"/>
    <w:basedOn w:val="Normal"/>
    <w:uiPriority w:val="34"/>
    <w:qFormat/>
    <w:rsid w:val="00E34D2B"/>
    <w:pPr>
      <w:widowControl w:val="0"/>
      <w:tabs>
        <w:tab w:val="clear" w:pos="794"/>
        <w:tab w:val="clear" w:pos="1191"/>
        <w:tab w:val="clear" w:pos="1588"/>
        <w:tab w:val="clear" w:pos="1985"/>
      </w:tabs>
      <w:overflowPunct/>
      <w:autoSpaceDE/>
      <w:autoSpaceDN/>
      <w:adjustRightInd/>
      <w:spacing w:before="0"/>
      <w:ind w:firstLineChars="200" w:firstLine="420"/>
      <w:jc w:val="both"/>
      <w:textAlignment w:val="auto"/>
    </w:pPr>
    <w:rPr>
      <w:rFonts w:ascii="Calibri" w:hAnsi="Calibri"/>
      <w:kern w:val="2"/>
      <w:sz w:val="21"/>
      <w:szCs w:val="22"/>
      <w:lang w:val="en-US" w:eastAsia="zh-CN"/>
    </w:rPr>
  </w:style>
  <w:style w:type="paragraph" w:customStyle="1" w:styleId="Reasons">
    <w:name w:val="Reasons"/>
    <w:basedOn w:val="Normal"/>
    <w:qFormat/>
    <w:rsid w:val="00490A8D"/>
    <w:pPr>
      <w:tabs>
        <w:tab w:val="clear" w:pos="794"/>
        <w:tab w:val="clear" w:pos="1191"/>
        <w:tab w:val="clear" w:pos="1588"/>
        <w:tab w:val="clear" w:pos="1985"/>
      </w:tabs>
      <w:overflowPunct/>
      <w:autoSpaceDE/>
      <w:autoSpaceDN/>
      <w:adjustRightInd/>
      <w:spacing w:before="0" w:after="160" w:line="259" w:lineRule="auto"/>
      <w:textAlignment w:val="auto"/>
    </w:pPr>
    <w:rPr>
      <w:rFonts w:eastAsia="Times New Roman"/>
      <w:lang w:val="en-US"/>
    </w:rPr>
  </w:style>
  <w:style w:type="paragraph" w:styleId="BalloonText">
    <w:name w:val="Balloon Text"/>
    <w:basedOn w:val="Normal"/>
    <w:link w:val="BalloonTextChar"/>
    <w:semiHidden/>
    <w:unhideWhenUsed/>
    <w:rsid w:val="00B14C68"/>
    <w:pPr>
      <w:spacing w:before="0"/>
    </w:pPr>
    <w:rPr>
      <w:sz w:val="18"/>
      <w:szCs w:val="18"/>
    </w:rPr>
  </w:style>
  <w:style w:type="character" w:customStyle="1" w:styleId="BalloonTextChar">
    <w:name w:val="Balloon Text Char"/>
    <w:basedOn w:val="DefaultParagraphFont"/>
    <w:link w:val="BalloonText"/>
    <w:semiHidden/>
    <w:rsid w:val="00B14C68"/>
    <w:rPr>
      <w:rFonts w:ascii="Times New Roma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A.%20WangLi\RAG%2020%20&#25991;&#31295;\&#20851;&#20110;&#25552;&#39640;ITU-R&#36828;&#31243;&#20250;&#35758;&#32452;&#32455;&#33021;&#21147;&#30340;&#24314;&#3575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关于提高ITU-R远程会议组织能力的建议.dotx</Template>
  <TotalTime>3</TotalTime>
  <Pages>2</Pages>
  <Words>184</Words>
  <Characters>1054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1236</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Andy</dc:creator>
  <cp:keywords>RAG03-1</cp:keywords>
  <dc:description>Document RAG08-1/1-E  For: _x000d_Document date: 12 December 2007_x000d_Saved by JJF44233 at 15:38:46 on 18/12/2007</dc:description>
  <cp:lastModifiedBy>Bonnici, Adrienne</cp:lastModifiedBy>
  <cp:revision>2</cp:revision>
  <cp:lastPrinted>2011-05-04T08:20:00Z</cp:lastPrinted>
  <dcterms:created xsi:type="dcterms:W3CDTF">2020-05-11T08:10:00Z</dcterms:created>
  <dcterms:modified xsi:type="dcterms:W3CDTF">2020-05-11T08:10:00Z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