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3517BE" w14:paraId="7998D035" w14:textId="77777777" w:rsidTr="00443261">
        <w:trPr>
          <w:cantSplit/>
        </w:trPr>
        <w:tc>
          <w:tcPr>
            <w:tcW w:w="6771" w:type="dxa"/>
            <w:vAlign w:val="center"/>
          </w:tcPr>
          <w:p w14:paraId="66F71699" w14:textId="77777777" w:rsidR="00443261" w:rsidRPr="003517BE" w:rsidRDefault="00443261" w:rsidP="00B40C44">
            <w:pPr>
              <w:shd w:val="solid" w:color="FFFFFF" w:fill="FFFFFF"/>
              <w:spacing w:before="360" w:after="240"/>
              <w:rPr>
                <w:rFonts w:ascii="Verdana" w:hAnsi="Verdana"/>
                <w:b/>
                <w:bCs/>
              </w:rPr>
            </w:pPr>
            <w:r w:rsidRPr="003517BE">
              <w:rPr>
                <w:rFonts w:ascii="Verdana" w:hAnsi="Verdana" w:cs="Times New Roman Bold"/>
                <w:b/>
                <w:sz w:val="25"/>
                <w:szCs w:val="25"/>
              </w:rPr>
              <w:t>Groupe Consultatif des Radiocommunications</w:t>
            </w:r>
            <w:r w:rsidRPr="003517BE">
              <w:rPr>
                <w:rFonts w:ascii="Verdana" w:hAnsi="Verdana"/>
                <w:b/>
                <w:sz w:val="25"/>
                <w:szCs w:val="25"/>
              </w:rPr>
              <w:br/>
            </w:r>
            <w:r w:rsidRPr="003517BE">
              <w:rPr>
                <w:rFonts w:ascii="Verdana" w:hAnsi="Verdana" w:cs="Times New Roman Bold"/>
                <w:b/>
                <w:bCs/>
                <w:sz w:val="20"/>
              </w:rPr>
              <w:t>Genève,</w:t>
            </w:r>
            <w:r w:rsidRPr="003517BE">
              <w:rPr>
                <w:rFonts w:ascii="Verdana" w:hAnsi="Verdana"/>
                <w:b/>
                <w:bCs/>
                <w:sz w:val="20"/>
              </w:rPr>
              <w:t xml:space="preserve"> </w:t>
            </w:r>
            <w:r w:rsidR="004E76DF" w:rsidRPr="003517BE">
              <w:rPr>
                <w:rFonts w:ascii="Verdana" w:hAnsi="Verdana"/>
                <w:b/>
                <w:bCs/>
                <w:sz w:val="20"/>
              </w:rPr>
              <w:t>25</w:t>
            </w:r>
            <w:r w:rsidRPr="003517BE">
              <w:rPr>
                <w:rFonts w:ascii="Verdana" w:hAnsi="Verdana"/>
                <w:b/>
                <w:bCs/>
                <w:sz w:val="20"/>
              </w:rPr>
              <w:t>-</w:t>
            </w:r>
            <w:r w:rsidR="004E76DF" w:rsidRPr="003517BE">
              <w:rPr>
                <w:rFonts w:ascii="Verdana" w:hAnsi="Verdana"/>
                <w:b/>
                <w:bCs/>
                <w:sz w:val="20"/>
              </w:rPr>
              <w:t>27</w:t>
            </w:r>
            <w:r w:rsidRPr="003517BE">
              <w:rPr>
                <w:rFonts w:ascii="Verdana" w:hAnsi="Verdana"/>
                <w:b/>
                <w:bCs/>
                <w:sz w:val="20"/>
              </w:rPr>
              <w:t xml:space="preserve"> </w:t>
            </w:r>
            <w:r w:rsidR="004E76DF" w:rsidRPr="003517BE">
              <w:rPr>
                <w:rFonts w:ascii="Verdana" w:hAnsi="Verdana"/>
                <w:b/>
                <w:bCs/>
                <w:sz w:val="20"/>
              </w:rPr>
              <w:t>mai</w:t>
            </w:r>
            <w:r w:rsidRPr="003517BE">
              <w:rPr>
                <w:rFonts w:ascii="Verdana" w:hAnsi="Verdana"/>
                <w:b/>
                <w:bCs/>
                <w:sz w:val="20"/>
              </w:rPr>
              <w:t xml:space="preserve"> 20</w:t>
            </w:r>
            <w:r w:rsidR="007711EA" w:rsidRPr="003517BE">
              <w:rPr>
                <w:rFonts w:ascii="Verdana" w:hAnsi="Verdana"/>
                <w:b/>
                <w:bCs/>
                <w:sz w:val="20"/>
              </w:rPr>
              <w:t>20</w:t>
            </w:r>
          </w:p>
        </w:tc>
        <w:tc>
          <w:tcPr>
            <w:tcW w:w="3118" w:type="dxa"/>
          </w:tcPr>
          <w:p w14:paraId="302AEB7C" w14:textId="77777777" w:rsidR="00443261" w:rsidRPr="003517BE" w:rsidRDefault="007711EA" w:rsidP="00B40C44">
            <w:pPr>
              <w:shd w:val="solid" w:color="FFFFFF" w:fill="FFFFFF"/>
              <w:spacing w:before="0"/>
            </w:pPr>
            <w:r w:rsidRPr="003517BE">
              <w:rPr>
                <w:noProof/>
              </w:rPr>
              <w:drawing>
                <wp:inline distT="0" distB="0" distL="0" distR="0" wp14:anchorId="4A9DB2F1" wp14:editId="1EE6B4F3">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3517BE" w14:paraId="535C2F44" w14:textId="77777777">
        <w:trPr>
          <w:cantSplit/>
        </w:trPr>
        <w:tc>
          <w:tcPr>
            <w:tcW w:w="6771" w:type="dxa"/>
            <w:tcBorders>
              <w:bottom w:val="single" w:sz="12" w:space="0" w:color="auto"/>
            </w:tcBorders>
          </w:tcPr>
          <w:p w14:paraId="76786B20" w14:textId="77777777" w:rsidR="002D238A" w:rsidRPr="003517BE" w:rsidRDefault="002D238A" w:rsidP="00B40C44">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04B29DCB" w14:textId="77777777" w:rsidR="002D238A" w:rsidRPr="003517BE" w:rsidRDefault="002D238A" w:rsidP="00B40C44">
            <w:pPr>
              <w:shd w:val="solid" w:color="FFFFFF" w:fill="FFFFFF"/>
              <w:spacing w:before="0" w:after="48"/>
              <w:rPr>
                <w:sz w:val="22"/>
                <w:szCs w:val="22"/>
              </w:rPr>
            </w:pPr>
          </w:p>
        </w:tc>
      </w:tr>
      <w:tr w:rsidR="002D238A" w:rsidRPr="003517BE" w14:paraId="7F66FFC5" w14:textId="77777777">
        <w:trPr>
          <w:cantSplit/>
        </w:trPr>
        <w:tc>
          <w:tcPr>
            <w:tcW w:w="6771" w:type="dxa"/>
            <w:tcBorders>
              <w:top w:val="single" w:sz="12" w:space="0" w:color="auto"/>
            </w:tcBorders>
          </w:tcPr>
          <w:p w14:paraId="128E183A" w14:textId="77777777" w:rsidR="002D238A" w:rsidRPr="003517BE" w:rsidRDefault="002D238A" w:rsidP="00B40C44">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70441859" w14:textId="77777777" w:rsidR="002D238A" w:rsidRPr="003517BE" w:rsidRDefault="002D238A" w:rsidP="00B40C44">
            <w:pPr>
              <w:shd w:val="solid" w:color="FFFFFF" w:fill="FFFFFF"/>
              <w:spacing w:before="0" w:after="48"/>
              <w:rPr>
                <w:rFonts w:ascii="Verdana" w:hAnsi="Verdana"/>
                <w:sz w:val="22"/>
                <w:szCs w:val="22"/>
              </w:rPr>
            </w:pPr>
          </w:p>
        </w:tc>
      </w:tr>
      <w:tr w:rsidR="002D238A" w:rsidRPr="003517BE" w14:paraId="104C87FC" w14:textId="77777777">
        <w:trPr>
          <w:cantSplit/>
        </w:trPr>
        <w:tc>
          <w:tcPr>
            <w:tcW w:w="6771" w:type="dxa"/>
            <w:vMerge w:val="restart"/>
          </w:tcPr>
          <w:p w14:paraId="2D6F2912" w14:textId="3CF3D3C3" w:rsidR="002D238A" w:rsidRPr="003517BE" w:rsidRDefault="002D238A" w:rsidP="00B40C44">
            <w:pPr>
              <w:shd w:val="solid" w:color="FFFFFF" w:fill="FFFFFF"/>
              <w:tabs>
                <w:tab w:val="clear" w:pos="794"/>
                <w:tab w:val="clear" w:pos="1191"/>
                <w:tab w:val="clear" w:pos="1588"/>
                <w:tab w:val="clear" w:pos="1985"/>
                <w:tab w:val="left" w:pos="1020"/>
              </w:tabs>
              <w:spacing w:before="0"/>
              <w:ind w:left="1020" w:hanging="1020"/>
              <w:rPr>
                <w:rFonts w:ascii="Verdana" w:hAnsi="Verdana"/>
                <w:sz w:val="20"/>
              </w:rPr>
            </w:pPr>
            <w:bookmarkStart w:id="0" w:name="dnum" w:colFirst="1" w:colLast="1"/>
          </w:p>
        </w:tc>
        <w:tc>
          <w:tcPr>
            <w:tcW w:w="3118" w:type="dxa"/>
          </w:tcPr>
          <w:p w14:paraId="1C875ECC" w14:textId="037E37F2" w:rsidR="002D238A" w:rsidRPr="003517BE" w:rsidRDefault="00A42C35" w:rsidP="00B40C44">
            <w:pPr>
              <w:shd w:val="solid" w:color="FFFFFF" w:fill="FFFFFF"/>
              <w:spacing w:before="0"/>
              <w:rPr>
                <w:rFonts w:ascii="Verdana" w:hAnsi="Verdana"/>
                <w:sz w:val="20"/>
              </w:rPr>
            </w:pPr>
            <w:r w:rsidRPr="003517BE">
              <w:rPr>
                <w:rFonts w:ascii="Verdana" w:hAnsi="Verdana"/>
                <w:b/>
                <w:sz w:val="20"/>
              </w:rPr>
              <w:t>Document RAG20/1</w:t>
            </w:r>
            <w:r w:rsidR="004A0C8A" w:rsidRPr="003517BE">
              <w:rPr>
                <w:rFonts w:ascii="Verdana" w:hAnsi="Verdana"/>
                <w:b/>
                <w:sz w:val="20"/>
              </w:rPr>
              <w:t>5</w:t>
            </w:r>
            <w:r w:rsidRPr="003517BE">
              <w:rPr>
                <w:rFonts w:ascii="Verdana" w:hAnsi="Verdana"/>
                <w:b/>
                <w:sz w:val="20"/>
              </w:rPr>
              <w:t>-F</w:t>
            </w:r>
          </w:p>
        </w:tc>
      </w:tr>
      <w:tr w:rsidR="002D238A" w:rsidRPr="003517BE" w14:paraId="72554260" w14:textId="77777777">
        <w:trPr>
          <w:cantSplit/>
        </w:trPr>
        <w:tc>
          <w:tcPr>
            <w:tcW w:w="6771" w:type="dxa"/>
            <w:vMerge/>
          </w:tcPr>
          <w:p w14:paraId="63099A26" w14:textId="77777777" w:rsidR="002D238A" w:rsidRPr="003517BE" w:rsidRDefault="002D238A" w:rsidP="00B40C44">
            <w:pPr>
              <w:spacing w:before="60"/>
              <w:jc w:val="center"/>
              <w:rPr>
                <w:b/>
                <w:smallCaps/>
                <w:sz w:val="32"/>
              </w:rPr>
            </w:pPr>
            <w:bookmarkStart w:id="1" w:name="ddate" w:colFirst="1" w:colLast="1"/>
            <w:bookmarkEnd w:id="0"/>
          </w:p>
        </w:tc>
        <w:tc>
          <w:tcPr>
            <w:tcW w:w="3118" w:type="dxa"/>
          </w:tcPr>
          <w:p w14:paraId="026B8836" w14:textId="5DDE3F2C" w:rsidR="002D238A" w:rsidRPr="003517BE" w:rsidRDefault="004A0C8A" w:rsidP="00B40C44">
            <w:pPr>
              <w:shd w:val="solid" w:color="FFFFFF" w:fill="FFFFFF"/>
              <w:spacing w:before="0"/>
              <w:rPr>
                <w:rFonts w:ascii="Verdana" w:hAnsi="Verdana"/>
                <w:sz w:val="20"/>
              </w:rPr>
            </w:pPr>
            <w:r w:rsidRPr="003517BE">
              <w:rPr>
                <w:rFonts w:ascii="Verdana" w:hAnsi="Verdana"/>
                <w:b/>
                <w:sz w:val="20"/>
              </w:rPr>
              <w:t>8 mai</w:t>
            </w:r>
            <w:r w:rsidR="00A42C35" w:rsidRPr="003517BE">
              <w:rPr>
                <w:rFonts w:ascii="Verdana" w:hAnsi="Verdana"/>
                <w:b/>
                <w:sz w:val="20"/>
              </w:rPr>
              <w:t xml:space="preserve"> 2020</w:t>
            </w:r>
          </w:p>
        </w:tc>
      </w:tr>
      <w:tr w:rsidR="002D238A" w:rsidRPr="003517BE" w14:paraId="02CF3C9B" w14:textId="77777777">
        <w:trPr>
          <w:cantSplit/>
        </w:trPr>
        <w:tc>
          <w:tcPr>
            <w:tcW w:w="6771" w:type="dxa"/>
            <w:vMerge/>
          </w:tcPr>
          <w:p w14:paraId="4BE05703" w14:textId="77777777" w:rsidR="002D238A" w:rsidRPr="003517BE" w:rsidRDefault="002D238A" w:rsidP="00B40C44">
            <w:pPr>
              <w:spacing w:before="60"/>
              <w:jc w:val="center"/>
              <w:rPr>
                <w:b/>
                <w:smallCaps/>
                <w:sz w:val="32"/>
              </w:rPr>
            </w:pPr>
            <w:bookmarkStart w:id="2" w:name="dorlang" w:colFirst="1" w:colLast="1"/>
            <w:bookmarkEnd w:id="1"/>
          </w:p>
        </w:tc>
        <w:tc>
          <w:tcPr>
            <w:tcW w:w="3118" w:type="dxa"/>
          </w:tcPr>
          <w:p w14:paraId="7876DB7D" w14:textId="15783735" w:rsidR="002D238A" w:rsidRPr="003517BE" w:rsidRDefault="00A42C35" w:rsidP="00B40C44">
            <w:pPr>
              <w:shd w:val="solid" w:color="FFFFFF" w:fill="FFFFFF"/>
              <w:spacing w:before="0" w:after="120"/>
              <w:rPr>
                <w:rFonts w:ascii="Verdana" w:hAnsi="Verdana"/>
                <w:sz w:val="20"/>
              </w:rPr>
            </w:pPr>
            <w:r w:rsidRPr="003517BE">
              <w:rPr>
                <w:rFonts w:ascii="Verdana" w:hAnsi="Verdana"/>
                <w:b/>
                <w:sz w:val="20"/>
              </w:rPr>
              <w:t>Original: anglais</w:t>
            </w:r>
          </w:p>
        </w:tc>
      </w:tr>
      <w:tr w:rsidR="002D238A" w:rsidRPr="003517BE" w14:paraId="435FB198" w14:textId="77777777">
        <w:trPr>
          <w:cantSplit/>
        </w:trPr>
        <w:tc>
          <w:tcPr>
            <w:tcW w:w="9889" w:type="dxa"/>
            <w:gridSpan w:val="2"/>
          </w:tcPr>
          <w:p w14:paraId="6354B2E4" w14:textId="689D6272" w:rsidR="002D238A" w:rsidRPr="003517BE" w:rsidRDefault="004A0C8A" w:rsidP="00B40C44">
            <w:pPr>
              <w:pStyle w:val="Source"/>
            </w:pPr>
            <w:bookmarkStart w:id="3" w:name="dsource" w:colFirst="0" w:colLast="0"/>
            <w:bookmarkEnd w:id="2"/>
            <w:r w:rsidRPr="003517BE">
              <w:t>Fédération de Russie</w:t>
            </w:r>
          </w:p>
        </w:tc>
      </w:tr>
      <w:tr w:rsidR="002D238A" w:rsidRPr="003517BE" w14:paraId="58AA8A2B" w14:textId="77777777">
        <w:trPr>
          <w:cantSplit/>
        </w:trPr>
        <w:tc>
          <w:tcPr>
            <w:tcW w:w="9889" w:type="dxa"/>
            <w:gridSpan w:val="2"/>
          </w:tcPr>
          <w:p w14:paraId="492CD9C1" w14:textId="7FBF65A6" w:rsidR="002D238A" w:rsidRPr="003517BE" w:rsidRDefault="002C628E" w:rsidP="00B40C44">
            <w:pPr>
              <w:pStyle w:val="Title1"/>
            </w:pPr>
            <w:bookmarkStart w:id="4" w:name="dtitle1" w:colFirst="0" w:colLast="0"/>
            <w:bookmarkEnd w:id="3"/>
            <w:r w:rsidRPr="003517BE">
              <w:t xml:space="preserve">nouvelle amélioration des </w:t>
            </w:r>
            <w:r w:rsidR="004A0C8A" w:rsidRPr="003517BE">
              <w:t>Méthodes de travail de l'Assemblée des radiocommunications, des Commissions d'études des radiocommunications</w:t>
            </w:r>
            <w:r w:rsidR="00B40C44" w:rsidRPr="003517BE">
              <w:t>,</w:t>
            </w:r>
            <w:r w:rsidR="004A0C8A" w:rsidRPr="003517BE">
              <w:t xml:space="preserve"> du Groupe consultatif des radiocommunications et d'autres groupes du Secteur </w:t>
            </w:r>
            <w:r w:rsidR="00CD45D9">
              <w:br/>
            </w:r>
            <w:r w:rsidR="004A0C8A" w:rsidRPr="003517BE">
              <w:t>des radiocommunications</w:t>
            </w:r>
            <w:r w:rsidRPr="003517BE">
              <w:t xml:space="preserve"> de l'union internationale </w:t>
            </w:r>
            <w:r w:rsidR="00CD45D9">
              <w:br/>
            </w:r>
            <w:r w:rsidRPr="003517BE">
              <w:t>des télécommunications</w:t>
            </w:r>
          </w:p>
        </w:tc>
      </w:tr>
    </w:tbl>
    <w:bookmarkEnd w:id="4"/>
    <w:p w14:paraId="4086A72C" w14:textId="6F27EA81" w:rsidR="00A42C35" w:rsidRPr="003517BE" w:rsidRDefault="004A0C8A" w:rsidP="00B40C44">
      <w:pPr>
        <w:pStyle w:val="Heading1"/>
        <w:rPr>
          <w:rFonts w:eastAsia="MS Mincho"/>
        </w:rPr>
      </w:pPr>
      <w:r w:rsidRPr="003517BE">
        <w:rPr>
          <w:rFonts w:eastAsia="MS Mincho"/>
        </w:rPr>
        <w:t>1</w:t>
      </w:r>
      <w:r w:rsidRPr="003517BE">
        <w:rPr>
          <w:rFonts w:eastAsia="MS Mincho"/>
        </w:rPr>
        <w:tab/>
      </w:r>
      <w:r w:rsidR="00A42C35" w:rsidRPr="003517BE">
        <w:rPr>
          <w:rFonts w:eastAsia="MS Mincho"/>
        </w:rPr>
        <w:t>Introduction</w:t>
      </w:r>
    </w:p>
    <w:p w14:paraId="6605623D" w14:textId="5DCE9802" w:rsidR="002C628E" w:rsidRPr="003517BE" w:rsidRDefault="002C628E" w:rsidP="00B40C44">
      <w:bookmarkStart w:id="5" w:name="lt_pId014"/>
      <w:r w:rsidRPr="003517BE">
        <w:t xml:space="preserve">L'Assemblée des radiocommunications </w:t>
      </w:r>
      <w:r w:rsidR="00C26DB8" w:rsidRPr="003517BE">
        <w:t xml:space="preserve">de </w:t>
      </w:r>
      <w:r w:rsidRPr="003517BE">
        <w:t xml:space="preserve">2019 (AR-19) a </w:t>
      </w:r>
      <w:r w:rsidR="00C26DB8" w:rsidRPr="003517BE">
        <w:t xml:space="preserve">apporté </w:t>
      </w:r>
      <w:r w:rsidRPr="003517BE">
        <w:t xml:space="preserve">un certain nombre </w:t>
      </w:r>
      <w:r w:rsidR="00C26DB8" w:rsidRPr="003517BE">
        <w:t xml:space="preserve">de modifications et d'adjonctions </w:t>
      </w:r>
      <w:r w:rsidRPr="003517BE">
        <w:t xml:space="preserve">à la Résolution UIT-R 1-7 et à d'autres Résolutions du Secteur des radiocommunications de l'UIT (UIT-R), </w:t>
      </w:r>
      <w:r w:rsidR="00C26DB8" w:rsidRPr="003517BE">
        <w:t xml:space="preserve">concernant les </w:t>
      </w:r>
      <w:r w:rsidRPr="003517BE">
        <w:t>méthodes de travail de l'Assemblée des radiocommunications, des Commissions d'études (CE) des radiocommunications et d'autres groupes de l'UIT-R, visant à améliorer l</w:t>
      </w:r>
      <w:r w:rsidR="00C26DB8" w:rsidRPr="003517BE">
        <w:t xml:space="preserve">es </w:t>
      </w:r>
      <w:r w:rsidRPr="003517BE">
        <w:t>activité</w:t>
      </w:r>
      <w:r w:rsidR="00C26DB8" w:rsidRPr="003517BE">
        <w:t>s</w:t>
      </w:r>
      <w:r w:rsidRPr="003517BE">
        <w:t xml:space="preserve"> du Secteur.</w:t>
      </w:r>
    </w:p>
    <w:p w14:paraId="3BDFA6F3" w14:textId="589A4FD7" w:rsidR="002C628E" w:rsidRPr="003517BE" w:rsidRDefault="002C628E" w:rsidP="00B40C44">
      <w:bookmarkStart w:id="6" w:name="lt_pId015"/>
      <w:bookmarkEnd w:id="5"/>
      <w:r w:rsidRPr="003517BE">
        <w:t xml:space="preserve">Au cours des travaux </w:t>
      </w:r>
      <w:r w:rsidR="00C26DB8" w:rsidRPr="003517BE">
        <w:t>de l'AR</w:t>
      </w:r>
      <w:r w:rsidRPr="003517BE">
        <w:t xml:space="preserve">-19, une incertitude possible </w:t>
      </w:r>
      <w:r w:rsidR="00C26DB8" w:rsidRPr="003517BE">
        <w:t xml:space="preserve">a déjà été identifiée </w:t>
      </w:r>
      <w:r w:rsidRPr="003517BE">
        <w:t>dans la Résolution</w:t>
      </w:r>
      <w:r w:rsidR="00162B93">
        <w:t> </w:t>
      </w:r>
      <w:r w:rsidRPr="003517BE">
        <w:t xml:space="preserve">UIT-R 1 </w:t>
      </w:r>
      <w:r w:rsidR="00C26DB8" w:rsidRPr="003517BE">
        <w:t xml:space="preserve">en ce qui concerne </w:t>
      </w:r>
      <w:r w:rsidRPr="003517BE">
        <w:t xml:space="preserve">l'examen de projets de Recommandations </w:t>
      </w:r>
      <w:r w:rsidR="003517BE" w:rsidRPr="003517BE">
        <w:t>UIT</w:t>
      </w:r>
      <w:r w:rsidR="003517BE" w:rsidRPr="003517BE">
        <w:noBreakHyphen/>
        <w:t xml:space="preserve">R </w:t>
      </w:r>
      <w:r w:rsidRPr="003517BE">
        <w:t xml:space="preserve">nouvelles </w:t>
      </w:r>
      <w:r w:rsidR="00C26DB8" w:rsidRPr="003517BE">
        <w:t xml:space="preserve">ou </w:t>
      </w:r>
      <w:r w:rsidRPr="003517BE">
        <w:t>révisées, lors de l'utilisation de la procédure d'adoption de Recommandations par une Commission d'études par correspondance (§</w:t>
      </w:r>
      <w:r w:rsidR="00C26DB8" w:rsidRPr="003517BE">
        <w:t> </w:t>
      </w:r>
      <w:r w:rsidRPr="003517BE">
        <w:t xml:space="preserve">А2.6.2.2.3 </w:t>
      </w:r>
      <w:r w:rsidR="00C26DB8" w:rsidRPr="003517BE">
        <w:t xml:space="preserve">de la </w:t>
      </w:r>
      <w:r w:rsidRPr="003517BE">
        <w:t xml:space="preserve">Résolution UIT-R 1-7), </w:t>
      </w:r>
      <w:r w:rsidR="00C26DB8" w:rsidRPr="003517BE">
        <w:t xml:space="preserve">dans le cas où </w:t>
      </w:r>
      <w:r w:rsidRPr="003517BE">
        <w:t xml:space="preserve">la Recommandation UIT-R </w:t>
      </w:r>
      <w:r w:rsidR="00C26DB8" w:rsidRPr="003517BE">
        <w:t xml:space="preserve">considérée </w:t>
      </w:r>
      <w:r w:rsidR="004741A2" w:rsidRPr="003517BE">
        <w:t xml:space="preserve">se rapporte à des thèmes intéressant </w:t>
      </w:r>
      <w:r w:rsidRPr="003517BE">
        <w:t xml:space="preserve">plusieurs </w:t>
      </w:r>
      <w:r w:rsidR="00C26DB8" w:rsidRPr="003517BE">
        <w:t xml:space="preserve">CE </w:t>
      </w:r>
      <w:r w:rsidRPr="003517BE">
        <w:t>et que les</w:t>
      </w:r>
      <w:r w:rsidR="00953196">
        <w:t> </w:t>
      </w:r>
      <w:r w:rsidR="00C26DB8" w:rsidRPr="003517BE">
        <w:t xml:space="preserve">CE </w:t>
      </w:r>
      <w:r w:rsidRPr="003517BE">
        <w:t xml:space="preserve">en question doivent coordonner leurs travaux en conséquence. </w:t>
      </w:r>
    </w:p>
    <w:bookmarkEnd w:id="6"/>
    <w:p w14:paraId="45B22085" w14:textId="2F492421" w:rsidR="002C628E" w:rsidRPr="003517BE" w:rsidRDefault="002C628E" w:rsidP="00B40C44">
      <w:r w:rsidRPr="003517BE">
        <w:t xml:space="preserve">Après avoir examiné cette question et </w:t>
      </w:r>
      <w:r w:rsidR="003517BE" w:rsidRPr="003517BE">
        <w:t xml:space="preserve">plusieurs </w:t>
      </w:r>
      <w:r w:rsidRPr="003517BE">
        <w:t xml:space="preserve">autres concernant les méthodes de travail de l'Assemblée des radiocommunications, des Commissions d'études et d'autres groupes du Secteur des radiocommunications, </w:t>
      </w:r>
      <w:r w:rsidR="004741A2" w:rsidRPr="003517BE">
        <w:t xml:space="preserve">l'AR-19 a formulé </w:t>
      </w:r>
      <w:r w:rsidRPr="003517BE">
        <w:t xml:space="preserve">les instructions suivantes </w:t>
      </w:r>
      <w:r w:rsidR="004741A2" w:rsidRPr="003517BE">
        <w:t xml:space="preserve">à l'intention du </w:t>
      </w:r>
      <w:r w:rsidRPr="003517BE">
        <w:t xml:space="preserve">Groupe consultatif des radiocommunications (voir le </w:t>
      </w:r>
      <w:r w:rsidR="004741A2" w:rsidRPr="003517BE">
        <w:t xml:space="preserve">Document </w:t>
      </w:r>
      <w:hyperlink r:id="rId7" w:history="1">
        <w:r w:rsidR="004741A2" w:rsidRPr="003517BE">
          <w:rPr>
            <w:rStyle w:val="Hyperlink"/>
          </w:rPr>
          <w:t>RA19/PLEN/84</w:t>
        </w:r>
      </w:hyperlink>
      <w:r w:rsidR="004741A2" w:rsidRPr="003517BE">
        <w:t>):</w:t>
      </w:r>
    </w:p>
    <w:p w14:paraId="6B1EF583" w14:textId="32F5E324" w:rsidR="004A0C8A" w:rsidRPr="003517BE" w:rsidRDefault="004A0C8A" w:rsidP="003D4CD5">
      <w:pPr>
        <w:ind w:left="720"/>
      </w:pPr>
      <w:r w:rsidRPr="003517BE">
        <w:t>«L'AR-19 charge le Groupe consultatif des radiocommunications (GCR), sur la base des propositions présentées par les États Membres et les Membres de Secteur et après consultation des Présidents des commissions d'études, d'examiner la durée maximale du mandat des Présidents des groupes de travail des radiocommunications et de soumettre un rapport sur les résultats de cet examen à l'AR-23.</w:t>
      </w:r>
      <w:r w:rsidR="004741A2" w:rsidRPr="003517BE">
        <w:t>»</w:t>
      </w:r>
    </w:p>
    <w:p w14:paraId="10A5E87F" w14:textId="374861CF" w:rsidR="004A0C8A" w:rsidRPr="003517BE" w:rsidRDefault="004741A2" w:rsidP="003D4CD5">
      <w:pPr>
        <w:ind w:left="720"/>
      </w:pPr>
      <w:r w:rsidRPr="003517BE">
        <w:t>«</w:t>
      </w:r>
      <w:r w:rsidR="004A0C8A" w:rsidRPr="003517BE">
        <w:t>En outre, l'AR-19 charge le GCR, compte tenu des propositions présentées par les États Membres et les Membres de Secteur et après consultation des Présidents des commissions d'études, d'examiner s'il y a lieu de réviser la Résolution UIT-R 1, y compris d'ajouter des dispositions relatives à la formation des nouveaux Présidents et Vice-Présidents des commissions d'études.»</w:t>
      </w:r>
    </w:p>
    <w:p w14:paraId="18E4C5B5" w14:textId="3466D7AE" w:rsidR="004A0C8A" w:rsidRPr="003517BE" w:rsidRDefault="00C23C8A" w:rsidP="003D4CD5">
      <w:pPr>
        <w:ind w:left="720"/>
      </w:pPr>
      <w:r w:rsidRPr="003517BE">
        <w:lastRenderedPageBreak/>
        <w:t>«</w:t>
      </w:r>
      <w:r w:rsidR="004A0C8A" w:rsidRPr="003517BE">
        <w:t>L'AR a invité le GCR à déterminer les modifications qui pourraient être apportées à la Résolution UIT-R 1 concernant les procédures d'approbation à suivre lorsqu'un texte se rapporte à des thèmes intéressant plusieurs CE. L'AR a également décidé qu'il conviendrait de distribuer les objections soulevées pendant la procédure d'approbation.</w:t>
      </w:r>
      <w:r w:rsidRPr="003517BE">
        <w:t>»</w:t>
      </w:r>
    </w:p>
    <w:p w14:paraId="6D6635DB" w14:textId="5E680DA6" w:rsidR="004A0C8A" w:rsidRPr="003517BE" w:rsidRDefault="004A0C8A" w:rsidP="00B40C44">
      <w:pPr>
        <w:pStyle w:val="Heading1"/>
      </w:pPr>
      <w:r w:rsidRPr="003517BE">
        <w:t>2</w:t>
      </w:r>
      <w:r w:rsidRPr="003517BE">
        <w:tab/>
      </w:r>
      <w:bookmarkStart w:id="7" w:name="lt_pId021"/>
      <w:r w:rsidRPr="003517BE">
        <w:t>Propos</w:t>
      </w:r>
      <w:bookmarkEnd w:id="7"/>
      <w:r w:rsidR="004741A2" w:rsidRPr="003517BE">
        <w:t>itions</w:t>
      </w:r>
    </w:p>
    <w:p w14:paraId="310286EF" w14:textId="719A63EC" w:rsidR="0009128B" w:rsidRPr="003517BE" w:rsidRDefault="0009128B" w:rsidP="00B40C44">
      <w:pPr>
        <w:rPr>
          <w:lang w:eastAsia="zh-CN"/>
        </w:rPr>
      </w:pPr>
      <w:bookmarkStart w:id="8" w:name="lt_pId022"/>
      <w:r w:rsidRPr="003517BE">
        <w:rPr>
          <w:lang w:eastAsia="zh-CN"/>
        </w:rPr>
        <w:t xml:space="preserve">La Fédération de Russie </w:t>
      </w:r>
      <w:r w:rsidR="005A51A9" w:rsidRPr="003517BE">
        <w:rPr>
          <w:lang w:eastAsia="zh-CN"/>
        </w:rPr>
        <w:t xml:space="preserve">soumet </w:t>
      </w:r>
      <w:r w:rsidRPr="003517BE">
        <w:rPr>
          <w:lang w:eastAsia="zh-CN"/>
        </w:rPr>
        <w:t xml:space="preserve">des propositions préliminaires visant à mettre en œuvre les décisions </w:t>
      </w:r>
      <w:r w:rsidR="005A51A9" w:rsidRPr="003517BE">
        <w:rPr>
          <w:lang w:eastAsia="zh-CN"/>
        </w:rPr>
        <w:t>de l'</w:t>
      </w:r>
      <w:r w:rsidRPr="003517BE">
        <w:rPr>
          <w:lang w:eastAsia="zh-CN"/>
        </w:rPr>
        <w:t xml:space="preserve">AR-19 pour </w:t>
      </w:r>
      <w:r w:rsidR="005A51A9" w:rsidRPr="003517BE">
        <w:rPr>
          <w:lang w:eastAsia="zh-CN"/>
        </w:rPr>
        <w:t xml:space="preserve">examen </w:t>
      </w:r>
      <w:r w:rsidRPr="003517BE">
        <w:rPr>
          <w:lang w:eastAsia="zh-CN"/>
        </w:rPr>
        <w:t xml:space="preserve">par les membres du Groupe consultatif des radiocommunications. </w:t>
      </w:r>
    </w:p>
    <w:bookmarkEnd w:id="8"/>
    <w:p w14:paraId="7478CF9C" w14:textId="1E17B578" w:rsidR="0009128B" w:rsidRPr="003517BE" w:rsidRDefault="004A0C8A" w:rsidP="00B40C44">
      <w:pPr>
        <w:pStyle w:val="Heading2"/>
        <w:rPr>
          <w:lang w:eastAsia="zh-CN"/>
        </w:rPr>
      </w:pPr>
      <w:r w:rsidRPr="003517BE">
        <w:rPr>
          <w:lang w:eastAsia="zh-CN"/>
        </w:rPr>
        <w:t>2.1</w:t>
      </w:r>
      <w:r w:rsidRPr="003517BE">
        <w:rPr>
          <w:lang w:eastAsia="zh-CN"/>
        </w:rPr>
        <w:tab/>
      </w:r>
      <w:bookmarkStart w:id="9" w:name="lt_pId024"/>
      <w:r w:rsidR="0009128B" w:rsidRPr="003517BE">
        <w:rPr>
          <w:lang w:eastAsia="zh-CN"/>
        </w:rPr>
        <w:t xml:space="preserve">Propositions préliminaires </w:t>
      </w:r>
      <w:r w:rsidR="00B400D0" w:rsidRPr="003517BE">
        <w:rPr>
          <w:lang w:eastAsia="zh-CN"/>
        </w:rPr>
        <w:t xml:space="preserve">en vue d'une possible </w:t>
      </w:r>
      <w:r w:rsidR="0009128B" w:rsidRPr="003517BE">
        <w:rPr>
          <w:lang w:eastAsia="zh-CN"/>
        </w:rPr>
        <w:t xml:space="preserve">clarification des dispositions de la </w:t>
      </w:r>
      <w:r w:rsidR="00B400D0" w:rsidRPr="003517BE">
        <w:rPr>
          <w:lang w:eastAsia="zh-CN"/>
        </w:rPr>
        <w:t>R</w:t>
      </w:r>
      <w:r w:rsidR="0009128B" w:rsidRPr="003517BE">
        <w:rPr>
          <w:lang w:eastAsia="zh-CN"/>
        </w:rPr>
        <w:t xml:space="preserve">ésolution UIT-R 1-8 concernant les procédures d'adoption et d'approbation des </w:t>
      </w:r>
      <w:r w:rsidR="00B400D0" w:rsidRPr="003517BE">
        <w:rPr>
          <w:lang w:eastAsia="zh-CN"/>
        </w:rPr>
        <w:t>R</w:t>
      </w:r>
      <w:r w:rsidR="0009128B" w:rsidRPr="003517BE">
        <w:rPr>
          <w:lang w:eastAsia="zh-CN"/>
        </w:rPr>
        <w:t>ecommandations UIT-R par correspondance</w:t>
      </w:r>
    </w:p>
    <w:p w14:paraId="7919FC1D" w14:textId="6CE6D04E" w:rsidR="0009128B" w:rsidRPr="003517BE" w:rsidRDefault="0009128B" w:rsidP="00B40C44">
      <w:bookmarkStart w:id="10" w:name="lt_pId028"/>
      <w:bookmarkEnd w:id="9"/>
      <w:r w:rsidRPr="003517BE">
        <w:t xml:space="preserve">Afin d'éviter des interprétations différentes concernant la soumission de projets de Recommandations nouvelles </w:t>
      </w:r>
      <w:r w:rsidR="00AA5E6A" w:rsidRPr="003517BE">
        <w:t xml:space="preserve">ou </w:t>
      </w:r>
      <w:r w:rsidRPr="003517BE">
        <w:t xml:space="preserve">révisées à examiner par le GCR, une proposition préliminaire </w:t>
      </w:r>
      <w:r w:rsidR="00AA5E6A" w:rsidRPr="003517BE">
        <w:t xml:space="preserve">de </w:t>
      </w:r>
      <w:r w:rsidRPr="003517BE">
        <w:t xml:space="preserve">modification </w:t>
      </w:r>
      <w:r w:rsidR="00AA5E6A" w:rsidRPr="003517BE">
        <w:t>du § </w:t>
      </w:r>
      <w:r w:rsidRPr="003517BE">
        <w:t xml:space="preserve">A2.6.2.1 </w:t>
      </w:r>
      <w:r w:rsidR="00953196" w:rsidRPr="003517BE">
        <w:t>«</w:t>
      </w:r>
      <w:r w:rsidRPr="003517BE">
        <w:t>Considérations générales</w:t>
      </w:r>
      <w:r w:rsidR="00953196" w:rsidRPr="003517BE">
        <w:t>»</w:t>
      </w:r>
      <w:r w:rsidRPr="003517BE">
        <w:t xml:space="preserve"> d</w:t>
      </w:r>
      <w:r w:rsidR="003517BE" w:rsidRPr="003517BE">
        <w:t>u § </w:t>
      </w:r>
      <w:r w:rsidRPr="003517BE">
        <w:t>A2.</w:t>
      </w:r>
      <w:r w:rsidRPr="003517BE">
        <w:t xml:space="preserve">6 </w:t>
      </w:r>
      <w:r w:rsidR="00BC4DD3">
        <w:t>de la Résolution UIT</w:t>
      </w:r>
      <w:r w:rsidR="00BC4DD3">
        <w:noBreakHyphen/>
        <w:t>R 1-8</w:t>
      </w:r>
      <w:r w:rsidR="00183428">
        <w:t xml:space="preserve"> </w:t>
      </w:r>
      <w:r w:rsidRPr="003517BE">
        <w:t xml:space="preserve">est soumise. Cette proposition </w:t>
      </w:r>
      <w:r w:rsidR="00AA5E6A" w:rsidRPr="003517BE">
        <w:t>vise à défin</w:t>
      </w:r>
      <w:r w:rsidR="00AA5E6A" w:rsidRPr="003517BE">
        <w:t>ir plus claire</w:t>
      </w:r>
      <w:r w:rsidR="003517BE" w:rsidRPr="003517BE">
        <w:t>m</w:t>
      </w:r>
      <w:r w:rsidR="00AA5E6A" w:rsidRPr="003517BE">
        <w:t xml:space="preserve">ent </w:t>
      </w:r>
      <w:r w:rsidRPr="003517BE">
        <w:t xml:space="preserve">la procédure à suivre </w:t>
      </w:r>
      <w:r w:rsidR="00AA5E6A" w:rsidRPr="003517BE">
        <w:t xml:space="preserve">avant </w:t>
      </w:r>
      <w:r w:rsidRPr="003517BE">
        <w:t xml:space="preserve">l'AR. Il est proposé d'ajouter les nouveaux </w:t>
      </w:r>
      <w:r w:rsidR="00AA5E6A" w:rsidRPr="003517BE">
        <w:t>§ </w:t>
      </w:r>
      <w:r w:rsidRPr="003517BE">
        <w:t xml:space="preserve">А2.6.2.1.8 et А2.6.2.1.9 </w:t>
      </w:r>
      <w:r w:rsidR="00AA5E6A" w:rsidRPr="003517BE">
        <w:t xml:space="preserve">dans le paragraphe </w:t>
      </w:r>
      <w:r w:rsidRPr="003517BE">
        <w:t xml:space="preserve">A2.6.2.1 comme </w:t>
      </w:r>
      <w:r w:rsidR="00AA5E6A" w:rsidRPr="003517BE">
        <w:t>suit</w:t>
      </w:r>
      <w:r w:rsidRPr="003517BE">
        <w:t xml:space="preserve">: </w:t>
      </w:r>
    </w:p>
    <w:p w14:paraId="4B39432F" w14:textId="5E8E3140" w:rsidR="0009128B" w:rsidRPr="003517BE" w:rsidRDefault="0009128B" w:rsidP="00B40C44">
      <w:bookmarkStart w:id="11" w:name="lt_pId029"/>
      <w:bookmarkEnd w:id="10"/>
      <w:r w:rsidRPr="003517BE">
        <w:t>А2.6.2.1.8</w:t>
      </w:r>
      <w:r w:rsidR="005A5F72">
        <w:tab/>
      </w:r>
      <w:r w:rsidRPr="003517BE">
        <w:t xml:space="preserve">Si un projet de Recommandation nouvelle ou révisée n'a pas été approuvé à la réunion de la Commission d'études conformément à la procédure </w:t>
      </w:r>
      <w:r w:rsidR="00AA5E6A" w:rsidRPr="003517BE">
        <w:t>du § </w:t>
      </w:r>
      <w:r w:rsidRPr="003517BE">
        <w:t xml:space="preserve">А2.6.2.2.2 ou, dans le cas </w:t>
      </w:r>
      <w:r w:rsidR="00AA5E6A" w:rsidRPr="003517BE">
        <w:t xml:space="preserve">de l'approbation par </w:t>
      </w:r>
      <w:r w:rsidRPr="003517BE">
        <w:t>une Commission d'études par correspondance</w:t>
      </w:r>
      <w:r w:rsidR="00AA5E6A" w:rsidRPr="003517BE">
        <w:t>,</w:t>
      </w:r>
      <w:r w:rsidRPr="003517BE">
        <w:t xml:space="preserve"> conformément à la procédure </w:t>
      </w:r>
      <w:r w:rsidR="00AA5E6A" w:rsidRPr="003517BE">
        <w:t xml:space="preserve">du </w:t>
      </w:r>
      <w:r w:rsidR="00DD208B">
        <w:t>§ </w:t>
      </w:r>
      <w:r w:rsidRPr="003517BE">
        <w:t xml:space="preserve">А2.6.2.2.3, et </w:t>
      </w:r>
      <w:r w:rsidR="003517BE" w:rsidRPr="003517BE">
        <w:t>qu'</w:t>
      </w:r>
      <w:r w:rsidRPr="003517BE">
        <w:t>aucune autre réunion de la CE n'</w:t>
      </w:r>
      <w:r w:rsidR="00AA5E6A" w:rsidRPr="003517BE">
        <w:t xml:space="preserve">est prévue </w:t>
      </w:r>
      <w:r w:rsidRPr="003517BE">
        <w:t xml:space="preserve">avant l'AR, le Directeur transmet le texte, accompagné des objections, à l'AR, et en informe le Président de la CE concernée. </w:t>
      </w:r>
    </w:p>
    <w:bookmarkEnd w:id="11"/>
    <w:p w14:paraId="5CD722EB" w14:textId="0EC5FEE9" w:rsidR="0009128B" w:rsidRPr="003517BE" w:rsidRDefault="0009128B" w:rsidP="00B40C44">
      <w:r w:rsidRPr="003517BE">
        <w:t>А2.6.2.1.9</w:t>
      </w:r>
      <w:r w:rsidR="005A5F72">
        <w:tab/>
      </w:r>
      <w:r w:rsidRPr="003517BE">
        <w:t xml:space="preserve">Si un projet de Recommandation nouvelle ou révisée n'a pas été approuvé à l'issue de </w:t>
      </w:r>
      <w:r w:rsidR="000E1C5F" w:rsidRPr="003517BE">
        <w:t xml:space="preserve">la </w:t>
      </w:r>
      <w:r w:rsidRPr="003517BE">
        <w:t xml:space="preserve">consultation </w:t>
      </w:r>
      <w:r w:rsidR="000E1C5F" w:rsidRPr="003517BE">
        <w:t>d</w:t>
      </w:r>
      <w:r w:rsidRPr="003517BE">
        <w:t xml:space="preserve">es </w:t>
      </w:r>
      <w:r w:rsidR="000E1C5F" w:rsidRPr="003517BE">
        <w:t>É</w:t>
      </w:r>
      <w:r w:rsidRPr="003517BE">
        <w:t xml:space="preserve">tats Membres conformément à la procédure </w:t>
      </w:r>
      <w:r w:rsidR="000E1C5F" w:rsidRPr="003517BE">
        <w:t>du § </w:t>
      </w:r>
      <w:r w:rsidRPr="003517BE">
        <w:t xml:space="preserve">А2.6.2.3 ou adopté et approuvé simultanément par correspondance conformément à la procédure </w:t>
      </w:r>
      <w:r w:rsidR="000E1C5F" w:rsidRPr="003517BE">
        <w:t xml:space="preserve">du </w:t>
      </w:r>
      <w:r w:rsidR="00DD208B">
        <w:t>§ </w:t>
      </w:r>
      <w:r w:rsidRPr="003517BE">
        <w:t xml:space="preserve">А2.6.2.4, et qu'aucune autre réunion de la </w:t>
      </w:r>
      <w:r w:rsidR="000E1C5F" w:rsidRPr="003517BE">
        <w:t xml:space="preserve">CE </w:t>
      </w:r>
      <w:r w:rsidRPr="003517BE">
        <w:t>n'</w:t>
      </w:r>
      <w:r w:rsidR="000E1C5F" w:rsidRPr="003517BE">
        <w:t xml:space="preserve">est prévue </w:t>
      </w:r>
      <w:r w:rsidRPr="003517BE">
        <w:t xml:space="preserve">avant </w:t>
      </w:r>
      <w:r w:rsidR="000E1C5F" w:rsidRPr="003517BE">
        <w:t>l'AR</w:t>
      </w:r>
      <w:r w:rsidRPr="003517BE">
        <w:t xml:space="preserve">, le Directeur transmet le texte, accompagné des observations et objections, </w:t>
      </w:r>
      <w:r w:rsidR="000E1C5F" w:rsidRPr="003517BE">
        <w:t>à l'AR</w:t>
      </w:r>
      <w:r w:rsidRPr="003517BE">
        <w:t xml:space="preserve">, et en informe le </w:t>
      </w:r>
      <w:r w:rsidR="000E1C5F" w:rsidRPr="003517BE">
        <w:t>P</w:t>
      </w:r>
      <w:r w:rsidRPr="003517BE">
        <w:t xml:space="preserve">résident de la </w:t>
      </w:r>
      <w:r w:rsidR="000E1C5F" w:rsidRPr="003517BE">
        <w:t xml:space="preserve">CE </w:t>
      </w:r>
      <w:r w:rsidRPr="003517BE">
        <w:t xml:space="preserve">concernée. </w:t>
      </w:r>
    </w:p>
    <w:p w14:paraId="754243F6" w14:textId="31607425" w:rsidR="0009128B" w:rsidRPr="003517BE" w:rsidRDefault="004A0C8A" w:rsidP="00B40C44">
      <w:pPr>
        <w:pStyle w:val="Heading2"/>
        <w:rPr>
          <w:lang w:eastAsia="zh-CN"/>
        </w:rPr>
      </w:pPr>
      <w:r w:rsidRPr="003517BE">
        <w:rPr>
          <w:lang w:eastAsia="zh-CN"/>
        </w:rPr>
        <w:t>2.2</w:t>
      </w:r>
      <w:r w:rsidRPr="003517BE">
        <w:rPr>
          <w:lang w:eastAsia="zh-CN"/>
        </w:rPr>
        <w:tab/>
      </w:r>
      <w:bookmarkStart w:id="12" w:name="lt_pId031"/>
      <w:r w:rsidR="0009128B" w:rsidRPr="003517BE">
        <w:rPr>
          <w:lang w:eastAsia="zh-CN"/>
        </w:rPr>
        <w:t xml:space="preserve">Envisager la création d'un groupe de </w:t>
      </w:r>
      <w:r w:rsidR="00B400D0" w:rsidRPr="003517BE">
        <w:rPr>
          <w:lang w:eastAsia="zh-CN"/>
        </w:rPr>
        <w:t xml:space="preserve">travail par </w:t>
      </w:r>
      <w:r w:rsidR="0009128B" w:rsidRPr="003517BE">
        <w:rPr>
          <w:lang w:eastAsia="zh-CN"/>
        </w:rPr>
        <w:t xml:space="preserve">correspondance du GCR chargé </w:t>
      </w:r>
      <w:r w:rsidR="00B400D0" w:rsidRPr="003517BE">
        <w:rPr>
          <w:lang w:eastAsia="zh-CN"/>
        </w:rPr>
        <w:t>d'élaborer l</w:t>
      </w:r>
      <w:r w:rsidR="0009128B" w:rsidRPr="003517BE">
        <w:rPr>
          <w:lang w:eastAsia="zh-CN"/>
        </w:rPr>
        <w:t xml:space="preserve">es projets de </w:t>
      </w:r>
      <w:r w:rsidR="00B400D0" w:rsidRPr="003517BE">
        <w:rPr>
          <w:lang w:eastAsia="zh-CN"/>
        </w:rPr>
        <w:t xml:space="preserve">propositions de modification de </w:t>
      </w:r>
      <w:r w:rsidR="0009128B" w:rsidRPr="003517BE">
        <w:rPr>
          <w:lang w:eastAsia="zh-CN"/>
        </w:rPr>
        <w:t xml:space="preserve">la Résolution UIT-R 1 et, si nécessaire, d'autres Résolutions de l'UIT-R définissant les principales approches et méthodes de travail de l'AR, des </w:t>
      </w:r>
      <w:r w:rsidR="00BB4A6A" w:rsidRPr="003517BE">
        <w:rPr>
          <w:lang w:eastAsia="zh-CN"/>
        </w:rPr>
        <w:t>CE</w:t>
      </w:r>
      <w:r w:rsidR="0009128B" w:rsidRPr="003517BE">
        <w:rPr>
          <w:lang w:eastAsia="zh-CN"/>
        </w:rPr>
        <w:t>, du GCR et d'autres groupes du Secteur des radiocommunications</w:t>
      </w:r>
    </w:p>
    <w:bookmarkEnd w:id="12"/>
    <w:p w14:paraId="091BE32E" w14:textId="295CF4A5" w:rsidR="0009128B" w:rsidRPr="003517BE" w:rsidRDefault="0009128B" w:rsidP="00B40C44">
      <w:pPr>
        <w:rPr>
          <w:lang w:eastAsia="zh-CN"/>
        </w:rPr>
      </w:pPr>
      <w:r w:rsidRPr="003517BE">
        <w:rPr>
          <w:lang w:eastAsia="zh-CN"/>
        </w:rPr>
        <w:t xml:space="preserve">La Fédération de Russie propose que le GCR examine la question de la création d'un groupe de </w:t>
      </w:r>
      <w:r w:rsidR="003517BE" w:rsidRPr="003517BE">
        <w:rPr>
          <w:lang w:eastAsia="zh-CN"/>
        </w:rPr>
        <w:t xml:space="preserve">travail par </w:t>
      </w:r>
      <w:r w:rsidRPr="003517BE">
        <w:rPr>
          <w:lang w:eastAsia="zh-CN"/>
        </w:rPr>
        <w:t xml:space="preserve">correspondance </w:t>
      </w:r>
      <w:r w:rsidR="000E1C5F" w:rsidRPr="003517BE">
        <w:rPr>
          <w:lang w:eastAsia="zh-CN"/>
        </w:rPr>
        <w:t>chargé d'</w:t>
      </w:r>
      <w:r w:rsidRPr="003517BE">
        <w:rPr>
          <w:lang w:eastAsia="zh-CN"/>
        </w:rPr>
        <w:t xml:space="preserve">examiner et </w:t>
      </w:r>
      <w:r w:rsidR="000E1C5F" w:rsidRPr="003517BE">
        <w:rPr>
          <w:lang w:eastAsia="zh-CN"/>
        </w:rPr>
        <w:t>d'élaborer l</w:t>
      </w:r>
      <w:r w:rsidRPr="003517BE">
        <w:rPr>
          <w:lang w:eastAsia="zh-CN"/>
        </w:rPr>
        <w:t xml:space="preserve">es projets de propositions pour le GCR sur les questions suivantes concernant les dispositions des </w:t>
      </w:r>
      <w:r w:rsidR="000E1C5F" w:rsidRPr="003517BE">
        <w:rPr>
          <w:lang w:eastAsia="zh-CN"/>
        </w:rPr>
        <w:t>R</w:t>
      </w:r>
      <w:r w:rsidRPr="003517BE">
        <w:rPr>
          <w:lang w:eastAsia="zh-CN"/>
        </w:rPr>
        <w:t>ésolutions sur les méthodes de travail de l'UIT</w:t>
      </w:r>
      <w:r w:rsidRPr="003517BE">
        <w:rPr>
          <w:lang w:eastAsia="zh-CN"/>
        </w:rPr>
        <w:noBreakHyphen/>
        <w:t>R:</w:t>
      </w:r>
    </w:p>
    <w:p w14:paraId="028DEF1E" w14:textId="680D659D" w:rsidR="0009128B" w:rsidRPr="003517BE" w:rsidRDefault="004A0C8A" w:rsidP="00B40C44">
      <w:pPr>
        <w:pStyle w:val="enumlev1"/>
        <w:rPr>
          <w:lang w:eastAsia="zh-CN"/>
        </w:rPr>
      </w:pPr>
      <w:bookmarkStart w:id="13" w:name="lt_pId033"/>
      <w:r w:rsidRPr="003517BE">
        <w:rPr>
          <w:lang w:eastAsia="zh-CN"/>
        </w:rPr>
        <w:t>a)</w:t>
      </w:r>
      <w:bookmarkEnd w:id="13"/>
      <w:r w:rsidRPr="003517BE">
        <w:rPr>
          <w:lang w:eastAsia="zh-CN"/>
        </w:rPr>
        <w:tab/>
      </w:r>
      <w:bookmarkStart w:id="14" w:name="lt_pId034"/>
      <w:r w:rsidR="0009128B" w:rsidRPr="003517BE">
        <w:rPr>
          <w:lang w:eastAsia="zh-CN"/>
        </w:rPr>
        <w:t xml:space="preserve">viabilité de la détermination de la durée maximale du mandat des </w:t>
      </w:r>
      <w:r w:rsidR="000E1C5F" w:rsidRPr="003517BE">
        <w:rPr>
          <w:lang w:eastAsia="zh-CN"/>
        </w:rPr>
        <w:t>P</w:t>
      </w:r>
      <w:r w:rsidR="0009128B" w:rsidRPr="003517BE">
        <w:rPr>
          <w:lang w:eastAsia="zh-CN"/>
        </w:rPr>
        <w:t xml:space="preserve">résidents des </w:t>
      </w:r>
      <w:r w:rsidR="000E1C5F" w:rsidRPr="003517BE">
        <w:rPr>
          <w:lang w:eastAsia="zh-CN"/>
        </w:rPr>
        <w:t>G</w:t>
      </w:r>
      <w:r w:rsidR="0009128B" w:rsidRPr="003517BE">
        <w:rPr>
          <w:lang w:eastAsia="zh-CN"/>
        </w:rPr>
        <w:t>roupes de travail des radiocommunications;</w:t>
      </w:r>
    </w:p>
    <w:p w14:paraId="514BF695" w14:textId="1A967AE5" w:rsidR="0009128B" w:rsidRPr="003517BE" w:rsidRDefault="004A0C8A" w:rsidP="00B40C44">
      <w:pPr>
        <w:pStyle w:val="enumlev1"/>
        <w:rPr>
          <w:lang w:eastAsia="zh-CN"/>
        </w:rPr>
      </w:pPr>
      <w:bookmarkStart w:id="15" w:name="lt_pId035"/>
      <w:bookmarkEnd w:id="14"/>
      <w:r w:rsidRPr="003517BE">
        <w:t>b)</w:t>
      </w:r>
      <w:bookmarkEnd w:id="15"/>
      <w:r w:rsidRPr="003517BE">
        <w:tab/>
      </w:r>
      <w:bookmarkStart w:id="16" w:name="lt_pId036"/>
      <w:r w:rsidR="000E1C5F" w:rsidRPr="003517BE">
        <w:rPr>
          <w:lang w:eastAsia="zh-CN"/>
        </w:rPr>
        <w:t xml:space="preserve">adjonction </w:t>
      </w:r>
      <w:r w:rsidR="0009128B" w:rsidRPr="003517BE">
        <w:rPr>
          <w:lang w:eastAsia="zh-CN"/>
        </w:rPr>
        <w:t xml:space="preserve">de dispositions relatives à la formation des </w:t>
      </w:r>
      <w:r w:rsidR="000E1C5F" w:rsidRPr="003517BE">
        <w:rPr>
          <w:lang w:eastAsia="zh-CN"/>
        </w:rPr>
        <w:t>nouveaux P</w:t>
      </w:r>
      <w:r w:rsidR="0009128B" w:rsidRPr="003517BE">
        <w:rPr>
          <w:lang w:eastAsia="zh-CN"/>
        </w:rPr>
        <w:t xml:space="preserve">résidents et </w:t>
      </w:r>
      <w:r w:rsidR="000E1C5F" w:rsidRPr="003517BE">
        <w:rPr>
          <w:lang w:eastAsia="zh-CN"/>
        </w:rPr>
        <w:t>V</w:t>
      </w:r>
      <w:r w:rsidR="0009128B" w:rsidRPr="003517BE">
        <w:rPr>
          <w:lang w:eastAsia="zh-CN"/>
        </w:rPr>
        <w:t>ice</w:t>
      </w:r>
      <w:r w:rsidR="00DD208B">
        <w:rPr>
          <w:lang w:eastAsia="zh-CN"/>
        </w:rPr>
        <w:noBreakHyphen/>
      </w:r>
      <w:r w:rsidR="000E1C5F" w:rsidRPr="003517BE">
        <w:rPr>
          <w:lang w:eastAsia="zh-CN"/>
        </w:rPr>
        <w:t>P</w:t>
      </w:r>
      <w:r w:rsidR="0009128B" w:rsidRPr="003517BE">
        <w:rPr>
          <w:lang w:eastAsia="zh-CN"/>
        </w:rPr>
        <w:t>résidents de</w:t>
      </w:r>
      <w:r w:rsidR="000E1C5F" w:rsidRPr="003517BE">
        <w:rPr>
          <w:lang w:eastAsia="zh-CN"/>
        </w:rPr>
        <w:t>s</w:t>
      </w:r>
      <w:r w:rsidR="0009128B" w:rsidRPr="003517BE">
        <w:rPr>
          <w:lang w:eastAsia="zh-CN"/>
        </w:rPr>
        <w:t xml:space="preserve"> commissions d'études;</w:t>
      </w:r>
    </w:p>
    <w:p w14:paraId="1C374BE5" w14:textId="0558DC9E" w:rsidR="0009128B" w:rsidRPr="003517BE" w:rsidRDefault="004A0C8A" w:rsidP="00B40C44">
      <w:pPr>
        <w:pStyle w:val="enumlev1"/>
        <w:rPr>
          <w:lang w:eastAsia="zh-CN"/>
        </w:rPr>
      </w:pPr>
      <w:bookmarkStart w:id="17" w:name="lt_pId037"/>
      <w:bookmarkEnd w:id="16"/>
      <w:r w:rsidRPr="003517BE">
        <w:rPr>
          <w:szCs w:val="22"/>
          <w:lang w:eastAsia="zh-CN"/>
        </w:rPr>
        <w:t>c)</w:t>
      </w:r>
      <w:bookmarkEnd w:id="17"/>
      <w:r w:rsidRPr="003517BE">
        <w:rPr>
          <w:szCs w:val="22"/>
          <w:lang w:eastAsia="zh-CN"/>
        </w:rPr>
        <w:tab/>
      </w:r>
      <w:bookmarkStart w:id="18" w:name="lt_pId038"/>
      <w:r w:rsidR="000E1C5F" w:rsidRPr="003517BE">
        <w:rPr>
          <w:lang w:eastAsia="zh-CN"/>
        </w:rPr>
        <w:t xml:space="preserve">mesures </w:t>
      </w:r>
      <w:r w:rsidR="0009128B" w:rsidRPr="003517BE">
        <w:rPr>
          <w:lang w:eastAsia="zh-CN"/>
        </w:rPr>
        <w:t xml:space="preserve">visant à éviter </w:t>
      </w:r>
      <w:r w:rsidR="00AF2C87" w:rsidRPr="003517BE">
        <w:rPr>
          <w:lang w:eastAsia="zh-CN"/>
        </w:rPr>
        <w:t xml:space="preserve">tout </w:t>
      </w:r>
      <w:r w:rsidR="000E1C5F" w:rsidRPr="003517BE">
        <w:rPr>
          <w:lang w:eastAsia="zh-CN"/>
        </w:rPr>
        <w:t xml:space="preserve">doublon avec </w:t>
      </w:r>
      <w:r w:rsidR="0009128B" w:rsidRPr="003517BE">
        <w:rPr>
          <w:lang w:eastAsia="zh-CN"/>
        </w:rPr>
        <w:t>des Résolutions de la Conférence de plénipotentiaires et à rationaliser les Résolutions de l'UIT-R en conséquence;</w:t>
      </w:r>
    </w:p>
    <w:p w14:paraId="6489A7E0" w14:textId="67EF2296" w:rsidR="0009128B" w:rsidRPr="003517BE" w:rsidRDefault="004A0C8A" w:rsidP="00B40C44">
      <w:pPr>
        <w:pStyle w:val="enumlev1"/>
        <w:rPr>
          <w:lang w:eastAsia="zh-CN"/>
        </w:rPr>
      </w:pPr>
      <w:bookmarkStart w:id="19" w:name="lt_pId039"/>
      <w:bookmarkEnd w:id="18"/>
      <w:r w:rsidRPr="003517BE">
        <w:rPr>
          <w:szCs w:val="22"/>
          <w:lang w:eastAsia="zh-CN"/>
        </w:rPr>
        <w:t>d)</w:t>
      </w:r>
      <w:bookmarkEnd w:id="19"/>
      <w:r w:rsidRPr="003517BE">
        <w:rPr>
          <w:szCs w:val="22"/>
          <w:lang w:eastAsia="zh-CN"/>
        </w:rPr>
        <w:tab/>
      </w:r>
      <w:bookmarkStart w:id="20" w:name="lt_pId040"/>
      <w:r w:rsidR="00AF2C87" w:rsidRPr="003517BE">
        <w:rPr>
          <w:lang w:eastAsia="zh-CN"/>
        </w:rPr>
        <w:t xml:space="preserve">autres questions </w:t>
      </w:r>
      <w:r w:rsidR="0009128B" w:rsidRPr="003517BE">
        <w:rPr>
          <w:lang w:eastAsia="zh-CN"/>
        </w:rPr>
        <w:t>selon les instructions du GCR.</w:t>
      </w:r>
    </w:p>
    <w:bookmarkEnd w:id="20"/>
    <w:p w14:paraId="0EFB5F2E" w14:textId="77777777" w:rsidR="009D07E1" w:rsidRPr="003517BE" w:rsidRDefault="009D07E1" w:rsidP="00B40C44">
      <w:pPr>
        <w:spacing w:before="360"/>
        <w:jc w:val="center"/>
      </w:pPr>
      <w:r w:rsidRPr="003517BE">
        <w:t>______________</w:t>
      </w:r>
    </w:p>
    <w:sectPr w:rsidR="009D07E1" w:rsidRPr="003517BE">
      <w:headerReference w:type="even" r:id="rId8"/>
      <w:headerReference w:type="default" r:id="rId9"/>
      <w:footerReference w:type="even"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5F354" w14:textId="77777777" w:rsidR="00A42C35" w:rsidRDefault="00A42C35">
      <w:r>
        <w:separator/>
      </w:r>
    </w:p>
  </w:endnote>
  <w:endnote w:type="continuationSeparator" w:id="0">
    <w:p w14:paraId="03BCED8D" w14:textId="77777777" w:rsidR="00A42C35" w:rsidRDefault="00A4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8F78B" w14:textId="62143977"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3D4CD5">
      <w:rPr>
        <w:lang w:val="en-US"/>
      </w:rPr>
      <w:t>P:\FRA\ITU-R\AG\RAG\RAG20\000\015F.docx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ins w:id="21" w:author="French" w:date="2020-05-12T14:05:00Z">
      <w:r w:rsidR="003A730F">
        <w:t>12.05.20</w:t>
      </w:r>
    </w:ins>
    <w:del w:id="22" w:author="French" w:date="2020-05-12T14:05:00Z">
      <w:r w:rsidR="00BC4DD3" w:rsidDel="003A730F">
        <w:delText>08.05.20</w:delText>
      </w:r>
    </w:del>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3D4CD5">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7EB81" w14:textId="70197A19" w:rsidR="00847AAC" w:rsidRPr="00F516F7" w:rsidRDefault="00C41609" w:rsidP="00C41609">
    <w:pPr>
      <w:pStyle w:val="Footer"/>
      <w:rPr>
        <w:lang w:val="en-US"/>
      </w:rPr>
    </w:pPr>
    <w:r>
      <w:fldChar w:fldCharType="begin"/>
    </w:r>
    <w:r w:rsidRPr="00A9055C">
      <w:rPr>
        <w:lang w:val="en-US"/>
      </w:rPr>
      <w:instrText xml:space="preserve"> FILENAME \p \* MERGEFORMAT </w:instrText>
    </w:r>
    <w:r>
      <w:fldChar w:fldCharType="separate"/>
    </w:r>
    <w:r w:rsidR="00183428">
      <w:rPr>
        <w:lang w:val="en-US"/>
      </w:rPr>
      <w:t>P:\FRA\ITU-R\AG\RAG\RAG20\000\015V2F.docx</w:t>
    </w:r>
    <w:r>
      <w:rPr>
        <w:lang w:val="en-US"/>
      </w:rPr>
      <w:fldChar w:fldCharType="end"/>
    </w:r>
    <w:r>
      <w:rPr>
        <w:lang w:val="en-US"/>
      </w:rPr>
      <w:t xml:space="preserve"> (471042)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DEB4" w14:textId="6EEE5114"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183428">
      <w:rPr>
        <w:lang w:val="en-US"/>
      </w:rPr>
      <w:t>P:\FRA\ITU-R\AG\RAG\RAG20\000\015V2F.docx</w:t>
    </w:r>
    <w:r>
      <w:rPr>
        <w:lang w:val="en-US"/>
      </w:rPr>
      <w:fldChar w:fldCharType="end"/>
    </w:r>
    <w:r w:rsidR="00711F14">
      <w:rPr>
        <w:lang w:val="en-US"/>
      </w:rPr>
      <w:t xml:space="preserve"> (</w:t>
    </w:r>
    <w:r w:rsidR="00C41609">
      <w:rPr>
        <w:lang w:val="en-US"/>
      </w:rPr>
      <w:t>471042</w:t>
    </w:r>
    <w:r w:rsidR="00711F14">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60DDB" w14:textId="77777777" w:rsidR="00A42C35" w:rsidRDefault="00A42C35">
      <w:r>
        <w:t>____________________</w:t>
      </w:r>
    </w:p>
  </w:footnote>
  <w:footnote w:type="continuationSeparator" w:id="0">
    <w:p w14:paraId="2608E0A6" w14:textId="77777777" w:rsidR="00A42C35" w:rsidRDefault="00A4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72775"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9B1F9" w14:textId="19E323BF" w:rsidR="00847AAC" w:rsidRDefault="00A9055C" w:rsidP="00925627">
    <w:pPr>
      <w:pStyle w:val="Header"/>
      <w:rPr>
        <w:lang w:val="es-ES"/>
      </w:rPr>
    </w:pPr>
    <w:r>
      <w:fldChar w:fldCharType="begin"/>
    </w:r>
    <w:r>
      <w:instrText xml:space="preserve"> PAGE </w:instrText>
    </w:r>
    <w:r>
      <w:fldChar w:fldCharType="separate"/>
    </w:r>
    <w:r w:rsidR="00AC4D5C">
      <w:rPr>
        <w:noProof/>
      </w:rPr>
      <w:t>3</w:t>
    </w:r>
    <w:r>
      <w:rPr>
        <w:noProof/>
      </w:rPr>
      <w:fldChar w:fldCharType="end"/>
    </w:r>
  </w:p>
  <w:p w14:paraId="5CDD8E99" w14:textId="7B78D64C" w:rsidR="00847AAC" w:rsidRDefault="0097156E" w:rsidP="007711EA">
    <w:pPr>
      <w:pStyle w:val="Header"/>
      <w:rPr>
        <w:lang w:val="es-ES"/>
      </w:rPr>
    </w:pPr>
    <w:r>
      <w:rPr>
        <w:lang w:val="es-ES"/>
      </w:rPr>
      <w:t>RAG</w:t>
    </w:r>
    <w:r w:rsidR="007711EA">
      <w:rPr>
        <w:lang w:val="es-ES"/>
      </w:rPr>
      <w:t>20</w:t>
    </w:r>
    <w:r w:rsidR="00847AAC">
      <w:rPr>
        <w:lang w:val="es-ES"/>
      </w:rPr>
      <w:t>/</w:t>
    </w:r>
    <w:r w:rsidR="00711F14">
      <w:rPr>
        <w:lang w:val="es-ES"/>
      </w:rPr>
      <w:t>1</w:t>
    </w:r>
    <w:r w:rsidR="002D3004">
      <w:rPr>
        <w:lang w:val="es-ES"/>
      </w:rPr>
      <w:t>5</w:t>
    </w:r>
    <w:r w:rsidR="00847AAC">
      <w:rPr>
        <w:lang w:val="es-ES"/>
      </w:rPr>
      <w:t>-F</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C35"/>
    <w:rsid w:val="00047B47"/>
    <w:rsid w:val="0009128B"/>
    <w:rsid w:val="000C06D8"/>
    <w:rsid w:val="000E1C5F"/>
    <w:rsid w:val="00140AE6"/>
    <w:rsid w:val="00162B93"/>
    <w:rsid w:val="00183428"/>
    <w:rsid w:val="00222A1C"/>
    <w:rsid w:val="002C628E"/>
    <w:rsid w:val="002D238A"/>
    <w:rsid w:val="002D3004"/>
    <w:rsid w:val="003517BE"/>
    <w:rsid w:val="003A6CEE"/>
    <w:rsid w:val="003A730F"/>
    <w:rsid w:val="003B029A"/>
    <w:rsid w:val="003D4CD5"/>
    <w:rsid w:val="00405FBE"/>
    <w:rsid w:val="00443261"/>
    <w:rsid w:val="004741A2"/>
    <w:rsid w:val="004A0C8A"/>
    <w:rsid w:val="004E1CCF"/>
    <w:rsid w:val="004E76DF"/>
    <w:rsid w:val="005031C8"/>
    <w:rsid w:val="005207F5"/>
    <w:rsid w:val="005430E4"/>
    <w:rsid w:val="005A51A9"/>
    <w:rsid w:val="005A5F72"/>
    <w:rsid w:val="00657612"/>
    <w:rsid w:val="0067019B"/>
    <w:rsid w:val="00677EE5"/>
    <w:rsid w:val="00694DEF"/>
    <w:rsid w:val="006D21E1"/>
    <w:rsid w:val="00711F14"/>
    <w:rsid w:val="007711EA"/>
    <w:rsid w:val="00773E5E"/>
    <w:rsid w:val="007E7D45"/>
    <w:rsid w:val="008069E9"/>
    <w:rsid w:val="00847AAC"/>
    <w:rsid w:val="00902253"/>
    <w:rsid w:val="00910539"/>
    <w:rsid w:val="00925627"/>
    <w:rsid w:val="0093101F"/>
    <w:rsid w:val="00953196"/>
    <w:rsid w:val="0097156E"/>
    <w:rsid w:val="009D07E1"/>
    <w:rsid w:val="00A14872"/>
    <w:rsid w:val="00A42C35"/>
    <w:rsid w:val="00A62FC2"/>
    <w:rsid w:val="00A9055C"/>
    <w:rsid w:val="00AA5E6A"/>
    <w:rsid w:val="00AB7F92"/>
    <w:rsid w:val="00AC39EE"/>
    <w:rsid w:val="00AC4D5C"/>
    <w:rsid w:val="00AF2C87"/>
    <w:rsid w:val="00B400D0"/>
    <w:rsid w:val="00B40C44"/>
    <w:rsid w:val="00B41D84"/>
    <w:rsid w:val="00BA0C7B"/>
    <w:rsid w:val="00BB4A6A"/>
    <w:rsid w:val="00BC4591"/>
    <w:rsid w:val="00BC4DD3"/>
    <w:rsid w:val="00C23C8A"/>
    <w:rsid w:val="00C26DB8"/>
    <w:rsid w:val="00C41609"/>
    <w:rsid w:val="00C72A86"/>
    <w:rsid w:val="00CC5B9E"/>
    <w:rsid w:val="00CC7208"/>
    <w:rsid w:val="00CD45D9"/>
    <w:rsid w:val="00CE6184"/>
    <w:rsid w:val="00CF54A3"/>
    <w:rsid w:val="00D228F7"/>
    <w:rsid w:val="00D34E1C"/>
    <w:rsid w:val="00D95965"/>
    <w:rsid w:val="00DD15D9"/>
    <w:rsid w:val="00DD208B"/>
    <w:rsid w:val="00DD55EB"/>
    <w:rsid w:val="00DE3F97"/>
    <w:rsid w:val="00E2659D"/>
    <w:rsid w:val="00EC0F12"/>
    <w:rsid w:val="00ED59FA"/>
    <w:rsid w:val="00F13BF7"/>
    <w:rsid w:val="00F516F7"/>
    <w:rsid w:val="00F72F69"/>
    <w:rsid w:val="00F775D5"/>
    <w:rsid w:val="00FA35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77DFE"/>
  <w15:docId w15:val="{C72A42D3-D07F-4814-ACEF-682F5338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FootnoteTextChar">
    <w:name w:val="Footnote Text Char"/>
    <w:basedOn w:val="DefaultParagraphFont"/>
    <w:link w:val="FootnoteText"/>
    <w:rsid w:val="00A42C35"/>
    <w:rPr>
      <w:rFonts w:ascii="Times New Roman" w:hAnsi="Times New Roman"/>
      <w:sz w:val="24"/>
      <w:lang w:val="fr-FR" w:eastAsia="en-US"/>
    </w:rPr>
  </w:style>
  <w:style w:type="paragraph" w:customStyle="1" w:styleId="Reasons">
    <w:name w:val="Reasons"/>
    <w:basedOn w:val="Normal"/>
    <w:qFormat/>
    <w:rsid w:val="009D07E1"/>
    <w:pPr>
      <w:tabs>
        <w:tab w:val="clear" w:pos="794"/>
        <w:tab w:val="clear" w:pos="1191"/>
        <w:tab w:val="clear" w:pos="1588"/>
        <w:tab w:val="clear" w:pos="1985"/>
      </w:tabs>
      <w:overflowPunct/>
      <w:autoSpaceDE/>
      <w:autoSpaceDN/>
      <w:adjustRightInd/>
      <w:spacing w:before="0"/>
      <w:textAlignment w:val="auto"/>
    </w:pPr>
    <w:rPr>
      <w:lang w:val="en-US"/>
    </w:rPr>
  </w:style>
  <w:style w:type="character" w:styleId="Hyperlink">
    <w:name w:val="Hyperlink"/>
    <w:basedOn w:val="DefaultParagraphFont"/>
    <w:uiPriority w:val="99"/>
    <w:unhideWhenUsed/>
    <w:rsid w:val="004A0C8A"/>
    <w:rPr>
      <w:color w:val="0000FF"/>
      <w:u w:val="single"/>
    </w:rPr>
  </w:style>
  <w:style w:type="character" w:styleId="FollowedHyperlink">
    <w:name w:val="FollowedHyperlink"/>
    <w:basedOn w:val="DefaultParagraphFont"/>
    <w:semiHidden/>
    <w:unhideWhenUsed/>
    <w:rsid w:val="004A0C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md/R19-RA19-C-0084/en"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PF_RAG20.dotm</Template>
  <TotalTime>3</TotalTime>
  <Pages>2</Pages>
  <Words>840</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CONTRIBUTION RELATIVE AUX LIGNES DIRECTRICES/AU CADRE CONCERNANT LES POINTS DE L'ORDRE DU JOUR DE LA CMR-23</vt:lpstr>
    </vt:vector>
  </TitlesOfParts>
  <Manager>General Secretariat - Pool</Manager>
  <Company>International Telecommunication Union (ITU)</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RELATIVE AUX LIGNES DIRECTRICES/AU CADRE CONCERNANT LES POINTS DE L'ORDRE DU JOUR DE LA CMR-23</dc:title>
  <dc:subject>GROUPE CONSULTATIF DES RADIOCOMMUNICATIONS</dc:subject>
  <dc:creator>Iran (République islamique d')</dc:creator>
  <cp:keywords>RAG03-1</cp:keywords>
  <dc:description>Document RAG20/12-F  For: _x000d_Document date: 28 avril 2020_x000d_Saved by ITU51014352 at 14:27:41 on 01.05.2020</dc:description>
  <cp:lastModifiedBy>French</cp:lastModifiedBy>
  <cp:revision>4</cp:revision>
  <cp:lastPrinted>1999-10-11T14:58:00Z</cp:lastPrinted>
  <dcterms:created xsi:type="dcterms:W3CDTF">2020-05-12T12:08:00Z</dcterms:created>
  <dcterms:modified xsi:type="dcterms:W3CDTF">2020-05-12T12:14:00Z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RAG20/12-F</vt:lpwstr>
  </property>
  <property fmtid="{D5CDD505-2E9C-101B-9397-08002B2CF9AE}" pid="3" name="Docdate">
    <vt:lpwstr>28 avril 2020</vt:lpwstr>
  </property>
  <property fmtid="{D5CDD505-2E9C-101B-9397-08002B2CF9AE}" pid="4" name="Docorlang">
    <vt:lpwstr>Original: anglais</vt:lpwstr>
  </property>
  <property fmtid="{D5CDD505-2E9C-101B-9397-08002B2CF9AE}" pid="5" name="Docauthor">
    <vt:lpwstr>Iran (République islamique d')</vt:lpwstr>
  </property>
</Properties>
</file>