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55790292" w14:textId="77777777" w:rsidTr="0057336B">
        <w:trPr>
          <w:cantSplit/>
        </w:trPr>
        <w:tc>
          <w:tcPr>
            <w:tcW w:w="6775" w:type="dxa"/>
            <w:vAlign w:val="center"/>
          </w:tcPr>
          <w:p w14:paraId="3832DFF2"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r>
              <w:rPr>
                <w:rFonts w:ascii="Verdana" w:hAnsi="Verdana" w:cs="Times New Roman Bold"/>
                <w:b/>
                <w:bCs/>
                <w:sz w:val="20"/>
              </w:rPr>
              <w:t xml:space="preserve">Ginebra, </w:t>
            </w:r>
            <w:r w:rsidR="00A7663C">
              <w:rPr>
                <w:rFonts w:ascii="Verdana" w:hAnsi="Verdana" w:cs="Times New Roman Bold"/>
                <w:b/>
                <w:bCs/>
                <w:sz w:val="20"/>
              </w:rPr>
              <w:t>25</w:t>
            </w:r>
            <w:r>
              <w:rPr>
                <w:rFonts w:ascii="Verdana" w:hAnsi="Verdana" w:cs="Times New Roman Bold"/>
                <w:b/>
                <w:bCs/>
                <w:sz w:val="20"/>
              </w:rPr>
              <w:t>-</w:t>
            </w:r>
            <w:r w:rsidR="00A7663C">
              <w:rPr>
                <w:rFonts w:ascii="Verdana" w:hAnsi="Verdana" w:cs="Times New Roman Bold"/>
                <w:b/>
                <w:bCs/>
                <w:sz w:val="20"/>
              </w:rPr>
              <w:t>27</w:t>
            </w:r>
            <w:r>
              <w:rPr>
                <w:rFonts w:ascii="Verdana" w:hAnsi="Verdana" w:cs="Times New Roman Bold"/>
                <w:b/>
                <w:bCs/>
                <w:sz w:val="20"/>
              </w:rPr>
              <w:t xml:space="preserve"> de </w:t>
            </w:r>
            <w:r w:rsidR="00A7663C">
              <w:rPr>
                <w:rFonts w:ascii="Verdana" w:hAnsi="Verdana" w:cs="Times New Roman Bold"/>
                <w:b/>
                <w:bCs/>
                <w:sz w:val="20"/>
              </w:rPr>
              <w:t xml:space="preserve">mayo </w:t>
            </w:r>
            <w:r>
              <w:rPr>
                <w:rFonts w:ascii="Verdana" w:hAnsi="Verdana" w:cs="Times New Roman Bold"/>
                <w:b/>
                <w:bCs/>
                <w:sz w:val="20"/>
              </w:rPr>
              <w:t>de 20</w:t>
            </w:r>
            <w:r w:rsidR="00AB4BAD">
              <w:rPr>
                <w:rFonts w:ascii="Verdana" w:hAnsi="Verdana" w:cs="Times New Roman Bold"/>
                <w:b/>
                <w:bCs/>
                <w:sz w:val="20"/>
              </w:rPr>
              <w:t>20</w:t>
            </w:r>
          </w:p>
        </w:tc>
        <w:tc>
          <w:tcPr>
            <w:tcW w:w="3114" w:type="dxa"/>
            <w:vAlign w:val="center"/>
          </w:tcPr>
          <w:p w14:paraId="12C61DFC" w14:textId="77777777" w:rsidR="0057336B" w:rsidRDefault="00AB4BAD" w:rsidP="00A7663C">
            <w:pPr>
              <w:shd w:val="solid" w:color="FFFFFF" w:fill="FFFFFF"/>
              <w:spacing w:before="0"/>
            </w:pPr>
            <w:r w:rsidRPr="00C126C1">
              <w:rPr>
                <w:noProof/>
                <w:lang w:val="en-US" w:eastAsia="zh-CN"/>
              </w:rPr>
              <w:drawing>
                <wp:inline distT="0" distB="0" distL="0" distR="0" wp14:anchorId="7F678D3F" wp14:editId="42A2AE96">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6A3929C" w14:textId="77777777" w:rsidTr="008F0106">
        <w:trPr>
          <w:cantSplit/>
        </w:trPr>
        <w:tc>
          <w:tcPr>
            <w:tcW w:w="6771" w:type="dxa"/>
            <w:tcBorders>
              <w:bottom w:val="single" w:sz="12" w:space="0" w:color="auto"/>
            </w:tcBorders>
          </w:tcPr>
          <w:p w14:paraId="1E647375"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0EAE0FDF"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78886E14" w14:textId="77777777" w:rsidTr="008F0106">
        <w:trPr>
          <w:cantSplit/>
        </w:trPr>
        <w:tc>
          <w:tcPr>
            <w:tcW w:w="6771" w:type="dxa"/>
            <w:tcBorders>
              <w:top w:val="single" w:sz="12" w:space="0" w:color="auto"/>
            </w:tcBorders>
          </w:tcPr>
          <w:p w14:paraId="0C3C5825"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020E4562"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639F67EF" w14:textId="77777777" w:rsidTr="008F0106">
        <w:trPr>
          <w:cantSplit/>
        </w:trPr>
        <w:tc>
          <w:tcPr>
            <w:tcW w:w="6771" w:type="dxa"/>
            <w:vMerge w:val="restart"/>
          </w:tcPr>
          <w:p w14:paraId="24F3FF4A" w14:textId="77777777" w:rsidR="006E291F" w:rsidRDefault="006E291F" w:rsidP="00CB7A43">
            <w:pPr>
              <w:shd w:val="solid" w:color="FFFFFF" w:fill="FFFFFF"/>
              <w:spacing w:after="240"/>
              <w:rPr>
                <w:sz w:val="20"/>
              </w:rPr>
            </w:pPr>
            <w:bookmarkStart w:id="0" w:name="dnum" w:colFirst="1" w:colLast="1"/>
          </w:p>
        </w:tc>
        <w:tc>
          <w:tcPr>
            <w:tcW w:w="3118" w:type="dxa"/>
          </w:tcPr>
          <w:p w14:paraId="6657C1D4" w14:textId="2BA39F3C" w:rsidR="00D74D00" w:rsidRDefault="00D74D00" w:rsidP="00D74D00">
            <w:pPr>
              <w:shd w:val="solid" w:color="FFFFFF" w:fill="FFFFFF"/>
              <w:spacing w:before="0" w:line="240" w:lineRule="atLeast"/>
              <w:rPr>
                <w:rFonts w:ascii="Verdana" w:hAnsi="Verdana"/>
                <w:b/>
                <w:sz w:val="20"/>
              </w:rPr>
            </w:pPr>
            <w:r>
              <w:rPr>
                <w:rFonts w:ascii="Verdana" w:hAnsi="Verdana"/>
                <w:b/>
                <w:sz w:val="20"/>
              </w:rPr>
              <w:t>Revisión 1 al</w:t>
            </w:r>
          </w:p>
          <w:p w14:paraId="3F957467" w14:textId="35ADC47D" w:rsidR="006E291F" w:rsidRPr="00D74D00" w:rsidRDefault="00D74D00" w:rsidP="00D74D00">
            <w:pPr>
              <w:shd w:val="solid" w:color="FFFFFF" w:fill="FFFFFF"/>
              <w:spacing w:before="0" w:line="240" w:lineRule="atLeast"/>
              <w:rPr>
                <w:rFonts w:ascii="Verdana" w:hAnsi="Verdana"/>
                <w:sz w:val="20"/>
              </w:rPr>
            </w:pPr>
            <w:r>
              <w:rPr>
                <w:rFonts w:ascii="Verdana" w:hAnsi="Verdana"/>
                <w:b/>
                <w:sz w:val="20"/>
              </w:rPr>
              <w:t>Documento RAG20/12-S</w:t>
            </w:r>
          </w:p>
        </w:tc>
      </w:tr>
      <w:tr w:rsidR="006E291F" w:rsidRPr="002A127E" w14:paraId="10E1AFA5" w14:textId="77777777" w:rsidTr="008F0106">
        <w:trPr>
          <w:cantSplit/>
        </w:trPr>
        <w:tc>
          <w:tcPr>
            <w:tcW w:w="6771" w:type="dxa"/>
            <w:vMerge/>
          </w:tcPr>
          <w:p w14:paraId="756337D4" w14:textId="77777777" w:rsidR="006E291F" w:rsidRDefault="006E291F" w:rsidP="00CB7A43">
            <w:pPr>
              <w:spacing w:before="60"/>
              <w:jc w:val="center"/>
              <w:rPr>
                <w:b/>
                <w:smallCaps/>
                <w:sz w:val="32"/>
              </w:rPr>
            </w:pPr>
            <w:bookmarkStart w:id="1" w:name="ddate" w:colFirst="1" w:colLast="1"/>
            <w:bookmarkEnd w:id="0"/>
          </w:p>
        </w:tc>
        <w:tc>
          <w:tcPr>
            <w:tcW w:w="3118" w:type="dxa"/>
          </w:tcPr>
          <w:p w14:paraId="7A61B174" w14:textId="5720C798" w:rsidR="006E291F" w:rsidRPr="00D74D00" w:rsidRDefault="00D74D00" w:rsidP="00D74D00">
            <w:pPr>
              <w:shd w:val="solid" w:color="FFFFFF" w:fill="FFFFFF"/>
              <w:spacing w:before="0" w:line="240" w:lineRule="atLeast"/>
              <w:rPr>
                <w:rFonts w:ascii="Verdana" w:hAnsi="Verdana"/>
                <w:sz w:val="20"/>
              </w:rPr>
            </w:pPr>
            <w:r>
              <w:rPr>
                <w:rFonts w:ascii="Verdana" w:hAnsi="Verdana"/>
                <w:b/>
                <w:sz w:val="20"/>
              </w:rPr>
              <w:t>4 de mayo de 2020</w:t>
            </w:r>
          </w:p>
        </w:tc>
      </w:tr>
      <w:tr w:rsidR="006E291F" w:rsidRPr="002A127E" w14:paraId="1C921306" w14:textId="77777777" w:rsidTr="008F0106">
        <w:trPr>
          <w:cantSplit/>
        </w:trPr>
        <w:tc>
          <w:tcPr>
            <w:tcW w:w="6771" w:type="dxa"/>
            <w:vMerge/>
          </w:tcPr>
          <w:p w14:paraId="3D1C1433" w14:textId="77777777" w:rsidR="006E291F" w:rsidRDefault="006E291F" w:rsidP="00CB7A43">
            <w:pPr>
              <w:spacing w:before="60"/>
              <w:jc w:val="center"/>
              <w:rPr>
                <w:b/>
                <w:smallCaps/>
                <w:sz w:val="32"/>
              </w:rPr>
            </w:pPr>
            <w:bookmarkStart w:id="2" w:name="dorlang" w:colFirst="1" w:colLast="1"/>
            <w:bookmarkEnd w:id="1"/>
          </w:p>
        </w:tc>
        <w:tc>
          <w:tcPr>
            <w:tcW w:w="3118" w:type="dxa"/>
          </w:tcPr>
          <w:p w14:paraId="793FB866" w14:textId="1F96066F" w:rsidR="006E291F" w:rsidRPr="00D74D00" w:rsidRDefault="00D74D00" w:rsidP="00D74D00">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691CAC56" w14:textId="77777777" w:rsidTr="008F0106">
        <w:trPr>
          <w:cantSplit/>
        </w:trPr>
        <w:tc>
          <w:tcPr>
            <w:tcW w:w="9889" w:type="dxa"/>
            <w:gridSpan w:val="2"/>
          </w:tcPr>
          <w:p w14:paraId="2AF08B4C" w14:textId="6D6ABBB6" w:rsidR="006E291F" w:rsidRDefault="00D74D00" w:rsidP="00CB7A43">
            <w:pPr>
              <w:pStyle w:val="Source"/>
            </w:pPr>
            <w:bookmarkStart w:id="3" w:name="dsource" w:colFirst="0" w:colLast="0"/>
            <w:bookmarkEnd w:id="2"/>
            <w:r w:rsidRPr="003D4116">
              <w:t xml:space="preserve">Irán (República </w:t>
            </w:r>
            <w:r w:rsidRPr="0047308B">
              <w:t>Islámica del)</w:t>
            </w:r>
          </w:p>
        </w:tc>
      </w:tr>
      <w:tr w:rsidR="006E291F" w14:paraId="502F7BAC" w14:textId="77777777" w:rsidTr="008F0106">
        <w:trPr>
          <w:cantSplit/>
        </w:trPr>
        <w:tc>
          <w:tcPr>
            <w:tcW w:w="9889" w:type="dxa"/>
            <w:gridSpan w:val="2"/>
          </w:tcPr>
          <w:p w14:paraId="0C0C5542" w14:textId="175F7921" w:rsidR="006E291F" w:rsidRDefault="00D74D00" w:rsidP="00CB7A43">
            <w:pPr>
              <w:pStyle w:val="Title1"/>
            </w:pPr>
            <w:bookmarkStart w:id="4" w:name="dtitle1" w:colFirst="0" w:colLast="0"/>
            <w:bookmarkEnd w:id="3"/>
            <w:r w:rsidRPr="003D4116">
              <w:rPr>
                <w:szCs w:val="28"/>
                <w:lang w:eastAsia="zh-CN"/>
              </w:rPr>
              <w:t xml:space="preserve">contribución sobre las directrices/marco en relación </w:t>
            </w:r>
            <w:r w:rsidR="004B3C5B">
              <w:rPr>
                <w:szCs w:val="28"/>
                <w:lang w:eastAsia="zh-CN"/>
              </w:rPr>
              <w:br/>
            </w:r>
            <w:r w:rsidRPr="003D4116">
              <w:rPr>
                <w:szCs w:val="28"/>
                <w:lang w:eastAsia="zh-CN"/>
              </w:rPr>
              <w:t>con los puntos del orden del día de la cmr-23</w:t>
            </w:r>
          </w:p>
        </w:tc>
      </w:tr>
    </w:tbl>
    <w:bookmarkEnd w:id="4"/>
    <w:p w14:paraId="104008E6" w14:textId="559EDE29" w:rsidR="00D74D00" w:rsidRDefault="00D74D00" w:rsidP="005002F1">
      <w:pPr>
        <w:pStyle w:val="Normalaftertitle"/>
        <w:spacing w:before="480"/>
      </w:pPr>
      <w:r w:rsidRPr="003D4116">
        <w:t xml:space="preserve">La presente contribución contiene directrices/marco presentadas por la </w:t>
      </w:r>
      <w:r>
        <w:t>Administración de la R.I.</w:t>
      </w:r>
      <w:r w:rsidRPr="003D4116">
        <w:t xml:space="preserve"> del Irán en relación con los puntos del orden del día de la CMR-23</w:t>
      </w:r>
      <w:r>
        <w:t xml:space="preserve"> </w:t>
      </w:r>
      <w:r w:rsidRPr="003D4116">
        <w:t xml:space="preserve">bajo el mandato de </w:t>
      </w:r>
      <w:r>
        <w:t>diversos</w:t>
      </w:r>
      <w:r w:rsidRPr="003D4116">
        <w:t xml:space="preserve"> Grupos de Trabajo </w:t>
      </w:r>
      <w:r>
        <w:t>y Comisiones de Estudio</w:t>
      </w:r>
      <w:r w:rsidRPr="003D4116">
        <w:t xml:space="preserve"> para su examen y las medidas necesarias en sus próximas reuniones relativas a los estudios que habrán de efectuarse para los puntos del orden del día correspondientes.</w:t>
      </w:r>
    </w:p>
    <w:p w14:paraId="03A218A7" w14:textId="77777777" w:rsidR="00D74D00" w:rsidRDefault="00D74D00" w:rsidP="005002F1">
      <w:r w:rsidRPr="00661727">
        <w:t>Los principios/marcos figuraban en el anexo de este documento/contribución, ya fueron presentados a los Grupos de Trabajo 5D, 7A, 7B, 7C y 7D. Los Grupos de Trabajo 5D, 7B y 7C que han celebrado sus reuniones después de la CMR-/RA 19 los han examinado y los han adjuntado para su examen y aplicación, según proceda</w:t>
      </w:r>
      <w:r>
        <w:t>.</w:t>
      </w:r>
    </w:p>
    <w:p w14:paraId="7C9881E0" w14:textId="6B3CD13F" w:rsidR="00D74D00" w:rsidRDefault="00D74D00" w:rsidP="005002F1">
      <w:r w:rsidRPr="00661727">
        <w:t>Dado que los mismos principios se aplican por igual a todas las Comisiones de Estudio/Grupos de Trabajo que participan en los estudios que deben realizarse para los puntos del orden del día de la</w:t>
      </w:r>
      <w:r w:rsidR="00F948A2">
        <w:t> </w:t>
      </w:r>
      <w:r w:rsidRPr="00661727">
        <w:t>CMR-23, esta contribución se envía también a todos</w:t>
      </w:r>
      <w:r>
        <w:t xml:space="preserve"> ellos</w:t>
      </w:r>
      <w:r w:rsidRPr="00661727">
        <w:t>. Además, la misma contribución se presenta también al GAR para su examen con el fin de aconsejar a las Comisiones de Estudio y Grupos de Trabajo antes mencionados que también las consideren y las tengan en cuenta, según proceda.</w:t>
      </w:r>
    </w:p>
    <w:p w14:paraId="01BB6BF5" w14:textId="77777777" w:rsidR="00D74D00" w:rsidRDefault="00D74D00" w:rsidP="005002F1">
      <w:r w:rsidRPr="00661727">
        <w:t xml:space="preserve">Los debates celebrados en los Grupos de Trabajo 7B y 7C, así como las consultas oficiosas con algunos </w:t>
      </w:r>
      <w:proofErr w:type="gramStart"/>
      <w:r w:rsidRPr="00661727">
        <w:t>Consejeros</w:t>
      </w:r>
      <w:proofErr w:type="gramEnd"/>
      <w:r w:rsidRPr="00661727">
        <w:t xml:space="preserve"> de la </w:t>
      </w:r>
      <w:r>
        <w:t>Oficina</w:t>
      </w:r>
      <w:r w:rsidRPr="00661727">
        <w:t xml:space="preserve">, revelan que tal vez sea necesario hacer algunas aclaraciones para facilitar la comprensión y los objetivos/propósitos </w:t>
      </w:r>
      <w:r>
        <w:t>tras</w:t>
      </w:r>
      <w:r w:rsidRPr="00661727">
        <w:t xml:space="preserve"> cada </w:t>
      </w:r>
      <w:r>
        <w:t xml:space="preserve">uno de los </w:t>
      </w:r>
      <w:r w:rsidRPr="00661727">
        <w:t>principio</w:t>
      </w:r>
      <w:r>
        <w:t>s</w:t>
      </w:r>
      <w:r w:rsidRPr="00661727">
        <w:t>.</w:t>
      </w:r>
    </w:p>
    <w:p w14:paraId="0E2959F8" w14:textId="77777777" w:rsidR="00D74D00" w:rsidRPr="00661727" w:rsidRDefault="00D74D00" w:rsidP="005002F1">
      <w:r w:rsidRPr="00661727">
        <w:t xml:space="preserve">Estas aclaraciones se añaden a los principios que figuran en el anexo </w:t>
      </w:r>
      <w:r>
        <w:t>a</w:t>
      </w:r>
      <w:r w:rsidRPr="00661727">
        <w:t xml:space="preserve"> la presente contribución.</w:t>
      </w:r>
    </w:p>
    <w:p w14:paraId="5CF34379" w14:textId="77777777" w:rsidR="008650C4" w:rsidRDefault="008650C4">
      <w:pPr>
        <w:tabs>
          <w:tab w:val="clear" w:pos="794"/>
          <w:tab w:val="clear" w:pos="1191"/>
          <w:tab w:val="clear" w:pos="1588"/>
          <w:tab w:val="clear" w:pos="1985"/>
        </w:tabs>
        <w:overflowPunct/>
        <w:autoSpaceDE/>
        <w:autoSpaceDN/>
        <w:adjustRightInd/>
        <w:spacing w:before="0"/>
        <w:textAlignment w:val="auto"/>
        <w:rPr>
          <w:rFonts w:eastAsia="MS Mincho"/>
          <w:b/>
        </w:rPr>
      </w:pPr>
      <w:r>
        <w:rPr>
          <w:rFonts w:eastAsia="MS Mincho"/>
        </w:rPr>
        <w:br w:type="page"/>
      </w:r>
    </w:p>
    <w:p w14:paraId="636D28E7" w14:textId="2941D0C8" w:rsidR="00D74D00" w:rsidRPr="003D4116" w:rsidRDefault="00D74D00" w:rsidP="00C52B55">
      <w:pPr>
        <w:pStyle w:val="Headingb"/>
        <w:rPr>
          <w:rFonts w:eastAsia="MS Mincho"/>
        </w:rPr>
      </w:pPr>
      <w:r w:rsidRPr="003D4116">
        <w:rPr>
          <w:rFonts w:eastAsia="MS Mincho"/>
        </w:rPr>
        <w:lastRenderedPageBreak/>
        <w:t>Introducción</w:t>
      </w:r>
    </w:p>
    <w:p w14:paraId="6DC72465" w14:textId="19B754ED" w:rsidR="00D74D00" w:rsidRDefault="00D74D00" w:rsidP="005002F1">
      <w:pPr>
        <w:rPr>
          <w:rFonts w:eastAsia="Calibri"/>
        </w:rPr>
      </w:pPr>
      <w:r w:rsidRPr="003D4116">
        <w:rPr>
          <w:rFonts w:eastAsia="Calibri"/>
        </w:rPr>
        <w:t xml:space="preserve">Con el fin de racionalizar los estudios requeridos por </w:t>
      </w:r>
      <w:r>
        <w:rPr>
          <w:rFonts w:eastAsia="Calibri"/>
        </w:rPr>
        <w:t>las Comisiones de Estudio/</w:t>
      </w:r>
      <w:r w:rsidRPr="003D4116">
        <w:rPr>
          <w:rFonts w:eastAsia="Calibri"/>
        </w:rPr>
        <w:t xml:space="preserve">Grupos de Trabajo en relación con los puntos pertinentes del orden del día de la CMR-23 bajo el mandato de </w:t>
      </w:r>
      <w:r>
        <w:rPr>
          <w:rFonts w:eastAsia="Calibri"/>
        </w:rPr>
        <w:t>las entidades antes</w:t>
      </w:r>
      <w:r w:rsidRPr="003D4116">
        <w:rPr>
          <w:rFonts w:eastAsia="Calibri"/>
        </w:rPr>
        <w:t xml:space="preserve"> mencionad</w:t>
      </w:r>
      <w:r>
        <w:rPr>
          <w:rFonts w:eastAsia="Calibri"/>
        </w:rPr>
        <w:t>a</w:t>
      </w:r>
      <w:r w:rsidRPr="003D4116">
        <w:rPr>
          <w:rFonts w:eastAsia="Calibri"/>
        </w:rPr>
        <w:t>s, es fundamental y necesario que se tengan en cuenta las siguientes directrices generales en los estudios que se realicen en relación con los puntos pertinentes del orden del día asignados a estos Grupos de Trabajo por la RPC</w:t>
      </w:r>
      <w:r>
        <w:rPr>
          <w:rFonts w:eastAsia="Calibri"/>
        </w:rPr>
        <w:t>-</w:t>
      </w:r>
      <w:r w:rsidRPr="003D4116">
        <w:rPr>
          <w:rFonts w:eastAsia="Calibri"/>
        </w:rPr>
        <w:t>23-1.</w:t>
      </w:r>
    </w:p>
    <w:p w14:paraId="0BCC27E9" w14:textId="77777777" w:rsidR="00D74D00" w:rsidRDefault="00D74D00" w:rsidP="005002F1">
      <w:pPr>
        <w:rPr>
          <w:rFonts w:eastAsia="Calibri"/>
        </w:rPr>
      </w:pPr>
      <w:r w:rsidRPr="00661727">
        <w:rPr>
          <w:rFonts w:eastAsia="Calibri"/>
        </w:rPr>
        <w:t>El objetivo del presente documento y su anexo es racionalizar y facilitar las tareas de las Comisiones de Estudio/Grupos de Trabajo pertinentes en la realización de los estudios necesarios sobre los puntos pertinentes del orden del día de la CMR-23 bajo el mandato de un Grupo de Trabajo.</w:t>
      </w:r>
    </w:p>
    <w:p w14:paraId="3223DACE" w14:textId="77777777" w:rsidR="00D74D00" w:rsidRDefault="00D74D00" w:rsidP="005002F1">
      <w:pPr>
        <w:rPr>
          <w:rFonts w:eastAsia="Calibri"/>
        </w:rPr>
      </w:pPr>
      <w:r w:rsidRPr="00661727">
        <w:rPr>
          <w:rFonts w:eastAsia="Calibri"/>
        </w:rPr>
        <w:t xml:space="preserve">Para ello, se alienta a la Comisión de Estudio/Grupo de Trabajo correspondiente a que considere y tenga en cuenta, según proceda, los siguientes principios/puntos del Anexo, </w:t>
      </w:r>
      <w:r>
        <w:rPr>
          <w:rFonts w:eastAsia="Calibri"/>
        </w:rPr>
        <w:t xml:space="preserve">desde el principio </w:t>
      </w:r>
      <w:r w:rsidRPr="00661727">
        <w:rPr>
          <w:rFonts w:eastAsia="Calibri"/>
        </w:rPr>
        <w:t>de los estudios que se realicen/realizan en relación con los puntos del orden del día de la CMR-23.</w:t>
      </w:r>
    </w:p>
    <w:p w14:paraId="248DDD6A" w14:textId="77777777" w:rsidR="00D74D00" w:rsidRDefault="00D74D00">
      <w:pPr>
        <w:tabs>
          <w:tab w:val="clear" w:pos="794"/>
          <w:tab w:val="clear" w:pos="1191"/>
          <w:tab w:val="clear" w:pos="1588"/>
          <w:tab w:val="clear" w:pos="1985"/>
        </w:tabs>
        <w:overflowPunct/>
        <w:autoSpaceDE/>
        <w:autoSpaceDN/>
        <w:adjustRightInd/>
        <w:spacing w:before="0"/>
        <w:textAlignment w:val="auto"/>
        <w:rPr>
          <w:ins w:id="5" w:author="Peral, Fernando" w:date="2020-05-05T10:57:00Z"/>
          <w:rFonts w:eastAsia="Calibri"/>
        </w:rPr>
      </w:pPr>
      <w:ins w:id="6" w:author="Peral, Fernando" w:date="2020-05-05T10:57:00Z">
        <w:r>
          <w:rPr>
            <w:rFonts w:eastAsia="Calibri"/>
          </w:rPr>
          <w:br w:type="page"/>
        </w:r>
      </w:ins>
    </w:p>
    <w:p w14:paraId="7173F768" w14:textId="07D527AB" w:rsidR="00D74D00" w:rsidRDefault="00D74D00" w:rsidP="004276D4">
      <w:pPr>
        <w:pStyle w:val="AnnexNotitle"/>
      </w:pPr>
      <w:r>
        <w:lastRenderedPageBreak/>
        <w:t>Anexo</w:t>
      </w:r>
    </w:p>
    <w:p w14:paraId="08E75110" w14:textId="61850345" w:rsidR="00D74D00" w:rsidRPr="003D4116" w:rsidRDefault="00D74D00">
      <w:pPr>
        <w:pStyle w:val="AnnexNotitle"/>
        <w:rPr>
          <w:rFonts w:eastAsia="Calibri"/>
        </w:rPr>
        <w:pPrChange w:id="7" w:author="Peral, Fernando" w:date="2020-05-05T10:58:00Z">
          <w:pPr/>
        </w:pPrChange>
      </w:pPr>
      <w:r>
        <w:t xml:space="preserve">Principios que han de considerarse y tenerse en cuenta en los estudios </w:t>
      </w:r>
      <w:r w:rsidR="004276D4">
        <w:br/>
      </w:r>
      <w:r>
        <w:t>relativos a los puntos del orden del día de la CMR-23</w:t>
      </w:r>
    </w:p>
    <w:p w14:paraId="2D1D8517" w14:textId="483A838A" w:rsidR="00D74D00" w:rsidRPr="003D4116" w:rsidRDefault="00D74D00" w:rsidP="005002F1">
      <w:pPr>
        <w:pStyle w:val="Heading1"/>
        <w:rPr>
          <w:rFonts w:eastAsia="Calibri"/>
          <w:szCs w:val="22"/>
        </w:rPr>
      </w:pPr>
      <w:r w:rsidRPr="003D4116">
        <w:rPr>
          <w:rFonts w:eastAsia="Calibri"/>
        </w:rPr>
        <w:t>1</w:t>
      </w:r>
      <w:r w:rsidRPr="003D4116">
        <w:rPr>
          <w:rFonts w:eastAsia="Calibri"/>
        </w:rPr>
        <w:tab/>
      </w:r>
      <w:proofErr w:type="gramStart"/>
      <w:r w:rsidRPr="003D4116">
        <w:rPr>
          <w:rFonts w:eastAsia="Calibri"/>
        </w:rPr>
        <w:t>Bandas</w:t>
      </w:r>
      <w:proofErr w:type="gramEnd"/>
      <w:r w:rsidRPr="003D4116">
        <w:rPr>
          <w:rFonts w:eastAsia="Calibri"/>
        </w:rPr>
        <w:t xml:space="preserve"> que aún no están atribuidas a uno o varios servicios de radiocomunicaciones en el contexto del estudio</w:t>
      </w:r>
    </w:p>
    <w:p w14:paraId="6087989F" w14:textId="77777777" w:rsidR="00D74D00" w:rsidRDefault="00D74D00" w:rsidP="005002F1">
      <w:pPr>
        <w:rPr>
          <w:ins w:id="8" w:author="Peral, Fernando" w:date="2020-05-05T10:59:00Z"/>
          <w:rFonts w:eastAsia="Calibri"/>
        </w:rPr>
      </w:pPr>
      <w:r w:rsidRPr="003D4116">
        <w:rPr>
          <w:rFonts w:eastAsia="Calibri"/>
        </w:rPr>
        <w:t>Principios aplicados cuando se estudian una o varias bandas de frecuencias en una determinada Región o en Regiones/países, en caso de que la banda o bandas correspondientes estuvieran/no estuvieran atribuidas a ese servicio en esa Región o Regiones/países.</w:t>
      </w:r>
    </w:p>
    <w:p w14:paraId="4CF700B9" w14:textId="77777777" w:rsidR="00D74D00" w:rsidRPr="003D4116" w:rsidRDefault="00D74D00" w:rsidP="005002F1">
      <w:pPr>
        <w:rPr>
          <w:rFonts w:eastAsia="Calibri"/>
        </w:rPr>
      </w:pPr>
      <w:r w:rsidRPr="00661727">
        <w:rPr>
          <w:rFonts w:eastAsia="Calibri"/>
        </w:rPr>
        <w:t>Este principio se aplica principalmente a los temas del programa que tratan de las IMT y las HAPS de cualquier tipo</w:t>
      </w:r>
      <w:r>
        <w:rPr>
          <w:rFonts w:eastAsia="Calibri"/>
        </w:rPr>
        <w:t>.</w:t>
      </w:r>
    </w:p>
    <w:p w14:paraId="3AE3A7CD" w14:textId="1119D3A6" w:rsidR="00D74D00" w:rsidRPr="003D4116" w:rsidRDefault="00D74D00" w:rsidP="005002F1">
      <w:pPr>
        <w:pStyle w:val="Heading1"/>
        <w:rPr>
          <w:rFonts w:eastAsia="Calibri"/>
        </w:rPr>
      </w:pPr>
      <w:r w:rsidRPr="003D4116">
        <w:rPr>
          <w:rFonts w:eastAsia="Calibri"/>
        </w:rPr>
        <w:t>2</w:t>
      </w:r>
      <w:r w:rsidRPr="003D4116">
        <w:rPr>
          <w:rFonts w:eastAsia="Calibri"/>
        </w:rPr>
        <w:tab/>
      </w:r>
      <w:proofErr w:type="gramStart"/>
      <w:r w:rsidRPr="003D4116">
        <w:rPr>
          <w:rFonts w:eastAsia="Calibri"/>
        </w:rPr>
        <w:t>Bandas</w:t>
      </w:r>
      <w:proofErr w:type="gramEnd"/>
      <w:r w:rsidRPr="003D4116">
        <w:rPr>
          <w:rFonts w:eastAsia="Calibri"/>
        </w:rPr>
        <w:t xml:space="preserve"> </w:t>
      </w:r>
      <w:r w:rsidRPr="005002F1">
        <w:rPr>
          <w:rFonts w:eastAsia="Calibri"/>
        </w:rPr>
        <w:t>que</w:t>
      </w:r>
      <w:r w:rsidRPr="003D4116">
        <w:rPr>
          <w:rFonts w:eastAsia="Calibri"/>
        </w:rPr>
        <w:t xml:space="preserve"> están atribuidas a uno o varios servicios de radiocomunicaciones en el contexto del estudio</w:t>
      </w:r>
    </w:p>
    <w:p w14:paraId="4AA94135" w14:textId="77777777" w:rsidR="00D74D00" w:rsidRDefault="00D74D00" w:rsidP="005002F1">
      <w:pPr>
        <w:rPr>
          <w:ins w:id="9" w:author="Peral, Fernando" w:date="2020-05-05T10:59:00Z"/>
          <w:rFonts w:eastAsia="Calibri"/>
        </w:rPr>
      </w:pPr>
      <w:r w:rsidRPr="003D4116">
        <w:rPr>
          <w:rFonts w:eastAsia="Calibri"/>
        </w:rPr>
        <w:t>Principios aplicados cuando se estudian una o varias bandas de frecuencias para los servicios de radiocomunicaciones objeto de estudio en una Región o Regiones/países determinados, en caso de que la banda o bandas correspondientes ya estuvieran atribuidas a ese servicio en esa Región o esas Regiones/países.</w:t>
      </w:r>
    </w:p>
    <w:p w14:paraId="5A377102" w14:textId="77777777" w:rsidR="00D74D00" w:rsidRPr="003D4116" w:rsidRDefault="00D74D00" w:rsidP="005002F1">
      <w:pPr>
        <w:rPr>
          <w:rFonts w:eastAsia="Calibri"/>
        </w:rPr>
      </w:pPr>
      <w:r w:rsidRPr="008A1378">
        <w:rPr>
          <w:rFonts w:eastAsia="Calibri"/>
        </w:rPr>
        <w:t>Este principio se aplica principalmente a los temas del programa que tratan de las IMT y las HAPS de cualquier tipo</w:t>
      </w:r>
    </w:p>
    <w:p w14:paraId="1BF74301" w14:textId="38A79C09" w:rsidR="00D74D00" w:rsidRPr="003D4116" w:rsidRDefault="00D74D00" w:rsidP="005002F1">
      <w:pPr>
        <w:pStyle w:val="Heading1"/>
        <w:rPr>
          <w:rFonts w:eastAsia="Calibri"/>
        </w:rPr>
      </w:pPr>
      <w:r w:rsidRPr="003D4116">
        <w:rPr>
          <w:rFonts w:eastAsia="Calibri"/>
        </w:rPr>
        <w:t>3</w:t>
      </w:r>
      <w:r w:rsidRPr="003D4116">
        <w:rPr>
          <w:rFonts w:eastAsia="Calibri"/>
        </w:rPr>
        <w:tab/>
      </w:r>
      <w:proofErr w:type="gramStart"/>
      <w:r w:rsidRPr="005002F1">
        <w:rPr>
          <w:rFonts w:eastAsia="Calibri"/>
        </w:rPr>
        <w:t>Identificación</w:t>
      </w:r>
      <w:proofErr w:type="gramEnd"/>
      <w:r w:rsidRPr="003D4116">
        <w:rPr>
          <w:rFonts w:eastAsia="Calibri"/>
        </w:rPr>
        <w:t xml:space="preserve"> de servicios en banda y en la banda adyacente</w:t>
      </w:r>
    </w:p>
    <w:p w14:paraId="77D238B4" w14:textId="77777777" w:rsidR="00D74D00" w:rsidRDefault="00D74D00" w:rsidP="005002F1">
      <w:pPr>
        <w:rPr>
          <w:ins w:id="10" w:author="Peral, Fernando" w:date="2020-05-05T10:59:00Z"/>
          <w:rFonts w:eastAsia="Calibri"/>
        </w:rPr>
      </w:pPr>
      <w:r w:rsidRPr="003D4116">
        <w:rPr>
          <w:rFonts w:eastAsia="Calibri"/>
        </w:rPr>
        <w:t>Identificación de todos los servicios distintos del servicio en las bandas a estudiar y de todos los servicios en las bandas adyacentes, según corresponda.</w:t>
      </w:r>
    </w:p>
    <w:p w14:paraId="56D64C32" w14:textId="77777777" w:rsidR="00D74D00" w:rsidRPr="003D4116" w:rsidRDefault="00D74D00" w:rsidP="005002F1">
      <w:pPr>
        <w:rPr>
          <w:rFonts w:eastAsia="Calibri"/>
        </w:rPr>
      </w:pPr>
      <w:r>
        <w:rPr>
          <w:rFonts w:eastAsia="Calibri"/>
        </w:rPr>
        <w:t>Este principio es importante para identificar todos los servicios en la banda objeto de estudio.</w:t>
      </w:r>
    </w:p>
    <w:p w14:paraId="76360F46" w14:textId="477D9AC7" w:rsidR="00D74D00" w:rsidRPr="003D4116" w:rsidRDefault="00D74D00" w:rsidP="005002F1">
      <w:pPr>
        <w:pStyle w:val="Heading1"/>
        <w:rPr>
          <w:rFonts w:eastAsia="Calibri"/>
        </w:rPr>
      </w:pPr>
      <w:r w:rsidRPr="003D4116">
        <w:rPr>
          <w:rFonts w:eastAsia="Calibri"/>
        </w:rPr>
        <w:t>4</w:t>
      </w:r>
      <w:r w:rsidRPr="003D4116">
        <w:rPr>
          <w:rFonts w:eastAsia="Calibri"/>
        </w:rPr>
        <w:tab/>
      </w:r>
      <w:proofErr w:type="gramStart"/>
      <w:r w:rsidRPr="005002F1">
        <w:rPr>
          <w:rFonts w:eastAsia="Calibri"/>
        </w:rPr>
        <w:t>Estudios</w:t>
      </w:r>
      <w:proofErr w:type="gramEnd"/>
      <w:r w:rsidRPr="003D4116">
        <w:rPr>
          <w:rFonts w:eastAsia="Calibri"/>
        </w:rPr>
        <w:t xml:space="preserve"> de compartición y compatibilidad anteriores</w:t>
      </w:r>
    </w:p>
    <w:p w14:paraId="12F4ECF7" w14:textId="77777777" w:rsidR="00D74D00" w:rsidRDefault="00D74D00" w:rsidP="005002F1">
      <w:pPr>
        <w:rPr>
          <w:ins w:id="11" w:author="Peral, Fernando" w:date="2020-05-05T11:00:00Z"/>
          <w:rFonts w:eastAsia="Calibri"/>
        </w:rPr>
      </w:pPr>
      <w:r w:rsidRPr="003D4116">
        <w:rPr>
          <w:rFonts w:eastAsia="Calibri"/>
        </w:rPr>
        <w:t>Utilizar, en la medida en que sea posible y estén disponibles, los estudios de compartición y compatibilidad realizados hasta ahora en ciclos anteriores.</w:t>
      </w:r>
    </w:p>
    <w:p w14:paraId="59336F02" w14:textId="77777777" w:rsidR="00D74D00" w:rsidRPr="003D4116" w:rsidRDefault="00D74D00" w:rsidP="005002F1">
      <w:pPr>
        <w:rPr>
          <w:rFonts w:eastAsia="Calibri"/>
        </w:rPr>
      </w:pPr>
      <w:r w:rsidRPr="008A1378">
        <w:rPr>
          <w:rFonts w:eastAsia="Calibri"/>
        </w:rPr>
        <w:t xml:space="preserve">Este principio es necesario para evitar la repetición de los estudios realizados anteriormente. Sin embargo, a la luz de los progresos realizados, tal vez sea necesario </w:t>
      </w:r>
      <w:r>
        <w:rPr>
          <w:rFonts w:eastAsia="Calibri"/>
        </w:rPr>
        <w:t>revisar</w:t>
      </w:r>
      <w:r w:rsidRPr="008A1378">
        <w:rPr>
          <w:rFonts w:eastAsia="Calibri"/>
        </w:rPr>
        <w:t xml:space="preserve"> esos estudios para determinar si los materiales que contienen </w:t>
      </w:r>
      <w:r>
        <w:rPr>
          <w:rFonts w:eastAsia="Calibri"/>
        </w:rPr>
        <w:t>tienen que</w:t>
      </w:r>
      <w:r w:rsidRPr="008A1378">
        <w:rPr>
          <w:rFonts w:eastAsia="Calibri"/>
        </w:rPr>
        <w:t xml:space="preserve"> ser revisados o modificados.</w:t>
      </w:r>
    </w:p>
    <w:p w14:paraId="2536912C" w14:textId="61AD114D" w:rsidR="00D74D00" w:rsidRPr="003D4116" w:rsidRDefault="00D74D00" w:rsidP="005002F1">
      <w:pPr>
        <w:pStyle w:val="Heading1"/>
        <w:rPr>
          <w:rFonts w:eastAsia="Calibri"/>
        </w:rPr>
      </w:pPr>
      <w:r w:rsidRPr="003D4116">
        <w:rPr>
          <w:rFonts w:eastAsia="Calibri"/>
        </w:rPr>
        <w:t>5</w:t>
      </w:r>
      <w:r w:rsidRPr="003D4116">
        <w:rPr>
          <w:rFonts w:eastAsia="Calibri"/>
        </w:rPr>
        <w:tab/>
      </w:r>
      <w:proofErr w:type="gramStart"/>
      <w:r w:rsidRPr="005002F1">
        <w:rPr>
          <w:rFonts w:eastAsia="Calibri"/>
        </w:rPr>
        <w:t>Toma</w:t>
      </w:r>
      <w:proofErr w:type="gramEnd"/>
      <w:r w:rsidRPr="003D4116">
        <w:rPr>
          <w:rFonts w:eastAsia="Calibri"/>
        </w:rPr>
        <w:t xml:space="preserve"> en consideración en la medida de lo posible de las decisiones sobre la cuestión adoptadas en las CMR anteriores</w:t>
      </w:r>
    </w:p>
    <w:p w14:paraId="396BF89C" w14:textId="77777777" w:rsidR="00D74D00" w:rsidRPr="003D4116" w:rsidRDefault="00D74D00" w:rsidP="005002F1">
      <w:pPr>
        <w:rPr>
          <w:rFonts w:eastAsia="Calibri"/>
        </w:rPr>
      </w:pPr>
      <w:r w:rsidRPr="003D4116">
        <w:rPr>
          <w:rFonts w:eastAsia="Calibri"/>
        </w:rPr>
        <w:t>Los estudios realizados anteriormente en ciertas bandas de frecuencia fueron objeto de exámenes detallados desde las CMR anteriores. Es posible que la utilización de las bandas en cuestión por otros servicios no haya cambiado drásticamente, por lo que la inmensa mayoría de las conclusiones alcanzadas en estudios anteriores pueden seguir siendo válidas y prevalecer.</w:t>
      </w:r>
    </w:p>
    <w:p w14:paraId="7E2D5847" w14:textId="73FF256A" w:rsidR="00D74D00" w:rsidRPr="003D4116" w:rsidRDefault="00D74D00" w:rsidP="005002F1">
      <w:pPr>
        <w:pStyle w:val="Heading1"/>
        <w:rPr>
          <w:rFonts w:eastAsia="Calibri"/>
        </w:rPr>
      </w:pPr>
      <w:r w:rsidRPr="003D4116">
        <w:rPr>
          <w:rFonts w:eastAsia="Calibri"/>
        </w:rPr>
        <w:lastRenderedPageBreak/>
        <w:t>6</w:t>
      </w:r>
      <w:r w:rsidRPr="003D4116">
        <w:rPr>
          <w:rFonts w:eastAsia="Calibri"/>
        </w:rPr>
        <w:tab/>
      </w:r>
      <w:proofErr w:type="gramStart"/>
      <w:r w:rsidRPr="005002F1">
        <w:rPr>
          <w:rFonts w:eastAsia="Calibri"/>
        </w:rPr>
        <w:t>Estudios</w:t>
      </w:r>
      <w:proofErr w:type="gramEnd"/>
      <w:r w:rsidRPr="003D4116">
        <w:rPr>
          <w:rFonts w:eastAsia="Calibri"/>
        </w:rPr>
        <w:t xml:space="preserve"> de compartición y compatibilidad en la banda que han de llevarse a cabo</w:t>
      </w:r>
    </w:p>
    <w:p w14:paraId="2CA0934E" w14:textId="77777777" w:rsidR="00D74D00" w:rsidRDefault="00D74D00" w:rsidP="005002F1">
      <w:pPr>
        <w:rPr>
          <w:rFonts w:eastAsia="Calibri"/>
        </w:rPr>
      </w:pPr>
      <w:r w:rsidRPr="003D4116">
        <w:rPr>
          <w:rFonts w:eastAsia="Calibri"/>
        </w:rPr>
        <w:t>Resulta indispensable investigar el alcance de los estudios que deben llevarse a cabo, es decir, si deben limitarse a los servicios de carácter primario o incluir también otros servicios de carácter secundario.</w:t>
      </w:r>
    </w:p>
    <w:p w14:paraId="273FE663" w14:textId="13D881FB" w:rsidR="00D74D00" w:rsidRPr="003D4116" w:rsidRDefault="00D74D00" w:rsidP="005002F1">
      <w:pPr>
        <w:rPr>
          <w:rFonts w:eastAsia="Calibri"/>
        </w:rPr>
      </w:pPr>
      <w:r w:rsidRPr="005002F1">
        <w:rPr>
          <w:rFonts w:eastAsia="Calibri"/>
        </w:rPr>
        <w:t xml:space="preserve">Se trata también de un elemento importante que debe examinarse en consonancia con el lenguaje utilizado en la Resolución que respalda los puntos del orden del día, a saber, si la Resolución se refiere o no en su </w:t>
      </w:r>
      <w:r w:rsidRPr="005002F1">
        <w:rPr>
          <w:rFonts w:eastAsia="Calibri"/>
          <w:i/>
          <w:iCs/>
        </w:rPr>
        <w:t>resuelve</w:t>
      </w:r>
      <w:r w:rsidRPr="005002F1">
        <w:rPr>
          <w:rFonts w:eastAsia="Calibri"/>
        </w:rPr>
        <w:t xml:space="preserve"> a la </w:t>
      </w:r>
      <w:r w:rsidR="004B3C5B" w:rsidRPr="005002F1">
        <w:rPr>
          <w:rFonts w:eastAsia="Calibri"/>
        </w:rPr>
        <w:t>«</w:t>
      </w:r>
      <w:r w:rsidRPr="005002F1">
        <w:rPr>
          <w:rFonts w:eastAsia="Calibri"/>
        </w:rPr>
        <w:t>protección de los servicios a los que está atribuida la banda</w:t>
      </w:r>
      <w:r w:rsidR="004B3C5B" w:rsidRPr="005002F1">
        <w:rPr>
          <w:rFonts w:eastAsia="Calibri"/>
        </w:rPr>
        <w:t>»</w:t>
      </w:r>
      <w:r w:rsidRPr="005002F1">
        <w:rPr>
          <w:rFonts w:eastAsia="Calibri"/>
        </w:rPr>
        <w:t xml:space="preserve"> o si se refiere únicamente a la protección de los servicios a los que está atribuida la banda a título primario o si la Resolución no dice nada al respecto.</w:t>
      </w:r>
    </w:p>
    <w:p w14:paraId="59762FA4" w14:textId="41B9C5CE" w:rsidR="00D74D00" w:rsidRPr="003D4116" w:rsidRDefault="00D74D00" w:rsidP="005002F1">
      <w:pPr>
        <w:pStyle w:val="Heading1"/>
        <w:rPr>
          <w:rFonts w:eastAsia="Calibri"/>
        </w:rPr>
      </w:pPr>
      <w:r w:rsidRPr="003D4116">
        <w:rPr>
          <w:rFonts w:eastAsia="Calibri"/>
        </w:rPr>
        <w:t>7</w:t>
      </w:r>
      <w:r w:rsidRPr="003D4116">
        <w:rPr>
          <w:rFonts w:eastAsia="Calibri"/>
        </w:rPr>
        <w:tab/>
      </w:r>
      <w:proofErr w:type="gramStart"/>
      <w:r w:rsidRPr="005002F1">
        <w:rPr>
          <w:rFonts w:eastAsia="Calibri"/>
        </w:rPr>
        <w:t>Estudios</w:t>
      </w:r>
      <w:proofErr w:type="gramEnd"/>
      <w:r w:rsidRPr="003D4116">
        <w:rPr>
          <w:rFonts w:eastAsia="Calibri"/>
        </w:rPr>
        <w:t xml:space="preserve"> de compartición y compatibilidad de la banda adyacente que han de llevarse a cabo</w:t>
      </w:r>
    </w:p>
    <w:p w14:paraId="260E91F4" w14:textId="77777777" w:rsidR="00D74D00" w:rsidRDefault="00D74D00" w:rsidP="005002F1">
      <w:pPr>
        <w:rPr>
          <w:rFonts w:eastAsia="Calibri"/>
        </w:rPr>
      </w:pPr>
      <w:r w:rsidRPr="003D4116">
        <w:rPr>
          <w:rFonts w:eastAsia="Calibri"/>
        </w:rPr>
        <w:t>Es esencial investigar el alcance de los estudios que deben llevarse a cabo, es decir, si deben limitarse a algunos servicios sensibles de carácter primario o si deben incluir también otros servicios, con independencia de sus sensibilidades</w:t>
      </w:r>
      <w:r>
        <w:rPr>
          <w:rFonts w:eastAsia="Calibri"/>
        </w:rPr>
        <w:t>.</w:t>
      </w:r>
    </w:p>
    <w:p w14:paraId="1801FC49" w14:textId="77777777" w:rsidR="00D74D00" w:rsidRPr="003D4116" w:rsidRDefault="00D74D00" w:rsidP="005002F1">
      <w:pPr>
        <w:rPr>
          <w:rFonts w:eastAsia="Calibri"/>
        </w:rPr>
      </w:pPr>
      <w:r w:rsidRPr="008A1378">
        <w:rPr>
          <w:rFonts w:eastAsia="Calibri"/>
        </w:rPr>
        <w:t xml:space="preserve">Este principio también es importante debido a que a) el lenguaje utilizado en </w:t>
      </w:r>
      <w:r>
        <w:rPr>
          <w:rFonts w:eastAsia="Calibri"/>
        </w:rPr>
        <w:t xml:space="preserve">el </w:t>
      </w:r>
      <w:r w:rsidRPr="005E40C2">
        <w:rPr>
          <w:rFonts w:eastAsia="Calibri"/>
          <w:i/>
          <w:iCs/>
        </w:rPr>
        <w:t>resuelve</w:t>
      </w:r>
      <w:r w:rsidRPr="008A1378">
        <w:rPr>
          <w:rFonts w:eastAsia="Calibri"/>
        </w:rPr>
        <w:t xml:space="preserve"> de la </w:t>
      </w:r>
      <w:r>
        <w:rPr>
          <w:rFonts w:eastAsia="Calibri"/>
        </w:rPr>
        <w:t>R</w:t>
      </w:r>
      <w:r w:rsidRPr="008A1378">
        <w:rPr>
          <w:rFonts w:eastAsia="Calibri"/>
        </w:rPr>
        <w:t xml:space="preserve">esolución de apoyo podría haber mencionado claramente la protección de la banda adyacente o si </w:t>
      </w:r>
      <w:r>
        <w:rPr>
          <w:rFonts w:eastAsia="Calibri"/>
        </w:rPr>
        <w:t xml:space="preserve">en el </w:t>
      </w:r>
      <w:r w:rsidRPr="005E40C2">
        <w:rPr>
          <w:rFonts w:eastAsia="Calibri"/>
          <w:i/>
          <w:iCs/>
        </w:rPr>
        <w:t>resuelve</w:t>
      </w:r>
      <w:r>
        <w:rPr>
          <w:rFonts w:eastAsia="Calibri"/>
        </w:rPr>
        <w:t xml:space="preserve"> </w:t>
      </w:r>
      <w:r w:rsidRPr="008A1378">
        <w:rPr>
          <w:rFonts w:eastAsia="Calibri"/>
        </w:rPr>
        <w:t xml:space="preserve">no </w:t>
      </w:r>
      <w:r>
        <w:rPr>
          <w:rFonts w:eastAsia="Calibri"/>
        </w:rPr>
        <w:t xml:space="preserve">se </w:t>
      </w:r>
      <w:r w:rsidRPr="008A1378">
        <w:rPr>
          <w:rFonts w:eastAsia="Calibri"/>
        </w:rPr>
        <w:t>dice nada al respecto.</w:t>
      </w:r>
    </w:p>
    <w:p w14:paraId="1F382A4E" w14:textId="77777777" w:rsidR="00D74D00" w:rsidRPr="003D4116" w:rsidRDefault="00D74D00" w:rsidP="005002F1">
      <w:pPr>
        <w:pStyle w:val="Heading1"/>
        <w:rPr>
          <w:rFonts w:eastAsia="Calibri"/>
        </w:rPr>
      </w:pPr>
      <w:r w:rsidRPr="003D4116">
        <w:rPr>
          <w:rFonts w:eastAsia="Calibri"/>
        </w:rPr>
        <w:t>8</w:t>
      </w:r>
      <w:r w:rsidRPr="003D4116">
        <w:rPr>
          <w:rFonts w:eastAsia="Calibri"/>
        </w:rPr>
        <w:tab/>
      </w:r>
      <w:proofErr w:type="gramStart"/>
      <w:r w:rsidRPr="003D4116">
        <w:rPr>
          <w:rFonts w:eastAsia="Calibri"/>
        </w:rPr>
        <w:t>Estudios</w:t>
      </w:r>
      <w:proofErr w:type="gramEnd"/>
      <w:r w:rsidRPr="003D4116">
        <w:rPr>
          <w:rFonts w:eastAsia="Calibri"/>
        </w:rPr>
        <w:t xml:space="preserve"> de compartición y compatibilidad en la banda y de la banda adyacente en la Región adyacente</w:t>
      </w:r>
    </w:p>
    <w:p w14:paraId="48BBA523" w14:textId="77777777" w:rsidR="00D74D00" w:rsidRDefault="00D74D00" w:rsidP="005002F1">
      <w:pPr>
        <w:rPr>
          <w:rFonts w:eastAsia="Calibri"/>
        </w:rPr>
      </w:pPr>
      <w:r w:rsidRPr="003D4116">
        <w:rPr>
          <w:rFonts w:eastAsia="Calibri"/>
        </w:rPr>
        <w:t>Es importante señalar que siempre que se trate de estudios de compartición y compatibilidad en banda y de las bandas adyacentes en una Región determinada, hay que tener muy en cuenta la repercusión de esos estudios en otras Regiones adyacentes a la Región en la que se están realizando dichos estudios.</w:t>
      </w:r>
    </w:p>
    <w:p w14:paraId="61BB0F66" w14:textId="77777777" w:rsidR="00D74D00" w:rsidRPr="003D4116" w:rsidRDefault="00D74D00" w:rsidP="005002F1">
      <w:pPr>
        <w:rPr>
          <w:rFonts w:eastAsia="Calibri"/>
        </w:rPr>
      </w:pPr>
      <w:r w:rsidRPr="008A1378">
        <w:rPr>
          <w:rFonts w:eastAsia="Calibri"/>
        </w:rPr>
        <w:t xml:space="preserve">Se trata de una cuestión importante debido a que en cierto punto del </w:t>
      </w:r>
      <w:r>
        <w:rPr>
          <w:rFonts w:eastAsia="Calibri"/>
        </w:rPr>
        <w:t xml:space="preserve">orden del día </w:t>
      </w:r>
      <w:r w:rsidRPr="008A1378">
        <w:rPr>
          <w:rFonts w:eastAsia="Calibri"/>
        </w:rPr>
        <w:t xml:space="preserve">las medidas necesarias se limitan a una Región o </w:t>
      </w:r>
      <w:r>
        <w:rPr>
          <w:rFonts w:eastAsia="Calibri"/>
        </w:rPr>
        <w:t>S</w:t>
      </w:r>
      <w:r w:rsidRPr="008A1378">
        <w:rPr>
          <w:rFonts w:eastAsia="Calibri"/>
        </w:rPr>
        <w:t xml:space="preserve">ubregión específica. Sin embargo, </w:t>
      </w:r>
      <w:r>
        <w:rPr>
          <w:rFonts w:eastAsia="Calibri"/>
        </w:rPr>
        <w:t xml:space="preserve">las consecuencias </w:t>
      </w:r>
      <w:r w:rsidRPr="008A1378">
        <w:rPr>
          <w:rFonts w:eastAsia="Calibri"/>
        </w:rPr>
        <w:t xml:space="preserve">del estudio y la necesidad de proteger los servicios </w:t>
      </w:r>
      <w:r>
        <w:rPr>
          <w:rFonts w:eastAsia="Calibri"/>
        </w:rPr>
        <w:t>atribuidos</w:t>
      </w:r>
      <w:r w:rsidRPr="008A1378">
        <w:rPr>
          <w:rFonts w:eastAsia="Calibri"/>
        </w:rPr>
        <w:t xml:space="preserve"> a otra Región </w:t>
      </w:r>
      <w:r>
        <w:rPr>
          <w:rFonts w:eastAsia="Calibri"/>
        </w:rPr>
        <w:t>son</w:t>
      </w:r>
      <w:r w:rsidRPr="008A1378">
        <w:rPr>
          <w:rFonts w:eastAsia="Calibri"/>
        </w:rPr>
        <w:t xml:space="preserve"> de vital importancia, en particular cuando </w:t>
      </w:r>
      <w:r>
        <w:rPr>
          <w:rFonts w:eastAsia="Calibri"/>
        </w:rPr>
        <w:t xml:space="preserve">se trata de </w:t>
      </w:r>
      <w:r w:rsidRPr="008A1378">
        <w:rPr>
          <w:rFonts w:eastAsia="Calibri"/>
        </w:rPr>
        <w:t>dos Regiones contiguas geográficamente.</w:t>
      </w:r>
    </w:p>
    <w:p w14:paraId="604A942B" w14:textId="77777777" w:rsidR="00D74D00" w:rsidRPr="003D4116" w:rsidRDefault="00D74D00" w:rsidP="005002F1">
      <w:pPr>
        <w:pStyle w:val="Heading1"/>
        <w:rPr>
          <w:rFonts w:eastAsia="Calibri"/>
        </w:rPr>
      </w:pPr>
      <w:r w:rsidRPr="003D4116">
        <w:rPr>
          <w:rFonts w:eastAsia="Calibri"/>
        </w:rPr>
        <w:t>9</w:t>
      </w:r>
      <w:r w:rsidRPr="003D4116">
        <w:rPr>
          <w:rFonts w:eastAsia="Calibri"/>
        </w:rPr>
        <w:tab/>
      </w:r>
      <w:proofErr w:type="gramStart"/>
      <w:r w:rsidRPr="003D4116">
        <w:rPr>
          <w:rFonts w:eastAsia="Calibri"/>
        </w:rPr>
        <w:t>Compartición</w:t>
      </w:r>
      <w:proofErr w:type="gramEnd"/>
      <w:r w:rsidRPr="003D4116">
        <w:rPr>
          <w:rFonts w:eastAsia="Calibri"/>
        </w:rPr>
        <w:t xml:space="preserve"> y compatibilidad</w:t>
      </w:r>
    </w:p>
    <w:p w14:paraId="282326D7" w14:textId="200B2F82" w:rsidR="00D74D00" w:rsidRPr="003D4116" w:rsidRDefault="00D74D00" w:rsidP="005002F1">
      <w:pPr>
        <w:rPr>
          <w:rFonts w:eastAsia="Calibri"/>
        </w:rPr>
      </w:pPr>
      <w:r w:rsidRPr="003D4116">
        <w:rPr>
          <w:rFonts w:eastAsia="Calibri"/>
        </w:rPr>
        <w:t>Criterios de compartición, hipótesis, proceso de simulación y técnica de mitigación que se utilizarán en los estudios requeridos:</w:t>
      </w:r>
    </w:p>
    <w:p w14:paraId="6795CB30" w14:textId="77777777" w:rsidR="00D74D00" w:rsidRDefault="00D74D00" w:rsidP="005002F1">
      <w:pPr>
        <w:rPr>
          <w:rFonts w:eastAsia="Calibri"/>
        </w:rPr>
      </w:pPr>
      <w:r w:rsidRPr="003D4116">
        <w:rPr>
          <w:rFonts w:eastAsia="Calibri"/>
        </w:rPr>
        <w:t>9.1</w:t>
      </w:r>
      <w:r w:rsidRPr="003D4116">
        <w:rPr>
          <w:rFonts w:eastAsia="Calibri"/>
        </w:rPr>
        <w:tab/>
        <w:t xml:space="preserve">Es absolutamente necesario llegar a un acuerdo </w:t>
      </w:r>
      <w:r>
        <w:rPr>
          <w:rFonts w:eastAsia="Calibri"/>
        </w:rPr>
        <w:t xml:space="preserve">al inicio de los estudios </w:t>
      </w:r>
      <w:r w:rsidRPr="003D4116">
        <w:rPr>
          <w:rFonts w:eastAsia="Calibri"/>
        </w:rPr>
        <w:t>respecto de los criterios de compartición, hipótesis, proceso de simulación y técnica de mitigación que se vayan a utilizar antes de que los miembros interesad</w:t>
      </w:r>
      <w:r>
        <w:rPr>
          <w:rFonts w:eastAsia="Calibri"/>
        </w:rPr>
        <w:t>os comiencen con esos estudios.</w:t>
      </w:r>
    </w:p>
    <w:p w14:paraId="78A0DC68" w14:textId="6E9B3A5F" w:rsidR="00D74D00" w:rsidRPr="003D4116" w:rsidRDefault="00D74D00" w:rsidP="005002F1">
      <w:pPr>
        <w:rPr>
          <w:rFonts w:eastAsia="Calibri"/>
        </w:rPr>
      </w:pPr>
      <w:r w:rsidRPr="00270A39">
        <w:rPr>
          <w:rFonts w:eastAsia="Calibri"/>
        </w:rPr>
        <w:t>Este principio es esencial para no repetir los estudios posteriormente debido a que ciertos miembros son/podrían ser reacios a repetir ciertos estudios que, en su opinión, podrían ser una pérdida de tiempo y recursos.</w:t>
      </w:r>
    </w:p>
    <w:p w14:paraId="4E34782B" w14:textId="31A182E5" w:rsidR="00D74D00" w:rsidRPr="003D4116" w:rsidRDefault="00D74D00" w:rsidP="005002F1">
      <w:pPr>
        <w:rPr>
          <w:rFonts w:eastAsia="Calibri"/>
        </w:rPr>
      </w:pPr>
      <w:r w:rsidRPr="003D4116">
        <w:rPr>
          <w:rFonts w:eastAsia="Calibri"/>
        </w:rPr>
        <w:t>9.2</w:t>
      </w:r>
      <w:r w:rsidRPr="003D4116">
        <w:rPr>
          <w:rFonts w:eastAsia="Calibri"/>
        </w:rPr>
        <w:tab/>
        <w:t xml:space="preserve">Cualquier enfoque que no sea un enfoque coordinado y armonizado </w:t>
      </w:r>
      <w:r>
        <w:rPr>
          <w:rFonts w:eastAsia="Calibri"/>
        </w:rPr>
        <w:t>puede dar</w:t>
      </w:r>
      <w:r w:rsidRPr="003D4116">
        <w:rPr>
          <w:rFonts w:eastAsia="Calibri"/>
        </w:rPr>
        <w:t xml:space="preserve"> lugar a conclusiones diferentes en cada estudio y, por lo tanto, sería muy difícil, por no decir imposible, llegar a una conclusión general</w:t>
      </w:r>
      <w:r>
        <w:rPr>
          <w:rFonts w:eastAsia="Calibri"/>
        </w:rPr>
        <w:t>, que es un elemento esencial para alcanzar conclusiones respecto de los resultados de los estudios de compartición y compatibilidad</w:t>
      </w:r>
      <w:r w:rsidRPr="003D4116">
        <w:rPr>
          <w:rFonts w:eastAsia="Calibri"/>
        </w:rPr>
        <w:t>. Este problema ya se planteó en los estudios realizados durante los ciclos de estudio anteriores.</w:t>
      </w:r>
    </w:p>
    <w:p w14:paraId="4DF2E329" w14:textId="29B0878D" w:rsidR="00D74D00" w:rsidRPr="003D4116" w:rsidRDefault="00D74D00" w:rsidP="005002F1">
      <w:pPr>
        <w:pStyle w:val="Heading1"/>
        <w:rPr>
          <w:rFonts w:eastAsia="Calibri"/>
        </w:rPr>
      </w:pPr>
      <w:r w:rsidRPr="003D4116">
        <w:rPr>
          <w:rFonts w:eastAsia="Calibri"/>
        </w:rPr>
        <w:lastRenderedPageBreak/>
        <w:t>10</w:t>
      </w:r>
      <w:r w:rsidRPr="003D4116">
        <w:rPr>
          <w:rFonts w:eastAsia="Calibri"/>
        </w:rPr>
        <w:tab/>
      </w:r>
      <w:proofErr w:type="gramStart"/>
      <w:r w:rsidRPr="005002F1">
        <w:rPr>
          <w:rFonts w:eastAsia="Calibri"/>
        </w:rPr>
        <w:t>Necesidades</w:t>
      </w:r>
      <w:proofErr w:type="gramEnd"/>
      <w:r w:rsidRPr="003D4116">
        <w:rPr>
          <w:rFonts w:eastAsia="Calibri"/>
        </w:rPr>
        <w:t xml:space="preserve"> </w:t>
      </w:r>
      <w:bookmarkStart w:id="12" w:name="_Hlk39139043"/>
      <w:r w:rsidRPr="003D4116">
        <w:rPr>
          <w:rFonts w:eastAsia="Calibri"/>
        </w:rPr>
        <w:t xml:space="preserve">u otras consideraciones a la hora de </w:t>
      </w:r>
      <w:bookmarkEnd w:id="12"/>
      <w:r w:rsidRPr="003D4116">
        <w:rPr>
          <w:rFonts w:eastAsia="Calibri"/>
        </w:rPr>
        <w:t>preparar un nuevo Informe UIT-R o una nueva Recomendación UIT-R</w:t>
      </w:r>
    </w:p>
    <w:p w14:paraId="7A01780E" w14:textId="541B49D8" w:rsidR="00D74D00" w:rsidRPr="003D4116" w:rsidRDefault="00D74D00" w:rsidP="005002F1">
      <w:pPr>
        <w:rPr>
          <w:rFonts w:eastAsia="Calibri"/>
        </w:rPr>
      </w:pPr>
      <w:r w:rsidRPr="003D4116">
        <w:rPr>
          <w:rFonts w:eastAsia="Calibri"/>
        </w:rPr>
        <w:t>10.1</w:t>
      </w:r>
      <w:r w:rsidRPr="003D4116">
        <w:rPr>
          <w:rFonts w:eastAsia="Calibri"/>
        </w:rPr>
        <w:tab/>
        <w:t xml:space="preserve">Resulta esencial discutir las necesidades u otras consideraciones a la hora de preparar un nuevo Informe o una nueva Recomendación del UIT-R, debido a que ya existen varios Informes y Recomendaciones sobre el tema. Lo único que hay que verificar es si esos Informes y Recomendaciones necesitan alguna enmienda/revisión. Véase </w:t>
      </w:r>
      <w:r>
        <w:rPr>
          <w:rFonts w:eastAsia="Calibri"/>
        </w:rPr>
        <w:t xml:space="preserve">el párrafo </w:t>
      </w:r>
      <w:r w:rsidRPr="00270A39">
        <w:rPr>
          <w:rFonts w:eastAsia="Calibri"/>
        </w:rPr>
        <w:t xml:space="preserve">A1.3.1.5bis </w:t>
      </w:r>
      <w:r>
        <w:rPr>
          <w:rFonts w:eastAsia="Calibri"/>
        </w:rPr>
        <w:t xml:space="preserve">de </w:t>
      </w:r>
      <w:r w:rsidRPr="003D4116">
        <w:rPr>
          <w:rFonts w:eastAsia="Calibri"/>
        </w:rPr>
        <w:t>l</w:t>
      </w:r>
      <w:r>
        <w:rPr>
          <w:rFonts w:eastAsia="Calibri"/>
        </w:rPr>
        <w:t>a Resolución UIT-R 1-8.</w:t>
      </w:r>
    </w:p>
    <w:p w14:paraId="25679AF6" w14:textId="3C61F263" w:rsidR="00D74D00" w:rsidRDefault="00D74D00" w:rsidP="005002F1">
      <w:pPr>
        <w:rPr>
          <w:rFonts w:eastAsia="Calibri"/>
        </w:rPr>
      </w:pPr>
      <w:r w:rsidRPr="003D4116">
        <w:rPr>
          <w:rFonts w:eastAsia="Calibri"/>
        </w:rPr>
        <w:t>10.2</w:t>
      </w:r>
      <w:r w:rsidRPr="003D4116">
        <w:rPr>
          <w:rFonts w:eastAsia="Calibri"/>
        </w:rPr>
        <w:tab/>
        <w:t>Además, cabe mencionar que hay que distinguir entre un documento de apoyo de carácter técnico y de explotación o de carácter reglamentario y un Informe o Recomendación oficial del</w:t>
      </w:r>
      <w:r w:rsidR="00A06BBB">
        <w:rPr>
          <w:rFonts w:eastAsia="Calibri"/>
        </w:rPr>
        <w:t> </w:t>
      </w:r>
      <w:r w:rsidRPr="003D4116">
        <w:rPr>
          <w:rFonts w:eastAsia="Calibri"/>
        </w:rPr>
        <w:t xml:space="preserve">UIT-R, porque después de la CMR-23, una vez se haya tratado el orden del día, dichos Informes </w:t>
      </w:r>
      <w:r>
        <w:rPr>
          <w:rFonts w:eastAsia="Calibri"/>
        </w:rPr>
        <w:t>aportan</w:t>
      </w:r>
      <w:r w:rsidRPr="003D4116">
        <w:rPr>
          <w:rFonts w:eastAsia="Calibri"/>
        </w:rPr>
        <w:t xml:space="preserve"> </w:t>
      </w:r>
      <w:r>
        <w:rPr>
          <w:rFonts w:eastAsia="Calibri"/>
        </w:rPr>
        <w:t>pocos valores adicionales salvo</w:t>
      </w:r>
      <w:r w:rsidRPr="003D4116">
        <w:rPr>
          <w:rFonts w:eastAsia="Calibri"/>
        </w:rPr>
        <w:t xml:space="preserve"> los elementos que se incluyan en el producto/resultado de la conferencia respecto de ese punto del orden del día.</w:t>
      </w:r>
    </w:p>
    <w:p w14:paraId="12B09C2C" w14:textId="77777777" w:rsidR="00D74D00" w:rsidRPr="003D4116" w:rsidRDefault="00D74D00" w:rsidP="005002F1">
      <w:pPr>
        <w:rPr>
          <w:rFonts w:eastAsia="Calibri"/>
        </w:rPr>
      </w:pPr>
      <w:r w:rsidRPr="00270A39">
        <w:rPr>
          <w:rFonts w:eastAsia="Calibri"/>
        </w:rPr>
        <w:t xml:space="preserve">En otras palabras, antes de </w:t>
      </w:r>
      <w:r>
        <w:rPr>
          <w:rFonts w:eastAsia="Calibri"/>
        </w:rPr>
        <w:t>tratar de l</w:t>
      </w:r>
      <w:r w:rsidRPr="00270A39">
        <w:rPr>
          <w:rFonts w:eastAsia="Calibri"/>
        </w:rPr>
        <w:t>a necesidad o no de una nueva Recomendación o un nuevo Informe o ambos, es necesario verificar por qué la(s) Recomendación(es) o el(los) Informe(s) existente(s) no es(</w:t>
      </w:r>
      <w:r>
        <w:rPr>
          <w:rFonts w:eastAsia="Calibri"/>
        </w:rPr>
        <w:t>son</w:t>
      </w:r>
      <w:r w:rsidRPr="00270A39">
        <w:rPr>
          <w:rFonts w:eastAsia="Calibri"/>
        </w:rPr>
        <w:t xml:space="preserve">) suficiente(s). En lugar de </w:t>
      </w:r>
      <w:r>
        <w:rPr>
          <w:rFonts w:eastAsia="Calibri"/>
        </w:rPr>
        <w:t>elaborar</w:t>
      </w:r>
      <w:r w:rsidRPr="00270A39">
        <w:rPr>
          <w:rFonts w:eastAsia="Calibri"/>
        </w:rPr>
        <w:t xml:space="preserve"> una nueva Recomendación o un nuevo Informe o ambos, tal vez baste con revisar una o algunas de las Recomendaciones</w:t>
      </w:r>
      <w:r>
        <w:rPr>
          <w:rFonts w:eastAsia="Calibri"/>
        </w:rPr>
        <w:t xml:space="preserve"> o </w:t>
      </w:r>
      <w:r w:rsidRPr="00270A39">
        <w:rPr>
          <w:rFonts w:eastAsia="Calibri"/>
        </w:rPr>
        <w:t>Informes existentes.</w:t>
      </w:r>
    </w:p>
    <w:p w14:paraId="1C63FE6E" w14:textId="3DDCB7D4" w:rsidR="00D74D00" w:rsidRPr="003D4116" w:rsidRDefault="00D74D00" w:rsidP="005002F1">
      <w:pPr>
        <w:pStyle w:val="Heading1"/>
        <w:rPr>
          <w:rFonts w:eastAsia="Calibri"/>
        </w:rPr>
      </w:pPr>
      <w:r w:rsidRPr="003D4116">
        <w:rPr>
          <w:rFonts w:eastAsia="Calibri"/>
        </w:rPr>
        <w:t>11</w:t>
      </w:r>
      <w:r w:rsidRPr="003D4116">
        <w:rPr>
          <w:rFonts w:eastAsia="Calibri"/>
        </w:rPr>
        <w:tab/>
      </w:r>
      <w:proofErr w:type="gramStart"/>
      <w:r w:rsidRPr="005002F1">
        <w:rPr>
          <w:rFonts w:eastAsia="Calibri"/>
        </w:rPr>
        <w:t>Programa</w:t>
      </w:r>
      <w:proofErr w:type="gramEnd"/>
      <w:r w:rsidRPr="003D4116">
        <w:rPr>
          <w:rFonts w:eastAsia="Calibri"/>
        </w:rPr>
        <w:t xml:space="preserve"> de estudio o directrices para los estudios</w:t>
      </w:r>
    </w:p>
    <w:p w14:paraId="43248F83" w14:textId="77777777" w:rsidR="00D74D00" w:rsidRPr="003D4116" w:rsidRDefault="00D74D00" w:rsidP="005002F1">
      <w:pPr>
        <w:rPr>
          <w:rFonts w:eastAsia="Calibri"/>
        </w:rPr>
      </w:pPr>
      <w:r w:rsidRPr="003D4116">
        <w:rPr>
          <w:rFonts w:eastAsia="Calibri"/>
        </w:rPr>
        <w:t>En vista de lo anterior, es necesario preparar/establecer los programas de estudio necesarios o las directrices</w:t>
      </w:r>
      <w:r>
        <w:rPr>
          <w:rFonts w:eastAsia="Calibri"/>
        </w:rPr>
        <w:t>/marco</w:t>
      </w:r>
      <w:r w:rsidRPr="003D4116">
        <w:rPr>
          <w:rFonts w:eastAsia="Calibri"/>
        </w:rPr>
        <w:t xml:space="preserve"> de estudio que deben seguir quienes se propongan presentar contribuciones sobre los estudios que se llevarán a cabo en relación con el tema del orden del día.</w:t>
      </w:r>
    </w:p>
    <w:p w14:paraId="6CA26E5A" w14:textId="57852385" w:rsidR="00D74D00" w:rsidRPr="003D4116" w:rsidRDefault="00D74D00" w:rsidP="005002F1">
      <w:pPr>
        <w:pStyle w:val="Heading1"/>
        <w:rPr>
          <w:rFonts w:eastAsia="Calibri"/>
        </w:rPr>
      </w:pPr>
      <w:r w:rsidRPr="003D4116">
        <w:rPr>
          <w:rFonts w:eastAsia="Calibri"/>
        </w:rPr>
        <w:t>12</w:t>
      </w:r>
      <w:r w:rsidRPr="003D4116">
        <w:rPr>
          <w:rFonts w:eastAsia="Calibri"/>
        </w:rPr>
        <w:tab/>
      </w:r>
      <w:proofErr w:type="gramStart"/>
      <w:r w:rsidRPr="003D4116">
        <w:rPr>
          <w:rFonts w:eastAsia="Calibri"/>
        </w:rPr>
        <w:t>Coordinación</w:t>
      </w:r>
      <w:proofErr w:type="gramEnd"/>
      <w:r w:rsidRPr="003D4116">
        <w:rPr>
          <w:rFonts w:eastAsia="Calibri"/>
        </w:rPr>
        <w:t xml:space="preserve"> con otros Grupos de Trabajo identificados como entidades contribuyentes</w:t>
      </w:r>
    </w:p>
    <w:p w14:paraId="2E7063C3" w14:textId="77777777" w:rsidR="00D74D00" w:rsidRPr="003D4116" w:rsidRDefault="00D74D00" w:rsidP="005002F1">
      <w:pPr>
        <w:rPr>
          <w:rFonts w:eastAsia="Calibri"/>
        </w:rPr>
      </w:pPr>
      <w:r w:rsidRPr="003D4116">
        <w:rPr>
          <w:rFonts w:eastAsia="Calibri"/>
        </w:rPr>
        <w:t xml:space="preserve">Se trata de un elemento importante que debe considerarse y tenerse en cuenta cuidadosamente. En otras palabras, además de las declaraciones de coordinación enviadas a esos Grupos de Trabajo contribuyentes, se deben tomar disposiciones para compartir todos los documentos con dichos Grupos de Trabajo contribuyentes, en particular, antes de ser elevado al nivel de proyecto en los Grupos de Trabajo responsables. Además, hacia el final del estudio, a fin de que sea más seguro, eficaz y eficiente, el Departamento de Comisiones de Estudio debería esforzarse por planificar reuniones conjuntas con los Grupos de Trabajo con una participación significativa o, en la medida de lo posible, coordinar reuniones </w:t>
      </w:r>
      <w:r w:rsidRPr="00D70CFD">
        <w:rPr>
          <w:rFonts w:eastAsia="Calibri"/>
        </w:rPr>
        <w:t>con ellos.</w:t>
      </w:r>
    </w:p>
    <w:p w14:paraId="166BFDDF" w14:textId="77777777" w:rsidR="005002F1" w:rsidRPr="0047308B" w:rsidRDefault="005002F1" w:rsidP="00411C49">
      <w:pPr>
        <w:pStyle w:val="Reasons"/>
        <w:rPr>
          <w:lang w:val="es-ES"/>
        </w:rPr>
      </w:pPr>
    </w:p>
    <w:p w14:paraId="47F70012" w14:textId="77777777" w:rsidR="005002F1" w:rsidRDefault="005002F1">
      <w:pPr>
        <w:jc w:val="center"/>
      </w:pPr>
      <w:r>
        <w:t>______________</w:t>
      </w:r>
    </w:p>
    <w:sectPr w:rsidR="005002F1" w:rsidSect="004D6C09">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DAAF7" w14:textId="77777777" w:rsidR="00D74D00" w:rsidRDefault="00D74D00">
      <w:r>
        <w:separator/>
      </w:r>
    </w:p>
  </w:endnote>
  <w:endnote w:type="continuationSeparator" w:id="0">
    <w:p w14:paraId="1AD4D714" w14:textId="77777777" w:rsidR="00D74D00" w:rsidRDefault="00D7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A6970" w14:textId="46F421C5" w:rsidR="00616601" w:rsidRPr="00242EEF" w:rsidRDefault="00242EEF" w:rsidP="00242EEF">
    <w:pPr>
      <w:pStyle w:val="Footer"/>
      <w:rPr>
        <w:lang w:val="en-GB"/>
      </w:rPr>
    </w:pPr>
    <w:r>
      <w:fldChar w:fldCharType="begin"/>
    </w:r>
    <w:r w:rsidRPr="00242EEF">
      <w:rPr>
        <w:lang w:val="en-GB"/>
      </w:rPr>
      <w:instrText xml:space="preserve"> FILENAME \p  \* MERGEFORMAT </w:instrText>
    </w:r>
    <w:r>
      <w:fldChar w:fldCharType="separate"/>
    </w:r>
    <w:r w:rsidR="00393D2B">
      <w:rPr>
        <w:lang w:val="en-GB"/>
      </w:rPr>
      <w:t>P:\ESP\ITU-R\AG\RAG\RAG20\000\012REV1S.docx</w:t>
    </w:r>
    <w:r>
      <w:fldChar w:fldCharType="end"/>
    </w:r>
    <w:r w:rsidRPr="00242EEF">
      <w:rPr>
        <w:lang w:val="en-GB"/>
      </w:rPr>
      <w:t xml:space="preserve"> (</w:t>
    </w:r>
    <w:r>
      <w:rPr>
        <w:lang w:val="en-GB"/>
      </w:rPr>
      <w:t>470944</w:t>
    </w:r>
    <w:r w:rsidRPr="00242EEF">
      <w:rPr>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F9340" w14:textId="52612D93" w:rsidR="00242EEF" w:rsidRPr="00242EEF" w:rsidRDefault="00242EEF" w:rsidP="00242EEF">
    <w:pPr>
      <w:pStyle w:val="Footer"/>
      <w:rPr>
        <w:lang w:val="en-GB"/>
      </w:rPr>
    </w:pPr>
    <w:r>
      <w:fldChar w:fldCharType="begin"/>
    </w:r>
    <w:r w:rsidRPr="00242EEF">
      <w:rPr>
        <w:lang w:val="en-GB"/>
      </w:rPr>
      <w:instrText xml:space="preserve"> FILENAME \p  \* MERGEFORMAT </w:instrText>
    </w:r>
    <w:r>
      <w:fldChar w:fldCharType="separate"/>
    </w:r>
    <w:r w:rsidR="00393D2B">
      <w:rPr>
        <w:lang w:val="en-GB"/>
      </w:rPr>
      <w:t>P:\ESP\ITU-R\AG\RAG\RAG20\000\012REV1S.docx</w:t>
    </w:r>
    <w:r>
      <w:fldChar w:fldCharType="end"/>
    </w:r>
    <w:r w:rsidRPr="00242EEF">
      <w:rPr>
        <w:lang w:val="en-GB"/>
      </w:rPr>
      <w:t xml:space="preserve"> (</w:t>
    </w:r>
    <w:r>
      <w:rPr>
        <w:lang w:val="en-GB"/>
      </w:rPr>
      <w:t>470944</w:t>
    </w:r>
    <w:r w:rsidRPr="00242EEF">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BC53D" w14:textId="77777777" w:rsidR="00D74D00" w:rsidRDefault="00D74D00">
      <w:r>
        <w:t>____________________</w:t>
      </w:r>
    </w:p>
  </w:footnote>
  <w:footnote w:type="continuationSeparator" w:id="0">
    <w:p w14:paraId="00F4F6A3" w14:textId="77777777" w:rsidR="00D74D00" w:rsidRDefault="00D7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9523"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540545D7" w14:textId="64C9C960" w:rsidR="00616601" w:rsidRDefault="0034043B" w:rsidP="00AB4BAD">
    <w:pPr>
      <w:pStyle w:val="Header"/>
      <w:rPr>
        <w:lang w:val="es-ES"/>
      </w:rPr>
    </w:pPr>
    <w:r>
      <w:rPr>
        <w:lang w:val="es-ES"/>
      </w:rPr>
      <w:t>RAG</w:t>
    </w:r>
    <w:r w:rsidR="00AB4BAD">
      <w:rPr>
        <w:lang w:val="es-ES"/>
      </w:rPr>
      <w:t>20</w:t>
    </w:r>
    <w:r w:rsidR="00616601">
      <w:rPr>
        <w:lang w:val="es-ES"/>
      </w:rPr>
      <w:t>/</w:t>
    </w:r>
    <w:r w:rsidR="00242EEF">
      <w:rPr>
        <w:lang w:val="es-ES"/>
      </w:rPr>
      <w:t>12(Rev.1)</w:t>
    </w:r>
    <w:r w:rsidR="00616601">
      <w:rPr>
        <w:lang w:val="es-ES"/>
      </w:rPr>
      <w:t>-S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al, Fernando">
    <w15:presenceInfo w15:providerId="AD" w15:userId="S::fernando.peral@itu.int::ac480509-f875-4c0a-95a4-e013a4465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00"/>
    <w:rsid w:val="00033DE0"/>
    <w:rsid w:val="000C62BA"/>
    <w:rsid w:val="000D756D"/>
    <w:rsid w:val="0012592F"/>
    <w:rsid w:val="001359F5"/>
    <w:rsid w:val="001471F9"/>
    <w:rsid w:val="00177472"/>
    <w:rsid w:val="001D27A0"/>
    <w:rsid w:val="001D7A8D"/>
    <w:rsid w:val="001F2F50"/>
    <w:rsid w:val="00242EEF"/>
    <w:rsid w:val="00276A6B"/>
    <w:rsid w:val="00291613"/>
    <w:rsid w:val="002F0D16"/>
    <w:rsid w:val="0031432E"/>
    <w:rsid w:val="0034043B"/>
    <w:rsid w:val="00365C77"/>
    <w:rsid w:val="00393D2B"/>
    <w:rsid w:val="00414D8B"/>
    <w:rsid w:val="004276D4"/>
    <w:rsid w:val="0047308B"/>
    <w:rsid w:val="00481B3B"/>
    <w:rsid w:val="00482905"/>
    <w:rsid w:val="004B3C5B"/>
    <w:rsid w:val="004D6C09"/>
    <w:rsid w:val="005002F1"/>
    <w:rsid w:val="00514BF5"/>
    <w:rsid w:val="00567187"/>
    <w:rsid w:val="0057336B"/>
    <w:rsid w:val="005A2195"/>
    <w:rsid w:val="005D062A"/>
    <w:rsid w:val="005D3E02"/>
    <w:rsid w:val="005E40C2"/>
    <w:rsid w:val="00610642"/>
    <w:rsid w:val="00616601"/>
    <w:rsid w:val="00646EEF"/>
    <w:rsid w:val="00663829"/>
    <w:rsid w:val="006A42AB"/>
    <w:rsid w:val="006B5313"/>
    <w:rsid w:val="006B5FCE"/>
    <w:rsid w:val="006E291F"/>
    <w:rsid w:val="007F3B79"/>
    <w:rsid w:val="008506C9"/>
    <w:rsid w:val="008650C4"/>
    <w:rsid w:val="008F0106"/>
    <w:rsid w:val="00923114"/>
    <w:rsid w:val="00924B63"/>
    <w:rsid w:val="00982618"/>
    <w:rsid w:val="009C205E"/>
    <w:rsid w:val="009C5646"/>
    <w:rsid w:val="00A0579C"/>
    <w:rsid w:val="00A06BBB"/>
    <w:rsid w:val="00A7663C"/>
    <w:rsid w:val="00AB4BAD"/>
    <w:rsid w:val="00AD16ED"/>
    <w:rsid w:val="00B32E51"/>
    <w:rsid w:val="00B52CC1"/>
    <w:rsid w:val="00B70765"/>
    <w:rsid w:val="00C82971"/>
    <w:rsid w:val="00C837F0"/>
    <w:rsid w:val="00CB7A43"/>
    <w:rsid w:val="00CF4CAC"/>
    <w:rsid w:val="00D51E1E"/>
    <w:rsid w:val="00D70CFD"/>
    <w:rsid w:val="00D74D00"/>
    <w:rsid w:val="00DE77E6"/>
    <w:rsid w:val="00DF6390"/>
    <w:rsid w:val="00E72EA7"/>
    <w:rsid w:val="00EA4101"/>
    <w:rsid w:val="00EE50BF"/>
    <w:rsid w:val="00F23715"/>
    <w:rsid w:val="00F77D5F"/>
    <w:rsid w:val="00F92B7B"/>
    <w:rsid w:val="00F948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4FD92"/>
  <w15:docId w15:val="{0341863E-E65A-4961-8402-AD14DE8E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rsid w:val="004D6C09"/>
    <w:rPr>
      <w:position w:val="6"/>
      <w:sz w:val="18"/>
    </w:rPr>
  </w:style>
  <w:style w:type="paragraph" w:styleId="FootnoteText">
    <w:name w:val="footnote text"/>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FootnoteTextChar">
    <w:name w:val="Footnote Text Char"/>
    <w:basedOn w:val="DefaultParagraphFont"/>
    <w:link w:val="FootnoteText"/>
    <w:rsid w:val="00D74D00"/>
    <w:rPr>
      <w:rFonts w:ascii="Times New Roman" w:hAnsi="Times New Roman"/>
      <w:sz w:val="24"/>
      <w:lang w:val="es-ES_tradnl" w:eastAsia="en-US"/>
    </w:rPr>
  </w:style>
  <w:style w:type="paragraph" w:customStyle="1" w:styleId="Reasons">
    <w:name w:val="Reasons"/>
    <w:basedOn w:val="Normal"/>
    <w:qFormat/>
    <w:rsid w:val="00D74D00"/>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6C99-374A-422A-B99A-92ECCF2F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PS_RAG20.dotm</Template>
  <TotalTime>144</TotalTime>
  <Pages>5</Pages>
  <Words>1759</Words>
  <Characters>9211</Characters>
  <Application>Microsoft Office Word</Application>
  <DocSecurity>0</DocSecurity>
  <Lines>159</Lines>
  <Paragraphs>55</Paragraphs>
  <ScaleCrop>false</ScaleCrop>
  <HeadingPairs>
    <vt:vector size="2" baseType="variant">
      <vt:variant>
        <vt:lpstr>Title</vt:lpstr>
      </vt:variant>
      <vt:variant>
        <vt:i4>1</vt:i4>
      </vt:variant>
    </vt:vector>
  </HeadingPairs>
  <TitlesOfParts>
    <vt:vector size="1" baseType="lpstr">
      <vt:lpstr>CONTRIBUCIÓN SOBRE LAS DIRECTRICES/MARCO EN RELACIÓN CON LOS PUNTOS DEL ORDEN DEL DÍA DE LA CMR-23</vt:lpstr>
    </vt:vector>
  </TitlesOfParts>
  <Manager>General Secretariat - Pool</Manager>
  <Company>International Telecommunication Union (ITU)</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SOBRE LAS DIRECTRICES/MARCO EN RELACIÓN CON LOS PUNTOS DEL ORDEN DEL DÍA DE LA CMR-23</dc:title>
  <dc:subject>GRUPO ASESOR DE RADIOCOMUNICACIONES</dc:subject>
  <dc:creator>Irán (República Islámica del)</dc:creator>
  <cp:keywords>RAG03-1</cp:keywords>
  <dc:description>Revisión 1 al Documento RAG20/12-S  For: _x000d_Document date: 4 de mayo de 2020_x000d_Saved by ITU51014345 at 16:52:29 on 07.05.2020</dc:description>
  <cp:lastModifiedBy>Mendoza Siles, Sidma Jeanneth</cp:lastModifiedBy>
  <cp:revision>46</cp:revision>
  <cp:lastPrinted>1993-02-18T11:12:00Z</cp:lastPrinted>
  <dcterms:created xsi:type="dcterms:W3CDTF">2020-05-06T10:28:00Z</dcterms:created>
  <dcterms:modified xsi:type="dcterms:W3CDTF">2020-05-07T14:52:00Z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Revisión 1 al Documento RAG20/12-S</vt:lpwstr>
  </property>
  <property fmtid="{D5CDD505-2E9C-101B-9397-08002B2CF9AE}" pid="3" name="Docdate">
    <vt:lpwstr>4 de mayo de 2020</vt:lpwstr>
  </property>
  <property fmtid="{D5CDD505-2E9C-101B-9397-08002B2CF9AE}" pid="4" name="Docorlang">
    <vt:lpwstr>Original: inglés</vt:lpwstr>
  </property>
  <property fmtid="{D5CDD505-2E9C-101B-9397-08002B2CF9AE}" pid="5" name="Docauthor">
    <vt:lpwstr>Irán (República Islámica del)</vt:lpwstr>
  </property>
</Properties>
</file>