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17576E94" w14:textId="77777777" w:rsidTr="00EC0BE3">
        <w:trPr>
          <w:cantSplit/>
        </w:trPr>
        <w:tc>
          <w:tcPr>
            <w:tcW w:w="6477" w:type="dxa"/>
            <w:vAlign w:val="center"/>
          </w:tcPr>
          <w:p w14:paraId="1F1B366E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7203D035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E429127" wp14:editId="6AC764E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069CA1AF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1039D7D8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61A362A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2A4FD8A8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41F3616F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0EDB545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097CA0CE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54376E89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6D985EE0" w14:textId="11B0C3A4" w:rsidR="0051782D" w:rsidRPr="008A769C" w:rsidRDefault="008A769C" w:rsidP="008A769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</w:t>
            </w:r>
            <w:r w:rsidR="0045107B">
              <w:rPr>
                <w:rFonts w:ascii="Verdana" w:hAnsi="Verdana"/>
                <w:b/>
                <w:sz w:val="20"/>
              </w:rPr>
              <w:t xml:space="preserve"> RAG/</w:t>
            </w:r>
            <w:r w:rsidR="0039275B">
              <w:rPr>
                <w:rFonts w:ascii="Verdana" w:hAnsi="Verdana"/>
                <w:b/>
                <w:sz w:val="20"/>
              </w:rPr>
              <w:t>INFO/</w:t>
            </w:r>
            <w:r w:rsidR="009D28B7">
              <w:rPr>
                <w:rFonts w:ascii="Verdana" w:hAnsi="Verdana"/>
                <w:b/>
                <w:sz w:val="20"/>
              </w:rPr>
              <w:t>1</w:t>
            </w:r>
            <w:r w:rsidR="00DA2CE3">
              <w:rPr>
                <w:rFonts w:ascii="Verdana" w:hAnsi="Verdana"/>
                <w:b/>
                <w:sz w:val="20"/>
              </w:rPr>
              <w:t>4</w:t>
            </w:r>
            <w:r w:rsidR="0045107B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14:paraId="37AB9DBE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0D31A1D5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441A1530" w14:textId="6AD25FE7" w:rsidR="0051782D" w:rsidRPr="008A769C" w:rsidRDefault="009D28B7" w:rsidP="008A769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  <w:r w:rsidR="008A769C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April</w:t>
            </w:r>
            <w:r w:rsidR="008A769C">
              <w:rPr>
                <w:rFonts w:ascii="Verdana" w:hAnsi="Verdana"/>
                <w:b/>
                <w:sz w:val="20"/>
              </w:rPr>
              <w:t xml:space="preserve"> 202</w:t>
            </w:r>
            <w:r w:rsidR="00A87B3F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51782D" w14:paraId="5DCF49A6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4DCF4A8E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246BFCD5" w14:textId="3173DFE2" w:rsidR="0051782D" w:rsidRPr="008A769C" w:rsidRDefault="001C7F7B" w:rsidP="008A769C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14:paraId="3B91E2E3" w14:textId="77777777" w:rsidTr="00B35BE4">
        <w:trPr>
          <w:cantSplit/>
        </w:trPr>
        <w:tc>
          <w:tcPr>
            <w:tcW w:w="9889" w:type="dxa"/>
            <w:gridSpan w:val="3"/>
          </w:tcPr>
          <w:p w14:paraId="74495013" w14:textId="709FB77D" w:rsidR="00093C73" w:rsidRDefault="00C17B7D" w:rsidP="005B2C58">
            <w:pPr>
              <w:pStyle w:val="Source"/>
            </w:pPr>
            <w:bookmarkStart w:id="3" w:name="dsource" w:colFirst="0" w:colLast="0"/>
            <w:bookmarkEnd w:id="2"/>
            <w:r>
              <w:t>General Secretariat</w:t>
            </w:r>
          </w:p>
        </w:tc>
      </w:tr>
      <w:tr w:rsidR="00093C73" w14:paraId="05CE2D27" w14:textId="77777777" w:rsidTr="00B35BE4">
        <w:trPr>
          <w:cantSplit/>
        </w:trPr>
        <w:tc>
          <w:tcPr>
            <w:tcW w:w="9889" w:type="dxa"/>
            <w:gridSpan w:val="3"/>
          </w:tcPr>
          <w:p w14:paraId="2D381AAF" w14:textId="5C6472AE" w:rsidR="00093C73" w:rsidRDefault="009D28B7" w:rsidP="009D28B7">
            <w:pPr>
              <w:pStyle w:val="Title1"/>
            </w:pPr>
            <w:bookmarkStart w:id="4" w:name="dtitle1" w:colFirst="0" w:colLast="0"/>
            <w:bookmarkEnd w:id="3"/>
            <w:r w:rsidRPr="0014634F">
              <w:t>Report by the Secretary-General</w:t>
            </w:r>
          </w:p>
          <w:p w14:paraId="14906584" w14:textId="77FDC0FC" w:rsidR="009D28B7" w:rsidRPr="009D28B7" w:rsidRDefault="00DA2CE3" w:rsidP="009D28B7">
            <w:pPr>
              <w:pStyle w:val="Title2"/>
            </w:pPr>
            <w:bookmarkStart w:id="5" w:name="_Hlk68776477"/>
            <w:r w:rsidRPr="00D94835">
              <w:t xml:space="preserve">DRAFT </w:t>
            </w:r>
            <w:r w:rsidRPr="007C5CB6">
              <w:t>Policy Framework on Multilingualism in ITU</w:t>
            </w:r>
            <w:bookmarkEnd w:id="5"/>
          </w:p>
          <w:p w14:paraId="66B9ED36" w14:textId="621DD318" w:rsidR="009D28B7" w:rsidRPr="009D28B7" w:rsidRDefault="009D28B7" w:rsidP="009D28B7"/>
        </w:tc>
      </w:tr>
      <w:bookmarkEnd w:id="4"/>
    </w:tbl>
    <w:p w14:paraId="188CE1E8" w14:textId="77777777" w:rsidR="00D9048F" w:rsidRDefault="00D9048F" w:rsidP="00D904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9"/>
      </w:tblGrid>
      <w:tr w:rsidR="00D9048F" w14:paraId="42B5DF15" w14:textId="77777777" w:rsidTr="00D9048F"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336DA" w14:textId="77777777" w:rsidR="00D9048F" w:rsidRDefault="00D9048F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Summary</w:t>
            </w:r>
          </w:p>
          <w:p w14:paraId="3F306A7E" w14:textId="6EE8FF57" w:rsidR="009D28B7" w:rsidRDefault="00D9048F" w:rsidP="00DA2CE3">
            <w:pPr>
              <w:rPr>
                <w:ins w:id="6" w:author="Wilson, Joanne" w:date="2022-04-04T14:07:00Z"/>
                <w:szCs w:val="24"/>
              </w:rPr>
            </w:pPr>
            <w:r w:rsidRPr="00F7039A">
              <w:rPr>
                <w:lang w:val="en-US"/>
              </w:rPr>
              <w:t xml:space="preserve">The attached </w:t>
            </w:r>
            <w:r w:rsidR="009D28B7">
              <w:rPr>
                <w:lang w:val="en-US"/>
              </w:rPr>
              <w:t>D</w:t>
            </w:r>
            <w:r w:rsidRPr="00F7039A">
              <w:rPr>
                <w:lang w:val="en-US"/>
              </w:rPr>
              <w:t>ocument</w:t>
            </w:r>
            <w:r>
              <w:rPr>
                <w:lang w:val="en-US"/>
              </w:rPr>
              <w:t xml:space="preserve"> </w:t>
            </w:r>
            <w:r w:rsidR="009D28B7">
              <w:rPr>
                <w:lang w:val="en-US"/>
              </w:rPr>
              <w:t>C22/</w:t>
            </w:r>
            <w:r w:rsidR="00DA2CE3">
              <w:rPr>
                <w:lang w:val="en-US"/>
              </w:rPr>
              <w:t>53</w:t>
            </w:r>
            <w:r w:rsidR="009D28B7">
              <w:rPr>
                <w:lang w:val="en-US"/>
              </w:rPr>
              <w:t xml:space="preserve"> </w:t>
            </w:r>
            <w:r w:rsidRPr="00F7039A">
              <w:rPr>
                <w:lang w:val="en-US"/>
              </w:rPr>
              <w:t>present</w:t>
            </w:r>
            <w:r>
              <w:rPr>
                <w:lang w:val="en-US"/>
              </w:rPr>
              <w:t>s</w:t>
            </w:r>
            <w:r w:rsidR="002E0BB1">
              <w:rPr>
                <w:lang w:val="en-US"/>
              </w:rPr>
              <w:t xml:space="preserve"> </w:t>
            </w:r>
            <w:r w:rsidR="00DA2CE3" w:rsidRPr="00BD6CAC">
              <w:rPr>
                <w:bCs/>
                <w:szCs w:val="24"/>
              </w:rPr>
              <w:t xml:space="preserve">the </w:t>
            </w:r>
            <w:r w:rsidR="00DA2CE3" w:rsidRPr="007C5CB6">
              <w:rPr>
                <w:bCs/>
                <w:szCs w:val="24"/>
              </w:rPr>
              <w:t>draft Policy Framework on Multilingualism in ITU</w:t>
            </w:r>
            <w:r w:rsidR="00DA2CE3">
              <w:rPr>
                <w:bCs/>
                <w:szCs w:val="24"/>
              </w:rPr>
              <w:t>.</w:t>
            </w:r>
          </w:p>
          <w:p w14:paraId="27813D1C" w14:textId="09B62B39" w:rsidR="00E86C67" w:rsidRPr="00E86C67" w:rsidRDefault="00E86C67" w:rsidP="00DA2CE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</w:t>
            </w:r>
            <w:r w:rsidR="006A3333">
              <w:rPr>
                <w:bCs/>
                <w:szCs w:val="24"/>
              </w:rPr>
              <w:t>ouncil 2022 reviewed and endorsed th</w:t>
            </w:r>
            <w:r w:rsidR="0074197C">
              <w:rPr>
                <w:bCs/>
                <w:szCs w:val="24"/>
              </w:rPr>
              <w:t xml:space="preserve">is </w:t>
            </w:r>
            <w:r w:rsidR="00AA26F2">
              <w:rPr>
                <w:bCs/>
                <w:szCs w:val="24"/>
              </w:rPr>
              <w:t>policy framework.</w:t>
            </w:r>
          </w:p>
          <w:p w14:paraId="6A0538DE" w14:textId="77777777" w:rsidR="00D9048F" w:rsidRDefault="00D9048F" w:rsidP="00BC1F1F">
            <w:pPr>
              <w:pStyle w:val="Heading2"/>
              <w:spacing w:before="480"/>
              <w:rPr>
                <w:lang w:val="en-US"/>
              </w:rPr>
            </w:pPr>
            <w:r>
              <w:rPr>
                <w:lang w:val="en-US"/>
              </w:rPr>
              <w:t>Action required</w:t>
            </w:r>
          </w:p>
          <w:p w14:paraId="65639548" w14:textId="0D3BAE79" w:rsidR="00D9048F" w:rsidRDefault="00D9048F">
            <w:pPr>
              <w:rPr>
                <w:lang w:val="en-US"/>
              </w:rPr>
            </w:pPr>
            <w:r>
              <w:rPr>
                <w:lang w:val="en-US"/>
              </w:rPr>
              <w:t>RAG is invited to note this document.</w:t>
            </w:r>
          </w:p>
          <w:p w14:paraId="3862D5EE" w14:textId="77777777" w:rsidR="00D9048F" w:rsidRDefault="00D9048F">
            <w:pPr>
              <w:rPr>
                <w:lang w:val="en-US"/>
              </w:rPr>
            </w:pPr>
          </w:p>
        </w:tc>
      </w:tr>
    </w:tbl>
    <w:p w14:paraId="563BF761" w14:textId="77777777" w:rsidR="00D9048F" w:rsidRDefault="00D9048F" w:rsidP="00D9048F">
      <w:pPr>
        <w:overflowPunct/>
        <w:autoSpaceDE/>
        <w:adjustRightInd/>
        <w:spacing w:before="0"/>
        <w:rPr>
          <w:rFonts w:asciiTheme="minorHAnsi" w:hAnsiTheme="minorHAnsi"/>
        </w:rPr>
      </w:pPr>
    </w:p>
    <w:p w14:paraId="6CC5DEAD" w14:textId="2C63FAE0" w:rsidR="00A87B3F" w:rsidRDefault="00A87B3F" w:rsidP="004B0282"/>
    <w:p w14:paraId="129C2B3C" w14:textId="77777777" w:rsidR="00017585" w:rsidRDefault="00017585" w:rsidP="004B0282"/>
    <w:p w14:paraId="59A2D982" w14:textId="18AC03D9" w:rsidR="00A87B3F" w:rsidRDefault="00DA2CE3" w:rsidP="00A87B3F">
      <w:pPr>
        <w:jc w:val="center"/>
      </w:pPr>
      <w:r>
        <w:object w:dxaOrig="1504" w:dyaOrig="982" w14:anchorId="1A1C4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8.75pt" o:ole="">
            <v:imagedata r:id="rId12" o:title=""/>
          </v:shape>
          <o:OLEObject Type="Embed" ProgID="AcroExch.Document.DC" ShapeID="_x0000_i1025" DrawAspect="Icon" ObjectID="_1710588623" r:id="rId13"/>
        </w:object>
      </w:r>
    </w:p>
    <w:p w14:paraId="7FECFAD2" w14:textId="77777777" w:rsidR="00D9048F" w:rsidRDefault="00D9048F" w:rsidP="00A87B3F"/>
    <w:p w14:paraId="13BD6E5E" w14:textId="77777777" w:rsidR="00DA2CE3" w:rsidRDefault="007C3B21" w:rsidP="00A87B3F">
      <w:r>
        <w:t>C22/</w:t>
      </w:r>
      <w:r w:rsidR="00DA2CE3">
        <w:t>53</w:t>
      </w:r>
      <w:r w:rsidR="00D9048F" w:rsidRPr="00D9048F">
        <w:t xml:space="preserve">: </w:t>
      </w:r>
      <w:r>
        <w:t xml:space="preserve">Draft </w:t>
      </w:r>
      <w:r w:rsidR="00DA2CE3" w:rsidRPr="007C5CB6">
        <w:rPr>
          <w:bCs/>
          <w:szCs w:val="24"/>
        </w:rPr>
        <w:t>Policy Framework on Multilingualism in ITU</w:t>
      </w:r>
    </w:p>
    <w:p w14:paraId="26E6C1B3" w14:textId="62004A95" w:rsidR="00A87B3F" w:rsidRDefault="00A87B3F" w:rsidP="00A87B3F">
      <w:r>
        <w:t xml:space="preserve">This document is also available </w:t>
      </w:r>
      <w:r w:rsidR="007C3B21">
        <w:t xml:space="preserve">in the six languages </w:t>
      </w:r>
      <w:r>
        <w:t xml:space="preserve">at: </w:t>
      </w:r>
      <w:hyperlink r:id="rId14" w:history="1">
        <w:r w:rsidR="00DA2CE3" w:rsidRPr="00370962">
          <w:rPr>
            <w:rStyle w:val="Hyperlink"/>
          </w:rPr>
          <w:t>https://www.itu.int/md/S22-CL-C-0053/en</w:t>
        </w:r>
      </w:hyperlink>
    </w:p>
    <w:p w14:paraId="213B09B9" w14:textId="77777777" w:rsidR="007C3B21" w:rsidRDefault="007C3B21" w:rsidP="00A87B3F"/>
    <w:p w14:paraId="6FC03AEE" w14:textId="77777777" w:rsidR="004D74BE" w:rsidRDefault="004D74BE" w:rsidP="00411C49">
      <w:pPr>
        <w:pStyle w:val="Reasons"/>
      </w:pPr>
    </w:p>
    <w:p w14:paraId="3CA1B16D" w14:textId="77777777" w:rsidR="004D74BE" w:rsidRDefault="004D74BE">
      <w:pPr>
        <w:jc w:val="center"/>
      </w:pPr>
      <w:r>
        <w:t>______________</w:t>
      </w:r>
    </w:p>
    <w:p w14:paraId="0B153BDD" w14:textId="77777777" w:rsidR="00A87B3F" w:rsidRPr="004B0282" w:rsidRDefault="00A87B3F" w:rsidP="004B0282"/>
    <w:sectPr w:rsidR="00A87B3F" w:rsidRPr="004B0282" w:rsidSect="008C0101">
      <w:headerReference w:type="default" r:id="rId15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AF50" w14:textId="77777777" w:rsidR="005225FE" w:rsidRDefault="005225FE">
      <w:r>
        <w:separator/>
      </w:r>
    </w:p>
  </w:endnote>
  <w:endnote w:type="continuationSeparator" w:id="0">
    <w:p w14:paraId="08130990" w14:textId="77777777" w:rsidR="005225FE" w:rsidRDefault="005225FE">
      <w:r>
        <w:continuationSeparator/>
      </w:r>
    </w:p>
  </w:endnote>
  <w:endnote w:type="continuationNotice" w:id="1">
    <w:p w14:paraId="263EEFE5" w14:textId="77777777" w:rsidR="005225FE" w:rsidRDefault="005225F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085E" w14:textId="77777777" w:rsidR="005225FE" w:rsidRDefault="005225FE">
      <w:r>
        <w:t>____________________</w:t>
      </w:r>
    </w:p>
  </w:footnote>
  <w:footnote w:type="continuationSeparator" w:id="0">
    <w:p w14:paraId="53E61C33" w14:textId="77777777" w:rsidR="005225FE" w:rsidRDefault="005225FE">
      <w:r>
        <w:continuationSeparator/>
      </w:r>
    </w:p>
  </w:footnote>
  <w:footnote w:type="continuationNotice" w:id="1">
    <w:p w14:paraId="26222116" w14:textId="77777777" w:rsidR="005225FE" w:rsidRDefault="005225F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3093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7B8A26" w14:textId="32F06377" w:rsidR="00A87B3F" w:rsidRDefault="00A87B3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72B161" w14:textId="33639418" w:rsidR="00A87B3F" w:rsidRDefault="00A87B3F">
    <w:pPr>
      <w:pStyle w:val="Header"/>
    </w:pPr>
    <w:r>
      <w:t>RAG/INFO/8-E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AB1D09"/>
    <w:multiLevelType w:val="hybridMultilevel"/>
    <w:tmpl w:val="165AB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E6B77"/>
    <w:multiLevelType w:val="hybridMultilevel"/>
    <w:tmpl w:val="10EEC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A1E37"/>
    <w:multiLevelType w:val="hybridMultilevel"/>
    <w:tmpl w:val="D076D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B6A4B"/>
    <w:multiLevelType w:val="hybridMultilevel"/>
    <w:tmpl w:val="2416B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67209"/>
    <w:multiLevelType w:val="hybridMultilevel"/>
    <w:tmpl w:val="2F3C9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42128"/>
    <w:multiLevelType w:val="hybridMultilevel"/>
    <w:tmpl w:val="7FE8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156D4"/>
    <w:multiLevelType w:val="hybridMultilevel"/>
    <w:tmpl w:val="8B8E7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D638F"/>
    <w:multiLevelType w:val="hybridMultilevel"/>
    <w:tmpl w:val="80663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6604E"/>
    <w:multiLevelType w:val="hybridMultilevel"/>
    <w:tmpl w:val="BDF8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A3495"/>
    <w:multiLevelType w:val="hybridMultilevel"/>
    <w:tmpl w:val="F396866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6674"/>
    <w:multiLevelType w:val="hybridMultilevel"/>
    <w:tmpl w:val="7F80B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A28A1"/>
    <w:multiLevelType w:val="hybridMultilevel"/>
    <w:tmpl w:val="B754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60E33"/>
    <w:multiLevelType w:val="hybridMultilevel"/>
    <w:tmpl w:val="F08481E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103B3"/>
    <w:multiLevelType w:val="hybridMultilevel"/>
    <w:tmpl w:val="4F9CA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363E0"/>
    <w:multiLevelType w:val="hybridMultilevel"/>
    <w:tmpl w:val="994EC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2"/>
  </w:num>
  <w:num w:numId="14">
    <w:abstractNumId w:val="10"/>
  </w:num>
  <w:num w:numId="15">
    <w:abstractNumId w:val="13"/>
  </w:num>
  <w:num w:numId="16">
    <w:abstractNumId w:val="23"/>
  </w:num>
  <w:num w:numId="17">
    <w:abstractNumId w:val="24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20"/>
  </w:num>
  <w:num w:numId="23">
    <w:abstractNumId w:val="19"/>
  </w:num>
  <w:num w:numId="24">
    <w:abstractNumId w:val="17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lson, Joanne">
    <w15:presenceInfo w15:providerId="AD" w15:userId="S::Joanne.Wilson@itu.int::75999dda-9ca6-4681-b1cd-bfd3799c5d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MDczMDU0MDE1tDRR0lEKTi0uzszPAykwrgUAZkIlfiwAAAA="/>
  </w:docVars>
  <w:rsids>
    <w:rsidRoot w:val="008A769C"/>
    <w:rsid w:val="00001EF0"/>
    <w:rsid w:val="000164FB"/>
    <w:rsid w:val="00017585"/>
    <w:rsid w:val="00022B24"/>
    <w:rsid w:val="0002393B"/>
    <w:rsid w:val="0003426D"/>
    <w:rsid w:val="0005115C"/>
    <w:rsid w:val="00053E90"/>
    <w:rsid w:val="00057F24"/>
    <w:rsid w:val="00067BCB"/>
    <w:rsid w:val="000707C4"/>
    <w:rsid w:val="00086F74"/>
    <w:rsid w:val="00087F60"/>
    <w:rsid w:val="00093C73"/>
    <w:rsid w:val="000A529B"/>
    <w:rsid w:val="000C0E81"/>
    <w:rsid w:val="000C1455"/>
    <w:rsid w:val="000C4497"/>
    <w:rsid w:val="000C7A53"/>
    <w:rsid w:val="000E7423"/>
    <w:rsid w:val="000F2431"/>
    <w:rsid w:val="000F6D7F"/>
    <w:rsid w:val="00102042"/>
    <w:rsid w:val="00107F34"/>
    <w:rsid w:val="001215F8"/>
    <w:rsid w:val="001377D6"/>
    <w:rsid w:val="00162639"/>
    <w:rsid w:val="001632FD"/>
    <w:rsid w:val="0016689A"/>
    <w:rsid w:val="00174606"/>
    <w:rsid w:val="001866FE"/>
    <w:rsid w:val="001903F7"/>
    <w:rsid w:val="00193E29"/>
    <w:rsid w:val="00194F24"/>
    <w:rsid w:val="001A15BD"/>
    <w:rsid w:val="001A3195"/>
    <w:rsid w:val="001B2B18"/>
    <w:rsid w:val="001B3BA9"/>
    <w:rsid w:val="001C481D"/>
    <w:rsid w:val="001C7F7B"/>
    <w:rsid w:val="001D3FC7"/>
    <w:rsid w:val="001E41A0"/>
    <w:rsid w:val="002041E6"/>
    <w:rsid w:val="00232573"/>
    <w:rsid w:val="00237BC9"/>
    <w:rsid w:val="00237E22"/>
    <w:rsid w:val="00244074"/>
    <w:rsid w:val="0025325E"/>
    <w:rsid w:val="002553E6"/>
    <w:rsid w:val="002774E4"/>
    <w:rsid w:val="00292849"/>
    <w:rsid w:val="002D2CBF"/>
    <w:rsid w:val="002D645B"/>
    <w:rsid w:val="002E0BB1"/>
    <w:rsid w:val="002F4DA3"/>
    <w:rsid w:val="002F6B1E"/>
    <w:rsid w:val="00304213"/>
    <w:rsid w:val="00316571"/>
    <w:rsid w:val="003202B2"/>
    <w:rsid w:val="00336F54"/>
    <w:rsid w:val="00352C55"/>
    <w:rsid w:val="00366A33"/>
    <w:rsid w:val="00372CB6"/>
    <w:rsid w:val="00375DCE"/>
    <w:rsid w:val="0038499B"/>
    <w:rsid w:val="0039275B"/>
    <w:rsid w:val="00395E65"/>
    <w:rsid w:val="003A65A6"/>
    <w:rsid w:val="003B3330"/>
    <w:rsid w:val="003B6610"/>
    <w:rsid w:val="003C429A"/>
    <w:rsid w:val="003D068D"/>
    <w:rsid w:val="003D4694"/>
    <w:rsid w:val="003E2CE2"/>
    <w:rsid w:val="00403B13"/>
    <w:rsid w:val="00407776"/>
    <w:rsid w:val="00420F57"/>
    <w:rsid w:val="00432B50"/>
    <w:rsid w:val="0044087A"/>
    <w:rsid w:val="004503C9"/>
    <w:rsid w:val="0045107B"/>
    <w:rsid w:val="004574F2"/>
    <w:rsid w:val="00474BA4"/>
    <w:rsid w:val="00481551"/>
    <w:rsid w:val="00494401"/>
    <w:rsid w:val="004A28B6"/>
    <w:rsid w:val="004B0006"/>
    <w:rsid w:val="004B0282"/>
    <w:rsid w:val="004B3B4E"/>
    <w:rsid w:val="004B42F2"/>
    <w:rsid w:val="004C1CB8"/>
    <w:rsid w:val="004C4586"/>
    <w:rsid w:val="004D74BE"/>
    <w:rsid w:val="004E0F07"/>
    <w:rsid w:val="004E1DB8"/>
    <w:rsid w:val="004F0848"/>
    <w:rsid w:val="004F3F0F"/>
    <w:rsid w:val="0050398C"/>
    <w:rsid w:val="00507DA3"/>
    <w:rsid w:val="0051602D"/>
    <w:rsid w:val="0051782D"/>
    <w:rsid w:val="005225FE"/>
    <w:rsid w:val="00526B8C"/>
    <w:rsid w:val="0052797B"/>
    <w:rsid w:val="0053301F"/>
    <w:rsid w:val="005635EB"/>
    <w:rsid w:val="00585745"/>
    <w:rsid w:val="0058707F"/>
    <w:rsid w:val="00597657"/>
    <w:rsid w:val="005A2374"/>
    <w:rsid w:val="005A38EA"/>
    <w:rsid w:val="005A719B"/>
    <w:rsid w:val="005B2C58"/>
    <w:rsid w:val="005D2F28"/>
    <w:rsid w:val="005D49B5"/>
    <w:rsid w:val="005D73F0"/>
    <w:rsid w:val="005E64C6"/>
    <w:rsid w:val="00602213"/>
    <w:rsid w:val="0060374B"/>
    <w:rsid w:val="00621FE9"/>
    <w:rsid w:val="00626779"/>
    <w:rsid w:val="00640EE0"/>
    <w:rsid w:val="0065118A"/>
    <w:rsid w:val="00652BC3"/>
    <w:rsid w:val="00656189"/>
    <w:rsid w:val="00670BA0"/>
    <w:rsid w:val="006724F3"/>
    <w:rsid w:val="00673BAA"/>
    <w:rsid w:val="0069769B"/>
    <w:rsid w:val="006A3333"/>
    <w:rsid w:val="006B4CFB"/>
    <w:rsid w:val="006F6084"/>
    <w:rsid w:val="00734DBE"/>
    <w:rsid w:val="0074197C"/>
    <w:rsid w:val="00746923"/>
    <w:rsid w:val="007633AE"/>
    <w:rsid w:val="00763E50"/>
    <w:rsid w:val="00770028"/>
    <w:rsid w:val="00776F87"/>
    <w:rsid w:val="0078157C"/>
    <w:rsid w:val="007934C9"/>
    <w:rsid w:val="00794F60"/>
    <w:rsid w:val="007B0F61"/>
    <w:rsid w:val="007B1419"/>
    <w:rsid w:val="007C3B21"/>
    <w:rsid w:val="007D17B5"/>
    <w:rsid w:val="007F45BC"/>
    <w:rsid w:val="007F55BA"/>
    <w:rsid w:val="007F5E0E"/>
    <w:rsid w:val="00806E63"/>
    <w:rsid w:val="0081028D"/>
    <w:rsid w:val="0083362D"/>
    <w:rsid w:val="00842616"/>
    <w:rsid w:val="008716A7"/>
    <w:rsid w:val="00871B12"/>
    <w:rsid w:val="008A769C"/>
    <w:rsid w:val="008B1720"/>
    <w:rsid w:val="008B3F50"/>
    <w:rsid w:val="008C0101"/>
    <w:rsid w:val="00906598"/>
    <w:rsid w:val="00923CE7"/>
    <w:rsid w:val="009274DD"/>
    <w:rsid w:val="00935A22"/>
    <w:rsid w:val="00947ECE"/>
    <w:rsid w:val="009530CF"/>
    <w:rsid w:val="00953E7A"/>
    <w:rsid w:val="0095426A"/>
    <w:rsid w:val="00961409"/>
    <w:rsid w:val="00971BF2"/>
    <w:rsid w:val="00975513"/>
    <w:rsid w:val="00996451"/>
    <w:rsid w:val="00997515"/>
    <w:rsid w:val="009D27EC"/>
    <w:rsid w:val="009D28B7"/>
    <w:rsid w:val="009D485A"/>
    <w:rsid w:val="009D58A1"/>
    <w:rsid w:val="009E7427"/>
    <w:rsid w:val="009E77F0"/>
    <w:rsid w:val="009F51F9"/>
    <w:rsid w:val="00A1021C"/>
    <w:rsid w:val="00A16CB2"/>
    <w:rsid w:val="00A3034A"/>
    <w:rsid w:val="00A31DF3"/>
    <w:rsid w:val="00A332E5"/>
    <w:rsid w:val="00A41CC4"/>
    <w:rsid w:val="00A45956"/>
    <w:rsid w:val="00A47930"/>
    <w:rsid w:val="00A56067"/>
    <w:rsid w:val="00A87B3F"/>
    <w:rsid w:val="00A9152E"/>
    <w:rsid w:val="00A97A27"/>
    <w:rsid w:val="00AA26F2"/>
    <w:rsid w:val="00AA4ADF"/>
    <w:rsid w:val="00AB4D12"/>
    <w:rsid w:val="00AC4B2F"/>
    <w:rsid w:val="00AD4EF7"/>
    <w:rsid w:val="00AF7CE7"/>
    <w:rsid w:val="00B01155"/>
    <w:rsid w:val="00B10197"/>
    <w:rsid w:val="00B112B1"/>
    <w:rsid w:val="00B14BFA"/>
    <w:rsid w:val="00B25183"/>
    <w:rsid w:val="00B31F6C"/>
    <w:rsid w:val="00B35BE4"/>
    <w:rsid w:val="00B40556"/>
    <w:rsid w:val="00B409FB"/>
    <w:rsid w:val="00B43211"/>
    <w:rsid w:val="00B466E6"/>
    <w:rsid w:val="00B477D5"/>
    <w:rsid w:val="00B52992"/>
    <w:rsid w:val="00B665C8"/>
    <w:rsid w:val="00B70E14"/>
    <w:rsid w:val="00B815F1"/>
    <w:rsid w:val="00B870DE"/>
    <w:rsid w:val="00BA5FAA"/>
    <w:rsid w:val="00BB7927"/>
    <w:rsid w:val="00BC1F1F"/>
    <w:rsid w:val="00BC5038"/>
    <w:rsid w:val="00BC61BD"/>
    <w:rsid w:val="00C02C21"/>
    <w:rsid w:val="00C04367"/>
    <w:rsid w:val="00C126C1"/>
    <w:rsid w:val="00C17B7D"/>
    <w:rsid w:val="00C20C3E"/>
    <w:rsid w:val="00C2188B"/>
    <w:rsid w:val="00C3077A"/>
    <w:rsid w:val="00C3090E"/>
    <w:rsid w:val="00C322C4"/>
    <w:rsid w:val="00C37A38"/>
    <w:rsid w:val="00C402CA"/>
    <w:rsid w:val="00C432F4"/>
    <w:rsid w:val="00C4381F"/>
    <w:rsid w:val="00C445F9"/>
    <w:rsid w:val="00C46F2E"/>
    <w:rsid w:val="00C77D6B"/>
    <w:rsid w:val="00C9263B"/>
    <w:rsid w:val="00CA13CA"/>
    <w:rsid w:val="00CB0452"/>
    <w:rsid w:val="00CB1E08"/>
    <w:rsid w:val="00CC1D49"/>
    <w:rsid w:val="00CC24B9"/>
    <w:rsid w:val="00CD4D80"/>
    <w:rsid w:val="00CE1135"/>
    <w:rsid w:val="00CE366B"/>
    <w:rsid w:val="00CF7532"/>
    <w:rsid w:val="00D061AF"/>
    <w:rsid w:val="00D146AA"/>
    <w:rsid w:val="00D211BC"/>
    <w:rsid w:val="00D2406D"/>
    <w:rsid w:val="00D32383"/>
    <w:rsid w:val="00D425CC"/>
    <w:rsid w:val="00D43E28"/>
    <w:rsid w:val="00D9048F"/>
    <w:rsid w:val="00DA2CE3"/>
    <w:rsid w:val="00DB0550"/>
    <w:rsid w:val="00DC3B29"/>
    <w:rsid w:val="00DD2A02"/>
    <w:rsid w:val="00DD3BF8"/>
    <w:rsid w:val="00DF46EF"/>
    <w:rsid w:val="00E0652A"/>
    <w:rsid w:val="00E10015"/>
    <w:rsid w:val="00E1199F"/>
    <w:rsid w:val="00E17EBF"/>
    <w:rsid w:val="00E20CA8"/>
    <w:rsid w:val="00E337FF"/>
    <w:rsid w:val="00E519BE"/>
    <w:rsid w:val="00E54DCD"/>
    <w:rsid w:val="00E829BB"/>
    <w:rsid w:val="00E83173"/>
    <w:rsid w:val="00E86C67"/>
    <w:rsid w:val="00E87A8F"/>
    <w:rsid w:val="00EB6DE1"/>
    <w:rsid w:val="00EC0BE3"/>
    <w:rsid w:val="00EC1374"/>
    <w:rsid w:val="00EC5326"/>
    <w:rsid w:val="00EC6DBE"/>
    <w:rsid w:val="00F05814"/>
    <w:rsid w:val="00F1388B"/>
    <w:rsid w:val="00F176DA"/>
    <w:rsid w:val="00F41C3F"/>
    <w:rsid w:val="00F62A61"/>
    <w:rsid w:val="00F64D6C"/>
    <w:rsid w:val="00F71666"/>
    <w:rsid w:val="00F749FF"/>
    <w:rsid w:val="00FB684B"/>
    <w:rsid w:val="00FC0B0E"/>
    <w:rsid w:val="00FC1E29"/>
    <w:rsid w:val="00FE3DCB"/>
    <w:rsid w:val="00FE56BC"/>
    <w:rsid w:val="00FF1290"/>
    <w:rsid w:val="00FF4E63"/>
    <w:rsid w:val="4733C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DB573CA"/>
  <w15:docId w15:val="{3DD7D45E-0D13-4649-AED6-BDD002C6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5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basedOn w:val="Normal"/>
    <w:uiPriority w:val="34"/>
    <w:qFormat/>
    <w:rsid w:val="008A769C"/>
    <w:pPr>
      <w:ind w:left="720"/>
      <w:contextualSpacing/>
    </w:pPr>
  </w:style>
  <w:style w:type="table" w:styleId="TableGrid">
    <w:name w:val="Table Grid"/>
    <w:basedOn w:val="TableNormal"/>
    <w:uiPriority w:val="59"/>
    <w:rsid w:val="008A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037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74B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AD4E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EC6D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6D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6DBE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6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6DBE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EC6DBE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EC6DB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6DBE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37A38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0C14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CL-C-0053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0d4407-0c86-4168-aef5-7e5ed32f9eb2">
      <UserInfo>
        <DisplayName>Restrepo, Joaquin</DisplayName>
        <AccountId>21</AccountId>
        <AccountType/>
      </UserInfo>
      <UserInfo>
        <DisplayName>Wilson, Joanne</DisplayName>
        <AccountId>20</AccountId>
        <AccountType/>
      </UserInfo>
      <UserInfo>
        <DisplayName>Deraspe, Marie Jo</DisplayName>
        <AccountId>11</AccountId>
        <AccountType/>
      </UserInfo>
      <UserInfo>
        <DisplayName>Gimenez, Christine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D5432-BD75-447F-90D5-F1684BAC07B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93da9a-8d8a-4824-945d-2346bcf27de4"/>
    <ds:schemaRef ds:uri="ad0d4407-0c86-4168-aef5-7e5ed32f9eb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653B5F-6220-4D43-8D01-AFF966016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BFFA9-C3CF-4FFB-90BB-531F5B4717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8FED6-4595-4667-8CFC-820CABAD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682</CharactersWithSpaces>
  <SharedDoc>false</SharedDoc>
  <HLinks>
    <vt:vector size="12" baseType="variant">
      <vt:variant>
        <vt:i4>3145778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http://www.itu.int/en/ITU-R/seminars/wrs/2020/Documents/WRS20stats.pdf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http://www.itu.int/en/ITU-R/seminars/wrs/2020/Documents/WRS20stats.pdf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>RAG21</dc:description>
  <cp:lastModifiedBy>BR</cp:lastModifiedBy>
  <cp:revision>2</cp:revision>
  <cp:lastPrinted>1999-09-30T15:03:00Z</cp:lastPrinted>
  <dcterms:created xsi:type="dcterms:W3CDTF">2022-04-04T12:43:00Z</dcterms:created>
  <dcterms:modified xsi:type="dcterms:W3CDTF">2022-04-04T12:43:00Z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</Properties>
</file>