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14:paraId="0454A637" w14:textId="77777777" w:rsidTr="0020275A">
        <w:trPr>
          <w:cantSplit/>
        </w:trPr>
        <w:tc>
          <w:tcPr>
            <w:tcW w:w="6771" w:type="dxa"/>
            <w:vAlign w:val="center"/>
          </w:tcPr>
          <w:p w14:paraId="12F7D2D0" w14:textId="05C98B72" w:rsidR="0020275A" w:rsidRPr="00EB6F34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485F1FD2" w14:textId="77777777" w:rsidR="0020275A" w:rsidRPr="00EB6F34" w:rsidRDefault="00B239A0" w:rsidP="00083244">
            <w:pPr>
              <w:shd w:val="solid" w:color="FFFFFF" w:fill="FFFFFF"/>
              <w:spacing w:before="0"/>
              <w:jc w:val="right"/>
            </w:pPr>
            <w:r w:rsidRPr="00C126C1">
              <w:rPr>
                <w:noProof/>
                <w:lang w:val="en-US"/>
              </w:rPr>
              <w:drawing>
                <wp:inline distT="0" distB="0" distL="0" distR="0" wp14:anchorId="7C8B2A42" wp14:editId="01E11639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14:paraId="66805B79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E79472D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DAC4FDB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14:paraId="35E08BAF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54225C5" w14:textId="77777777"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5AFD73A" w14:textId="77777777"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14:paraId="0DE3DA30" w14:textId="77777777" w:rsidTr="00675D35">
        <w:trPr>
          <w:cantSplit/>
        </w:trPr>
        <w:tc>
          <w:tcPr>
            <w:tcW w:w="6771" w:type="dxa"/>
            <w:vMerge w:val="restart"/>
          </w:tcPr>
          <w:p w14:paraId="025B9A96" w14:textId="77777777"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F461016" w14:textId="77777777" w:rsidR="0051782D" w:rsidRPr="00EB6F34" w:rsidRDefault="006262A3" w:rsidP="00DB483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DB4838">
              <w:rPr>
                <w:rFonts w:ascii="Verdana" w:hAnsi="Verdana"/>
                <w:b/>
                <w:sz w:val="18"/>
                <w:szCs w:val="18"/>
                <w:lang w:val="en-US"/>
              </w:rPr>
              <w:t>65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14:paraId="4BAFD273" w14:textId="77777777" w:rsidTr="00675D35">
        <w:trPr>
          <w:cantSplit/>
        </w:trPr>
        <w:tc>
          <w:tcPr>
            <w:tcW w:w="6771" w:type="dxa"/>
            <w:vMerge/>
          </w:tcPr>
          <w:p w14:paraId="793624C6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2D2DA8C1" w14:textId="77777777" w:rsidR="0051782D" w:rsidRPr="00EB6F34" w:rsidRDefault="00DB4838" w:rsidP="00DB483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30 марта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14:paraId="1F81AD89" w14:textId="77777777" w:rsidTr="00675D35">
        <w:trPr>
          <w:cantSplit/>
        </w:trPr>
        <w:tc>
          <w:tcPr>
            <w:tcW w:w="6771" w:type="dxa"/>
            <w:vMerge/>
          </w:tcPr>
          <w:p w14:paraId="3329538E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537736E4" w14:textId="77777777" w:rsidR="0051782D" w:rsidRPr="00DB4838" w:rsidRDefault="006262A3" w:rsidP="00DB483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DB4838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FB6D5F" w14:paraId="722C7E47" w14:textId="77777777" w:rsidTr="00675D35">
        <w:trPr>
          <w:cantSplit/>
        </w:trPr>
        <w:tc>
          <w:tcPr>
            <w:tcW w:w="9889" w:type="dxa"/>
            <w:gridSpan w:val="2"/>
          </w:tcPr>
          <w:p w14:paraId="4CEB190A" w14:textId="77777777" w:rsidR="00093C73" w:rsidRPr="00EB6F34" w:rsidRDefault="00DB4838" w:rsidP="000252AA">
            <w:pPr>
              <w:pStyle w:val="Source"/>
            </w:pPr>
            <w:bookmarkStart w:id="3" w:name="dsource" w:colFirst="0" w:colLast="0"/>
            <w:bookmarkEnd w:id="2"/>
            <w:r>
              <w:t>Российская Федерация</w:t>
            </w:r>
            <w:r w:rsidRPr="00DB4838">
              <w:rPr>
                <w:rStyle w:val="FootnoteReference"/>
                <w:b w:val="0"/>
              </w:rPr>
              <w:footnoteReference w:id="1"/>
            </w:r>
          </w:p>
        </w:tc>
      </w:tr>
      <w:tr w:rsidR="00DB4838" w:rsidRPr="00DB4838" w14:paraId="7596E5E1" w14:textId="77777777" w:rsidTr="00675D35">
        <w:trPr>
          <w:cantSplit/>
        </w:trPr>
        <w:tc>
          <w:tcPr>
            <w:tcW w:w="9889" w:type="dxa"/>
            <w:gridSpan w:val="2"/>
          </w:tcPr>
          <w:p w14:paraId="2FF56E58" w14:textId="4D665EAC" w:rsidR="00DB4838" w:rsidRPr="00C0420E" w:rsidRDefault="00133F78" w:rsidP="00DB4838">
            <w:pPr>
              <w:pStyle w:val="Title1"/>
            </w:pPr>
            <w:bookmarkStart w:id="4" w:name="dtitle1" w:colFirst="0" w:colLast="0"/>
            <w:bookmarkEnd w:id="3"/>
            <w:r w:rsidRPr="00C0420E">
              <w:t>ПРЕДЛОЖЕНИЯ ПО ПЕРЕСМОТРУ РЕЗОЛЮЦИИ МСЭ-</w:t>
            </w:r>
            <w:r w:rsidRPr="00133F78">
              <w:rPr>
                <w:lang w:val="en-US"/>
              </w:rPr>
              <w:t>R</w:t>
            </w:r>
            <w:r w:rsidRPr="00C0420E">
              <w:t xml:space="preserve"> </w:t>
            </w:r>
            <w:r w:rsidR="00DB4838" w:rsidRPr="00C0420E">
              <w:t>61-1</w:t>
            </w:r>
          </w:p>
        </w:tc>
      </w:tr>
      <w:tr w:rsidR="00DB4838" w:rsidRPr="00DB4838" w14:paraId="7F851B3A" w14:textId="77777777" w:rsidTr="00675D35">
        <w:trPr>
          <w:cantSplit/>
        </w:trPr>
        <w:tc>
          <w:tcPr>
            <w:tcW w:w="9889" w:type="dxa"/>
            <w:gridSpan w:val="2"/>
          </w:tcPr>
          <w:p w14:paraId="38FDE69E" w14:textId="27F0FF5C" w:rsidR="00DB4838" w:rsidRPr="00DB4838" w:rsidRDefault="00DB4838" w:rsidP="00C0420E">
            <w:pPr>
              <w:pStyle w:val="Title2"/>
            </w:pPr>
            <w:bookmarkStart w:id="5" w:name="_Toc436999772"/>
            <w:r w:rsidRPr="00DB4838">
              <w:t>Вклад МСЭ-R в выполнение решений Всемирной встречи на</w:t>
            </w:r>
            <w:r w:rsidR="00C0420E">
              <w:rPr>
                <w:lang w:val="en-US"/>
              </w:rPr>
              <w:t> </w:t>
            </w:r>
            <w:r w:rsidRPr="00DB4838">
              <w:t>высшем уровне по вопросам информационного общества</w:t>
            </w:r>
            <w:bookmarkEnd w:id="5"/>
            <w:r w:rsidRPr="00DB4838">
              <w:t xml:space="preserve"> и</w:t>
            </w:r>
            <w:r w:rsidR="00C0420E">
              <w:rPr>
                <w:lang w:val="en-US"/>
              </w:rPr>
              <w:t> </w:t>
            </w:r>
            <w:r w:rsidRPr="00DB4838">
              <w:t>Повестки дня в области устойчивого развития на период до</w:t>
            </w:r>
            <w:r w:rsidR="00C0420E">
              <w:rPr>
                <w:lang w:val="en-US"/>
              </w:rPr>
              <w:t> </w:t>
            </w:r>
            <w:r w:rsidRPr="00DB4838">
              <w:t>2030 года</w:t>
            </w:r>
          </w:p>
        </w:tc>
      </w:tr>
    </w:tbl>
    <w:bookmarkEnd w:id="4"/>
    <w:p w14:paraId="30728C7D" w14:textId="1DDA937E" w:rsidR="00DB4838" w:rsidRDefault="00DB4838" w:rsidP="00DB4838">
      <w:pPr>
        <w:pStyle w:val="Heading1"/>
      </w:pPr>
      <w:r>
        <w:t>1</w:t>
      </w:r>
      <w:r>
        <w:tab/>
      </w:r>
      <w:r w:rsidR="00133F78" w:rsidRPr="00133F78">
        <w:t>Введение</w:t>
      </w:r>
    </w:p>
    <w:p w14:paraId="66F02330" w14:textId="56DD4EA4" w:rsidR="00133F78" w:rsidRPr="00133F78" w:rsidRDefault="00133F78" w:rsidP="00DB4838">
      <w:r w:rsidRPr="00133F78">
        <w:t>Полномочная конференция МСЭ (Бухарест, 2022 г.) обновила Резолюцию 140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выполнения. Необходимо соответствующим образом учесть эти изменения в Резолюции МСЭ-R 61 о роли МСЭ-R в выполнении решений ВВУИО и Повестки дня в области устойчивого развития на период до 2030 года. Кроме того, некоторые разделы Резолюции МСЭ-R 61-1 потеряли свою актуальность</w:t>
      </w:r>
      <w:r>
        <w:t>.</w:t>
      </w:r>
    </w:p>
    <w:p w14:paraId="31841DC1" w14:textId="6413DADE" w:rsidR="00DB4838" w:rsidRPr="00DB4838" w:rsidRDefault="00DB4838" w:rsidP="00DB4838">
      <w:pPr>
        <w:pStyle w:val="Heading1"/>
        <w:rPr>
          <w:lang w:val="en-US"/>
        </w:rPr>
      </w:pPr>
      <w:r w:rsidRPr="00DB4838">
        <w:rPr>
          <w:lang w:val="en-US"/>
        </w:rPr>
        <w:t>2</w:t>
      </w:r>
      <w:r w:rsidRPr="00DB4838">
        <w:rPr>
          <w:lang w:val="en-US"/>
        </w:rPr>
        <w:tab/>
      </w:r>
      <w:r w:rsidR="00133F78">
        <w:t>Предложение</w:t>
      </w:r>
    </w:p>
    <w:p w14:paraId="386EB3F5" w14:textId="0D790D58" w:rsidR="00133F78" w:rsidRPr="00133F78" w:rsidRDefault="00133F78" w:rsidP="00DB4838">
      <w:r w:rsidRPr="00133F78">
        <w:t xml:space="preserve">Российская Федерация предлагает с целью упорядочения и сокращения текста внести изменения в Резолюцию МСЭ-R 61-1 </w:t>
      </w:r>
      <w:r>
        <w:t>"</w:t>
      </w:r>
      <w:r w:rsidRPr="00133F78">
        <w:t>Вклад МСЭ-R в выполнение решений Всемирной встречи на высшем уровне по вопросам информационного общества и Повестки дня в области устойчивого развития на период до 2030 года</w:t>
      </w:r>
      <w:r>
        <w:t>"</w:t>
      </w:r>
      <w:r w:rsidRPr="00133F78">
        <w:t xml:space="preserve"> согласно прилагаемому документу.</w:t>
      </w:r>
    </w:p>
    <w:p w14:paraId="3A2CF366" w14:textId="77777777" w:rsidR="00DB4838" w:rsidRPr="00C0420E" w:rsidRDefault="00FB6D5F" w:rsidP="00C0420E">
      <w:pPr>
        <w:rPr>
          <w:b/>
          <w:bCs/>
        </w:rPr>
      </w:pPr>
      <w:r w:rsidRPr="00DB4838">
        <w:rPr>
          <w:lang w:eastAsia="zh-CN"/>
        </w:rPr>
        <w:br w:type="page"/>
      </w:r>
      <w:bookmarkStart w:id="6" w:name="_Toc436999771"/>
      <w:r w:rsidR="00DB4838" w:rsidRPr="00C0420E">
        <w:rPr>
          <w:b/>
          <w:bCs/>
        </w:rPr>
        <w:lastRenderedPageBreak/>
        <w:t>MOD</w:t>
      </w:r>
    </w:p>
    <w:p w14:paraId="6982664C" w14:textId="0F1FDE56" w:rsidR="00DB4838" w:rsidRPr="00080739" w:rsidRDefault="00DB4838" w:rsidP="00DB4838">
      <w:pPr>
        <w:pStyle w:val="ResNo"/>
      </w:pPr>
      <w:r w:rsidRPr="00080739">
        <w:t>Резолюци</w:t>
      </w:r>
      <w:r>
        <w:t>я</w:t>
      </w:r>
      <w:r w:rsidRPr="00080739">
        <w:t xml:space="preserve"> МСЭ-R</w:t>
      </w:r>
      <w:r w:rsidRPr="00080739">
        <w:rPr>
          <w:rStyle w:val="href"/>
        </w:rPr>
        <w:t xml:space="preserve"> 61-</w:t>
      </w:r>
      <w:del w:id="7" w:author="Svechnikov, Andrey" w:date="2023-04-20T14:22:00Z">
        <w:r w:rsidR="00346AA0" w:rsidDel="00346AA0">
          <w:rPr>
            <w:rStyle w:val="href"/>
          </w:rPr>
          <w:delText>1</w:delText>
        </w:r>
      </w:del>
      <w:ins w:id="8" w:author="Svechnikov, Andrey" w:date="2023-04-20T14:22:00Z">
        <w:r w:rsidR="00346AA0">
          <w:rPr>
            <w:rStyle w:val="href"/>
          </w:rPr>
          <w:t>2</w:t>
        </w:r>
      </w:ins>
    </w:p>
    <w:p w14:paraId="4A9B4E12" w14:textId="77777777" w:rsidR="00DB4838" w:rsidRPr="00C0420E" w:rsidRDefault="00DB4838" w:rsidP="00DB4838">
      <w:pPr>
        <w:pStyle w:val="Restitle"/>
        <w:rPr>
          <w:rFonts w:asciiTheme="majorBidi" w:hAnsiTheme="majorBidi" w:cstheme="majorBidi"/>
        </w:rPr>
      </w:pPr>
      <w:r w:rsidRPr="00080739">
        <w:t>Вклад МСЭ-R в выполнение решений Всемирной встречи на высшем уровне по вопросам информационного общества</w:t>
      </w:r>
      <w:r w:rsidRPr="00080739">
        <w:rPr>
          <w:rFonts w:asciiTheme="minorHAnsi" w:hAnsiTheme="minorHAnsi"/>
        </w:rPr>
        <w:t xml:space="preserve"> </w:t>
      </w:r>
      <w:r w:rsidRPr="00263388">
        <w:rPr>
          <w:rFonts w:asciiTheme="majorBidi" w:hAnsiTheme="majorBidi" w:cstheme="majorBidi"/>
        </w:rPr>
        <w:t>и Повестки</w:t>
      </w:r>
      <w:r w:rsidRPr="00080739">
        <w:rPr>
          <w:rFonts w:asciiTheme="minorHAnsi" w:hAnsiTheme="minorHAnsi"/>
        </w:rPr>
        <w:t xml:space="preserve"> </w:t>
      </w:r>
      <w:r w:rsidRPr="00263388">
        <w:rPr>
          <w:rFonts w:asciiTheme="majorBidi" w:hAnsiTheme="majorBidi" w:cstheme="majorBidi"/>
        </w:rPr>
        <w:t>дня в области устойчивого развития на период до 2030 года</w:t>
      </w:r>
    </w:p>
    <w:p w14:paraId="430EE7EC" w14:textId="77777777" w:rsidR="00DB4838" w:rsidRPr="00080739" w:rsidRDefault="00DB4838" w:rsidP="00DB4838">
      <w:pPr>
        <w:pStyle w:val="Resdate"/>
      </w:pPr>
      <w:r w:rsidRPr="00080739">
        <w:t>(2012-2015</w:t>
      </w:r>
      <w:r>
        <w:t>-2019</w:t>
      </w:r>
      <w:ins w:id="9" w:author="Rudometova, Alisa" w:date="2023-04-14T11:08:00Z">
        <w:r>
          <w:t>-2023</w:t>
        </w:r>
      </w:ins>
      <w:r w:rsidRPr="00080739">
        <w:t>)</w:t>
      </w:r>
    </w:p>
    <w:p w14:paraId="2DE42B57" w14:textId="77777777" w:rsidR="00DB4838" w:rsidRPr="00080739" w:rsidRDefault="00DB4838" w:rsidP="00DB4838">
      <w:pPr>
        <w:pStyle w:val="Normalaftertitle"/>
      </w:pPr>
      <w:r w:rsidRPr="00080739">
        <w:t>Ассамблея радиосвязи МСЭ,</w:t>
      </w:r>
    </w:p>
    <w:p w14:paraId="255F83F2" w14:textId="50FE8E92" w:rsidR="00DB4838" w:rsidRPr="00080739" w:rsidRDefault="00DB4838" w:rsidP="00DB4838">
      <w:pPr>
        <w:pStyle w:val="Call"/>
      </w:pPr>
      <w:del w:id="10" w:author="Rudometova, Alisa" w:date="2023-04-14T11:09:00Z">
        <w:r w:rsidRPr="00080739" w:rsidDel="00DB4838">
          <w:delText>учитывая</w:delText>
        </w:r>
      </w:del>
      <w:ins w:id="11" w:author="Svechnikov, Andrey" w:date="2023-04-20T14:11:00Z">
        <w:r w:rsidR="00133F78">
          <w:t>напоминая</w:t>
        </w:r>
      </w:ins>
    </w:p>
    <w:p w14:paraId="5C559E7F" w14:textId="77777777" w:rsidR="00DB4838" w:rsidRPr="00080739" w:rsidDel="00DB4838" w:rsidRDefault="00DB4838" w:rsidP="00DB4838">
      <w:pPr>
        <w:rPr>
          <w:del w:id="12" w:author="Rudometova, Alisa" w:date="2023-04-14T11:08:00Z"/>
        </w:rPr>
      </w:pPr>
      <w:del w:id="13" w:author="Rudometova, Alisa" w:date="2023-04-14T11:08:00Z">
        <w:r w:rsidRPr="00080739" w:rsidDel="00DB4838">
          <w:rPr>
            <w:i/>
            <w:iCs/>
          </w:rPr>
          <w:delText>a)</w:delText>
        </w:r>
        <w:r w:rsidRPr="00080739" w:rsidDel="00DB4838">
          <w:tab/>
          <w:delText>соответствующие решения обоих этапов Всемирной встречи на высшем уровне по вопросам информационного общества (ВВУИО);</w:delText>
        </w:r>
      </w:del>
    </w:p>
    <w:p w14:paraId="5BAE6832" w14:textId="77777777" w:rsidR="00DB4838" w:rsidRPr="00080739" w:rsidDel="00DB4838" w:rsidRDefault="00DB4838" w:rsidP="00DB4838">
      <w:pPr>
        <w:rPr>
          <w:del w:id="14" w:author="Rudometova, Alisa" w:date="2023-04-14T11:08:00Z"/>
        </w:rPr>
      </w:pPr>
      <w:del w:id="15" w:author="Rudometova, Alisa" w:date="2023-04-14T11:08:00Z">
        <w:r w:rsidRPr="00263388" w:rsidDel="00DB4838">
          <w:rPr>
            <w:i/>
            <w:iCs/>
          </w:rPr>
          <w:delText>b)</w:delText>
        </w:r>
        <w:r w:rsidRPr="00263388" w:rsidDel="00DB4838">
          <w:tab/>
        </w:r>
        <w:r w:rsidRPr="00080739" w:rsidDel="00DB4838">
          <w:delText>резолюцию 70/125 Генеральной Ассамблеи Организации Объединенных Наций (ГА ООН) об итоговом документе совещания высокого уровня Генеральной Ассамблеи ООН, посвященного общему обзору хода осуществления решений ВВУИО;</w:delText>
        </w:r>
      </w:del>
    </w:p>
    <w:p w14:paraId="4CE01BE2" w14:textId="77777777" w:rsidR="00DB4838" w:rsidRPr="00080739" w:rsidDel="00DB4838" w:rsidRDefault="00DB4838" w:rsidP="00DB4838">
      <w:pPr>
        <w:rPr>
          <w:del w:id="16" w:author="Rudometova, Alisa" w:date="2023-04-14T11:08:00Z"/>
        </w:rPr>
      </w:pPr>
      <w:del w:id="17" w:author="Rudometova, Alisa" w:date="2023-04-14T11:08:00Z">
        <w:r w:rsidRPr="00263388" w:rsidDel="00DB4838">
          <w:rPr>
            <w:i/>
            <w:iCs/>
          </w:rPr>
          <w:delText>c)</w:delText>
        </w:r>
        <w:r w:rsidRPr="00080739" w:rsidDel="00DB4838">
          <w:tab/>
          <w:delText>резолюцию 70/1 ГА ООН о преобразовании нашего мира: Повестка дня в области устойчивого развития на период до 2030 года;</w:delText>
        </w:r>
      </w:del>
    </w:p>
    <w:p w14:paraId="4C9A7F26" w14:textId="77777777" w:rsidR="00DB4838" w:rsidRPr="00080739" w:rsidDel="00DB4838" w:rsidRDefault="00DB4838" w:rsidP="00DB4838">
      <w:pPr>
        <w:rPr>
          <w:del w:id="18" w:author="Rudometova, Alisa" w:date="2023-04-14T11:08:00Z"/>
        </w:rPr>
      </w:pPr>
      <w:del w:id="19" w:author="Rudometova, Alisa" w:date="2023-04-14T11:08:00Z">
        <w:r w:rsidRPr="00080739" w:rsidDel="00DB4838">
          <w:rPr>
            <w:i/>
            <w:iCs/>
          </w:rPr>
          <w:delText>d)</w:delText>
        </w:r>
        <w:r w:rsidRPr="00080739" w:rsidDel="00DB4838">
          <w:tab/>
          <w:delText>Заявление ВВУИО+10 о выполнении решений ВВУИО и разработанную ВВУИО+10 Концепцию ВВУИО на период после 2015 года, принятые на мероприятии высокого уровня ВВУИО+10, которое координировалось МСЭ (Женева, 2014 г.), и одобренные Полномочной конференцией (Пусан, 2014 г.);</w:delText>
        </w:r>
      </w:del>
    </w:p>
    <w:p w14:paraId="5E0CAAAC" w14:textId="602F2D34" w:rsidR="00DB4838" w:rsidRPr="00080739" w:rsidRDefault="00DB4838" w:rsidP="00DB4838">
      <w:ins w:id="20" w:author="Rudometova, Alisa" w:date="2023-04-14T11:09:00Z">
        <w:r>
          <w:rPr>
            <w:i/>
            <w:iCs/>
            <w:lang w:val="en-US"/>
          </w:rPr>
          <w:t>a</w:t>
        </w:r>
      </w:ins>
      <w:del w:id="21" w:author="Rudometova, Alisa" w:date="2023-04-14T11:09:00Z">
        <w:r w:rsidRPr="00080739" w:rsidDel="00DB4838">
          <w:rPr>
            <w:i/>
            <w:iCs/>
          </w:rPr>
          <w:delText>e</w:delText>
        </w:r>
      </w:del>
      <w:r w:rsidRPr="00080739">
        <w:rPr>
          <w:i/>
          <w:iCs/>
        </w:rPr>
        <w:t>)</w:t>
      </w:r>
      <w:r w:rsidRPr="00080739">
        <w:tab/>
        <w:t xml:space="preserve">Резолюцию 140 (Пересм. Дубай, 2018 г.) Полномочной конференции о роли МСЭ в выполнении решений </w:t>
      </w:r>
      <w:ins w:id="22" w:author="Svechnikov, Andrey" w:date="2023-04-20T14:14:00Z">
        <w:r w:rsidR="00133F78" w:rsidRPr="00133F78">
          <w:t>Всемирной встречи на высшем уровне по вопросам информационного общества (ВВУИО) и Повестки дня в области устойчивого развития на период до 2030 года, а также в принятии последующих мер и обзоре их выполнения</w:t>
        </w:r>
      </w:ins>
      <w:del w:id="23" w:author="Svechnikov, Andrey" w:date="2023-04-20T14:14:00Z">
        <w:r w:rsidRPr="00080739" w:rsidDel="00133F78">
          <w:delText>ВВУИО и в общем обзоре их выполнения, проводимом ГА ООН</w:delText>
        </w:r>
      </w:del>
      <w:r w:rsidRPr="00080739">
        <w:t>;</w:t>
      </w:r>
    </w:p>
    <w:p w14:paraId="26FC6878" w14:textId="77777777" w:rsidR="00DB4838" w:rsidRPr="00263388" w:rsidDel="00DB4838" w:rsidRDefault="00DB4838" w:rsidP="00DB4838">
      <w:pPr>
        <w:rPr>
          <w:del w:id="24" w:author="Rudometova, Alisa" w:date="2023-04-14T11:09:00Z"/>
        </w:rPr>
      </w:pPr>
      <w:del w:id="25" w:author="Rudometova, Alisa" w:date="2023-04-14T11:09:00Z">
        <w:r w:rsidRPr="00080739" w:rsidDel="00DB4838">
          <w:rPr>
            <w:i/>
            <w:iCs/>
          </w:rPr>
          <w:delText>f)</w:delText>
        </w:r>
        <w:r w:rsidRPr="00080739" w:rsidDel="00DB4838">
          <w:tab/>
          <w:delText xml:space="preserve">Резолюцию 71 (Пересм. Дубай, 2018 г.) Полномочной конференции </w:delText>
        </w:r>
        <w:bookmarkStart w:id="26" w:name="_Toc536109912"/>
        <w:r w:rsidRPr="00080739" w:rsidDel="00DB4838">
          <w:delText>о Стратегическом плане Союза на 2020–2023 годы</w:delText>
        </w:r>
        <w:bookmarkEnd w:id="26"/>
        <w:r w:rsidRPr="00080739" w:rsidDel="00DB4838">
          <w:delText>;</w:delText>
        </w:r>
      </w:del>
    </w:p>
    <w:p w14:paraId="3C409138" w14:textId="77777777" w:rsidR="00DB4838" w:rsidRPr="00080739" w:rsidDel="00DB4838" w:rsidRDefault="00DB4838" w:rsidP="00DB4838">
      <w:pPr>
        <w:rPr>
          <w:del w:id="27" w:author="Rudometova, Alisa" w:date="2023-04-14T11:09:00Z"/>
        </w:rPr>
      </w:pPr>
      <w:del w:id="28" w:author="Rudometova, Alisa" w:date="2023-04-14T11:09:00Z">
        <w:r w:rsidRPr="00080739" w:rsidDel="00DB4838">
          <w:rPr>
            <w:i/>
            <w:iCs/>
          </w:rPr>
          <w:delText>g)</w:delText>
        </w:r>
        <w:r w:rsidRPr="00080739" w:rsidDel="00DB4838">
          <w:tab/>
          <w:delText xml:space="preserve">Резолюцию 200 (Дубай, 2018 г.) Полномочной конференции </w:delText>
        </w:r>
        <w:bookmarkStart w:id="29" w:name="_Toc536109990"/>
        <w:r w:rsidRPr="00080739" w:rsidDel="00DB4838">
          <w:delText>о повестке дня "Соединим к 2030 году" в области глобального развития электросвязи/ИКТ, включая широкополосную связь, для обеспечения устойчивого развития</w:delText>
        </w:r>
        <w:bookmarkEnd w:id="29"/>
        <w:r w:rsidRPr="00080739" w:rsidDel="00DB4838">
          <w:delText>;</w:delText>
        </w:r>
      </w:del>
    </w:p>
    <w:p w14:paraId="140FF214" w14:textId="2BF0DC8E" w:rsidR="00DB4838" w:rsidRPr="00263388" w:rsidRDefault="00DB4838" w:rsidP="00DB4838">
      <w:ins w:id="30" w:author="Rudometova, Alisa" w:date="2023-04-14T11:09:00Z">
        <w:r>
          <w:rPr>
            <w:i/>
            <w:iCs/>
            <w:lang w:val="en-US"/>
          </w:rPr>
          <w:t>b</w:t>
        </w:r>
      </w:ins>
      <w:del w:id="31" w:author="Rudometova, Alisa" w:date="2023-04-14T11:09:00Z">
        <w:r w:rsidRPr="00263388" w:rsidDel="00DB4838">
          <w:rPr>
            <w:i/>
            <w:iCs/>
          </w:rPr>
          <w:delText>h</w:delText>
        </w:r>
      </w:del>
      <w:r w:rsidRPr="00263388">
        <w:rPr>
          <w:i/>
          <w:iCs/>
        </w:rPr>
        <w:t>)</w:t>
      </w:r>
      <w:r w:rsidRPr="00263388">
        <w:tab/>
      </w:r>
      <w:r w:rsidRPr="00080739">
        <w:t>соответствующие</w:t>
      </w:r>
      <w:r w:rsidRPr="00263388">
        <w:rPr>
          <w:rFonts w:eastAsia="Batang"/>
          <w:color w:val="00000A"/>
        </w:rPr>
        <w:t xml:space="preserve"> </w:t>
      </w:r>
      <w:r w:rsidRPr="00080739">
        <w:t>Резолюции</w:t>
      </w:r>
      <w:ins w:id="32" w:author="Svechnikov, Andrey" w:date="2023-04-20T14:14:00Z">
        <w:r w:rsidR="00133F78">
          <w:t xml:space="preserve"> Полномочной конференции,</w:t>
        </w:r>
      </w:ins>
      <w:r w:rsidRPr="00263388">
        <w:rPr>
          <w:rFonts w:eastAsia="Batang"/>
          <w:color w:val="00000A"/>
        </w:rPr>
        <w:t xml:space="preserve"> </w:t>
      </w:r>
      <w:r w:rsidRPr="00080739">
        <w:t>Совета МСЭ, Всемирной ассамблеи по стандартизации электросвязи (ВАСЭ) и Всемирной конференции по развитию электросвязи (ВКРЭ)</w:t>
      </w:r>
      <w:ins w:id="33" w:author="Svechnikov, Andrey" w:date="2023-04-20T14:15:00Z">
        <w:r w:rsidR="00133F78" w:rsidRPr="00133F78">
          <w:t>, касающиеся выполнения решений ВВУИО и Повестки дня в области устойчивого развития на период до 2030 г</w:t>
        </w:r>
        <w:r w:rsidR="00133F78">
          <w:t>ода</w:t>
        </w:r>
      </w:ins>
      <w:ins w:id="34" w:author="Rudometova, Alisa" w:date="2023-04-14T11:10:00Z">
        <w:r>
          <w:t>,</w:t>
        </w:r>
      </w:ins>
      <w:del w:id="35" w:author="Rudometova, Alisa" w:date="2023-04-14T11:10:00Z">
        <w:r w:rsidRPr="00263388" w:rsidDel="00DB4838">
          <w:delText>;</w:delText>
        </w:r>
      </w:del>
    </w:p>
    <w:p w14:paraId="42C6AFD9" w14:textId="77777777" w:rsidR="00DB4838" w:rsidRPr="00080739" w:rsidDel="001D0F0B" w:rsidRDefault="00DB4838" w:rsidP="00DB4838">
      <w:pPr>
        <w:rPr>
          <w:del w:id="36" w:author="Rudometova, Alisa" w:date="2023-04-14T11:20:00Z"/>
        </w:rPr>
      </w:pPr>
      <w:del w:id="37" w:author="Rudometova, Alisa" w:date="2023-04-14T11:20:00Z">
        <w:r w:rsidRPr="00080739" w:rsidDel="001D0F0B">
          <w:rPr>
            <w:i/>
            <w:iCs/>
          </w:rPr>
          <w:delText>i)</w:delText>
        </w:r>
        <w:r w:rsidRPr="00080739" w:rsidDel="001D0F0B">
          <w:tab/>
          <w:delText>роль Сектора радиосвязи МСЭ (МСЭ-R) в выполнении МСЭ соответствующих решений ВВУИО и достижении Целей в области устойчивого развития (ЦУР), адаптации роли МСЭ и разработке стандартов радиосвязи при построении информационного общества, в том числе по реализации Направлений деятельности С2 (информационная и коммуникационная инфраструктура), С5 (укрепление доверия и безопасности при использовании ИКТ) и С6 (Благоприятная среда) Тунисской программы, в том числе развитии широкополосной связи и использовании средств радиосвязи/ИКТ для предотвращения и устранения последствий при чрезвычайных ситуациях и изменении климата,</w:delText>
        </w:r>
      </w:del>
    </w:p>
    <w:p w14:paraId="5B54F5B7" w14:textId="74E2B382" w:rsidR="001D0F0B" w:rsidRPr="001D0F0B" w:rsidRDefault="00133F78" w:rsidP="001D0F0B">
      <w:pPr>
        <w:pStyle w:val="Call"/>
        <w:rPr>
          <w:ins w:id="38" w:author="Rudometova, Alisa" w:date="2023-04-14T11:19:00Z"/>
          <w:rPrChange w:id="39" w:author="Rudometova, Alisa" w:date="2023-04-14T11:19:00Z">
            <w:rPr>
              <w:ins w:id="40" w:author="Rudometova, Alisa" w:date="2023-04-14T11:19:00Z"/>
              <w:lang w:val="en-US"/>
            </w:rPr>
          </w:rPrChange>
        </w:rPr>
      </w:pPr>
      <w:ins w:id="41" w:author="Svechnikov, Andrey" w:date="2023-04-20T14:15:00Z">
        <w:r>
          <w:t>учитывая</w:t>
        </w:r>
      </w:ins>
      <w:ins w:id="42" w:author="Svechnikov, Andrey" w:date="2023-04-20T14:23:00Z">
        <w:r w:rsidR="00346AA0">
          <w:t>,</w:t>
        </w:r>
      </w:ins>
    </w:p>
    <w:p w14:paraId="65635E2C" w14:textId="2DF5C051" w:rsidR="001D0F0B" w:rsidRDefault="001D0F0B">
      <w:pPr>
        <w:rPr>
          <w:ins w:id="43" w:author="Rudometova, Alisa" w:date="2023-04-14T11:19:00Z"/>
        </w:rPr>
        <w:pPrChange w:id="44" w:author="Rudometova, Alisa" w:date="2023-04-14T11:19:00Z">
          <w:pPr>
            <w:pStyle w:val="Call"/>
          </w:pPr>
        </w:pPrChange>
      </w:pPr>
      <w:ins w:id="45" w:author="Rudometova, Alisa" w:date="2023-04-14T11:19:00Z">
        <w:r w:rsidRPr="00450795">
          <w:t xml:space="preserve">что ГА ООН в своей резолюции 70/125 </w:t>
        </w:r>
      </w:ins>
      <w:ins w:id="46" w:author="Svechnikov, Andrey" w:date="2023-04-20T14:16:00Z">
        <w:r w:rsidR="00133F78">
          <w:t xml:space="preserve">(2015 г.) </w:t>
        </w:r>
      </w:ins>
      <w:ins w:id="47" w:author="Rudometova, Alisa" w:date="2023-04-14T11:19:00Z">
        <w:r w:rsidRPr="00450795">
          <w:t xml:space="preserve">приняла решение провести совещание высокого уровня, посвященное общему </w:t>
        </w:r>
        <w:r w:rsidRPr="00450795">
          <w:rPr>
            <w:rFonts w:cs="TimesNewRoman"/>
          </w:rPr>
          <w:t xml:space="preserve">обзору хода осуществления решений </w:t>
        </w:r>
        <w:r w:rsidRPr="00450795">
          <w:t>ВВУИО,</w:t>
        </w:r>
        <w:r w:rsidRPr="00450795">
          <w:rPr>
            <w:rFonts w:cs="TimesNewRoman"/>
          </w:rPr>
          <w:t xml:space="preserve"> в 2025 году</w:t>
        </w:r>
        <w:r>
          <w:rPr>
            <w:rFonts w:cs="TimesNewRoman"/>
          </w:rPr>
          <w:t>,</w:t>
        </w:r>
      </w:ins>
    </w:p>
    <w:p w14:paraId="30209F05" w14:textId="77777777" w:rsidR="00DB4838" w:rsidRPr="00080739" w:rsidRDefault="00DB4838" w:rsidP="00DB4838">
      <w:pPr>
        <w:pStyle w:val="Call"/>
        <w:rPr>
          <w:i w:val="0"/>
          <w:iCs/>
        </w:rPr>
      </w:pPr>
      <w:r w:rsidRPr="00080739">
        <w:lastRenderedPageBreak/>
        <w:t>признавая</w:t>
      </w:r>
    </w:p>
    <w:p w14:paraId="6E813EE8" w14:textId="77777777" w:rsidR="001D0F0B" w:rsidRPr="001D0F0B" w:rsidRDefault="001D0F0B" w:rsidP="001D0F0B">
      <w:pPr>
        <w:rPr>
          <w:ins w:id="48" w:author="Rudometova, Alisa" w:date="2023-04-14T11:20:00Z"/>
        </w:rPr>
      </w:pPr>
      <w:ins w:id="49" w:author="Rudometova, Alisa" w:date="2023-04-14T11:20:00Z">
        <w:r>
          <w:rPr>
            <w:i/>
            <w:iCs/>
            <w:lang w:val="en-US"/>
          </w:rPr>
          <w:t>a</w:t>
        </w:r>
        <w:r w:rsidRPr="00080739">
          <w:rPr>
            <w:i/>
            <w:iCs/>
          </w:rPr>
          <w:t>)</w:t>
        </w:r>
        <w:r w:rsidRPr="00080739">
          <w:tab/>
          <w:t>роль Сектора радиосвязи МСЭ (МСЭ-R) в выполнении МСЭ соответствующих решений ВВУИО и достижении Целей в области устойчивого развития (ЦУР), адаптации роли МСЭ и разработке стандартов радиосвязи при построении информационного общества, в том числе по реализации Направлений деятельности С2 (информационная и коммуникационная инфраструктура), С5 (укрепление доверия и безопасности при использовании ИКТ) и С6 (Благоприятная среда) Тунисской программы, в том числе развитии широкополосной связи и использовании средств радиосвязи/ИКТ для предотвращения и устранения последствий при чрезвычайных ситуациях и изменении климата</w:t>
        </w:r>
        <w:r>
          <w:t>;</w:t>
        </w:r>
      </w:ins>
    </w:p>
    <w:p w14:paraId="6F573E0B" w14:textId="77777777" w:rsidR="00DB4838" w:rsidRPr="00080739" w:rsidRDefault="001D0F0B" w:rsidP="00DB4838">
      <w:ins w:id="50" w:author="Rudometova, Alisa" w:date="2023-04-14T11:21:00Z">
        <w:r>
          <w:rPr>
            <w:i/>
            <w:iCs/>
            <w:lang w:val="en-US"/>
          </w:rPr>
          <w:t>b</w:t>
        </w:r>
      </w:ins>
      <w:del w:id="51" w:author="Rudometova, Alisa" w:date="2023-04-14T11:21:00Z">
        <w:r w:rsidR="00DB4838" w:rsidRPr="00080739" w:rsidDel="001D0F0B">
          <w:rPr>
            <w:i/>
            <w:iCs/>
          </w:rPr>
          <w:delText>a</w:delText>
        </w:r>
      </w:del>
      <w:r w:rsidR="00DB4838" w:rsidRPr="00080739">
        <w:rPr>
          <w:i/>
          <w:iCs/>
        </w:rPr>
        <w:t>)</w:t>
      </w:r>
      <w:r w:rsidR="00DB4838" w:rsidRPr="00080739">
        <w:tab/>
        <w:t>программы, мероприятия и региональную деятельность, проводимые в соответствии с решениями ВКРЭ-</w:t>
      </w:r>
      <w:ins w:id="52" w:author="Rudometova, Alisa" w:date="2023-04-14T11:21:00Z">
        <w:r w:rsidRPr="001D0F0B">
          <w:rPr>
            <w:rPrChange w:id="53" w:author="Rudometova, Alisa" w:date="2023-04-14T11:21:00Z">
              <w:rPr>
                <w:lang w:val="en-US"/>
              </w:rPr>
            </w:rPrChange>
          </w:rPr>
          <w:t>22</w:t>
        </w:r>
      </w:ins>
      <w:del w:id="54" w:author="Rudometova, Alisa" w:date="2023-04-14T11:21:00Z">
        <w:r w:rsidR="00DB4838" w:rsidRPr="00080739" w:rsidDel="001D0F0B">
          <w:delText>17</w:delText>
        </w:r>
      </w:del>
      <w:r w:rsidR="00DB4838" w:rsidRPr="00080739">
        <w:t xml:space="preserve"> с целью преодоления цифрового разрыва;</w:t>
      </w:r>
    </w:p>
    <w:p w14:paraId="00F41E44" w14:textId="77777777" w:rsidR="00DB4838" w:rsidRPr="00080739" w:rsidRDefault="001D0F0B" w:rsidP="00DB4838">
      <w:ins w:id="55" w:author="Rudometova, Alisa" w:date="2023-04-14T11:21:00Z">
        <w:r>
          <w:rPr>
            <w:i/>
            <w:iCs/>
            <w:lang w:val="en-US"/>
          </w:rPr>
          <w:t>c</w:t>
        </w:r>
      </w:ins>
      <w:del w:id="56" w:author="Rudometova, Alisa" w:date="2023-04-14T11:21:00Z">
        <w:r w:rsidR="00DB4838" w:rsidRPr="00080739" w:rsidDel="001D0F0B">
          <w:rPr>
            <w:i/>
            <w:iCs/>
          </w:rPr>
          <w:delText>b</w:delText>
        </w:r>
      </w:del>
      <w:r w:rsidR="00DB4838" w:rsidRPr="00080739">
        <w:rPr>
          <w:i/>
          <w:iCs/>
        </w:rPr>
        <w:t>)</w:t>
      </w:r>
      <w:r w:rsidR="00DB4838" w:rsidRPr="00080739">
        <w:tab/>
        <w:t xml:space="preserve">соответствующую работу, которая уже проводится или должна проводиться МСЭ под руководством </w:t>
      </w:r>
      <w:r w:rsidR="00DB4838" w:rsidRPr="00A62243">
        <w:t xml:space="preserve">Рабочей группы Совета </w:t>
      </w:r>
      <w:r w:rsidR="00DB4838" w:rsidRPr="00263388">
        <w:t>по</w:t>
      </w:r>
      <w:r w:rsidR="00DB4838">
        <w:t xml:space="preserve"> ВВУИО и ЦУР (</w:t>
      </w:r>
      <w:r w:rsidR="00DB4838" w:rsidRPr="00A62243">
        <w:t>РГ</w:t>
      </w:r>
      <w:r w:rsidR="00DB4838">
        <w:t>С</w:t>
      </w:r>
      <w:r w:rsidR="00DB4838" w:rsidRPr="00A62243">
        <w:t>-ВВУИО</w:t>
      </w:r>
      <w:r w:rsidR="00DB4838" w:rsidRPr="00CC2852">
        <w:t>&amp;</w:t>
      </w:r>
      <w:r w:rsidR="00DB4838" w:rsidRPr="00A62243">
        <w:t>ЦУР</w:t>
      </w:r>
      <w:r w:rsidR="00DB4838">
        <w:t>)</w:t>
      </w:r>
      <w:r w:rsidR="00DB4838" w:rsidRPr="00080739">
        <w:t xml:space="preserve"> в целях выполнения решений ВВУИО и достижения ЦУР,</w:t>
      </w:r>
    </w:p>
    <w:p w14:paraId="3039CA54" w14:textId="77777777" w:rsidR="00DB4838" w:rsidRPr="00080739" w:rsidRDefault="00DB4838" w:rsidP="00DB4838">
      <w:pPr>
        <w:pStyle w:val="Call"/>
      </w:pPr>
      <w:r w:rsidRPr="00080739">
        <w:t>решает</w:t>
      </w:r>
    </w:p>
    <w:p w14:paraId="3413D820" w14:textId="3AD42705" w:rsidR="00DB4838" w:rsidRPr="00080739" w:rsidRDefault="00DB4838" w:rsidP="00DB4838">
      <w:r w:rsidRPr="00080739">
        <w:t>1</w:t>
      </w:r>
      <w:r w:rsidRPr="00080739">
        <w:tab/>
        <w:t>продолжить деятельность МСЭ-R по выполнению решений ВВУИО и последующую деятельность в связи с ВВУИО</w:t>
      </w:r>
      <w:ins w:id="57" w:author="Svechnikov, Andrey" w:date="2023-04-20T14:17:00Z">
        <w:r w:rsidR="00133F78" w:rsidRPr="00133F78">
          <w:t xml:space="preserve">, а также </w:t>
        </w:r>
        <w:r w:rsidR="00133F78">
          <w:t xml:space="preserve">по </w:t>
        </w:r>
        <w:r w:rsidR="00133F78" w:rsidRPr="00133F78">
          <w:t xml:space="preserve">реализации Повестки дня в области устойчивого развития на период до 2030 </w:t>
        </w:r>
        <w:r w:rsidR="00133F78">
          <w:t>года</w:t>
        </w:r>
      </w:ins>
      <w:r w:rsidRPr="00080739">
        <w:t xml:space="preserve"> в рамках своего мандата</w:t>
      </w:r>
      <w:ins w:id="58" w:author="Svechnikov, Andrey" w:date="2023-04-20T14:17:00Z">
        <w:r w:rsidR="00133F78">
          <w:t xml:space="preserve">, </w:t>
        </w:r>
        <w:r w:rsidR="00133F78" w:rsidRPr="00133F78">
          <w:t>основываясь на Резолюции 140 и других соответствующих резолюциях Полномочной конференции</w:t>
        </w:r>
      </w:ins>
      <w:r w:rsidRPr="00080739">
        <w:t>;</w:t>
      </w:r>
    </w:p>
    <w:p w14:paraId="78572045" w14:textId="4405F01F" w:rsidR="00DB4838" w:rsidRPr="00080739" w:rsidRDefault="00DB4838" w:rsidP="00DB4838">
      <w:r w:rsidRPr="00080739">
        <w:t>2</w:t>
      </w:r>
      <w:r w:rsidRPr="00080739">
        <w:tab/>
        <w:t>что МСЭ-R должен выполнять ту деятельность, которая входит в его мандат, и 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ВВУИО, а также в достижении ЦУР</w:t>
      </w:r>
      <w:ins w:id="59" w:author="Svechnikov, Andrey" w:date="2023-04-20T14:18:00Z">
        <w:r w:rsidR="00133F78">
          <w:t xml:space="preserve">, </w:t>
        </w:r>
        <w:r w:rsidR="00133F78" w:rsidRPr="00133F78">
          <w:t>с учетом работы РГС ВВУИО&amp;ЦУР и других рабочих групп Совета</w:t>
        </w:r>
      </w:ins>
      <w:r w:rsidRPr="00080739">
        <w:t>,</w:t>
      </w:r>
    </w:p>
    <w:p w14:paraId="417DFB0E" w14:textId="77777777" w:rsidR="00DB4838" w:rsidRPr="00080739" w:rsidRDefault="00DB4838" w:rsidP="00DB4838">
      <w:pPr>
        <w:pStyle w:val="Call"/>
      </w:pPr>
      <w:r w:rsidRPr="00080739">
        <w:t>поручает Директору Бюро радиосвязи</w:t>
      </w:r>
    </w:p>
    <w:p w14:paraId="19150D3F" w14:textId="77777777" w:rsidR="00DB4838" w:rsidRPr="00080739" w:rsidRDefault="00DB4838" w:rsidP="00DB4838">
      <w:r w:rsidRPr="00080739">
        <w:t>1</w:t>
      </w:r>
      <w:r w:rsidRPr="00080739">
        <w:tab/>
        <w:t>представлять исчерпывающую обобщенную информацию РГС-ВВУИО&amp;ЦУР о деятельности МСЭ-R по выполнению решений ВВУИО и Повестки дня в области устойчивого развития на период до 2030 года, а также Резолюций Полномочной конференции и Совета;</w:t>
      </w:r>
    </w:p>
    <w:p w14:paraId="57A9F676" w14:textId="77777777" w:rsidR="008C65C5" w:rsidRPr="008C65C5" w:rsidRDefault="008C65C5" w:rsidP="00DB4838">
      <w:pPr>
        <w:rPr>
          <w:ins w:id="60" w:author="Rudometova, Alisa" w:date="2023-04-14T11:23:00Z"/>
        </w:rPr>
      </w:pPr>
      <w:ins w:id="61" w:author="Rudometova, Alisa" w:date="2023-04-14T11:23:00Z">
        <w:r w:rsidRPr="008C65C5">
          <w:rPr>
            <w:rPrChange w:id="62" w:author="Rudometova, Alisa" w:date="2023-04-14T11:23:00Z">
              <w:rPr>
                <w:lang w:val="en-US"/>
              </w:rPr>
            </w:rPrChange>
          </w:rPr>
          <w:t>2</w:t>
        </w:r>
        <w:r w:rsidRPr="008C65C5">
          <w:rPr>
            <w:rPrChange w:id="63" w:author="Rudometova, Alisa" w:date="2023-04-14T11:23:00Z">
              <w:rPr>
                <w:lang w:val="en-US"/>
              </w:rPr>
            </w:rPrChange>
          </w:rPr>
          <w:tab/>
        </w:r>
        <w:r w:rsidRPr="00450795">
          <w:t>регулярно обновлять дорожные карты деятельности МСЭ в рамках его мандата по выполнению решений ВВУИО</w:t>
        </w:r>
        <w:r>
          <w:t>;</w:t>
        </w:r>
      </w:ins>
    </w:p>
    <w:p w14:paraId="2E60FF22" w14:textId="77777777" w:rsidR="00DB4838" w:rsidRPr="00080739" w:rsidRDefault="008C65C5" w:rsidP="00DB4838">
      <w:ins w:id="64" w:author="Rudometova, Alisa" w:date="2023-04-14T11:23:00Z">
        <w:r>
          <w:t>3</w:t>
        </w:r>
      </w:ins>
      <w:del w:id="65" w:author="Rudometova, Alisa" w:date="2023-04-14T11:23:00Z">
        <w:r w:rsidR="00DB4838" w:rsidRPr="00080739" w:rsidDel="008C65C5">
          <w:delText>2</w:delText>
        </w:r>
      </w:del>
      <w:r w:rsidR="00DB4838" w:rsidRPr="00080739">
        <w:tab/>
        <w:t>включить в оперативный план Сектора радиосвязи работу, касающуюся выполнения решений ВВУИО и достижения ЦУР, в соответствии с Резолюцией 140 (Пересм. Дубай, 2018 г.) Полномочной конференции;</w:t>
      </w:r>
    </w:p>
    <w:p w14:paraId="5A289544" w14:textId="77777777" w:rsidR="00DB4838" w:rsidRPr="00080739" w:rsidRDefault="008C65C5" w:rsidP="00DB4838">
      <w:ins w:id="66" w:author="Rudometova, Alisa" w:date="2023-04-14T11:23:00Z">
        <w:r>
          <w:t>4</w:t>
        </w:r>
      </w:ins>
      <w:del w:id="67" w:author="Rudometova, Alisa" w:date="2023-04-14T11:23:00Z">
        <w:r w:rsidR="00DB4838" w:rsidRPr="00080739" w:rsidDel="008C65C5">
          <w:delText>3</w:delText>
        </w:r>
      </w:del>
      <w:r w:rsidR="00DB4838" w:rsidRPr="00080739">
        <w:tab/>
        <w:t>принять необходимые меры по выполнению настоящей Резолюции,</w:t>
      </w:r>
    </w:p>
    <w:p w14:paraId="61F32A57" w14:textId="2E504917" w:rsidR="00DB4838" w:rsidRPr="00080739" w:rsidRDefault="00DB4838" w:rsidP="00DB4838">
      <w:pPr>
        <w:pStyle w:val="Call"/>
      </w:pPr>
      <w:r w:rsidRPr="00080739">
        <w:t>предлагает Государствам-Членам</w:t>
      </w:r>
      <w:ins w:id="68" w:author="Svechnikov, Andrey" w:date="2023-04-20T14:19:00Z">
        <w:r w:rsidR="00346AA0">
          <w:t>,</w:t>
        </w:r>
      </w:ins>
      <w:r w:rsidRPr="00080739">
        <w:t xml:space="preserve"> </w:t>
      </w:r>
      <w:del w:id="69" w:author="Svechnikov, Andrey" w:date="2023-04-20T14:19:00Z">
        <w:r w:rsidRPr="00080739" w:rsidDel="00346AA0">
          <w:delText xml:space="preserve">и </w:delText>
        </w:r>
      </w:del>
      <w:r w:rsidRPr="00080739">
        <w:t>Членам Сектор</w:t>
      </w:r>
      <w:ins w:id="70" w:author="Svechnikov, Andrey" w:date="2023-04-20T14:19:00Z">
        <w:r w:rsidR="00346AA0">
          <w:t>а</w:t>
        </w:r>
      </w:ins>
      <w:del w:id="71" w:author="Svechnikov, Andrey" w:date="2023-04-20T14:19:00Z">
        <w:r w:rsidRPr="00080739" w:rsidDel="00346AA0">
          <w:delText>ов</w:delText>
        </w:r>
      </w:del>
      <w:ins w:id="72" w:author="Svechnikov, Andrey" w:date="2023-04-20T14:19:00Z">
        <w:r w:rsidR="00346AA0">
          <w:t xml:space="preserve">, </w:t>
        </w:r>
      </w:ins>
      <w:ins w:id="73" w:author="Svechnikov, Andrey" w:date="2023-04-20T14:20:00Z">
        <w:r w:rsidR="00346AA0" w:rsidRPr="00346AA0">
          <w:t>Ассоциированным членам и Академическим организациям</w:t>
        </w:r>
      </w:ins>
    </w:p>
    <w:p w14:paraId="48AC473D" w14:textId="77777777" w:rsidR="00DB4838" w:rsidRPr="00080739" w:rsidRDefault="00DB4838" w:rsidP="00DB4838">
      <w:r w:rsidRPr="00080739">
        <w:t>1</w:t>
      </w:r>
      <w:r w:rsidRPr="00080739">
        <w:tab/>
        <w:t>представлять вклады в соответствующие исследовательские комиссии МСЭ-R и Консультативную группу по радиосвязи по выполнению решений ВВУИО и достижению ЦУР в рамках мандата МСЭ;</w:t>
      </w:r>
    </w:p>
    <w:p w14:paraId="1435BDC3" w14:textId="77777777" w:rsidR="00DB4838" w:rsidRPr="00080739" w:rsidRDefault="00DB4838" w:rsidP="00DB4838">
      <w:r w:rsidRPr="00080739">
        <w:t>2</w:t>
      </w:r>
      <w:r w:rsidRPr="00080739">
        <w:tab/>
        <w:t>оказывать поддержку Директору Бюро радиосвязи и сотрудничать с ним при осуществлении соответствующих решений ВВУИО и достижении ЦУР в МСЭ-R.</w:t>
      </w:r>
    </w:p>
    <w:bookmarkEnd w:id="6"/>
    <w:p w14:paraId="43325246" w14:textId="77777777" w:rsidR="00DB4838" w:rsidRPr="00080739" w:rsidRDefault="00DB4838" w:rsidP="00C0420E">
      <w:pPr>
        <w:spacing w:before="720"/>
        <w:jc w:val="center"/>
      </w:pPr>
      <w:r w:rsidRPr="00080739">
        <w:t>______________</w:t>
      </w:r>
    </w:p>
    <w:sectPr w:rsidR="00DB4838" w:rsidRPr="00080739" w:rsidSect="005409F7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15B1" w14:textId="77777777" w:rsidR="009A6A1E" w:rsidRDefault="009A6A1E">
      <w:r>
        <w:separator/>
      </w:r>
    </w:p>
  </w:endnote>
  <w:endnote w:type="continuationSeparator" w:id="0">
    <w:p w14:paraId="663726E3" w14:textId="77777777" w:rsidR="009A6A1E" w:rsidRDefault="009A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C52F" w14:textId="639C7F39" w:rsidR="00633D6D" w:rsidRPr="00675D35" w:rsidRDefault="00633D6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B4838">
      <w:rPr>
        <w:lang w:val="sv-SE"/>
      </w:rPr>
      <w:t>P:\RUS\ITU-R\AG\RAG\RAG23\000\065R.docx</w:t>
    </w:r>
    <w:r>
      <w:fldChar w:fldCharType="end"/>
    </w:r>
    <w:r w:rsidRPr="00254F06">
      <w:rPr>
        <w:lang w:val="en-US"/>
      </w:rPr>
      <w:t xml:space="preserve"> (</w:t>
    </w:r>
    <w:r w:rsidR="00DB4838" w:rsidRPr="00DB4838">
      <w:rPr>
        <w:lang w:val="en-US"/>
      </w:rPr>
      <w:t>520821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68BD" w14:textId="77777777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B4838">
      <w:rPr>
        <w:lang w:val="sv-SE"/>
      </w:rPr>
      <w:t>P:\RUS\ITU-R\AG\RAG\RAG23\000\065R.docx</w:t>
    </w:r>
    <w:r>
      <w:fldChar w:fldCharType="end"/>
    </w:r>
    <w:r w:rsidRPr="00254F06">
      <w:rPr>
        <w:lang w:val="en-US"/>
      </w:rPr>
      <w:t xml:space="preserve"> (</w:t>
    </w:r>
    <w:r w:rsidR="00DB4838" w:rsidRPr="00DB4838">
      <w:rPr>
        <w:lang w:val="en-US"/>
      </w:rPr>
      <w:t>520821</w:t>
    </w:r>
    <w:r w:rsidRPr="00254F06">
      <w:rPr>
        <w:lang w:val="en-US"/>
      </w:rPr>
      <w:t>)</w:t>
    </w:r>
    <w:r w:rsidR="00032498" w:rsidRPr="00F36FFF"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4015" w14:textId="77777777" w:rsidR="009A6A1E" w:rsidRDefault="009A6A1E">
      <w:r>
        <w:t>____________________</w:t>
      </w:r>
    </w:p>
  </w:footnote>
  <w:footnote w:type="continuationSeparator" w:id="0">
    <w:p w14:paraId="035F1A19" w14:textId="77777777" w:rsidR="009A6A1E" w:rsidRDefault="009A6A1E">
      <w:r>
        <w:continuationSeparator/>
      </w:r>
    </w:p>
  </w:footnote>
  <w:footnote w:id="1">
    <w:p w14:paraId="4B7179B1" w14:textId="3A62B27F" w:rsidR="00DB4838" w:rsidRPr="00C0420E" w:rsidRDefault="00DB4838" w:rsidP="00DB483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0420E">
        <w:rPr>
          <w:szCs w:val="22"/>
          <w:lang w:val="ru-RU"/>
        </w:rPr>
        <w:tab/>
      </w:r>
      <w:r w:rsidR="00133F78" w:rsidRPr="00133F78">
        <w:rPr>
          <w:szCs w:val="22"/>
          <w:lang w:val="ru-RU"/>
        </w:rPr>
        <w:t>Данный документ согласован в рамках Рабочей группы АР/ВКР Комиссии РСС по РЧС и СО</w:t>
      </w:r>
      <w:r w:rsidRPr="00C0420E">
        <w:rPr>
          <w:szCs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034B" w14:textId="77777777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A01E8">
      <w:rPr>
        <w:noProof/>
      </w:rPr>
      <w:t>3</w:t>
    </w:r>
    <w:r>
      <w:fldChar w:fldCharType="end"/>
    </w:r>
    <w:r>
      <w:rPr>
        <w:lang w:val="es-ES"/>
      </w:rPr>
      <w:br/>
      <w:t>RAG/</w:t>
    </w:r>
    <w:r w:rsidR="00DB4838">
      <w:rPr>
        <w:lang w:val="ru-RU"/>
      </w:rPr>
      <w:t>65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36547387">
    <w:abstractNumId w:val="9"/>
  </w:num>
  <w:num w:numId="2" w16cid:durableId="1105224715">
    <w:abstractNumId w:val="7"/>
  </w:num>
  <w:num w:numId="3" w16cid:durableId="1460344865">
    <w:abstractNumId w:val="6"/>
  </w:num>
  <w:num w:numId="4" w16cid:durableId="107049112">
    <w:abstractNumId w:val="5"/>
  </w:num>
  <w:num w:numId="5" w16cid:durableId="2079747936">
    <w:abstractNumId w:val="4"/>
  </w:num>
  <w:num w:numId="6" w16cid:durableId="1044407665">
    <w:abstractNumId w:val="8"/>
  </w:num>
  <w:num w:numId="7" w16cid:durableId="305857102">
    <w:abstractNumId w:val="3"/>
  </w:num>
  <w:num w:numId="8" w16cid:durableId="395203914">
    <w:abstractNumId w:val="2"/>
  </w:num>
  <w:num w:numId="9" w16cid:durableId="1368483245">
    <w:abstractNumId w:val="1"/>
  </w:num>
  <w:num w:numId="10" w16cid:durableId="436145261">
    <w:abstractNumId w:val="0"/>
  </w:num>
  <w:num w:numId="11" w16cid:durableId="924992826">
    <w:abstractNumId w:val="17"/>
  </w:num>
  <w:num w:numId="12" w16cid:durableId="385224565">
    <w:abstractNumId w:val="33"/>
  </w:num>
  <w:num w:numId="13" w16cid:durableId="1471631460">
    <w:abstractNumId w:val="35"/>
  </w:num>
  <w:num w:numId="14" w16cid:durableId="766268463">
    <w:abstractNumId w:val="28"/>
  </w:num>
  <w:num w:numId="15" w16cid:durableId="804275061">
    <w:abstractNumId w:val="25"/>
  </w:num>
  <w:num w:numId="16" w16cid:durableId="1877161315">
    <w:abstractNumId w:val="34"/>
  </w:num>
  <w:num w:numId="17" w16cid:durableId="1748192509">
    <w:abstractNumId w:val="24"/>
  </w:num>
  <w:num w:numId="18" w16cid:durableId="1362509871">
    <w:abstractNumId w:val="10"/>
  </w:num>
  <w:num w:numId="19" w16cid:durableId="1707487450">
    <w:abstractNumId w:val="15"/>
  </w:num>
  <w:num w:numId="20" w16cid:durableId="682826634">
    <w:abstractNumId w:val="16"/>
  </w:num>
  <w:num w:numId="21" w16cid:durableId="729185377">
    <w:abstractNumId w:val="22"/>
  </w:num>
  <w:num w:numId="22" w16cid:durableId="625696763">
    <w:abstractNumId w:val="37"/>
  </w:num>
  <w:num w:numId="23" w16cid:durableId="988705873">
    <w:abstractNumId w:val="26"/>
  </w:num>
  <w:num w:numId="24" w16cid:durableId="289018977">
    <w:abstractNumId w:val="27"/>
  </w:num>
  <w:num w:numId="25" w16cid:durableId="885528085">
    <w:abstractNumId w:val="12"/>
  </w:num>
  <w:num w:numId="26" w16cid:durableId="1410158324">
    <w:abstractNumId w:val="23"/>
  </w:num>
  <w:num w:numId="27" w16cid:durableId="99642023">
    <w:abstractNumId w:val="14"/>
  </w:num>
  <w:num w:numId="28" w16cid:durableId="829633759">
    <w:abstractNumId w:val="40"/>
  </w:num>
  <w:num w:numId="29" w16cid:durableId="619410605">
    <w:abstractNumId w:val="20"/>
  </w:num>
  <w:num w:numId="30" w16cid:durableId="886453292">
    <w:abstractNumId w:val="31"/>
  </w:num>
  <w:num w:numId="31" w16cid:durableId="304168331">
    <w:abstractNumId w:val="36"/>
  </w:num>
  <w:num w:numId="32" w16cid:durableId="1701127613">
    <w:abstractNumId w:val="21"/>
  </w:num>
  <w:num w:numId="33" w16cid:durableId="1378040996">
    <w:abstractNumId w:val="19"/>
  </w:num>
  <w:num w:numId="34" w16cid:durableId="523590299">
    <w:abstractNumId w:val="39"/>
  </w:num>
  <w:num w:numId="35" w16cid:durableId="224099846">
    <w:abstractNumId w:val="32"/>
  </w:num>
  <w:num w:numId="36" w16cid:durableId="8560412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98388742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7072475">
    <w:abstractNumId w:val="13"/>
  </w:num>
  <w:num w:numId="39" w16cid:durableId="1243223704">
    <w:abstractNumId w:val="38"/>
  </w:num>
  <w:num w:numId="40" w16cid:durableId="982466626">
    <w:abstractNumId w:val="11"/>
  </w:num>
  <w:num w:numId="41" w16cid:durableId="116262650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1E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3F78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0F0B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46AA0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65C5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6A1E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1E8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C38C7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420E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38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119C"/>
    <w:rsid w:val="00FE3771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6B5AAA"/>
  <w15:docId w15:val="{952C0969-9AB2-473E-A7FF-0844D8F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qFormat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qFormat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uiPriority w:val="99"/>
    <w:rsid w:val="00254F06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"/>
    <w:basedOn w:val="Normal"/>
    <w:link w:val="FootnoteTextChar"/>
    <w:uiPriority w:val="99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 Char"/>
    <w:link w:val="FootnoteText"/>
    <w:uiPriority w:val="99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qFormat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qFormat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qFormat/>
    <w:rsid w:val="00254F06"/>
  </w:style>
  <w:style w:type="character" w:customStyle="1" w:styleId="RestitleChar">
    <w:name w:val="Res_title Char"/>
    <w:link w:val="Restitle"/>
    <w:qFormat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customStyle="1" w:styleId="href">
    <w:name w:val="href"/>
    <w:basedOn w:val="DefaultParagraphFont"/>
    <w:qFormat/>
    <w:rsid w:val="00DB4838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678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6738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Rudometova, Alisa</dc:creator>
  <cp:keywords>RAG03-1</cp:keywords>
  <dc:description>Document RAG08-1/1-E  For: _x000d_Document date: 12 December 2007_x000d_Saved by JJF44233 at 15:38:46 on 18/12/2007</dc:description>
  <cp:lastModifiedBy>Fedosova, Elena</cp:lastModifiedBy>
  <cp:revision>6</cp:revision>
  <cp:lastPrinted>2011-05-23T08:58:00Z</cp:lastPrinted>
  <dcterms:created xsi:type="dcterms:W3CDTF">2023-04-14T08:42:00Z</dcterms:created>
  <dcterms:modified xsi:type="dcterms:W3CDTF">2023-04-20T15:22:00Z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