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761791F5" w14:textId="77777777" w:rsidTr="00553F66">
        <w:trPr>
          <w:cantSplit/>
          <w:trHeight w:val="20"/>
        </w:trPr>
        <w:tc>
          <w:tcPr>
            <w:tcW w:w="6619" w:type="dxa"/>
          </w:tcPr>
          <w:p w14:paraId="468AE9D7"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5A39CA6D" w14:textId="77777777" w:rsidR="00280E04" w:rsidRDefault="00553F66" w:rsidP="007548F4">
            <w:pPr>
              <w:spacing w:before="0"/>
              <w:jc w:val="left"/>
              <w:rPr>
                <w:rtl/>
                <w:lang w:bidi="ar-EG"/>
              </w:rPr>
            </w:pPr>
            <w:bookmarkStart w:id="0" w:name="ditulogo"/>
            <w:bookmarkEnd w:id="0"/>
            <w:r w:rsidRPr="00C126C1">
              <w:rPr>
                <w:noProof/>
                <w:lang w:eastAsia="zh-CN"/>
              </w:rPr>
              <w:drawing>
                <wp:inline distT="0" distB="0" distL="0" distR="0" wp14:anchorId="0526CA88" wp14:editId="3C34704A">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44ABA414" w14:textId="77777777" w:rsidTr="00553F66">
        <w:trPr>
          <w:cantSplit/>
          <w:trHeight w:val="20"/>
        </w:trPr>
        <w:tc>
          <w:tcPr>
            <w:tcW w:w="6619" w:type="dxa"/>
            <w:tcBorders>
              <w:bottom w:val="single" w:sz="12" w:space="0" w:color="auto"/>
            </w:tcBorders>
          </w:tcPr>
          <w:p w14:paraId="01476675"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2B32531F" w14:textId="77777777" w:rsidR="00280E04" w:rsidRPr="00A9645C" w:rsidRDefault="00280E04" w:rsidP="002F3031">
            <w:pPr>
              <w:spacing w:before="0" w:line="120" w:lineRule="auto"/>
              <w:rPr>
                <w:lang w:bidi="ar-EG"/>
              </w:rPr>
            </w:pPr>
          </w:p>
        </w:tc>
      </w:tr>
      <w:tr w:rsidR="00280E04" w14:paraId="2CE742C9" w14:textId="77777777" w:rsidTr="00553F66">
        <w:trPr>
          <w:cantSplit/>
          <w:trHeight w:val="20"/>
        </w:trPr>
        <w:tc>
          <w:tcPr>
            <w:tcW w:w="6619" w:type="dxa"/>
            <w:tcBorders>
              <w:top w:val="single" w:sz="12" w:space="0" w:color="auto"/>
            </w:tcBorders>
          </w:tcPr>
          <w:p w14:paraId="07C2741D" w14:textId="77777777" w:rsidR="00280E04" w:rsidRPr="00BD6EF3" w:rsidRDefault="00280E04" w:rsidP="008A3B89">
            <w:pPr>
              <w:pStyle w:val="Adress"/>
              <w:framePr w:hSpace="0" w:wrap="auto" w:xAlign="left" w:yAlign="inline"/>
              <w:spacing w:before="0" w:after="0" w:line="240" w:lineRule="exact"/>
              <w:rPr>
                <w:rtl/>
              </w:rPr>
            </w:pPr>
          </w:p>
        </w:tc>
        <w:tc>
          <w:tcPr>
            <w:tcW w:w="3053" w:type="dxa"/>
            <w:tcBorders>
              <w:top w:val="single" w:sz="12" w:space="0" w:color="auto"/>
            </w:tcBorders>
          </w:tcPr>
          <w:p w14:paraId="49ED3A6D" w14:textId="77777777" w:rsidR="00280E04" w:rsidRPr="00BD6EF3" w:rsidRDefault="00280E04" w:rsidP="008A3B89">
            <w:pPr>
              <w:pStyle w:val="Adress"/>
              <w:framePr w:hSpace="0" w:wrap="auto" w:xAlign="left" w:yAlign="inline"/>
              <w:spacing w:before="0" w:after="0" w:line="240" w:lineRule="exact"/>
            </w:pPr>
          </w:p>
        </w:tc>
      </w:tr>
      <w:tr w:rsidR="0030601A" w14:paraId="4C7EA670" w14:textId="77777777" w:rsidTr="00553F66">
        <w:trPr>
          <w:cantSplit/>
        </w:trPr>
        <w:tc>
          <w:tcPr>
            <w:tcW w:w="6619" w:type="dxa"/>
            <w:vMerge w:val="restart"/>
          </w:tcPr>
          <w:p w14:paraId="3EF9F508"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163A0FD9" w14:textId="750FB9A3"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8A3B89">
              <w:t>65</w:t>
            </w:r>
            <w:r w:rsidRPr="0012545F">
              <w:t>-A</w:t>
            </w:r>
          </w:p>
        </w:tc>
      </w:tr>
      <w:tr w:rsidR="0030601A" w14:paraId="5A38EEF6" w14:textId="77777777" w:rsidTr="00553F66">
        <w:trPr>
          <w:cantSplit/>
        </w:trPr>
        <w:tc>
          <w:tcPr>
            <w:tcW w:w="6619" w:type="dxa"/>
            <w:vMerge/>
          </w:tcPr>
          <w:p w14:paraId="31C3EFC7"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44D27E02" w14:textId="07DF308A" w:rsidR="0030601A" w:rsidRPr="0012545F" w:rsidRDefault="008A3B89" w:rsidP="0030601A">
            <w:pPr>
              <w:pStyle w:val="Adress"/>
              <w:framePr w:hSpace="0" w:wrap="auto" w:xAlign="left" w:yAlign="inline"/>
              <w:spacing w:before="20" w:after="20"/>
              <w:rPr>
                <w:rtl/>
              </w:rPr>
            </w:pPr>
            <w:r>
              <w:t>30</w:t>
            </w:r>
            <w:r w:rsidR="0030601A" w:rsidRPr="0012545F">
              <w:rPr>
                <w:rFonts w:hint="cs"/>
                <w:rtl/>
              </w:rPr>
              <w:t xml:space="preserve"> </w:t>
            </w:r>
            <w:r>
              <w:rPr>
                <w:rFonts w:hint="cs"/>
                <w:rtl/>
              </w:rPr>
              <w:t>مارس</w:t>
            </w:r>
            <w:r w:rsidR="0030601A" w:rsidRPr="0012545F">
              <w:rPr>
                <w:rFonts w:hint="cs"/>
                <w:rtl/>
              </w:rPr>
              <w:t xml:space="preserve"> </w:t>
            </w:r>
            <w:r w:rsidR="00801238">
              <w:t>202</w:t>
            </w:r>
            <w:r w:rsidR="008579A5">
              <w:t>3</w:t>
            </w:r>
          </w:p>
        </w:tc>
      </w:tr>
      <w:tr w:rsidR="0030601A" w14:paraId="432828EC" w14:textId="77777777" w:rsidTr="00553F66">
        <w:trPr>
          <w:cantSplit/>
        </w:trPr>
        <w:tc>
          <w:tcPr>
            <w:tcW w:w="6619" w:type="dxa"/>
            <w:vMerge/>
          </w:tcPr>
          <w:p w14:paraId="55344435"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51299439"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5A1FD03F" w14:textId="77777777" w:rsidTr="00553F66">
        <w:trPr>
          <w:cantSplit/>
        </w:trPr>
        <w:tc>
          <w:tcPr>
            <w:tcW w:w="9672" w:type="dxa"/>
            <w:gridSpan w:val="2"/>
          </w:tcPr>
          <w:p w14:paraId="76B6B3E2" w14:textId="7D8627FB" w:rsidR="00764079" w:rsidRPr="00E621A3" w:rsidRDefault="008A3B89" w:rsidP="00034B65">
            <w:pPr>
              <w:pStyle w:val="Source"/>
              <w:rPr>
                <w:rtl/>
              </w:rPr>
            </w:pPr>
            <w:r>
              <w:rPr>
                <w:rFonts w:hint="cs"/>
                <w:rtl/>
              </w:rPr>
              <w:t>الاتحاد الروسي</w:t>
            </w:r>
            <w:r>
              <w:rPr>
                <w:rStyle w:val="FootnoteReference"/>
                <w:rtl/>
              </w:rPr>
              <w:footnoteReference w:id="1"/>
            </w:r>
          </w:p>
        </w:tc>
      </w:tr>
      <w:tr w:rsidR="00764079" w14:paraId="3517B195" w14:textId="77777777" w:rsidTr="00553F66">
        <w:trPr>
          <w:cantSplit/>
        </w:trPr>
        <w:tc>
          <w:tcPr>
            <w:tcW w:w="9672" w:type="dxa"/>
            <w:gridSpan w:val="2"/>
          </w:tcPr>
          <w:p w14:paraId="1184F780" w14:textId="02ED7EC6" w:rsidR="00764079" w:rsidRPr="00426985" w:rsidRDefault="008A3B89" w:rsidP="00D44350">
            <w:pPr>
              <w:pStyle w:val="Title1"/>
              <w:spacing w:before="240"/>
              <w:rPr>
                <w:rtl/>
                <w:lang w:bidi="ar-SA"/>
              </w:rPr>
            </w:pPr>
            <w:r w:rsidRPr="007548F4">
              <w:rPr>
                <w:rFonts w:hint="eastAsia"/>
                <w:rtl/>
              </w:rPr>
              <w:t>مقترحات</w:t>
            </w:r>
            <w:r w:rsidRPr="007548F4">
              <w:rPr>
                <w:rtl/>
              </w:rPr>
              <w:t xml:space="preserve"> لتعديل القرار </w:t>
            </w:r>
            <w:r w:rsidRPr="007548F4">
              <w:t>ITU-R 61-</w:t>
            </w:r>
            <w:r w:rsidRPr="00426985">
              <w:t>1</w:t>
            </w:r>
          </w:p>
        </w:tc>
      </w:tr>
      <w:tr w:rsidR="0012545F" w14:paraId="6A6D1F18" w14:textId="77777777" w:rsidTr="00553F66">
        <w:trPr>
          <w:cantSplit/>
        </w:trPr>
        <w:tc>
          <w:tcPr>
            <w:tcW w:w="9672" w:type="dxa"/>
            <w:gridSpan w:val="2"/>
          </w:tcPr>
          <w:p w14:paraId="690470ED" w14:textId="50999D5A" w:rsidR="0012545F" w:rsidRPr="008A3B89" w:rsidRDefault="008A3B89" w:rsidP="008A3B89">
            <w:pPr>
              <w:pStyle w:val="Title2"/>
              <w:rPr>
                <w:rtl/>
              </w:rPr>
            </w:pPr>
            <w:bookmarkStart w:id="1" w:name="_Toc436903714"/>
            <w:r w:rsidRPr="0036333C">
              <w:rPr>
                <w:rFonts w:hint="cs"/>
                <w:rtl/>
              </w:rPr>
              <w:t>مساهمة</w:t>
            </w:r>
            <w:r w:rsidRPr="0036333C">
              <w:rPr>
                <w:rtl/>
              </w:rPr>
              <w:t xml:space="preserve"> </w:t>
            </w:r>
            <w:r w:rsidRPr="0036333C">
              <w:rPr>
                <w:rFonts w:hint="cs"/>
                <w:rtl/>
              </w:rPr>
              <w:t>قطاع الاتصالات الراديوية</w:t>
            </w:r>
            <w:r w:rsidRPr="0036333C">
              <w:rPr>
                <w:rtl/>
              </w:rPr>
              <w:t xml:space="preserve"> في </w:t>
            </w:r>
            <w:r w:rsidRPr="0036333C">
              <w:rPr>
                <w:rFonts w:hint="cs"/>
                <w:rtl/>
              </w:rPr>
              <w:t xml:space="preserve">تنفيذ </w:t>
            </w:r>
            <w:r w:rsidRPr="0036333C">
              <w:rPr>
                <w:rtl/>
              </w:rPr>
              <w:t>نواتج القمة العالمية</w:t>
            </w:r>
            <w:r w:rsidR="002D5CE7">
              <w:t xml:space="preserve"> </w:t>
            </w:r>
            <w:r w:rsidRPr="0036333C">
              <w:rPr>
                <w:rtl/>
              </w:rPr>
              <w:t>لمجتمع المعلومات</w:t>
            </w:r>
            <w:bookmarkEnd w:id="1"/>
            <w:r w:rsidRPr="0036333C">
              <w:rPr>
                <w:rFonts w:hint="cs"/>
                <w:rtl/>
              </w:rPr>
              <w:t xml:space="preserve"> وخطة التنمية المستدامة لعام </w:t>
            </w:r>
            <w:r w:rsidRPr="0036333C">
              <w:t>2030</w:t>
            </w:r>
          </w:p>
        </w:tc>
      </w:tr>
    </w:tbl>
    <w:p w14:paraId="774EC43E" w14:textId="4EB939A4" w:rsidR="00EE60E9" w:rsidRDefault="008A3B89" w:rsidP="008A3B89">
      <w:pPr>
        <w:pStyle w:val="Heading1"/>
        <w:rPr>
          <w:rtl/>
        </w:rPr>
      </w:pPr>
      <w:r>
        <w:t>1</w:t>
      </w:r>
      <w:r>
        <w:rPr>
          <w:rtl/>
        </w:rPr>
        <w:tab/>
      </w:r>
      <w:r>
        <w:rPr>
          <w:rFonts w:hint="cs"/>
          <w:rtl/>
        </w:rPr>
        <w:t>مقدمة</w:t>
      </w:r>
    </w:p>
    <w:p w14:paraId="2F30D395" w14:textId="454F675E" w:rsidR="00426985" w:rsidRPr="00426985" w:rsidRDefault="00426985" w:rsidP="00426985">
      <w:pPr>
        <w:rPr>
          <w:rtl/>
          <w:lang w:val="en-GB"/>
        </w:rPr>
      </w:pPr>
      <w:r w:rsidRPr="009E234E">
        <w:rPr>
          <w:rtl/>
          <w:lang w:bidi="ar-EG"/>
        </w:rPr>
        <w:t>قام مؤتمر المندوبين المفوضين للاتحاد (بوخارست، 2022) بتحديث القرار 140 بشأن دور الاتحاد في تنفيذ نواتج القمة العالمية لمجتمع المعلومات وخطة التنمية المستدامة لعام 2030، وكذلك في عمليات المتابع</w:t>
      </w:r>
      <w:r w:rsidR="00E9493F" w:rsidRPr="009E234E">
        <w:rPr>
          <w:rFonts w:hint="cs"/>
          <w:rtl/>
          <w:lang w:bidi="ar-EG"/>
        </w:rPr>
        <w:t>ة</w:t>
      </w:r>
      <w:r w:rsidRPr="009E234E">
        <w:rPr>
          <w:rtl/>
          <w:lang w:bidi="ar-EG"/>
        </w:rPr>
        <w:t xml:space="preserve"> والاستعراض</w:t>
      </w:r>
      <w:r w:rsidRPr="009E234E">
        <w:rPr>
          <w:rFonts w:hint="cs"/>
          <w:rtl/>
          <w:lang w:bidi="ar-EG"/>
        </w:rPr>
        <w:t xml:space="preserve"> ذات الصلة.</w:t>
      </w:r>
      <w:r w:rsidRPr="009E234E">
        <w:rPr>
          <w:rFonts w:hint="cs"/>
          <w:rtl/>
        </w:rPr>
        <w:t xml:space="preserve"> </w:t>
      </w:r>
      <w:r w:rsidRPr="009E234E">
        <w:rPr>
          <w:rtl/>
        </w:rPr>
        <w:t>و</w:t>
      </w:r>
      <w:r w:rsidR="001B3F89" w:rsidRPr="009E234E">
        <w:rPr>
          <w:rFonts w:hint="cs"/>
          <w:rtl/>
          <w:lang w:bidi="ar-EG"/>
        </w:rPr>
        <w:t xml:space="preserve">عليه، </w:t>
      </w:r>
      <w:r w:rsidRPr="009E234E">
        <w:rPr>
          <w:rtl/>
        </w:rPr>
        <w:t xml:space="preserve">ينبغي مراعاة هذه التغييرات في القرار </w:t>
      </w:r>
      <w:r w:rsidRPr="009E234E">
        <w:t>ITU</w:t>
      </w:r>
      <w:r w:rsidR="001B3F89" w:rsidRPr="009E234E">
        <w:rPr>
          <w:lang w:val="en-GB"/>
        </w:rPr>
        <w:t>-</w:t>
      </w:r>
      <w:r w:rsidRPr="009E234E">
        <w:t>R 61</w:t>
      </w:r>
      <w:r w:rsidRPr="009E234E">
        <w:rPr>
          <w:rtl/>
        </w:rPr>
        <w:t xml:space="preserve"> بشأن دور قطاع الاتصالات الراديوية في تنفيذ </w:t>
      </w:r>
      <w:r w:rsidRPr="009E234E">
        <w:rPr>
          <w:rFonts w:hint="cs"/>
          <w:rtl/>
        </w:rPr>
        <w:t xml:space="preserve">نواتج </w:t>
      </w:r>
      <w:r w:rsidRPr="009E234E">
        <w:rPr>
          <w:rtl/>
        </w:rPr>
        <w:t>القمة العالمية لمجتمع المعلومات وخطة التنمية المستدامة لعام 2030.</w:t>
      </w:r>
      <w:r w:rsidRPr="009E234E">
        <w:rPr>
          <w:rFonts w:hint="cs"/>
          <w:rtl/>
        </w:rPr>
        <w:t xml:space="preserve"> وإضافة</w:t>
      </w:r>
      <w:r w:rsidR="001B3F89" w:rsidRPr="009E234E">
        <w:rPr>
          <w:rFonts w:hint="cs"/>
          <w:rtl/>
        </w:rPr>
        <w:t>ً</w:t>
      </w:r>
      <w:r w:rsidRPr="009E234E">
        <w:rPr>
          <w:rFonts w:hint="cs"/>
          <w:rtl/>
        </w:rPr>
        <w:t xml:space="preserve"> إلى ذلك، </w:t>
      </w:r>
      <w:r w:rsidR="001B3F89" w:rsidRPr="009E234E">
        <w:rPr>
          <w:rFonts w:hint="cs"/>
          <w:rtl/>
        </w:rPr>
        <w:t>فقد فقدت</w:t>
      </w:r>
      <w:r w:rsidRPr="009E234E">
        <w:rPr>
          <w:rFonts w:hint="cs"/>
          <w:rtl/>
        </w:rPr>
        <w:t xml:space="preserve"> بعض أقسام القرار </w:t>
      </w:r>
      <w:r w:rsidRPr="009E234E">
        <w:rPr>
          <w:lang w:val="en-GB"/>
        </w:rPr>
        <w:t>ITU-R 61-1</w:t>
      </w:r>
      <w:r w:rsidRPr="009E234E">
        <w:rPr>
          <w:rFonts w:hint="cs"/>
          <w:rtl/>
          <w:lang w:val="en-GB"/>
        </w:rPr>
        <w:t xml:space="preserve"> أهميتها.</w:t>
      </w:r>
    </w:p>
    <w:p w14:paraId="5013A8C2" w14:textId="58DF6033" w:rsidR="008A3B89" w:rsidRPr="008A3B89" w:rsidRDefault="008A3B89" w:rsidP="008A3B89">
      <w:pPr>
        <w:pStyle w:val="Heading1"/>
        <w:rPr>
          <w:rtl/>
        </w:rPr>
      </w:pPr>
      <w:r>
        <w:t>2</w:t>
      </w:r>
      <w:r>
        <w:rPr>
          <w:rtl/>
        </w:rPr>
        <w:tab/>
      </w:r>
      <w:r>
        <w:rPr>
          <w:rFonts w:hint="cs"/>
          <w:rtl/>
        </w:rPr>
        <w:t>المقترح</w:t>
      </w:r>
    </w:p>
    <w:p w14:paraId="2190D1DD" w14:textId="465FCE6B" w:rsidR="00F32B51" w:rsidRPr="00F32B51" w:rsidRDefault="00F32B51" w:rsidP="00F32B51">
      <w:pPr>
        <w:rPr>
          <w:rtl/>
          <w:lang w:bidi="ar-EG"/>
        </w:rPr>
      </w:pPr>
      <w:r w:rsidRPr="00F32B51">
        <w:rPr>
          <w:rtl/>
          <w:lang w:bidi="ar-EG"/>
        </w:rPr>
        <w:t xml:space="preserve">يقترح الاتحاد الروسي، من أجل تبسيط النص واختصاره، تعديل القرار </w:t>
      </w:r>
      <w:r w:rsidRPr="00F32B51">
        <w:rPr>
          <w:lang w:bidi="ar-EG"/>
        </w:rPr>
        <w:t>ITU-R 61-1</w:t>
      </w:r>
      <w:r w:rsidRPr="00F32B51">
        <w:rPr>
          <w:rtl/>
          <w:lang w:bidi="ar-EG"/>
        </w:rPr>
        <w:t xml:space="preserve"> </w:t>
      </w:r>
      <w:r w:rsidR="004A486C">
        <w:rPr>
          <w:rFonts w:hint="cs"/>
          <w:rtl/>
          <w:lang w:bidi="ar-EG"/>
        </w:rPr>
        <w:t xml:space="preserve">بشأن </w:t>
      </w:r>
      <w:r w:rsidRPr="00F32B51">
        <w:rPr>
          <w:rtl/>
          <w:lang w:bidi="ar-EG"/>
        </w:rPr>
        <w:t xml:space="preserve">"مساهمة قطاع الاتصالات الراديوية في تنفيذ </w:t>
      </w:r>
      <w:r>
        <w:rPr>
          <w:rFonts w:hint="cs"/>
          <w:rtl/>
          <w:lang w:bidi="ar-EG"/>
        </w:rPr>
        <w:t>نواتج</w:t>
      </w:r>
      <w:r w:rsidRPr="00F32B51">
        <w:rPr>
          <w:rtl/>
          <w:lang w:bidi="ar-EG"/>
        </w:rPr>
        <w:t xml:space="preserve"> القمة العالمية لمجتمع المعلومات وخطة التنمية المستدامة لعام 2030" </w:t>
      </w:r>
      <w:r>
        <w:rPr>
          <w:rFonts w:hint="cs"/>
          <w:rtl/>
          <w:lang w:bidi="ar-EG"/>
        </w:rPr>
        <w:t>وفقاً</w:t>
      </w:r>
      <w:r w:rsidRPr="00F32B51">
        <w:rPr>
          <w:rtl/>
          <w:lang w:bidi="ar-EG"/>
        </w:rPr>
        <w:t xml:space="preserve"> للوثيقة المرفقة.</w:t>
      </w:r>
    </w:p>
    <w:p w14:paraId="4D45BFDF" w14:textId="77777777" w:rsidR="0012545F" w:rsidRDefault="0012545F" w:rsidP="008A3B89">
      <w:r>
        <w:rPr>
          <w:rtl/>
        </w:rPr>
        <w:br w:type="page"/>
      </w:r>
    </w:p>
    <w:p w14:paraId="07DEA6E1" w14:textId="73DF803E" w:rsidR="0012545F" w:rsidRPr="008A3B89" w:rsidRDefault="008A3B89" w:rsidP="008614B8">
      <w:pPr>
        <w:rPr>
          <w:rtl/>
          <w:lang w:bidi="ar-EG"/>
        </w:rPr>
      </w:pPr>
      <w:r w:rsidRPr="008E72F2">
        <w:rPr>
          <w:b/>
        </w:rPr>
        <w:lastRenderedPageBreak/>
        <w:t>MOD</w:t>
      </w:r>
    </w:p>
    <w:p w14:paraId="61045CE5" w14:textId="48F35708" w:rsidR="00FF3CD5" w:rsidRPr="00463CA8" w:rsidRDefault="00FF3CD5" w:rsidP="00FF3CD5">
      <w:pPr>
        <w:pStyle w:val="ResNo"/>
      </w:pPr>
      <w:r w:rsidRPr="00F23604">
        <w:rPr>
          <w:rFonts w:hint="cs"/>
          <w:rtl/>
        </w:rPr>
        <w:t xml:space="preserve">القرار </w:t>
      </w:r>
      <w:r w:rsidRPr="00F23604">
        <w:rPr>
          <w:lang w:bidi="ar-SA"/>
        </w:rPr>
        <w:t>ITU</w:t>
      </w:r>
      <w:r w:rsidRPr="00F23604">
        <w:rPr>
          <w:lang w:bidi="ar-SA"/>
        </w:rPr>
        <w:noBreakHyphen/>
        <w:t>R 61</w:t>
      </w:r>
      <w:r w:rsidRPr="00BD773C">
        <w:rPr>
          <w:lang w:val="en-GB" w:bidi="ar-SA"/>
        </w:rPr>
        <w:t>-</w:t>
      </w:r>
      <w:del w:id="2" w:author="Arabic-SA" w:date="2023-04-20T09:05:00Z">
        <w:r w:rsidR="00BD773C" w:rsidDel="00BD773C">
          <w:rPr>
            <w:lang w:val="en-GB" w:bidi="ar-SA"/>
          </w:rPr>
          <w:delText>1</w:delText>
        </w:r>
      </w:del>
      <w:ins w:id="3" w:author="Arabic-SA" w:date="2023-04-20T09:05:00Z">
        <w:r w:rsidR="00BD773C">
          <w:rPr>
            <w:lang w:val="en-GB" w:bidi="ar-SA"/>
          </w:rPr>
          <w:t>2</w:t>
        </w:r>
      </w:ins>
    </w:p>
    <w:p w14:paraId="7F6CB35A" w14:textId="77777777" w:rsidR="00FF3CD5" w:rsidRDefault="00FF3CD5" w:rsidP="00FF3CD5">
      <w:pPr>
        <w:pStyle w:val="Restitle"/>
        <w:rPr>
          <w:lang w:bidi="ar-EG"/>
        </w:rPr>
      </w:pPr>
      <w:r w:rsidRPr="0036333C">
        <w:rPr>
          <w:rFonts w:hint="cs"/>
          <w:rtl/>
        </w:rPr>
        <w:t>مساهمة</w:t>
      </w:r>
      <w:r w:rsidRPr="0036333C">
        <w:rPr>
          <w:rtl/>
        </w:rPr>
        <w:t xml:space="preserve"> </w:t>
      </w:r>
      <w:r w:rsidRPr="0036333C">
        <w:rPr>
          <w:rFonts w:hint="cs"/>
          <w:rtl/>
        </w:rPr>
        <w:t>قطاع الاتصالات الراديوية</w:t>
      </w:r>
      <w:r w:rsidRPr="0036333C">
        <w:rPr>
          <w:rtl/>
        </w:rPr>
        <w:t xml:space="preserve"> في </w:t>
      </w:r>
      <w:r w:rsidRPr="0036333C">
        <w:rPr>
          <w:rFonts w:hint="cs"/>
          <w:rtl/>
        </w:rPr>
        <w:t xml:space="preserve">تنفيذ </w:t>
      </w:r>
      <w:r w:rsidRPr="0036333C">
        <w:rPr>
          <w:rtl/>
        </w:rPr>
        <w:t xml:space="preserve">نواتج القمة العالمية </w:t>
      </w:r>
      <w:r>
        <w:rPr>
          <w:rtl/>
        </w:rPr>
        <w:br/>
      </w:r>
      <w:r w:rsidRPr="0036333C">
        <w:rPr>
          <w:rtl/>
        </w:rPr>
        <w:t>لمجتمع المعلومات</w:t>
      </w:r>
      <w:r w:rsidRPr="0036333C">
        <w:rPr>
          <w:rFonts w:hint="cs"/>
          <w:rtl/>
          <w:lang w:bidi="ar-EG"/>
        </w:rPr>
        <w:t xml:space="preserve"> وخطة التنمية المستدامة لعام </w:t>
      </w:r>
      <w:r w:rsidRPr="0036333C">
        <w:rPr>
          <w:lang w:bidi="ar-EG"/>
        </w:rPr>
        <w:t>2030</w:t>
      </w:r>
    </w:p>
    <w:p w14:paraId="08296EB2" w14:textId="216D5DA1" w:rsidR="00FF3CD5" w:rsidRDefault="00FF3CD5" w:rsidP="00FF3CD5">
      <w:pPr>
        <w:pStyle w:val="Resdate"/>
      </w:pPr>
      <w:r w:rsidRPr="0036333C">
        <w:t>(</w:t>
      </w:r>
      <w:ins w:id="4" w:author="Arabic-AAM" w:date="2023-04-14T10:54:00Z">
        <w:r>
          <w:t>2023-</w:t>
        </w:r>
      </w:ins>
      <w:r>
        <w:t>2019-</w:t>
      </w:r>
      <w:r w:rsidRPr="0036333C">
        <w:t>2015-2012)</w:t>
      </w:r>
    </w:p>
    <w:p w14:paraId="388864D4" w14:textId="77777777" w:rsidR="00FF3CD5" w:rsidRPr="0036333C" w:rsidRDefault="00FF3CD5" w:rsidP="00FF3CD5">
      <w:pPr>
        <w:pStyle w:val="Normalaftertitle"/>
        <w:rPr>
          <w:rtl/>
          <w:lang w:bidi="ar-EG"/>
        </w:rPr>
      </w:pPr>
      <w:r w:rsidRPr="0036333C">
        <w:rPr>
          <w:rFonts w:hint="cs"/>
          <w:rtl/>
          <w:lang w:bidi="ar-EG"/>
        </w:rPr>
        <w:t>إن جمعية الاتصالات الراديوية للاتحاد الدولي للاتصالات،</w:t>
      </w:r>
    </w:p>
    <w:p w14:paraId="6390DB66" w14:textId="60B58BB1" w:rsidR="00FF3CD5" w:rsidRPr="0036333C" w:rsidRDefault="00FF3CD5" w:rsidP="00FF3CD5">
      <w:pPr>
        <w:pStyle w:val="Call"/>
        <w:rPr>
          <w:rtl/>
          <w:lang w:bidi="ar-SY"/>
        </w:rPr>
      </w:pPr>
      <w:del w:id="5" w:author="Arabic-AAM" w:date="2023-04-14T10:54:00Z">
        <w:r w:rsidRPr="0036333C" w:rsidDel="00FF3CD5">
          <w:rPr>
            <w:rFonts w:hint="cs"/>
            <w:rtl/>
            <w:lang w:bidi="ar-EG"/>
          </w:rPr>
          <w:delText>إذ تضع في اعتبارها</w:delText>
        </w:r>
      </w:del>
      <w:ins w:id="6" w:author="Arabic-AAM" w:date="2023-04-14T10:55:00Z">
        <w:r>
          <w:rPr>
            <w:rFonts w:hint="cs"/>
            <w:rtl/>
            <w:lang w:bidi="ar-EG"/>
          </w:rPr>
          <w:t>إ</w:t>
        </w:r>
        <w:r w:rsidRPr="00FF3CD5">
          <w:rPr>
            <w:rtl/>
            <w:lang w:bidi="ar-EG"/>
          </w:rPr>
          <w:t>ذ تذكّر</w:t>
        </w:r>
      </w:ins>
    </w:p>
    <w:p w14:paraId="473DD5B6" w14:textId="7BD0F53E" w:rsidR="00FF3CD5" w:rsidRPr="0036333C" w:rsidDel="00FF3CD5" w:rsidRDefault="00FF3CD5" w:rsidP="00FF3CD5">
      <w:pPr>
        <w:tabs>
          <w:tab w:val="clear" w:pos="1871"/>
          <w:tab w:val="clear" w:pos="2268"/>
        </w:tabs>
        <w:rPr>
          <w:del w:id="7" w:author="Arabic-AAM" w:date="2023-04-14T10:55:00Z"/>
          <w:lang w:bidi="ar-EG"/>
        </w:rPr>
      </w:pPr>
      <w:del w:id="8" w:author="Arabic-AAM" w:date="2023-04-14T10:55:00Z">
        <w:r w:rsidRPr="0036333C" w:rsidDel="00FF3CD5">
          <w:rPr>
            <w:rFonts w:hint="cs"/>
            <w:i/>
            <w:iCs/>
            <w:rtl/>
            <w:lang w:bidi="ar-EG"/>
          </w:rPr>
          <w:delText xml:space="preserve"> أ )</w:delText>
        </w:r>
        <w:r w:rsidRPr="0036333C" w:rsidDel="00FF3CD5">
          <w:rPr>
            <w:rFonts w:hint="cs"/>
            <w:rtl/>
            <w:lang w:bidi="ar-EG"/>
          </w:rPr>
          <w:tab/>
          <w:delText xml:space="preserve">النواتج ذات الصلة لمرحلتي القمة العالمية لمجتمع المعلومات </w:delText>
        </w:r>
        <w:r w:rsidRPr="0036333C" w:rsidDel="00FF3CD5">
          <w:delText>(WSIS)</w:delText>
        </w:r>
        <w:r w:rsidRPr="0036333C" w:rsidDel="00FF3CD5">
          <w:rPr>
            <w:rFonts w:hint="cs"/>
            <w:rtl/>
            <w:lang w:bidi="ar-EG"/>
          </w:rPr>
          <w:delText>؛</w:delText>
        </w:r>
      </w:del>
    </w:p>
    <w:p w14:paraId="2A3C720C" w14:textId="24933B79" w:rsidR="00FF3CD5" w:rsidRPr="0036333C" w:rsidDel="00FF3CD5" w:rsidRDefault="00FF3CD5" w:rsidP="00FF3CD5">
      <w:pPr>
        <w:tabs>
          <w:tab w:val="clear" w:pos="1871"/>
          <w:tab w:val="clear" w:pos="2268"/>
        </w:tabs>
        <w:rPr>
          <w:del w:id="9" w:author="Arabic-AAM" w:date="2023-04-14T10:55:00Z"/>
          <w:rtl/>
          <w:lang w:bidi="ar-EG"/>
        </w:rPr>
      </w:pPr>
      <w:del w:id="10" w:author="Arabic-AAM" w:date="2023-04-14T10:55:00Z">
        <w:r w:rsidRPr="0036333C" w:rsidDel="00FF3CD5">
          <w:rPr>
            <w:rFonts w:hint="cs"/>
            <w:i/>
            <w:iCs/>
            <w:rtl/>
            <w:lang w:bidi="ar-EG"/>
          </w:rPr>
          <w:delText>ب)</w:delText>
        </w:r>
        <w:r w:rsidRPr="0036333C" w:rsidDel="00FF3CD5">
          <w:rPr>
            <w:rFonts w:hint="cs"/>
            <w:rtl/>
            <w:lang w:bidi="ar-EG"/>
          </w:rPr>
          <w:tab/>
        </w:r>
        <w:r w:rsidRPr="0036333C" w:rsidDel="00FF3CD5">
          <w:rPr>
            <w:rtl/>
            <w:lang w:bidi="ar-EG"/>
          </w:rPr>
          <w:delText xml:space="preserve">القرار </w:delText>
        </w:r>
        <w:r w:rsidRPr="0036333C" w:rsidDel="00FF3CD5">
          <w:rPr>
            <w:lang w:val="en-GB" w:bidi="ar-EG"/>
          </w:rPr>
          <w:delText>70/125</w:delText>
        </w:r>
        <w:r w:rsidRPr="0036333C" w:rsidDel="00FF3CD5">
          <w:rPr>
            <w:rtl/>
            <w:lang w:bidi="ar-EG"/>
          </w:rPr>
          <w:delText xml:space="preserve"> للجمعية العامة للأمم المتحدة</w:delText>
        </w:r>
        <w:r w:rsidRPr="0036333C" w:rsidDel="00FF3CD5">
          <w:rPr>
            <w:rFonts w:hint="cs"/>
            <w:rtl/>
            <w:lang w:bidi="ar-EG"/>
          </w:rPr>
          <w:delText xml:space="preserve"> </w:delText>
        </w:r>
        <w:r w:rsidRPr="0036333C" w:rsidDel="00FF3CD5">
          <w:rPr>
            <w:lang w:bidi="ar-EG"/>
          </w:rPr>
          <w:delText>(UNGA)</w:delText>
        </w:r>
        <w:r w:rsidRPr="0036333C" w:rsidDel="00FF3CD5">
          <w:rPr>
            <w:rFonts w:hint="cs"/>
            <w:rtl/>
            <w:lang w:bidi="ar-EG"/>
          </w:rPr>
          <w:delText>،</w:delText>
        </w:r>
        <w:r w:rsidRPr="0036333C" w:rsidDel="00FF3CD5">
          <w:rPr>
            <w:rtl/>
            <w:lang w:bidi="ar-EG"/>
          </w:rPr>
          <w:delText xml:space="preserve"> </w:delText>
        </w:r>
        <w:r w:rsidRPr="0036333C" w:rsidDel="00FF3CD5">
          <w:rPr>
            <w:rFonts w:hint="cs"/>
            <w:rtl/>
            <w:lang w:bidi="ar-EG"/>
          </w:rPr>
          <w:delText>بشأن</w:delText>
        </w:r>
        <w:r w:rsidRPr="0036333C" w:rsidDel="00FF3CD5">
          <w:rPr>
            <w:rtl/>
            <w:lang w:bidi="ar-EG"/>
          </w:rPr>
          <w:delText xml:space="preserve"> </w:delText>
        </w:r>
        <w:r w:rsidRPr="0036333C" w:rsidDel="00FF3CD5">
          <w:rPr>
            <w:rFonts w:hint="eastAsia"/>
            <w:rtl/>
            <w:lang w:bidi="ar-EG"/>
          </w:rPr>
          <w:delText>الوثيقة</w:delText>
        </w:r>
        <w:r w:rsidRPr="0036333C" w:rsidDel="00FF3CD5">
          <w:rPr>
            <w:rtl/>
            <w:lang w:bidi="ar-EG"/>
          </w:rPr>
          <w:delText xml:space="preserve"> </w:delText>
        </w:r>
        <w:r w:rsidRPr="0036333C" w:rsidDel="00FF3CD5">
          <w:rPr>
            <w:rFonts w:hint="eastAsia"/>
            <w:rtl/>
            <w:lang w:bidi="ar-EG"/>
          </w:rPr>
          <w:delText>الختامية</w:delText>
        </w:r>
        <w:r w:rsidRPr="0036333C" w:rsidDel="00FF3CD5">
          <w:rPr>
            <w:rtl/>
            <w:lang w:bidi="ar-EG"/>
          </w:rPr>
          <w:delText xml:space="preserve"> </w:delText>
        </w:r>
        <w:r w:rsidRPr="0036333C" w:rsidDel="00FF3CD5">
          <w:rPr>
            <w:rFonts w:hint="eastAsia"/>
            <w:rtl/>
            <w:lang w:bidi="ar-EG"/>
          </w:rPr>
          <w:delText>للاجتماع</w:delText>
        </w:r>
        <w:r w:rsidRPr="0036333C" w:rsidDel="00FF3CD5">
          <w:rPr>
            <w:rtl/>
            <w:lang w:bidi="ar-EG"/>
          </w:rPr>
          <w:delText xml:space="preserve"> </w:delText>
        </w:r>
        <w:r w:rsidRPr="0036333C" w:rsidDel="00FF3CD5">
          <w:rPr>
            <w:rFonts w:hint="eastAsia"/>
            <w:rtl/>
            <w:lang w:bidi="ar-EG"/>
          </w:rPr>
          <w:delText>الرفيع</w:delText>
        </w:r>
        <w:r w:rsidRPr="0036333C" w:rsidDel="00FF3CD5">
          <w:rPr>
            <w:rtl/>
            <w:lang w:bidi="ar-EG"/>
          </w:rPr>
          <w:delText xml:space="preserve"> </w:delText>
        </w:r>
        <w:r w:rsidRPr="0036333C" w:rsidDel="00FF3CD5">
          <w:rPr>
            <w:rFonts w:hint="eastAsia"/>
            <w:rtl/>
            <w:lang w:bidi="ar-EG"/>
          </w:rPr>
          <w:delText>المستوى</w:delText>
        </w:r>
        <w:r w:rsidRPr="0036333C" w:rsidDel="00FF3CD5">
          <w:rPr>
            <w:rtl/>
            <w:lang w:bidi="ar-EG"/>
          </w:rPr>
          <w:delText xml:space="preserve"> </w:delText>
        </w:r>
        <w:r w:rsidRPr="0036333C" w:rsidDel="00FF3CD5">
          <w:rPr>
            <w:rFonts w:hint="cs"/>
            <w:rtl/>
            <w:lang w:bidi="ar-EG"/>
          </w:rPr>
          <w:delText>للجمعية</w:delText>
        </w:r>
        <w:r w:rsidRPr="0036333C" w:rsidDel="00FF3CD5">
          <w:rPr>
            <w:rtl/>
            <w:lang w:bidi="ar-EG"/>
          </w:rPr>
          <w:delText xml:space="preserve"> العامة </w:delText>
        </w:r>
        <w:r w:rsidRPr="0036333C" w:rsidDel="00FF3CD5">
          <w:rPr>
            <w:rFonts w:hint="cs"/>
            <w:rtl/>
            <w:lang w:bidi="ar-EG"/>
          </w:rPr>
          <w:delText xml:space="preserve">للأمم المتحدة </w:delText>
        </w:r>
        <w:r w:rsidRPr="0036333C" w:rsidDel="00FF3CD5">
          <w:rPr>
            <w:rtl/>
            <w:lang w:bidi="ar-EG"/>
          </w:rPr>
          <w:delText xml:space="preserve">بشأن الاستعراض </w:delText>
        </w:r>
        <w:r w:rsidRPr="0036333C" w:rsidDel="00FF3CD5">
          <w:rPr>
            <w:rFonts w:hint="cs"/>
            <w:rtl/>
            <w:lang w:bidi="ar-EG"/>
          </w:rPr>
          <w:delText xml:space="preserve">الشامل </w:delText>
        </w:r>
        <w:r w:rsidRPr="0036333C" w:rsidDel="00FF3CD5">
          <w:rPr>
            <w:rtl/>
            <w:lang w:bidi="ar-EG"/>
          </w:rPr>
          <w:delText>لتنفيذ ن</w:delText>
        </w:r>
        <w:r w:rsidRPr="0036333C" w:rsidDel="00FF3CD5">
          <w:rPr>
            <w:rFonts w:hint="cs"/>
            <w:rtl/>
            <w:lang w:bidi="ar-EG"/>
          </w:rPr>
          <w:delText>واتج</w:delText>
        </w:r>
        <w:r w:rsidRPr="0036333C" w:rsidDel="00FF3CD5">
          <w:rPr>
            <w:rtl/>
            <w:lang w:bidi="ar-EG"/>
          </w:rPr>
          <w:delText xml:space="preserve"> القمة العالمية لمجتمع المعلومات؛</w:delText>
        </w:r>
      </w:del>
    </w:p>
    <w:p w14:paraId="6BF00269" w14:textId="1898658B" w:rsidR="00FF3CD5" w:rsidRPr="0036333C" w:rsidDel="00FF3CD5" w:rsidRDefault="00FF3CD5" w:rsidP="00FF3CD5">
      <w:pPr>
        <w:tabs>
          <w:tab w:val="clear" w:pos="1871"/>
          <w:tab w:val="clear" w:pos="2268"/>
        </w:tabs>
        <w:rPr>
          <w:del w:id="11" w:author="Arabic-AAM" w:date="2023-04-14T10:55:00Z"/>
          <w:rtl/>
          <w:lang w:bidi="ar-EG"/>
        </w:rPr>
      </w:pPr>
      <w:del w:id="12" w:author="Arabic-AAM" w:date="2023-04-14T10:55:00Z">
        <w:r w:rsidRPr="0036333C" w:rsidDel="00FF3CD5">
          <w:rPr>
            <w:rFonts w:hint="cs"/>
            <w:i/>
            <w:iCs/>
            <w:rtl/>
            <w:lang w:bidi="ar-EG"/>
          </w:rPr>
          <w:delText>ج</w:delText>
        </w:r>
        <w:r w:rsidRPr="0036333C" w:rsidDel="00FF3CD5">
          <w:rPr>
            <w:i/>
            <w:iCs/>
            <w:rtl/>
            <w:lang w:bidi="ar-EG"/>
          </w:rPr>
          <w:delText>)</w:delText>
        </w:r>
        <w:r w:rsidRPr="0036333C" w:rsidDel="00FF3CD5">
          <w:rPr>
            <w:rtl/>
            <w:lang w:bidi="ar-EG"/>
          </w:rPr>
          <w:tab/>
        </w:r>
        <w:r w:rsidRPr="0036333C" w:rsidDel="00FF3CD5">
          <w:rPr>
            <w:rFonts w:hint="cs"/>
            <w:rtl/>
            <w:lang w:bidi="ar-EG"/>
          </w:rPr>
          <w:delText>القرار</w:delText>
        </w:r>
        <w:r w:rsidRPr="0036333C" w:rsidDel="00FF3CD5">
          <w:rPr>
            <w:rtl/>
            <w:lang w:bidi="ar-EG"/>
          </w:rPr>
          <w:delText xml:space="preserve"> </w:delText>
        </w:r>
        <w:r w:rsidRPr="0036333C" w:rsidDel="00FF3CD5">
          <w:rPr>
            <w:lang w:val="en-GB" w:bidi="ar-EG"/>
          </w:rPr>
          <w:delText>70/1</w:delText>
        </w:r>
        <w:r w:rsidRPr="0036333C" w:rsidDel="00FF3CD5">
          <w:rPr>
            <w:rtl/>
            <w:lang w:bidi="ar-EG"/>
          </w:rPr>
          <w:delText xml:space="preserve"> </w:delText>
        </w:r>
        <w:r w:rsidRPr="0036333C" w:rsidDel="00FF3CD5">
          <w:rPr>
            <w:rFonts w:hint="cs"/>
            <w:rtl/>
            <w:lang w:bidi="ar-EG"/>
          </w:rPr>
          <w:delText>للجمعية</w:delText>
        </w:r>
        <w:r w:rsidRPr="0036333C" w:rsidDel="00FF3CD5">
          <w:rPr>
            <w:rtl/>
            <w:lang w:bidi="ar-EG"/>
          </w:rPr>
          <w:delText xml:space="preserve"> </w:delText>
        </w:r>
        <w:r w:rsidRPr="0036333C" w:rsidDel="00FF3CD5">
          <w:rPr>
            <w:rFonts w:hint="cs"/>
            <w:rtl/>
            <w:lang w:bidi="ar-EG"/>
          </w:rPr>
          <w:delText>العامة</w:delText>
        </w:r>
        <w:r w:rsidRPr="0036333C" w:rsidDel="00FF3CD5">
          <w:rPr>
            <w:rtl/>
            <w:lang w:bidi="ar-EG"/>
          </w:rPr>
          <w:delText xml:space="preserve"> </w:delText>
        </w:r>
        <w:r w:rsidRPr="0036333C" w:rsidDel="00FF3CD5">
          <w:rPr>
            <w:rFonts w:hint="cs"/>
            <w:rtl/>
            <w:lang w:bidi="ar-EG"/>
          </w:rPr>
          <w:delText>للأمم</w:delText>
        </w:r>
        <w:r w:rsidRPr="0036333C" w:rsidDel="00FF3CD5">
          <w:rPr>
            <w:rtl/>
            <w:lang w:bidi="ar-EG"/>
          </w:rPr>
          <w:delText xml:space="preserve"> </w:delText>
        </w:r>
        <w:r w:rsidRPr="0036333C" w:rsidDel="00FF3CD5">
          <w:rPr>
            <w:rFonts w:hint="cs"/>
            <w:rtl/>
            <w:lang w:bidi="ar-EG"/>
          </w:rPr>
          <w:delText>المتحدة بشأن</w:delText>
        </w:r>
        <w:r w:rsidRPr="0036333C" w:rsidDel="00FF3CD5">
          <w:rPr>
            <w:rtl/>
            <w:lang w:bidi="ar-EG"/>
          </w:rPr>
          <w:delText xml:space="preserve"> </w:delText>
        </w:r>
        <w:r w:rsidRPr="0036333C" w:rsidDel="00FF3CD5">
          <w:rPr>
            <w:rFonts w:hint="cs"/>
            <w:rtl/>
            <w:lang w:bidi="ar-EG"/>
          </w:rPr>
          <w:delText>تحويل</w:delText>
        </w:r>
        <w:r w:rsidRPr="0036333C" w:rsidDel="00FF3CD5">
          <w:rPr>
            <w:rtl/>
            <w:lang w:bidi="ar-EG"/>
          </w:rPr>
          <w:delText xml:space="preserve"> </w:delText>
        </w:r>
        <w:r w:rsidRPr="0036333C" w:rsidDel="00FF3CD5">
          <w:rPr>
            <w:rFonts w:hint="cs"/>
            <w:rtl/>
            <w:lang w:bidi="ar-EG"/>
          </w:rPr>
          <w:delText>عالمنا</w:delText>
        </w:r>
        <w:r w:rsidRPr="0036333C" w:rsidDel="00FF3CD5">
          <w:rPr>
            <w:lang w:val="en-GB" w:bidi="ar-EG"/>
          </w:rPr>
          <w:delText>:</w:delText>
        </w:r>
        <w:r w:rsidRPr="0036333C" w:rsidDel="00FF3CD5">
          <w:rPr>
            <w:rtl/>
            <w:lang w:bidi="ar-EG"/>
          </w:rPr>
          <w:delText xml:space="preserve"> </w:delText>
        </w:r>
        <w:r w:rsidRPr="0036333C" w:rsidDel="00FF3CD5">
          <w:rPr>
            <w:rFonts w:hint="cs"/>
            <w:rtl/>
            <w:lang w:bidi="ar-EG"/>
          </w:rPr>
          <w:delText>خطة</w:delText>
        </w:r>
        <w:r w:rsidRPr="0036333C" w:rsidDel="00FF3CD5">
          <w:rPr>
            <w:rtl/>
            <w:lang w:bidi="ar-EG"/>
          </w:rPr>
          <w:delText xml:space="preserve"> </w:delText>
        </w:r>
        <w:r w:rsidRPr="0036333C" w:rsidDel="00FF3CD5">
          <w:rPr>
            <w:rFonts w:hint="cs"/>
            <w:rtl/>
            <w:lang w:bidi="ar-EG"/>
          </w:rPr>
          <w:delText>التنمية</w:delText>
        </w:r>
        <w:r w:rsidRPr="0036333C" w:rsidDel="00FF3CD5">
          <w:rPr>
            <w:rtl/>
            <w:lang w:bidi="ar-EG"/>
          </w:rPr>
          <w:delText xml:space="preserve"> </w:delText>
        </w:r>
        <w:r w:rsidRPr="0036333C" w:rsidDel="00FF3CD5">
          <w:rPr>
            <w:rFonts w:hint="cs"/>
            <w:rtl/>
            <w:lang w:bidi="ar-EG"/>
          </w:rPr>
          <w:delText>المستدامة</w:delText>
        </w:r>
        <w:r w:rsidRPr="0036333C" w:rsidDel="00FF3CD5">
          <w:rPr>
            <w:rtl/>
            <w:lang w:bidi="ar-EG"/>
          </w:rPr>
          <w:delText xml:space="preserve"> </w:delText>
        </w:r>
        <w:r w:rsidRPr="0036333C" w:rsidDel="00FF3CD5">
          <w:rPr>
            <w:rFonts w:hint="cs"/>
            <w:rtl/>
            <w:lang w:bidi="ar-EG"/>
          </w:rPr>
          <w:delText>لعام</w:delText>
        </w:r>
        <w:r w:rsidRPr="0036333C" w:rsidDel="00FF3CD5">
          <w:rPr>
            <w:rFonts w:hint="eastAsia"/>
            <w:rtl/>
            <w:lang w:bidi="ar-EG"/>
          </w:rPr>
          <w:delText> </w:delText>
        </w:r>
        <w:r w:rsidRPr="0036333C" w:rsidDel="00FF3CD5">
          <w:rPr>
            <w:lang w:val="en-GB" w:bidi="ar-EG"/>
          </w:rPr>
          <w:delText>2030</w:delText>
        </w:r>
        <w:r w:rsidRPr="0036333C" w:rsidDel="00FF3CD5">
          <w:rPr>
            <w:rFonts w:hint="cs"/>
            <w:rtl/>
            <w:lang w:bidi="ar-EG"/>
          </w:rPr>
          <w:delText>؛</w:delText>
        </w:r>
      </w:del>
    </w:p>
    <w:p w14:paraId="71995DFE" w14:textId="0454D6B1" w:rsidR="00FF3CD5" w:rsidRPr="0036333C" w:rsidDel="00FF3CD5" w:rsidRDefault="00FF3CD5" w:rsidP="00FF3CD5">
      <w:pPr>
        <w:tabs>
          <w:tab w:val="clear" w:pos="1871"/>
          <w:tab w:val="clear" w:pos="2268"/>
        </w:tabs>
        <w:rPr>
          <w:del w:id="13" w:author="Arabic-AAM" w:date="2023-04-14T10:55:00Z"/>
          <w:rtl/>
          <w:lang w:bidi="ar-EG"/>
        </w:rPr>
      </w:pPr>
      <w:del w:id="14" w:author="Arabic-AAM" w:date="2023-04-14T10:55:00Z">
        <w:r w:rsidRPr="0036333C" w:rsidDel="00FF3CD5">
          <w:rPr>
            <w:rFonts w:hint="cs"/>
            <w:i/>
            <w:iCs/>
            <w:rtl/>
            <w:lang w:bidi="ar-EG"/>
          </w:rPr>
          <w:delText>د</w:delText>
        </w:r>
        <w:r w:rsidRPr="0036333C" w:rsidDel="00FF3CD5">
          <w:rPr>
            <w:i/>
            <w:iCs/>
            <w:rtl/>
            <w:lang w:bidi="ar-EG"/>
          </w:rPr>
          <w:delText xml:space="preserve"> )</w:delText>
        </w:r>
        <w:r w:rsidRPr="0036333C" w:rsidDel="00FF3CD5">
          <w:rPr>
            <w:rtl/>
            <w:lang w:bidi="ar-EG"/>
          </w:rPr>
          <w:tab/>
        </w:r>
        <w:r w:rsidRPr="00C63EF3" w:rsidDel="00FF3CD5">
          <w:rPr>
            <w:rFonts w:hint="cs"/>
            <w:spacing w:val="-4"/>
            <w:rtl/>
            <w:lang w:bidi="ar-EG"/>
          </w:rPr>
          <w:delText>بيان</w:delText>
        </w:r>
        <w:r w:rsidRPr="00C63EF3" w:rsidDel="00FF3CD5">
          <w:rPr>
            <w:spacing w:val="-4"/>
            <w:rtl/>
            <w:lang w:bidi="ar-EG"/>
          </w:rPr>
          <w:delText xml:space="preserve"> </w:delText>
        </w:r>
        <w:r w:rsidRPr="00C63EF3" w:rsidDel="00FF3CD5">
          <w:rPr>
            <w:rFonts w:hint="cs"/>
            <w:spacing w:val="-4"/>
            <w:rtl/>
            <w:lang w:bidi="ar-EG"/>
          </w:rPr>
          <w:delText>الحدث</w:delText>
        </w:r>
        <w:r w:rsidRPr="00C63EF3" w:rsidDel="00FF3CD5">
          <w:rPr>
            <w:spacing w:val="-4"/>
            <w:rtl/>
            <w:lang w:bidi="ar-EG"/>
          </w:rPr>
          <w:delText xml:space="preserve"> </w:delText>
        </w:r>
        <w:r w:rsidRPr="00C63EF3" w:rsidDel="00FF3CD5">
          <w:rPr>
            <w:rFonts w:hint="cs"/>
            <w:spacing w:val="-4"/>
            <w:rtl/>
            <w:lang w:bidi="ar-EG"/>
          </w:rPr>
          <w:delText>الرفيع</w:delText>
        </w:r>
        <w:r w:rsidRPr="00C63EF3" w:rsidDel="00FF3CD5">
          <w:rPr>
            <w:spacing w:val="-4"/>
            <w:rtl/>
            <w:lang w:bidi="ar-EG"/>
          </w:rPr>
          <w:delText xml:space="preserve"> </w:delText>
        </w:r>
        <w:r w:rsidRPr="00C63EF3" w:rsidDel="00FF3CD5">
          <w:rPr>
            <w:rFonts w:hint="cs"/>
            <w:spacing w:val="-4"/>
            <w:rtl/>
            <w:lang w:bidi="ar-EG"/>
          </w:rPr>
          <w:delText>المستوى</w:delText>
        </w:r>
        <w:r w:rsidRPr="00C63EF3" w:rsidDel="00FF3CD5">
          <w:rPr>
            <w:spacing w:val="-4"/>
            <w:rtl/>
            <w:lang w:bidi="ar-EG"/>
          </w:rPr>
          <w:delText xml:space="preserve"> </w:delText>
        </w:r>
        <w:r w:rsidRPr="00C63EF3" w:rsidDel="00FF3CD5">
          <w:rPr>
            <w:rFonts w:hint="cs"/>
            <w:spacing w:val="-4"/>
            <w:rtl/>
            <w:lang w:bidi="ar-EG"/>
          </w:rPr>
          <w:delText>لاستعراض</w:delText>
        </w:r>
        <w:r w:rsidRPr="00C63EF3" w:rsidDel="00FF3CD5">
          <w:rPr>
            <w:spacing w:val="-4"/>
            <w:rtl/>
            <w:lang w:bidi="ar-EG"/>
          </w:rPr>
          <w:delText xml:space="preserve"> </w:delText>
        </w:r>
        <w:r w:rsidRPr="00C63EF3" w:rsidDel="00FF3CD5">
          <w:rPr>
            <w:rFonts w:hint="cs"/>
            <w:spacing w:val="-4"/>
            <w:rtl/>
            <w:lang w:bidi="ar-EG"/>
          </w:rPr>
          <w:delText>تنفيذ</w:delText>
        </w:r>
        <w:r w:rsidRPr="00C63EF3" w:rsidDel="00FF3CD5">
          <w:rPr>
            <w:spacing w:val="-4"/>
            <w:rtl/>
            <w:lang w:bidi="ar-EG"/>
          </w:rPr>
          <w:delText xml:space="preserve"> ن</w:delText>
        </w:r>
        <w:r w:rsidRPr="00C63EF3" w:rsidDel="00FF3CD5">
          <w:rPr>
            <w:rFonts w:hint="cs"/>
            <w:spacing w:val="-4"/>
            <w:rtl/>
            <w:lang w:bidi="ar-EG"/>
          </w:rPr>
          <w:delText>واتج</w:delText>
        </w:r>
        <w:r w:rsidRPr="00C63EF3" w:rsidDel="00FF3CD5">
          <w:rPr>
            <w:spacing w:val="-4"/>
            <w:rtl/>
            <w:lang w:bidi="ar-EG"/>
          </w:rPr>
          <w:delText xml:space="preserve"> </w:delText>
        </w:r>
        <w:r w:rsidRPr="00C63EF3" w:rsidDel="00FF3CD5">
          <w:rPr>
            <w:rFonts w:hint="cs"/>
            <w:spacing w:val="-4"/>
            <w:rtl/>
            <w:lang w:bidi="ar-EG"/>
          </w:rPr>
          <w:delText>القمة</w:delText>
        </w:r>
        <w:r w:rsidRPr="00C63EF3" w:rsidDel="00FF3CD5">
          <w:rPr>
            <w:spacing w:val="-4"/>
            <w:rtl/>
            <w:lang w:bidi="ar-EG"/>
          </w:rPr>
          <w:delText xml:space="preserve"> </w:delText>
        </w:r>
        <w:r w:rsidRPr="00C63EF3" w:rsidDel="00FF3CD5">
          <w:rPr>
            <w:rFonts w:hint="cs"/>
            <w:spacing w:val="-4"/>
            <w:rtl/>
            <w:lang w:bidi="ar-EG"/>
          </w:rPr>
          <w:delText>العالمية</w:delText>
        </w:r>
        <w:r w:rsidRPr="00C63EF3" w:rsidDel="00FF3CD5">
          <w:rPr>
            <w:spacing w:val="-4"/>
            <w:rtl/>
            <w:lang w:bidi="ar-EG"/>
          </w:rPr>
          <w:delText xml:space="preserve"> </w:delText>
        </w:r>
        <w:r w:rsidRPr="00C63EF3" w:rsidDel="00FF3CD5">
          <w:rPr>
            <w:rFonts w:hint="cs"/>
            <w:spacing w:val="-4"/>
            <w:rtl/>
            <w:lang w:bidi="ar-EG"/>
          </w:rPr>
          <w:delText>لمجتمع</w:delText>
        </w:r>
        <w:r w:rsidRPr="00C63EF3" w:rsidDel="00FF3CD5">
          <w:rPr>
            <w:spacing w:val="-4"/>
            <w:rtl/>
            <w:lang w:bidi="ar-EG"/>
          </w:rPr>
          <w:delText xml:space="preserve"> </w:delText>
        </w:r>
        <w:r w:rsidRPr="00C63EF3" w:rsidDel="00FF3CD5">
          <w:rPr>
            <w:rFonts w:hint="cs"/>
            <w:spacing w:val="-4"/>
            <w:rtl/>
            <w:lang w:bidi="ar-EG"/>
          </w:rPr>
          <w:delText>المعلومات</w:delText>
        </w:r>
        <w:r w:rsidRPr="00C63EF3" w:rsidDel="00FF3CD5">
          <w:rPr>
            <w:spacing w:val="-4"/>
            <w:rtl/>
            <w:lang w:bidi="ar-EG"/>
          </w:rPr>
          <w:delText xml:space="preserve"> </w:delText>
        </w:r>
        <w:r w:rsidRPr="00C63EF3" w:rsidDel="00FF3CD5">
          <w:rPr>
            <w:rFonts w:hint="cs"/>
            <w:spacing w:val="-4"/>
            <w:rtl/>
            <w:lang w:bidi="ar-EG"/>
          </w:rPr>
          <w:delText>بعد</w:delText>
        </w:r>
        <w:r w:rsidRPr="00C63EF3" w:rsidDel="00FF3CD5">
          <w:rPr>
            <w:spacing w:val="-4"/>
            <w:rtl/>
            <w:lang w:bidi="ar-EG"/>
          </w:rPr>
          <w:delText xml:space="preserve"> </w:delText>
        </w:r>
        <w:r w:rsidRPr="00C63EF3" w:rsidDel="00FF3CD5">
          <w:rPr>
            <w:rFonts w:hint="cs"/>
            <w:spacing w:val="-4"/>
            <w:rtl/>
            <w:lang w:bidi="ar-EG"/>
          </w:rPr>
          <w:delText>مضي</w:delText>
        </w:r>
        <w:r w:rsidRPr="00C63EF3" w:rsidDel="00FF3CD5">
          <w:rPr>
            <w:spacing w:val="-4"/>
            <w:rtl/>
            <w:lang w:bidi="ar-EG"/>
          </w:rPr>
          <w:delText xml:space="preserve"> </w:delText>
        </w:r>
        <w:r w:rsidRPr="00C63EF3" w:rsidDel="00FF3CD5">
          <w:rPr>
            <w:rFonts w:hint="cs"/>
            <w:spacing w:val="-4"/>
            <w:rtl/>
            <w:lang w:bidi="ar-EG"/>
          </w:rPr>
          <w:delText>عشر</w:delText>
        </w:r>
        <w:r w:rsidRPr="00C63EF3" w:rsidDel="00FF3CD5">
          <w:rPr>
            <w:spacing w:val="-4"/>
            <w:rtl/>
            <w:lang w:bidi="ar-EG"/>
          </w:rPr>
          <w:delText xml:space="preserve"> </w:delText>
        </w:r>
        <w:r w:rsidRPr="00C63EF3" w:rsidDel="00FF3CD5">
          <w:rPr>
            <w:rFonts w:hint="cs"/>
            <w:spacing w:val="-4"/>
            <w:rtl/>
            <w:lang w:bidi="ar-EG"/>
          </w:rPr>
          <w:delText>سنوات</w:delText>
        </w:r>
        <w:r w:rsidRPr="00C63EF3" w:rsidDel="00FF3CD5">
          <w:rPr>
            <w:rFonts w:hint="eastAsia"/>
            <w:spacing w:val="-4"/>
            <w:rtl/>
            <w:lang w:bidi="ar-EG"/>
          </w:rPr>
          <w:delText> </w:delText>
        </w:r>
        <w:r w:rsidRPr="00C63EF3" w:rsidDel="00FF3CD5">
          <w:rPr>
            <w:spacing w:val="-4"/>
            <w:lang w:val="en-GB" w:bidi="ar-EG"/>
          </w:rPr>
          <w:delText>(WSIS+10)</w:delText>
        </w:r>
        <w:r w:rsidRPr="0036333C" w:rsidDel="00FF3CD5">
          <w:rPr>
            <w:rtl/>
            <w:lang w:bidi="ar-EG"/>
          </w:rPr>
          <w:delText xml:space="preserve"> </w:delText>
        </w:r>
        <w:r w:rsidRPr="0036333C" w:rsidDel="00FF3CD5">
          <w:rPr>
            <w:rFonts w:hint="cs"/>
            <w:rtl/>
            <w:lang w:bidi="ar-EG"/>
          </w:rPr>
          <w:delText>ورؤية</w:delText>
        </w:r>
        <w:r w:rsidRPr="0036333C" w:rsidDel="00FF3CD5">
          <w:rPr>
            <w:rtl/>
            <w:lang w:bidi="ar-EG"/>
          </w:rPr>
          <w:delText xml:space="preserve"> </w:delText>
        </w:r>
        <w:r w:rsidRPr="0036333C" w:rsidDel="00FF3CD5">
          <w:rPr>
            <w:rFonts w:hint="cs"/>
            <w:rtl/>
            <w:lang w:bidi="ar-EG"/>
          </w:rPr>
          <w:delText>الحدث</w:delText>
        </w:r>
        <w:r w:rsidRPr="0036333C" w:rsidDel="00FF3CD5">
          <w:rPr>
            <w:rtl/>
            <w:lang w:bidi="ar-EG"/>
          </w:rPr>
          <w:delText xml:space="preserve"> </w:delText>
        </w:r>
        <w:r w:rsidRPr="0036333C" w:rsidDel="00FF3CD5">
          <w:rPr>
            <w:lang w:bidi="ar-EG"/>
          </w:rPr>
          <w:delText>(WSIS+10)</w:delText>
        </w:r>
        <w:r w:rsidRPr="0036333C" w:rsidDel="00FF3CD5">
          <w:rPr>
            <w:rFonts w:hint="cs"/>
            <w:rtl/>
            <w:lang w:bidi="ar-EG"/>
          </w:rPr>
          <w:delText xml:space="preserve"> للقمة</w:delText>
        </w:r>
        <w:r w:rsidRPr="0036333C" w:rsidDel="00FF3CD5">
          <w:rPr>
            <w:rtl/>
            <w:lang w:bidi="ar-EG"/>
          </w:rPr>
          <w:delText xml:space="preserve"> </w:delText>
        </w:r>
        <w:r w:rsidRPr="0036333C" w:rsidDel="00FF3CD5">
          <w:rPr>
            <w:rFonts w:hint="cs"/>
            <w:rtl/>
            <w:lang w:bidi="ar-EG"/>
          </w:rPr>
          <w:delText>العالمية</w:delText>
        </w:r>
        <w:r w:rsidRPr="0036333C" w:rsidDel="00FF3CD5">
          <w:rPr>
            <w:rtl/>
            <w:lang w:bidi="ar-EG"/>
          </w:rPr>
          <w:delText xml:space="preserve"> </w:delText>
        </w:r>
        <w:r w:rsidRPr="0036333C" w:rsidDel="00FF3CD5">
          <w:rPr>
            <w:rFonts w:hint="cs"/>
            <w:rtl/>
            <w:lang w:bidi="ar-EG"/>
          </w:rPr>
          <w:delText>بعد</w:delText>
        </w:r>
        <w:r w:rsidRPr="0036333C" w:rsidDel="00FF3CD5">
          <w:rPr>
            <w:rtl/>
            <w:lang w:bidi="ar-EG"/>
          </w:rPr>
          <w:delText xml:space="preserve"> </w:delText>
        </w:r>
        <w:r w:rsidRPr="0036333C" w:rsidDel="00FF3CD5">
          <w:rPr>
            <w:lang w:val="en-GB" w:bidi="ar-EG"/>
          </w:rPr>
          <w:delText>2015</w:delText>
        </w:r>
        <w:r w:rsidRPr="0036333C" w:rsidDel="00FF3CD5">
          <w:rPr>
            <w:rtl/>
            <w:lang w:bidi="ar-EG"/>
          </w:rPr>
          <w:delText xml:space="preserve"> </w:delText>
        </w:r>
        <w:r w:rsidRPr="0036333C" w:rsidDel="00FF3CD5">
          <w:rPr>
            <w:rFonts w:hint="cs"/>
            <w:rtl/>
            <w:lang w:bidi="ar-EG"/>
          </w:rPr>
          <w:delText>اللذين</w:delText>
        </w:r>
        <w:r w:rsidRPr="0036333C" w:rsidDel="00FF3CD5">
          <w:rPr>
            <w:rtl/>
            <w:lang w:bidi="ar-EG"/>
          </w:rPr>
          <w:delText xml:space="preserve"> </w:delText>
        </w:r>
        <w:r w:rsidRPr="0036333C" w:rsidDel="00FF3CD5">
          <w:rPr>
            <w:rFonts w:hint="cs"/>
            <w:rtl/>
            <w:lang w:bidi="ar-EG"/>
          </w:rPr>
          <w:delText>تم</w:delText>
        </w:r>
        <w:r w:rsidRPr="0036333C" w:rsidDel="00FF3CD5">
          <w:rPr>
            <w:rtl/>
            <w:lang w:bidi="ar-EG"/>
          </w:rPr>
          <w:delText xml:space="preserve"> </w:delText>
        </w:r>
        <w:r w:rsidRPr="0036333C" w:rsidDel="00FF3CD5">
          <w:rPr>
            <w:rFonts w:hint="cs"/>
            <w:rtl/>
            <w:lang w:bidi="ar-EG"/>
          </w:rPr>
          <w:delText>اعتمادهما</w:delText>
        </w:r>
        <w:r w:rsidRPr="0036333C" w:rsidDel="00FF3CD5">
          <w:rPr>
            <w:rtl/>
            <w:lang w:bidi="ar-EG"/>
          </w:rPr>
          <w:delText xml:space="preserve"> </w:delText>
        </w:r>
        <w:r w:rsidRPr="0036333C" w:rsidDel="00FF3CD5">
          <w:rPr>
            <w:rFonts w:hint="cs"/>
            <w:rtl/>
            <w:lang w:bidi="ar-EG"/>
          </w:rPr>
          <w:delText>في</w:delText>
        </w:r>
        <w:r w:rsidRPr="0036333C" w:rsidDel="00FF3CD5">
          <w:rPr>
            <w:rFonts w:hint="eastAsia"/>
            <w:rtl/>
            <w:lang w:bidi="ar-EG"/>
          </w:rPr>
          <w:delText> </w:delText>
        </w:r>
        <w:r w:rsidRPr="0036333C" w:rsidDel="00FF3CD5">
          <w:rPr>
            <w:rFonts w:hint="cs"/>
            <w:rtl/>
            <w:lang w:bidi="ar-EG"/>
          </w:rPr>
          <w:delText>هذا</w:delText>
        </w:r>
        <w:r w:rsidRPr="0036333C" w:rsidDel="00FF3CD5">
          <w:rPr>
            <w:rtl/>
            <w:lang w:bidi="ar-EG"/>
          </w:rPr>
          <w:delText xml:space="preserve"> </w:delText>
        </w:r>
        <w:r w:rsidRPr="0036333C" w:rsidDel="00FF3CD5">
          <w:rPr>
            <w:rFonts w:hint="cs"/>
            <w:rtl/>
            <w:lang w:bidi="ar-EG"/>
          </w:rPr>
          <w:delText>الحدث</w:delText>
        </w:r>
        <w:r w:rsidRPr="0036333C" w:rsidDel="00FF3CD5">
          <w:rPr>
            <w:rtl/>
            <w:lang w:bidi="ar-EG"/>
          </w:rPr>
          <w:delText xml:space="preserve"> </w:delText>
        </w:r>
        <w:r w:rsidRPr="0036333C" w:rsidDel="00FF3CD5">
          <w:rPr>
            <w:rFonts w:hint="cs"/>
            <w:rtl/>
            <w:lang w:bidi="ar-EG"/>
          </w:rPr>
          <w:delText>الذي</w:delText>
        </w:r>
        <w:r w:rsidRPr="0036333C" w:rsidDel="00FF3CD5">
          <w:rPr>
            <w:rtl/>
            <w:lang w:bidi="ar-EG"/>
          </w:rPr>
          <w:delText xml:space="preserve"> </w:delText>
        </w:r>
        <w:r w:rsidRPr="0036333C" w:rsidDel="00FF3CD5">
          <w:rPr>
            <w:rFonts w:hint="cs"/>
            <w:rtl/>
            <w:lang w:bidi="ar-EG"/>
          </w:rPr>
          <w:delText>تولى</w:delText>
        </w:r>
        <w:r w:rsidRPr="0036333C" w:rsidDel="00FF3CD5">
          <w:rPr>
            <w:rtl/>
            <w:lang w:bidi="ar-EG"/>
          </w:rPr>
          <w:delText xml:space="preserve"> </w:delText>
        </w:r>
        <w:r w:rsidRPr="0036333C" w:rsidDel="00FF3CD5">
          <w:rPr>
            <w:rFonts w:hint="cs"/>
            <w:rtl/>
            <w:lang w:bidi="ar-EG"/>
          </w:rPr>
          <w:delText>الاتحاد</w:delText>
        </w:r>
        <w:r w:rsidRPr="0036333C" w:rsidDel="00FF3CD5">
          <w:rPr>
            <w:rtl/>
            <w:lang w:bidi="ar-EG"/>
          </w:rPr>
          <w:delText xml:space="preserve"> </w:delText>
        </w:r>
        <w:r w:rsidRPr="0036333C" w:rsidDel="00FF3CD5">
          <w:rPr>
            <w:rFonts w:hint="cs"/>
            <w:rtl/>
            <w:lang w:bidi="ar-EG"/>
          </w:rPr>
          <w:delText>تنسيقه</w:delText>
        </w:r>
        <w:r w:rsidRPr="0036333C" w:rsidDel="00FF3CD5">
          <w:rPr>
            <w:rtl/>
            <w:lang w:bidi="ar-EG"/>
          </w:rPr>
          <w:delText xml:space="preserve"> (</w:delText>
        </w:r>
        <w:r w:rsidRPr="0036333C" w:rsidDel="00FF3CD5">
          <w:rPr>
            <w:rFonts w:hint="cs"/>
            <w:rtl/>
            <w:lang w:bidi="ar-EG"/>
          </w:rPr>
          <w:delText>جنيف،</w:delText>
        </w:r>
        <w:r w:rsidRPr="0036333C" w:rsidDel="00FF3CD5">
          <w:rPr>
            <w:rtl/>
            <w:lang w:bidi="ar-EG"/>
          </w:rPr>
          <w:delText xml:space="preserve"> </w:delText>
        </w:r>
        <w:r w:rsidRPr="0036333C" w:rsidDel="00FF3CD5">
          <w:rPr>
            <w:lang w:val="en-GB" w:bidi="ar-EG"/>
          </w:rPr>
          <w:delText>2014</w:delText>
        </w:r>
        <w:r w:rsidRPr="0036333C" w:rsidDel="00FF3CD5">
          <w:rPr>
            <w:rtl/>
            <w:lang w:bidi="ar-EG"/>
          </w:rPr>
          <w:delText>)</w:delText>
        </w:r>
        <w:r w:rsidRPr="0036333C" w:rsidDel="00FF3CD5">
          <w:rPr>
            <w:rFonts w:hint="cs"/>
            <w:rtl/>
            <w:lang w:bidi="ar-EG"/>
          </w:rPr>
          <w:delText>، واللذين أقرهما</w:delText>
        </w:r>
        <w:r w:rsidRPr="0036333C" w:rsidDel="00FF3CD5">
          <w:rPr>
            <w:rtl/>
            <w:lang w:bidi="ar-EG"/>
          </w:rPr>
          <w:delText xml:space="preserve"> مؤتمر المندوبين المفوضين (بوسان، </w:delText>
        </w:r>
        <w:r w:rsidRPr="0036333C" w:rsidDel="00FF3CD5">
          <w:rPr>
            <w:lang w:val="en-GB" w:bidi="ar-EG"/>
          </w:rPr>
          <w:delText>2014</w:delText>
        </w:r>
        <w:r w:rsidRPr="0036333C" w:rsidDel="00FF3CD5">
          <w:rPr>
            <w:rtl/>
            <w:lang w:bidi="ar-EG"/>
          </w:rPr>
          <w:delText>)؛</w:delText>
        </w:r>
      </w:del>
    </w:p>
    <w:p w14:paraId="23B7D030" w14:textId="16C3CB84" w:rsidR="00FF3CD5" w:rsidRPr="0036333C" w:rsidRDefault="00FF3CD5" w:rsidP="00FF3CD5">
      <w:pPr>
        <w:tabs>
          <w:tab w:val="clear" w:pos="1871"/>
          <w:tab w:val="clear" w:pos="2268"/>
        </w:tabs>
        <w:rPr>
          <w:rtl/>
          <w:lang w:bidi="ar-EG"/>
        </w:rPr>
      </w:pPr>
      <w:del w:id="15" w:author="Arabic-AAM" w:date="2023-04-14T10:55:00Z">
        <w:r w:rsidRPr="0036333C" w:rsidDel="00FF3CD5">
          <w:rPr>
            <w:rFonts w:ascii="Traditional Arabic" w:hAnsi="Traditional Arabic"/>
            <w:i/>
            <w:iCs/>
            <w:rtl/>
            <w:lang w:bidi="ar-EG"/>
          </w:rPr>
          <w:delText>ﻫ</w:delText>
        </w:r>
        <w:r w:rsidRPr="0036333C" w:rsidDel="00FF3CD5">
          <w:rPr>
            <w:i/>
            <w:iCs/>
            <w:rtl/>
            <w:lang w:bidi="ar-EG"/>
          </w:rPr>
          <w:delText xml:space="preserve"> </w:delText>
        </w:r>
      </w:del>
      <w:ins w:id="16" w:author="Arabic-AAM" w:date="2023-04-14T10:55:00Z">
        <w:r>
          <w:rPr>
            <w:rFonts w:ascii="Traditional Arabic" w:hAnsi="Traditional Arabic" w:hint="cs"/>
            <w:i/>
            <w:iCs/>
            <w:rtl/>
            <w:lang w:bidi="ar-EG"/>
          </w:rPr>
          <w:t xml:space="preserve"> </w:t>
        </w:r>
        <w:proofErr w:type="gramStart"/>
        <w:r>
          <w:rPr>
            <w:rFonts w:ascii="Traditional Arabic" w:hAnsi="Traditional Arabic" w:hint="cs"/>
            <w:i/>
            <w:iCs/>
            <w:rtl/>
            <w:lang w:bidi="ar-EG"/>
          </w:rPr>
          <w:t>أ</w:t>
        </w:r>
        <w:r w:rsidRPr="0036333C">
          <w:rPr>
            <w:i/>
            <w:iCs/>
            <w:rtl/>
            <w:lang w:bidi="ar-EG"/>
          </w:rPr>
          <w:t xml:space="preserve"> </w:t>
        </w:r>
      </w:ins>
      <w:r w:rsidRPr="0036333C">
        <w:rPr>
          <w:i/>
          <w:iCs/>
          <w:rtl/>
          <w:lang w:bidi="ar-EG"/>
        </w:rPr>
        <w:t>)</w:t>
      </w:r>
      <w:proofErr w:type="gramEnd"/>
      <w:r w:rsidRPr="0036333C">
        <w:rPr>
          <w:rtl/>
          <w:lang w:bidi="ar-EG"/>
        </w:rPr>
        <w:tab/>
      </w:r>
      <w:ins w:id="17" w:author="Arabic-RN" w:date="2023-04-14T13:29:00Z">
        <w:r w:rsidR="004A486C">
          <w:rPr>
            <w:rFonts w:hint="cs"/>
            <w:rtl/>
            <w:lang w:bidi="ar-EG"/>
          </w:rPr>
          <w:t>ب</w:t>
        </w:r>
      </w:ins>
      <w:r w:rsidRPr="0036333C">
        <w:rPr>
          <w:rtl/>
          <w:lang w:bidi="ar-EG"/>
        </w:rPr>
        <w:t xml:space="preserve">القرار </w:t>
      </w:r>
      <w:r w:rsidRPr="0036333C">
        <w:rPr>
          <w:lang w:val="en-GB" w:bidi="ar-EG"/>
        </w:rPr>
        <w:t>140</w:t>
      </w:r>
      <w:r w:rsidRPr="0036333C">
        <w:rPr>
          <w:rtl/>
          <w:lang w:bidi="ar-EG"/>
        </w:rPr>
        <w:t xml:space="preserve"> (المراجَع في </w:t>
      </w:r>
      <w:r w:rsidRPr="0036333C">
        <w:rPr>
          <w:rFonts w:hint="cs"/>
          <w:rtl/>
          <w:lang w:bidi="ar-EG"/>
        </w:rPr>
        <w:t>دبي</w:t>
      </w:r>
      <w:r w:rsidRPr="0036333C">
        <w:rPr>
          <w:rtl/>
          <w:lang w:bidi="ar-EG"/>
        </w:rPr>
        <w:t xml:space="preserve">، </w:t>
      </w:r>
      <w:r w:rsidRPr="0036333C">
        <w:rPr>
          <w:lang w:val="en-GB" w:bidi="ar-EG"/>
        </w:rPr>
        <w:t>2018</w:t>
      </w:r>
      <w:r w:rsidRPr="0036333C">
        <w:rPr>
          <w:rtl/>
          <w:lang w:bidi="ar-EG"/>
        </w:rPr>
        <w:t xml:space="preserve">) لمؤتمر المندوبين المفوضين، بشأن دور </w:t>
      </w:r>
      <w:r w:rsidRPr="0036333C">
        <w:rPr>
          <w:rFonts w:hint="cs"/>
          <w:rtl/>
          <w:lang w:bidi="ar-EG"/>
        </w:rPr>
        <w:t>الاتحاد</w:t>
      </w:r>
      <w:r w:rsidRPr="0036333C">
        <w:rPr>
          <w:rtl/>
          <w:lang w:bidi="ar-EG"/>
        </w:rPr>
        <w:t xml:space="preserve"> في تنفيذ ن</w:t>
      </w:r>
      <w:r w:rsidRPr="0036333C">
        <w:rPr>
          <w:rFonts w:hint="cs"/>
          <w:rtl/>
          <w:lang w:bidi="ar-EG"/>
        </w:rPr>
        <w:t>واتج</w:t>
      </w:r>
      <w:r w:rsidRPr="0036333C">
        <w:rPr>
          <w:rtl/>
          <w:lang w:bidi="ar-EG"/>
        </w:rPr>
        <w:t xml:space="preserve"> القمة العالمية لمجتمع المعلومات</w:t>
      </w:r>
      <w:ins w:id="18" w:author="Arabic-RN" w:date="2023-04-14T13:30:00Z">
        <w:r w:rsidR="004A486C">
          <w:rPr>
            <w:rFonts w:hint="cs"/>
            <w:rtl/>
            <w:lang w:bidi="ar-EG"/>
          </w:rPr>
          <w:t xml:space="preserve"> وخطة التنمية المستدامة لعام 2030 </w:t>
        </w:r>
        <w:r w:rsidR="004A486C" w:rsidRPr="00426985">
          <w:rPr>
            <w:rtl/>
            <w:lang w:bidi="ar-EG"/>
          </w:rPr>
          <w:t>وكذلك في عمليات المتابعة والاستعراض</w:t>
        </w:r>
        <w:r w:rsidR="004A486C">
          <w:rPr>
            <w:rFonts w:hint="cs"/>
            <w:rtl/>
            <w:lang w:bidi="ar-EG"/>
          </w:rPr>
          <w:t xml:space="preserve"> ذات الصلة</w:t>
        </w:r>
      </w:ins>
      <w:del w:id="19" w:author="Arabic-AAM" w:date="2023-04-20T08:53:00Z">
        <w:r w:rsidRPr="0036333C" w:rsidDel="009E234E">
          <w:rPr>
            <w:rtl/>
            <w:lang w:bidi="ar-EG"/>
          </w:rPr>
          <w:delText xml:space="preserve"> </w:delText>
        </w:r>
      </w:del>
      <w:del w:id="20" w:author="Arabic-RN" w:date="2023-04-14T13:31:00Z">
        <w:r w:rsidRPr="0036333C" w:rsidDel="004A486C">
          <w:rPr>
            <w:rtl/>
            <w:lang w:bidi="ar-EG"/>
          </w:rPr>
          <w:delText>وفي الاستعراض الشامل للجمعية العامة للأمم المتحدة لتنفيذها</w:delText>
        </w:r>
      </w:del>
      <w:r w:rsidRPr="0036333C">
        <w:rPr>
          <w:rFonts w:hint="cs"/>
          <w:rtl/>
          <w:lang w:bidi="ar-EG"/>
        </w:rPr>
        <w:t>؛</w:t>
      </w:r>
    </w:p>
    <w:p w14:paraId="5DBA7F1A" w14:textId="7AB32B48" w:rsidR="00FF3CD5" w:rsidRPr="0036333C" w:rsidDel="00FF3CD5" w:rsidRDefault="00FF3CD5" w:rsidP="00FF3CD5">
      <w:pPr>
        <w:tabs>
          <w:tab w:val="clear" w:pos="1871"/>
          <w:tab w:val="clear" w:pos="2268"/>
        </w:tabs>
        <w:rPr>
          <w:del w:id="21" w:author="Arabic-AAM" w:date="2023-04-14T10:55:00Z"/>
          <w:b/>
          <w:bCs/>
          <w:rtl/>
          <w:lang w:bidi="ar-EG"/>
        </w:rPr>
      </w:pPr>
      <w:del w:id="22" w:author="Arabic-AAM" w:date="2023-04-14T10:55:00Z">
        <w:r w:rsidRPr="0036333C" w:rsidDel="00FF3CD5">
          <w:rPr>
            <w:rFonts w:hint="cs"/>
            <w:i/>
            <w:iCs/>
            <w:rtl/>
            <w:lang w:bidi="ar-EG"/>
          </w:rPr>
          <w:delText>و</w:delText>
        </w:r>
        <w:r w:rsidRPr="0036333C" w:rsidDel="00FF3CD5">
          <w:rPr>
            <w:rFonts w:hint="eastAsia"/>
            <w:i/>
            <w:iCs/>
            <w:rtl/>
            <w:lang w:bidi="ar-EG"/>
          </w:rPr>
          <w:delText> )</w:delText>
        </w:r>
        <w:r w:rsidRPr="0036333C" w:rsidDel="00FF3CD5">
          <w:rPr>
            <w:i/>
            <w:iCs/>
            <w:rtl/>
            <w:lang w:bidi="ar-EG"/>
          </w:rPr>
          <w:tab/>
        </w:r>
        <w:bookmarkStart w:id="23" w:name="_Toc536090474"/>
        <w:r w:rsidRPr="0036333C" w:rsidDel="00FF3CD5">
          <w:rPr>
            <w:rtl/>
          </w:rPr>
          <w:delText xml:space="preserve">القرار </w:delText>
        </w:r>
        <w:r w:rsidRPr="0036333C" w:rsidDel="00FF3CD5">
          <w:rPr>
            <w:lang w:bidi="ar-EG"/>
          </w:rPr>
          <w:delText>71</w:delText>
        </w:r>
        <w:r w:rsidRPr="0036333C" w:rsidDel="00FF3CD5">
          <w:rPr>
            <w:rtl/>
          </w:rPr>
          <w:delText xml:space="preserve"> (</w:delText>
        </w:r>
        <w:r w:rsidRPr="0036333C" w:rsidDel="00FF3CD5">
          <w:rPr>
            <w:rFonts w:hint="cs"/>
            <w:rtl/>
          </w:rPr>
          <w:delText xml:space="preserve">المراجَع في دبي، </w:delText>
        </w:r>
        <w:r w:rsidRPr="0036333C" w:rsidDel="00FF3CD5">
          <w:rPr>
            <w:lang w:bidi="ar-EG"/>
          </w:rPr>
          <w:delText>2018</w:delText>
        </w:r>
        <w:r w:rsidRPr="0036333C" w:rsidDel="00FF3CD5">
          <w:rPr>
            <w:rtl/>
          </w:rPr>
          <w:delText>)</w:delText>
        </w:r>
        <w:bookmarkStart w:id="24" w:name="_Toc536090475"/>
        <w:bookmarkEnd w:id="23"/>
        <w:r w:rsidRPr="0036333C" w:rsidDel="00FF3CD5">
          <w:rPr>
            <w:rFonts w:hint="cs"/>
            <w:rtl/>
          </w:rPr>
          <w:delText xml:space="preserve"> لمؤتمر المندوبين المفوضين، بشأن الخطة</w:delText>
        </w:r>
        <w:r w:rsidRPr="0036333C" w:rsidDel="00FF3CD5">
          <w:rPr>
            <w:rtl/>
          </w:rPr>
          <w:delText xml:space="preserve"> الاستراتيجية</w:delText>
        </w:r>
        <w:r w:rsidRPr="0036333C" w:rsidDel="00FF3CD5">
          <w:rPr>
            <w:rFonts w:hint="cs"/>
            <w:rtl/>
          </w:rPr>
          <w:delText xml:space="preserve"> للاتحاد</w:delText>
        </w:r>
        <w:r w:rsidRPr="0036333C" w:rsidDel="00FF3CD5">
          <w:rPr>
            <w:rtl/>
          </w:rPr>
          <w:delText xml:space="preserve"> للفترة</w:delText>
        </w:r>
        <w:r w:rsidRPr="0036333C" w:rsidDel="00FF3CD5">
          <w:rPr>
            <w:rFonts w:hint="cs"/>
            <w:rtl/>
            <w:lang w:bidi="ar-EG"/>
          </w:rPr>
          <w:delText xml:space="preserve"> </w:delText>
        </w:r>
        <w:r w:rsidRPr="0036333C" w:rsidDel="00FF3CD5">
          <w:rPr>
            <w:lang w:bidi="ar-EG"/>
          </w:rPr>
          <w:delText>2023</w:delText>
        </w:r>
        <w:r w:rsidRPr="0036333C" w:rsidDel="00FF3CD5">
          <w:rPr>
            <w:lang w:bidi="ar-EG"/>
          </w:rPr>
          <w:noBreakHyphen/>
          <w:delText>2020</w:delText>
        </w:r>
        <w:bookmarkEnd w:id="24"/>
        <w:r w:rsidRPr="0036333C" w:rsidDel="00FF3CD5">
          <w:rPr>
            <w:rFonts w:hint="cs"/>
            <w:rtl/>
            <w:lang w:bidi="ar-EG"/>
          </w:rPr>
          <w:delText>؛</w:delText>
        </w:r>
      </w:del>
    </w:p>
    <w:p w14:paraId="56AAF517" w14:textId="1E121B69" w:rsidR="00FF3CD5" w:rsidRPr="0036333C" w:rsidDel="00FF3CD5" w:rsidRDefault="00FF3CD5" w:rsidP="00FF3CD5">
      <w:pPr>
        <w:tabs>
          <w:tab w:val="clear" w:pos="1871"/>
          <w:tab w:val="clear" w:pos="2268"/>
        </w:tabs>
        <w:rPr>
          <w:del w:id="25" w:author="Arabic-AAM" w:date="2023-04-14T10:55:00Z"/>
          <w:rtl/>
          <w:lang w:bidi="ar-EG"/>
        </w:rPr>
      </w:pPr>
      <w:del w:id="26" w:author="Arabic-AAM" w:date="2023-04-14T10:55:00Z">
        <w:r w:rsidRPr="0036333C" w:rsidDel="00FF3CD5">
          <w:rPr>
            <w:rFonts w:hint="cs"/>
            <w:i/>
            <w:iCs/>
            <w:rtl/>
            <w:lang w:bidi="ar-EG"/>
          </w:rPr>
          <w:delText>ز )</w:delText>
        </w:r>
        <w:r w:rsidRPr="0036333C" w:rsidDel="00FF3CD5">
          <w:rPr>
            <w:i/>
            <w:iCs/>
            <w:rtl/>
            <w:lang w:bidi="ar-EG"/>
          </w:rPr>
          <w:tab/>
        </w:r>
        <w:bookmarkStart w:id="27" w:name="_Toc408328148"/>
        <w:bookmarkStart w:id="28" w:name="_Toc414526868"/>
        <w:bookmarkStart w:id="29" w:name="_Toc415560288"/>
        <w:bookmarkStart w:id="30" w:name="_Toc536090548"/>
        <w:r w:rsidRPr="0036333C" w:rsidDel="00FF3CD5">
          <w:rPr>
            <w:rFonts w:hint="cs"/>
            <w:rtl/>
          </w:rPr>
          <w:delText xml:space="preserve">القرار </w:delText>
        </w:r>
        <w:r w:rsidRPr="0036333C" w:rsidDel="00FF3CD5">
          <w:rPr>
            <w:lang w:bidi="ar-EG"/>
          </w:rPr>
          <w:delText>200</w:delText>
        </w:r>
        <w:r w:rsidRPr="0036333C" w:rsidDel="00FF3CD5">
          <w:rPr>
            <w:rFonts w:hint="cs"/>
            <w:rtl/>
          </w:rPr>
          <w:delText xml:space="preserve"> (دبي، </w:delText>
        </w:r>
        <w:r w:rsidRPr="0036333C" w:rsidDel="00FF3CD5">
          <w:rPr>
            <w:lang w:bidi="ar-EG"/>
          </w:rPr>
          <w:delText>2018</w:delText>
        </w:r>
        <w:r w:rsidRPr="0036333C" w:rsidDel="00FF3CD5">
          <w:rPr>
            <w:rFonts w:hint="cs"/>
            <w:rtl/>
          </w:rPr>
          <w:delText>)</w:delText>
        </w:r>
        <w:bookmarkEnd w:id="27"/>
        <w:bookmarkEnd w:id="28"/>
        <w:bookmarkEnd w:id="29"/>
        <w:bookmarkEnd w:id="30"/>
        <w:r w:rsidRPr="0036333C" w:rsidDel="00FF3CD5">
          <w:rPr>
            <w:rFonts w:hint="cs"/>
            <w:rtl/>
          </w:rPr>
          <w:delText xml:space="preserve"> لمؤتمر المندوبين المفوضين، بشأن</w:delText>
        </w:r>
        <w:bookmarkStart w:id="31" w:name="_Toc408328149"/>
        <w:bookmarkStart w:id="32" w:name="_Toc414526869"/>
        <w:bookmarkStart w:id="33" w:name="_Toc415560289"/>
        <w:bookmarkStart w:id="34" w:name="_Toc536090549"/>
        <w:r w:rsidRPr="0036333C" w:rsidDel="00FF3CD5">
          <w:rPr>
            <w:rFonts w:hint="cs"/>
            <w:rtl/>
          </w:rPr>
          <w:delText xml:space="preserve"> </w:delText>
        </w:r>
        <w:r w:rsidRPr="0036333C" w:rsidDel="00FF3CD5">
          <w:rPr>
            <w:rFonts w:hint="cs"/>
            <w:rtl/>
            <w:lang w:bidi="ar-EG"/>
          </w:rPr>
          <w:delText>برنامج التوصيل في </w:delText>
        </w:r>
        <w:r w:rsidRPr="0036333C" w:rsidDel="00FF3CD5">
          <w:rPr>
            <w:lang w:val="en-GB" w:bidi="ar-EG"/>
          </w:rPr>
          <w:delText>2030</w:delText>
        </w:r>
        <w:r w:rsidRPr="0036333C" w:rsidDel="00FF3CD5">
          <w:rPr>
            <w:rFonts w:hint="cs"/>
            <w:rtl/>
            <w:lang w:bidi="ar-EG"/>
          </w:rPr>
          <w:delText xml:space="preserve"> من أجل التنمية العالمية للاتصالات/تكنولوجيا المعلومات والاتصالات</w:delText>
        </w:r>
        <w:bookmarkEnd w:id="31"/>
        <w:bookmarkEnd w:id="32"/>
        <w:bookmarkEnd w:id="33"/>
        <w:r w:rsidRPr="0036333C" w:rsidDel="00FF3CD5">
          <w:rPr>
            <w:rFonts w:hint="cs"/>
            <w:rtl/>
            <w:lang w:bidi="ar-EG"/>
          </w:rPr>
          <w:delText>، بما في ذلك النطاق العريض، لصالح التنمية المستدامة</w:delText>
        </w:r>
        <w:bookmarkEnd w:id="34"/>
        <w:r w:rsidRPr="0036333C" w:rsidDel="00FF3CD5">
          <w:rPr>
            <w:rFonts w:hint="cs"/>
            <w:rtl/>
            <w:lang w:bidi="ar-EG"/>
          </w:rPr>
          <w:delText>؛</w:delText>
        </w:r>
      </w:del>
    </w:p>
    <w:p w14:paraId="77895BBA" w14:textId="0173B628" w:rsidR="00FF3CD5" w:rsidRPr="0036333C" w:rsidRDefault="00FF3CD5" w:rsidP="00FF3CD5">
      <w:pPr>
        <w:tabs>
          <w:tab w:val="clear" w:pos="1871"/>
          <w:tab w:val="clear" w:pos="2268"/>
        </w:tabs>
        <w:rPr>
          <w:rtl/>
          <w:lang w:bidi="ar-EG"/>
        </w:rPr>
      </w:pPr>
      <w:del w:id="35" w:author="Arabic-AAM" w:date="2023-04-14T10:55:00Z">
        <w:r w:rsidRPr="0036333C" w:rsidDel="00FF3CD5">
          <w:rPr>
            <w:rFonts w:hint="cs"/>
            <w:i/>
            <w:iCs/>
            <w:rtl/>
            <w:lang w:bidi="ar-EG"/>
          </w:rPr>
          <w:delText>ح</w:delText>
        </w:r>
      </w:del>
      <w:ins w:id="36" w:author="Arabic-AAM" w:date="2023-04-14T10:55:00Z">
        <w:r>
          <w:rPr>
            <w:rFonts w:hint="cs"/>
            <w:i/>
            <w:iCs/>
            <w:rtl/>
            <w:lang w:bidi="ar-EG"/>
          </w:rPr>
          <w:t>ب</w:t>
        </w:r>
      </w:ins>
      <w:r w:rsidRPr="0036333C">
        <w:rPr>
          <w:rFonts w:hint="cs"/>
          <w:i/>
          <w:iCs/>
          <w:rtl/>
          <w:lang w:bidi="ar-EG"/>
        </w:rPr>
        <w:t>)</w:t>
      </w:r>
      <w:r w:rsidRPr="0036333C">
        <w:rPr>
          <w:i/>
          <w:iCs/>
          <w:rtl/>
          <w:lang w:bidi="ar-EG"/>
        </w:rPr>
        <w:tab/>
      </w:r>
      <w:ins w:id="37" w:author="Arabic-MA" w:date="2023-04-18T17:43:00Z">
        <w:r w:rsidR="001B3F89" w:rsidRPr="00424A29">
          <w:rPr>
            <w:rFonts w:hint="eastAsia"/>
            <w:rtl/>
            <w:lang w:bidi="ar-EG"/>
          </w:rPr>
          <w:t>ب</w:t>
        </w:r>
      </w:ins>
      <w:r w:rsidRPr="00424A29">
        <w:rPr>
          <w:rFonts w:hint="eastAsia"/>
          <w:rtl/>
          <w:lang w:bidi="ar-EG"/>
        </w:rPr>
        <w:t>القرارات</w:t>
      </w:r>
      <w:r w:rsidRPr="0036333C">
        <w:rPr>
          <w:rFonts w:hint="cs"/>
          <w:rtl/>
          <w:lang w:bidi="ar-EG"/>
        </w:rPr>
        <w:t xml:space="preserve"> ذات الصلة </w:t>
      </w:r>
      <w:del w:id="38" w:author="Arabic-RN" w:date="2023-04-14T13:31:00Z">
        <w:r w:rsidRPr="0036333C" w:rsidDel="008B2C1A">
          <w:rPr>
            <w:rFonts w:hint="cs"/>
            <w:rtl/>
            <w:lang w:bidi="ar-EG"/>
          </w:rPr>
          <w:delText>لمجلس الاتحاد</w:delText>
        </w:r>
      </w:del>
      <w:ins w:id="39" w:author="Arabic-RN" w:date="2023-04-14T13:33:00Z">
        <w:r w:rsidR="008B2C1A">
          <w:rPr>
            <w:rFonts w:hint="cs"/>
            <w:rtl/>
            <w:lang w:bidi="ar-EG"/>
          </w:rPr>
          <w:t>ا</w:t>
        </w:r>
      </w:ins>
      <w:ins w:id="40" w:author="Arabic-RN" w:date="2023-04-14T13:31:00Z">
        <w:r w:rsidR="008B2C1A">
          <w:rPr>
            <w:rFonts w:hint="cs"/>
            <w:rtl/>
            <w:lang w:bidi="ar-EG"/>
          </w:rPr>
          <w:t>ل</w:t>
        </w:r>
      </w:ins>
      <w:ins w:id="41" w:author="Arabic-RN" w:date="2023-04-14T13:33:00Z">
        <w:r w:rsidR="008B2C1A">
          <w:rPr>
            <w:rFonts w:hint="cs"/>
            <w:rtl/>
            <w:lang w:bidi="ar-EG"/>
          </w:rPr>
          <w:t xml:space="preserve">صادرة عن </w:t>
        </w:r>
      </w:ins>
      <w:ins w:id="42" w:author="Arabic-RN" w:date="2023-04-14T13:32:00Z">
        <w:r w:rsidR="008B2C1A">
          <w:rPr>
            <w:rFonts w:hint="cs"/>
            <w:rtl/>
            <w:lang w:bidi="ar-EG"/>
          </w:rPr>
          <w:t>مؤتمر المندوبين المفوضين</w:t>
        </w:r>
      </w:ins>
      <w:ins w:id="43" w:author="Arabic-RN" w:date="2023-04-14T13:33:00Z">
        <w:r w:rsidR="008B2C1A">
          <w:rPr>
            <w:rFonts w:hint="cs"/>
            <w:rtl/>
            <w:lang w:bidi="ar-EG"/>
          </w:rPr>
          <w:t xml:space="preserve"> للاتحاد والمجلس</w:t>
        </w:r>
      </w:ins>
      <w:r w:rsidRPr="0036333C">
        <w:rPr>
          <w:rFonts w:hint="cs"/>
          <w:rtl/>
          <w:lang w:bidi="ar-EG"/>
        </w:rPr>
        <w:t xml:space="preserve"> والجمعية العالمية لتقييس الاتصالات</w:t>
      </w:r>
      <w:r>
        <w:rPr>
          <w:rFonts w:hint="cs"/>
          <w:rtl/>
          <w:lang w:bidi="ar-EG"/>
        </w:rPr>
        <w:t xml:space="preserve"> </w:t>
      </w:r>
      <w:r>
        <w:rPr>
          <w:lang w:bidi="ar-EG"/>
        </w:rPr>
        <w:t>(WTSA)</w:t>
      </w:r>
      <w:r w:rsidRPr="0036333C">
        <w:rPr>
          <w:rFonts w:hint="cs"/>
          <w:rtl/>
          <w:lang w:bidi="ar-EG"/>
        </w:rPr>
        <w:t xml:space="preserve"> والمؤتمر العالمي لتنمية الاتصالات</w:t>
      </w:r>
      <w:r>
        <w:rPr>
          <w:rFonts w:hint="eastAsia"/>
          <w:rtl/>
          <w:lang w:bidi="ar-EG"/>
        </w:rPr>
        <w:t> </w:t>
      </w:r>
      <w:r>
        <w:rPr>
          <w:lang w:bidi="ar-EG"/>
        </w:rPr>
        <w:t>(WTDC)</w:t>
      </w:r>
      <w:ins w:id="44" w:author="Arabic-RN" w:date="2023-04-14T13:33:00Z">
        <w:r w:rsidR="008B2C1A">
          <w:rPr>
            <w:rFonts w:hint="cs"/>
            <w:rtl/>
            <w:lang w:bidi="ar-EG"/>
          </w:rPr>
          <w:t xml:space="preserve"> والمتعلق</w:t>
        </w:r>
      </w:ins>
      <w:ins w:id="45" w:author="Arabic-RN" w:date="2023-04-14T13:34:00Z">
        <w:r w:rsidR="008B2C1A">
          <w:rPr>
            <w:rFonts w:hint="cs"/>
            <w:rtl/>
            <w:lang w:bidi="ar-EG"/>
          </w:rPr>
          <w:t>ة بتنفيذ نواتج القمة العالمية لمجتمع المعلومات وخطة التنمية المستدامة لعام 2030</w:t>
        </w:r>
      </w:ins>
      <w:del w:id="46" w:author="Arabic-AAM" w:date="2023-04-20T08:55:00Z">
        <w:r w:rsidRPr="0036333C" w:rsidDel="001B2C85">
          <w:rPr>
            <w:rFonts w:hint="cs"/>
            <w:rtl/>
            <w:lang w:bidi="ar-EG"/>
          </w:rPr>
          <w:delText>؛</w:delText>
        </w:r>
      </w:del>
      <w:ins w:id="47" w:author="Arabic-AAM" w:date="2023-04-20T08:55:00Z">
        <w:r w:rsidR="001B2C85">
          <w:rPr>
            <w:rFonts w:hint="cs"/>
            <w:rtl/>
            <w:lang w:bidi="ar-EG"/>
          </w:rPr>
          <w:t>،</w:t>
        </w:r>
      </w:ins>
    </w:p>
    <w:p w14:paraId="6B90EFBF" w14:textId="7BC4C374" w:rsidR="00FF3CD5" w:rsidDel="001B2C85" w:rsidRDefault="00FF3CD5" w:rsidP="001B2C85">
      <w:pPr>
        <w:tabs>
          <w:tab w:val="clear" w:pos="1871"/>
          <w:tab w:val="clear" w:pos="2268"/>
        </w:tabs>
        <w:rPr>
          <w:del w:id="48" w:author="Arabic-AAM" w:date="2023-04-20T08:55:00Z"/>
          <w:rtl/>
          <w:lang w:bidi="ar-EG"/>
        </w:rPr>
      </w:pPr>
      <w:del w:id="49" w:author="Arabic-AAM" w:date="2023-04-14T10:55:00Z">
        <w:r w:rsidDel="00FF3CD5">
          <w:rPr>
            <w:rFonts w:ascii="Traditional Arabic" w:hAnsi="Traditional Arabic" w:hint="cs"/>
            <w:i/>
            <w:iCs/>
            <w:rtl/>
            <w:lang w:bidi="ar-EG"/>
          </w:rPr>
          <w:delText>ط</w:delText>
        </w:r>
      </w:del>
      <w:del w:id="50" w:author="Arabic-AAM" w:date="2023-04-20T08:55:00Z">
        <w:r w:rsidRPr="0036333C" w:rsidDel="001B2C85">
          <w:rPr>
            <w:rFonts w:hint="cs"/>
            <w:i/>
            <w:iCs/>
            <w:rtl/>
            <w:lang w:bidi="ar-EG"/>
          </w:rPr>
          <w:delText>)</w:delText>
        </w:r>
        <w:r w:rsidRPr="0036333C" w:rsidDel="001B2C85">
          <w:rPr>
            <w:rFonts w:hint="cs"/>
            <w:rtl/>
            <w:lang w:bidi="ar-EG"/>
          </w:rPr>
          <w:tab/>
        </w:r>
      </w:del>
      <w:del w:id="51" w:author="Arabic-AAM" w:date="2023-04-14T10:56:00Z">
        <w:r w:rsidRPr="0036333C" w:rsidDel="00141778">
          <w:rPr>
            <w:rFonts w:hint="cs"/>
            <w:rtl/>
            <w:lang w:bidi="ar-EG"/>
          </w:rPr>
          <w:delText xml:space="preserve">دور قطاع الاتصالات الراديوية بالاتحاد </w:delText>
        </w:r>
        <w:r w:rsidRPr="0036333C" w:rsidDel="00141778">
          <w:delText>(ITU</w:delText>
        </w:r>
        <w:r w:rsidRPr="0036333C" w:rsidDel="00141778">
          <w:noBreakHyphen/>
          <w:delText>R)</w:delText>
        </w:r>
        <w:r w:rsidRPr="0036333C" w:rsidDel="00141778">
          <w:rPr>
            <w:rFonts w:hint="cs"/>
            <w:rtl/>
            <w:lang w:bidi="ar-EG"/>
          </w:rPr>
          <w:delText xml:space="preserve"> في تنفيذ الاتحاد لنواتج القمة ذات الصلة، وتحقيق أهداف التنمية المستدامة</w:delText>
        </w:r>
        <w:r w:rsidDel="00141778">
          <w:rPr>
            <w:rFonts w:hint="eastAsia"/>
            <w:rtl/>
            <w:lang w:bidi="ar-EG"/>
          </w:rPr>
          <w:delText> </w:delText>
        </w:r>
        <w:r w:rsidRPr="0036333C" w:rsidDel="00141778">
          <w:rPr>
            <w:lang w:bidi="ar-EG"/>
          </w:rPr>
          <w:delText>(SDG)</w:delText>
        </w:r>
        <w:r w:rsidRPr="0036333C" w:rsidDel="00141778">
          <w:rPr>
            <w:rFonts w:hint="cs"/>
            <w:rtl/>
          </w:rPr>
          <w:delText>،</w:delText>
        </w:r>
        <w:r w:rsidRPr="0036333C" w:rsidDel="00141778">
          <w:rPr>
            <w:rFonts w:hint="cs"/>
            <w:rtl/>
            <w:lang w:bidi="ar-EG"/>
          </w:rPr>
          <w:delText xml:space="preserve"> وتكييف دور الاتحاد ووضع معايير للاتصالات من أجل بناء مجتمع المعلومات، بما في ذلك تنفيذ خطوط العمل جيم</w:delText>
        </w:r>
        <w:r w:rsidRPr="0036333C" w:rsidDel="00141778">
          <w:rPr>
            <w:lang w:bidi="ar-EG"/>
          </w:rPr>
          <w:delText>2</w:delText>
        </w:r>
        <w:r w:rsidRPr="0036333C" w:rsidDel="00141778">
          <w:rPr>
            <w:rFonts w:hint="cs"/>
            <w:rtl/>
            <w:lang w:bidi="ar-EG"/>
          </w:rPr>
          <w:delText xml:space="preserve"> (البنية التحتية للمعلومات والاتصالات) وجيم</w:delText>
        </w:r>
        <w:r w:rsidRPr="0036333C" w:rsidDel="00141778">
          <w:rPr>
            <w:lang w:bidi="ar-EG"/>
          </w:rPr>
          <w:delText>5</w:delText>
        </w:r>
        <w:r w:rsidRPr="0036333C" w:rsidDel="00141778">
          <w:rPr>
            <w:rFonts w:hint="cs"/>
            <w:rtl/>
            <w:lang w:bidi="ar-EG"/>
          </w:rPr>
          <w:delText xml:space="preserve"> (بناء الثقة والأمن في استعمال تكنولوجيا المعلومات والاتصالات) وجيم</w:delText>
        </w:r>
        <w:r w:rsidRPr="0036333C" w:rsidDel="00141778">
          <w:rPr>
            <w:lang w:bidi="ar-EG"/>
          </w:rPr>
          <w:delText>6</w:delText>
        </w:r>
        <w:r w:rsidRPr="0036333C" w:rsidDel="00141778">
          <w:rPr>
            <w:rFonts w:hint="cs"/>
            <w:rtl/>
            <w:lang w:bidi="ar-EG"/>
          </w:rPr>
          <w:delText xml:space="preserve"> (البيئة التمكينية) من برنامج عمل تونس، الذي يشمل تطوير الاتصالات عريضة النطاق واستخدام مرافق الاتصالات الراديوية/تكنولوجيا المعلومات والاتصالات للوقاية من الكوارث والتخفيف من آثارها في حالات الطوارئ وتغير المناخ،</w:delText>
        </w:r>
      </w:del>
    </w:p>
    <w:p w14:paraId="6BD1E636" w14:textId="63A77C41" w:rsidR="00141778" w:rsidRDefault="001B3F89" w:rsidP="00141778">
      <w:pPr>
        <w:pStyle w:val="Call"/>
        <w:rPr>
          <w:ins w:id="52" w:author="Arabic-AAM" w:date="2023-04-14T10:56:00Z"/>
          <w:rtl/>
          <w:lang w:bidi="ar-EG"/>
        </w:rPr>
      </w:pPr>
      <w:ins w:id="53" w:author="Arabic-MA" w:date="2023-04-18T17:44:00Z">
        <w:r w:rsidRPr="00424A29">
          <w:rPr>
            <w:rFonts w:hint="eastAsia"/>
            <w:rtl/>
            <w:lang w:bidi="ar-EG"/>
          </w:rPr>
          <w:t>و</w:t>
        </w:r>
      </w:ins>
      <w:ins w:id="54" w:author="Arabic-AAM" w:date="2023-04-14T10:56:00Z">
        <w:r w:rsidR="00141778" w:rsidRPr="00424A29">
          <w:rPr>
            <w:rFonts w:hint="eastAsia"/>
            <w:rtl/>
            <w:lang w:bidi="ar-EG"/>
          </w:rPr>
          <w:t>إذ</w:t>
        </w:r>
        <w:r w:rsidR="00141778" w:rsidRPr="0036333C">
          <w:rPr>
            <w:rFonts w:hint="cs"/>
            <w:rtl/>
            <w:lang w:bidi="ar-EG"/>
          </w:rPr>
          <w:t xml:space="preserve"> تضع في اعتبارها</w:t>
        </w:r>
      </w:ins>
    </w:p>
    <w:p w14:paraId="5BB95FA7" w14:textId="6CFF8DEB" w:rsidR="00141778" w:rsidRPr="00141778" w:rsidRDefault="00141778" w:rsidP="007548F4">
      <w:pPr>
        <w:rPr>
          <w:lang w:bidi="ar-EG"/>
        </w:rPr>
      </w:pPr>
      <w:ins w:id="55" w:author="Arabic-AAM" w:date="2023-04-14T10:57:00Z">
        <w:r w:rsidRPr="001B2C85">
          <w:rPr>
            <w:rtl/>
          </w:rPr>
          <w:t>أن الجمعية العامة للأمم المتحدة</w:t>
        </w:r>
        <w:r w:rsidRPr="001B2C85">
          <w:rPr>
            <w:rFonts w:hint="cs"/>
            <w:rtl/>
          </w:rPr>
          <w:t>،</w:t>
        </w:r>
        <w:r w:rsidRPr="001B2C85">
          <w:rPr>
            <w:rtl/>
          </w:rPr>
          <w:t xml:space="preserve"> </w:t>
        </w:r>
        <w:r w:rsidRPr="001B2C85">
          <w:rPr>
            <w:rFonts w:hint="cs"/>
            <w:rtl/>
          </w:rPr>
          <w:t xml:space="preserve">قد قررت </w:t>
        </w:r>
        <w:r w:rsidRPr="001B2C85">
          <w:rPr>
            <w:rtl/>
          </w:rPr>
          <w:t>في قرارها رقم</w:t>
        </w:r>
        <w:r w:rsidRPr="001B2C85">
          <w:rPr>
            <w:rFonts w:hint="cs"/>
            <w:rtl/>
          </w:rPr>
          <w:t> </w:t>
        </w:r>
        <w:r w:rsidRPr="001B2C85">
          <w:t>70/125</w:t>
        </w:r>
      </w:ins>
      <w:ins w:id="56" w:author="Arabic-AAM" w:date="2023-04-20T08:57:00Z">
        <w:r w:rsidR="00BC40CC">
          <w:rPr>
            <w:rFonts w:hint="cs"/>
            <w:rtl/>
            <w:lang w:bidi="ar-SY"/>
          </w:rPr>
          <w:t xml:space="preserve"> </w:t>
        </w:r>
        <w:r w:rsidR="00BC40CC" w:rsidRPr="00DD7548">
          <w:rPr>
            <w:lang w:bidi="ar-SY"/>
          </w:rPr>
          <w:t>(2015)</w:t>
        </w:r>
      </w:ins>
      <w:ins w:id="57" w:author="Arabic-AAM" w:date="2023-04-14T10:57:00Z">
        <w:r w:rsidRPr="001B2C85">
          <w:rPr>
            <w:rFonts w:hint="cs"/>
            <w:rtl/>
          </w:rPr>
          <w:t xml:space="preserve"> عقد اجتماع رفيع المستوى بشأن</w:t>
        </w:r>
        <w:r w:rsidRPr="001B2C85">
          <w:rPr>
            <w:rtl/>
          </w:rPr>
          <w:t xml:space="preserve"> الاستعراض الشامل </w:t>
        </w:r>
      </w:ins>
      <w:ins w:id="58" w:author="Arabic-RN" w:date="2023-04-14T13:36:00Z">
        <w:r w:rsidR="00335DC9" w:rsidRPr="00424A29">
          <w:rPr>
            <w:rFonts w:hint="eastAsia"/>
            <w:color w:val="000000"/>
            <w:rtl/>
          </w:rPr>
          <w:t>ل</w:t>
        </w:r>
      </w:ins>
      <w:ins w:id="59" w:author="Arabic-MA" w:date="2023-04-18T17:45:00Z">
        <w:r w:rsidR="001B3F89" w:rsidRPr="00424A29">
          <w:rPr>
            <w:rFonts w:hint="eastAsia"/>
            <w:color w:val="000000"/>
            <w:rtl/>
          </w:rPr>
          <w:t>تنفيذ</w:t>
        </w:r>
        <w:r w:rsidR="001B3F89" w:rsidRPr="001B2C85">
          <w:rPr>
            <w:rFonts w:hint="cs"/>
            <w:color w:val="000000"/>
            <w:rtl/>
          </w:rPr>
          <w:t xml:space="preserve"> </w:t>
        </w:r>
      </w:ins>
      <w:ins w:id="60" w:author="Arabic-RN" w:date="2023-04-14T13:36:00Z">
        <w:r w:rsidR="00335DC9" w:rsidRPr="001B2C85">
          <w:rPr>
            <w:rFonts w:hint="cs"/>
            <w:color w:val="000000"/>
            <w:rtl/>
          </w:rPr>
          <w:t xml:space="preserve">نواتج </w:t>
        </w:r>
      </w:ins>
      <w:ins w:id="61" w:author="Arabic-AAM" w:date="2023-04-14T10:57:00Z">
        <w:r w:rsidRPr="001B2C85">
          <w:rPr>
            <w:color w:val="000000"/>
            <w:rtl/>
          </w:rPr>
          <w:t>القمة</w:t>
        </w:r>
        <w:r w:rsidRPr="001B2C85">
          <w:rPr>
            <w:rFonts w:hint="cs"/>
            <w:color w:val="000000"/>
            <w:rtl/>
          </w:rPr>
          <w:t xml:space="preserve"> العالمية لمجتمع المعلومات في</w:t>
        </w:r>
        <w:r w:rsidRPr="001B2C85">
          <w:rPr>
            <w:rFonts w:hint="eastAsia"/>
            <w:color w:val="000000"/>
            <w:rtl/>
          </w:rPr>
          <w:t> </w:t>
        </w:r>
        <w:r w:rsidRPr="001B2C85">
          <w:rPr>
            <w:color w:val="000000"/>
          </w:rPr>
          <w:t>2025</w:t>
        </w:r>
      </w:ins>
      <w:ins w:id="62" w:author="Arabic-SA" w:date="2023-04-20T09:46:00Z">
        <w:r w:rsidR="00DD7548">
          <w:rPr>
            <w:rFonts w:hint="cs"/>
            <w:color w:val="000000"/>
            <w:rtl/>
          </w:rPr>
          <w:t>،</w:t>
        </w:r>
      </w:ins>
    </w:p>
    <w:p w14:paraId="324A51EC" w14:textId="77777777" w:rsidR="00FF3CD5" w:rsidRPr="0036333C" w:rsidRDefault="00FF3CD5" w:rsidP="00FF3CD5">
      <w:pPr>
        <w:pStyle w:val="Call"/>
        <w:rPr>
          <w:rtl/>
          <w:lang w:bidi="ar-EG"/>
        </w:rPr>
      </w:pPr>
      <w:r w:rsidRPr="0036333C">
        <w:rPr>
          <w:rFonts w:hint="cs"/>
          <w:rtl/>
          <w:lang w:bidi="ar-EG"/>
        </w:rPr>
        <w:t>وإذ تقر</w:t>
      </w:r>
    </w:p>
    <w:p w14:paraId="4D68E815" w14:textId="189B7724" w:rsidR="00141778" w:rsidRDefault="00FF3CD5" w:rsidP="00FF3CD5">
      <w:pPr>
        <w:tabs>
          <w:tab w:val="clear" w:pos="1871"/>
          <w:tab w:val="clear" w:pos="2268"/>
        </w:tabs>
        <w:rPr>
          <w:ins w:id="63" w:author="Arabic-AAM" w:date="2023-04-14T10:58:00Z"/>
          <w:rtl/>
          <w:lang w:bidi="ar-EG"/>
        </w:rPr>
      </w:pPr>
      <w:r w:rsidRPr="0036333C">
        <w:rPr>
          <w:rFonts w:ascii="Traditional Arabic" w:hAnsi="Traditional Arabic" w:hint="cs"/>
          <w:i/>
          <w:iCs/>
          <w:rtl/>
          <w:lang w:bidi="ar-EG"/>
        </w:rPr>
        <w:t xml:space="preserve"> </w:t>
      </w:r>
      <w:r w:rsidRPr="0036333C">
        <w:rPr>
          <w:rFonts w:hint="cs"/>
          <w:i/>
          <w:iCs/>
          <w:rtl/>
          <w:lang w:bidi="ar-EG"/>
        </w:rPr>
        <w:t>أ )</w:t>
      </w:r>
      <w:r w:rsidRPr="0036333C">
        <w:rPr>
          <w:rFonts w:hint="cs"/>
          <w:rtl/>
          <w:lang w:bidi="ar-EG"/>
        </w:rPr>
        <w:tab/>
      </w:r>
      <w:ins w:id="64" w:author="Arabic-RN" w:date="2023-04-14T13:35:00Z">
        <w:r w:rsidR="00335DC9">
          <w:rPr>
            <w:rFonts w:hint="cs"/>
            <w:rtl/>
            <w:lang w:bidi="ar-EG"/>
          </w:rPr>
          <w:t>ب</w:t>
        </w:r>
      </w:ins>
      <w:ins w:id="65" w:author="Arabic-AAM" w:date="2023-04-14T10:58:00Z">
        <w:r w:rsidR="00141778" w:rsidRPr="0036333C">
          <w:rPr>
            <w:rFonts w:hint="cs"/>
            <w:rtl/>
            <w:lang w:bidi="ar-EG"/>
          </w:rPr>
          <w:t xml:space="preserve">دور قطاع الاتصالات الراديوية بالاتحاد </w:t>
        </w:r>
        <w:r w:rsidR="00141778" w:rsidRPr="0036333C">
          <w:t>(ITU</w:t>
        </w:r>
        <w:r w:rsidR="00141778" w:rsidRPr="0036333C">
          <w:noBreakHyphen/>
          <w:t>R)</w:t>
        </w:r>
        <w:r w:rsidR="00141778" w:rsidRPr="0036333C">
          <w:rPr>
            <w:rFonts w:hint="cs"/>
            <w:rtl/>
            <w:lang w:bidi="ar-EG"/>
          </w:rPr>
          <w:t xml:space="preserve"> في تنفيذ الاتحاد لنواتج القمة ذات الصلة، وتحقيق أهداف التنمية المستدامة</w:t>
        </w:r>
        <w:r w:rsidR="00141778">
          <w:rPr>
            <w:rFonts w:hint="eastAsia"/>
            <w:rtl/>
            <w:lang w:bidi="ar-EG"/>
          </w:rPr>
          <w:t> </w:t>
        </w:r>
        <w:r w:rsidR="00141778" w:rsidRPr="0036333C">
          <w:rPr>
            <w:lang w:bidi="ar-EG"/>
          </w:rPr>
          <w:t>(SDG)</w:t>
        </w:r>
        <w:r w:rsidR="00141778" w:rsidRPr="0036333C">
          <w:rPr>
            <w:rFonts w:hint="cs"/>
            <w:rtl/>
          </w:rPr>
          <w:t>،</w:t>
        </w:r>
        <w:r w:rsidR="00141778" w:rsidRPr="0036333C">
          <w:rPr>
            <w:rFonts w:hint="cs"/>
            <w:rtl/>
            <w:lang w:bidi="ar-EG"/>
          </w:rPr>
          <w:t xml:space="preserve"> وتكييف دور الاتحاد ووضع معايير للاتصالات من أجل بناء مجتمع المعلومات، بما في ذلك تنفيذ خطوط العمل جيم</w:t>
        </w:r>
        <w:r w:rsidR="00141778" w:rsidRPr="0036333C">
          <w:rPr>
            <w:lang w:bidi="ar-EG"/>
          </w:rPr>
          <w:t>2</w:t>
        </w:r>
        <w:r w:rsidR="00141778" w:rsidRPr="0036333C">
          <w:rPr>
            <w:rFonts w:hint="cs"/>
            <w:rtl/>
            <w:lang w:bidi="ar-EG"/>
          </w:rPr>
          <w:t xml:space="preserve"> (البنية التحتية للمعلومات والاتصالات) وجيم</w:t>
        </w:r>
        <w:r w:rsidR="00141778" w:rsidRPr="0036333C">
          <w:rPr>
            <w:lang w:bidi="ar-EG"/>
          </w:rPr>
          <w:t>5</w:t>
        </w:r>
        <w:r w:rsidR="00141778" w:rsidRPr="0036333C">
          <w:rPr>
            <w:rFonts w:hint="cs"/>
            <w:rtl/>
            <w:lang w:bidi="ar-EG"/>
          </w:rPr>
          <w:t xml:space="preserve"> (بناء الثقة والأمن في استعمال تكنولوجيا المعلومات والاتصالات) وجيم</w:t>
        </w:r>
        <w:r w:rsidR="00141778" w:rsidRPr="0036333C">
          <w:rPr>
            <w:lang w:bidi="ar-EG"/>
          </w:rPr>
          <w:t>6</w:t>
        </w:r>
        <w:r w:rsidR="00141778" w:rsidRPr="0036333C">
          <w:rPr>
            <w:rFonts w:hint="cs"/>
            <w:rtl/>
            <w:lang w:bidi="ar-EG"/>
          </w:rPr>
          <w:t xml:space="preserve"> (البيئة التمكينية) من برنامج عمل تونس، الذي يشمل تطوير الاتصالات عريضة النطاق واستخدام مرافق الاتصالات الراديوية/تكنولوجيا المعلومات والاتصالات للوقاية من الكوارث والتخفيف من آثارها في حالات الطوارئ وتغير المناخ</w:t>
        </w:r>
        <w:r w:rsidR="00141778">
          <w:rPr>
            <w:rFonts w:hint="cs"/>
            <w:rtl/>
            <w:lang w:bidi="ar-EG"/>
          </w:rPr>
          <w:t>؛</w:t>
        </w:r>
      </w:ins>
    </w:p>
    <w:p w14:paraId="683594FC" w14:textId="0974B997" w:rsidR="00FF3CD5" w:rsidRPr="00BB780F" w:rsidRDefault="00141778" w:rsidP="00FF3CD5">
      <w:pPr>
        <w:tabs>
          <w:tab w:val="clear" w:pos="1871"/>
          <w:tab w:val="clear" w:pos="2268"/>
        </w:tabs>
        <w:rPr>
          <w:spacing w:val="-2"/>
          <w:rtl/>
          <w:lang w:bidi="ar-EG"/>
        </w:rPr>
      </w:pPr>
      <w:ins w:id="66" w:author="Arabic-AAM" w:date="2023-04-14T10:58:00Z">
        <w:r w:rsidRPr="00BB780F">
          <w:rPr>
            <w:rFonts w:hint="cs"/>
            <w:i/>
            <w:iCs/>
            <w:spacing w:val="-2"/>
            <w:rtl/>
            <w:lang w:bidi="ar-EG"/>
          </w:rPr>
          <w:t>ب)</w:t>
        </w:r>
        <w:r w:rsidRPr="00BB780F">
          <w:rPr>
            <w:spacing w:val="-2"/>
            <w:rtl/>
            <w:lang w:bidi="ar-EG"/>
          </w:rPr>
          <w:tab/>
        </w:r>
      </w:ins>
      <w:r w:rsidR="00FF3CD5" w:rsidRPr="00BB780F">
        <w:rPr>
          <w:rFonts w:hint="cs"/>
          <w:spacing w:val="-2"/>
          <w:rtl/>
          <w:lang w:bidi="ar-EG"/>
        </w:rPr>
        <w:t>بالبرامج والأنشطة والمبادرات الإقليمية الجارية وفقاً لقرارات المؤتمر العالمي لتنمية الاتصالات لعام</w:t>
      </w:r>
      <w:r w:rsidR="00FF3CD5" w:rsidRPr="00BB780F">
        <w:rPr>
          <w:rFonts w:hint="eastAsia"/>
          <w:spacing w:val="-2"/>
          <w:rtl/>
          <w:lang w:bidi="ar-EG"/>
        </w:rPr>
        <w:t> </w:t>
      </w:r>
      <w:del w:id="67" w:author="Arabic-AAM" w:date="2023-04-14T10:58:00Z">
        <w:r w:rsidR="00FF3CD5" w:rsidRPr="00BB780F" w:rsidDel="00141778">
          <w:rPr>
            <w:spacing w:val="-2"/>
            <w:lang w:bidi="ar-EG"/>
          </w:rPr>
          <w:delText>2017</w:delText>
        </w:r>
        <w:r w:rsidR="00FF3CD5" w:rsidRPr="00BB780F" w:rsidDel="00141778">
          <w:rPr>
            <w:rFonts w:hint="cs"/>
            <w:spacing w:val="-2"/>
            <w:rtl/>
            <w:lang w:bidi="ar-EG"/>
          </w:rPr>
          <w:delText xml:space="preserve"> </w:delText>
        </w:r>
      </w:del>
      <w:ins w:id="68" w:author="Arabic-AAM" w:date="2023-04-14T10:58:00Z">
        <w:r w:rsidRPr="00BB780F">
          <w:rPr>
            <w:spacing w:val="-2"/>
            <w:lang w:bidi="ar-EG"/>
          </w:rPr>
          <w:t>2022</w:t>
        </w:r>
        <w:r w:rsidRPr="00BB780F">
          <w:rPr>
            <w:rFonts w:hint="cs"/>
            <w:spacing w:val="-2"/>
            <w:rtl/>
            <w:lang w:bidi="ar-EG"/>
          </w:rPr>
          <w:t xml:space="preserve"> </w:t>
        </w:r>
      </w:ins>
      <w:r w:rsidR="00FF3CD5" w:rsidRPr="00BB780F">
        <w:rPr>
          <w:rFonts w:hint="cs"/>
          <w:spacing w:val="-2"/>
          <w:rtl/>
          <w:lang w:bidi="ar-EG"/>
        </w:rPr>
        <w:t>من</w:t>
      </w:r>
      <w:r w:rsidR="00FF3CD5" w:rsidRPr="00BB780F">
        <w:rPr>
          <w:rFonts w:hint="eastAsia"/>
          <w:spacing w:val="-2"/>
          <w:rtl/>
          <w:lang w:bidi="ar-EG"/>
        </w:rPr>
        <w:t> </w:t>
      </w:r>
      <w:r w:rsidR="00FF3CD5" w:rsidRPr="00BB780F">
        <w:rPr>
          <w:rFonts w:hint="cs"/>
          <w:spacing w:val="-2"/>
          <w:rtl/>
          <w:lang w:bidi="ar-EG"/>
        </w:rPr>
        <w:t>أجل سد الفجوة الرقمية؛</w:t>
      </w:r>
    </w:p>
    <w:p w14:paraId="6AA187F9" w14:textId="3E501793" w:rsidR="00FF3CD5" w:rsidRPr="0036333C" w:rsidRDefault="00FF3CD5" w:rsidP="00FF3CD5">
      <w:pPr>
        <w:tabs>
          <w:tab w:val="clear" w:pos="1871"/>
          <w:tab w:val="clear" w:pos="2268"/>
        </w:tabs>
        <w:rPr>
          <w:rtl/>
          <w:lang w:bidi="ar-EG"/>
        </w:rPr>
      </w:pPr>
      <w:del w:id="69" w:author="Arabic-AAM" w:date="2023-04-14T10:58:00Z">
        <w:r w:rsidRPr="00187E04" w:rsidDel="00141778">
          <w:rPr>
            <w:rFonts w:ascii="Arial" w:hAnsi="Arial" w:cs="Arial" w:hint="cs"/>
            <w:i/>
            <w:iCs/>
            <w:rtl/>
            <w:lang w:bidi="ar-EG"/>
          </w:rPr>
          <w:delText>ﺏ</w:delText>
        </w:r>
      </w:del>
      <w:ins w:id="70" w:author="Arabic-AAM" w:date="2023-04-14T10:58:00Z">
        <w:r w:rsidR="00141778" w:rsidRPr="00187E04">
          <w:rPr>
            <w:i/>
            <w:iCs/>
            <w:rtl/>
            <w:lang w:bidi="ar-EG"/>
          </w:rPr>
          <w:t>ج</w:t>
        </w:r>
      </w:ins>
      <w:r w:rsidRPr="00187E04">
        <w:rPr>
          <w:i/>
          <w:iCs/>
          <w:rtl/>
          <w:lang w:bidi="ar-EG"/>
        </w:rPr>
        <w:t>)</w:t>
      </w:r>
      <w:r w:rsidRPr="00187E04">
        <w:rPr>
          <w:rtl/>
          <w:lang w:bidi="ar-EG"/>
        </w:rPr>
        <w:tab/>
      </w:r>
      <w:r w:rsidRPr="0036333C">
        <w:rPr>
          <w:rFonts w:hint="cs"/>
          <w:rtl/>
          <w:lang w:bidi="ar-EG"/>
        </w:rPr>
        <w:t xml:space="preserve">بالأعمال ذات الصلة التي أنجزها الاتحاد بالفعل أو التي سيقوم بها بتوجيه من </w:t>
      </w:r>
      <w:r w:rsidRPr="0036333C">
        <w:rPr>
          <w:rFonts w:hint="eastAsia"/>
          <w:rtl/>
          <w:lang w:bidi="ar-EG"/>
        </w:rPr>
        <w:t>فريق</w:t>
      </w:r>
      <w:r w:rsidRPr="0036333C">
        <w:rPr>
          <w:rtl/>
          <w:lang w:bidi="ar-EG"/>
        </w:rPr>
        <w:t xml:space="preserve"> </w:t>
      </w:r>
      <w:r w:rsidRPr="0036333C">
        <w:rPr>
          <w:rFonts w:hint="eastAsia"/>
          <w:rtl/>
          <w:lang w:bidi="ar-EG"/>
        </w:rPr>
        <w:t>العمل</w:t>
      </w:r>
      <w:r w:rsidRPr="0036333C">
        <w:rPr>
          <w:rtl/>
          <w:lang w:bidi="ar-EG"/>
        </w:rPr>
        <w:t xml:space="preserve"> </w:t>
      </w:r>
      <w:r w:rsidRPr="0036333C">
        <w:rPr>
          <w:rFonts w:hint="eastAsia"/>
          <w:rtl/>
          <w:lang w:bidi="ar-EG"/>
        </w:rPr>
        <w:t>التابع</w:t>
      </w:r>
      <w:r w:rsidRPr="0036333C">
        <w:rPr>
          <w:rtl/>
          <w:lang w:bidi="ar-EG"/>
        </w:rPr>
        <w:t xml:space="preserve"> </w:t>
      </w:r>
      <w:r w:rsidRPr="0036333C">
        <w:rPr>
          <w:rFonts w:hint="eastAsia"/>
          <w:rtl/>
          <w:lang w:bidi="ar-EG"/>
        </w:rPr>
        <w:t>للمجلس</w:t>
      </w:r>
      <w:r w:rsidRPr="0036333C">
        <w:rPr>
          <w:rtl/>
          <w:lang w:bidi="ar-EG"/>
        </w:rPr>
        <w:t xml:space="preserve"> </w:t>
      </w:r>
      <w:r w:rsidRPr="0036333C">
        <w:rPr>
          <w:rFonts w:hint="eastAsia"/>
          <w:rtl/>
          <w:lang w:bidi="ar-EG"/>
        </w:rPr>
        <w:t>والمعني</w:t>
      </w:r>
      <w:r w:rsidRPr="0036333C">
        <w:rPr>
          <w:rtl/>
          <w:lang w:bidi="ar-EG"/>
        </w:rPr>
        <w:t xml:space="preserve"> </w:t>
      </w:r>
      <w:r w:rsidRPr="0036333C">
        <w:rPr>
          <w:rFonts w:hint="eastAsia"/>
          <w:rtl/>
          <w:lang w:bidi="ar-EG"/>
        </w:rPr>
        <w:t>بالقمة</w:t>
      </w:r>
      <w:r w:rsidRPr="0036333C">
        <w:rPr>
          <w:rtl/>
          <w:lang w:bidi="ar-EG"/>
        </w:rPr>
        <w:t xml:space="preserve"> </w:t>
      </w:r>
      <w:r w:rsidRPr="0036333C">
        <w:rPr>
          <w:rFonts w:hint="eastAsia"/>
          <w:rtl/>
          <w:lang w:bidi="ar-EG"/>
        </w:rPr>
        <w:t>العالمية</w:t>
      </w:r>
      <w:r w:rsidRPr="0036333C">
        <w:rPr>
          <w:rtl/>
          <w:lang w:bidi="ar-EG"/>
        </w:rPr>
        <w:t xml:space="preserve"> </w:t>
      </w:r>
      <w:r w:rsidRPr="0036333C">
        <w:rPr>
          <w:rFonts w:hint="eastAsia"/>
          <w:rtl/>
          <w:lang w:bidi="ar-EG"/>
        </w:rPr>
        <w:t>لمجتمع</w:t>
      </w:r>
      <w:r w:rsidRPr="0036333C">
        <w:rPr>
          <w:rtl/>
          <w:lang w:bidi="ar-EG"/>
        </w:rPr>
        <w:t xml:space="preserve"> </w:t>
      </w:r>
      <w:r w:rsidRPr="0036333C">
        <w:rPr>
          <w:rFonts w:hint="eastAsia"/>
          <w:rtl/>
          <w:lang w:bidi="ar-EG"/>
        </w:rPr>
        <w:t>المعلومات</w:t>
      </w:r>
      <w:r w:rsidRPr="0036333C">
        <w:rPr>
          <w:rtl/>
          <w:lang w:bidi="ar-EG"/>
        </w:rPr>
        <w:t xml:space="preserve"> وأهداف التنمية المستدامة</w:t>
      </w:r>
      <w:r>
        <w:rPr>
          <w:rFonts w:hint="cs"/>
          <w:rtl/>
          <w:lang w:bidi="ar-EG"/>
        </w:rPr>
        <w:t xml:space="preserve"> </w:t>
      </w:r>
      <w:r>
        <w:rPr>
          <w:lang w:bidi="ar-EG"/>
        </w:rPr>
        <w:t>(CWG-WSIS&amp;SDG)</w:t>
      </w:r>
      <w:r w:rsidRPr="0036333C">
        <w:rPr>
          <w:rtl/>
          <w:lang w:bidi="ar-EG"/>
        </w:rPr>
        <w:t xml:space="preserve"> من أجل تنفيذ نواتج القمة وتحقيق أهداف التنمية المستدامة</w:t>
      </w:r>
      <w:r w:rsidRPr="0036333C">
        <w:rPr>
          <w:rFonts w:hint="eastAsia"/>
          <w:rtl/>
          <w:lang w:bidi="ar-EG"/>
        </w:rPr>
        <w:t>،</w:t>
      </w:r>
    </w:p>
    <w:p w14:paraId="51EA4208" w14:textId="77777777" w:rsidR="00FF3CD5" w:rsidRPr="0036333C" w:rsidRDefault="00FF3CD5" w:rsidP="00FF3CD5">
      <w:pPr>
        <w:pStyle w:val="Call"/>
        <w:rPr>
          <w:rtl/>
          <w:lang w:bidi="ar-EG"/>
        </w:rPr>
      </w:pPr>
      <w:r w:rsidRPr="0036333C">
        <w:rPr>
          <w:rFonts w:hint="cs"/>
          <w:rtl/>
          <w:lang w:bidi="ar-EG"/>
        </w:rPr>
        <w:t>تقرر</w:t>
      </w:r>
    </w:p>
    <w:p w14:paraId="22F4204C" w14:textId="6102D375" w:rsidR="00FF3CD5" w:rsidRPr="008C3DDF" w:rsidRDefault="00FF3CD5" w:rsidP="00FF3CD5">
      <w:pPr>
        <w:keepNext/>
        <w:keepLines/>
        <w:tabs>
          <w:tab w:val="clear" w:pos="1871"/>
          <w:tab w:val="clear" w:pos="2268"/>
        </w:tabs>
        <w:rPr>
          <w:rtl/>
          <w:lang w:bidi="ar-EG"/>
        </w:rPr>
      </w:pPr>
      <w:r w:rsidRPr="008C3DDF">
        <w:t>1</w:t>
      </w:r>
      <w:r w:rsidRPr="008C3DDF">
        <w:rPr>
          <w:rFonts w:hint="cs"/>
          <w:rtl/>
          <w:lang w:bidi="ar-EG"/>
        </w:rPr>
        <w:tab/>
        <w:t xml:space="preserve">مواصلة أعمال قطاع الاتصالات الراديوية بشأن تنفيذ </w:t>
      </w:r>
      <w:r w:rsidRPr="008C3DDF">
        <w:rPr>
          <w:rFonts w:hint="eastAsia"/>
          <w:rtl/>
          <w:lang w:bidi="ar-EG"/>
        </w:rPr>
        <w:t>نواتج</w:t>
      </w:r>
      <w:r w:rsidRPr="008C3DDF">
        <w:rPr>
          <w:rFonts w:hint="cs"/>
          <w:rtl/>
          <w:lang w:bidi="ar-EG"/>
        </w:rPr>
        <w:t xml:space="preserve"> القمة العالمية لمجتمع المعلومات وأنشطة المتابعة</w:t>
      </w:r>
      <w:ins w:id="71" w:author="Arabic-RN" w:date="2023-04-14T13:37:00Z">
        <w:r w:rsidR="002B7545" w:rsidRPr="008C3DDF">
          <w:rPr>
            <w:rFonts w:hint="cs"/>
            <w:rtl/>
            <w:lang w:bidi="ar-EG"/>
          </w:rPr>
          <w:t>، فضلاً عن تنفيذ خطة التنمية المستدامة لعام 2030،</w:t>
        </w:r>
      </w:ins>
      <w:r w:rsidRPr="008C3DDF">
        <w:rPr>
          <w:rFonts w:hint="cs"/>
          <w:rtl/>
          <w:lang w:bidi="ar-EG"/>
        </w:rPr>
        <w:t xml:space="preserve"> في</w:t>
      </w:r>
      <w:r w:rsidRPr="008C3DDF">
        <w:rPr>
          <w:rFonts w:hint="eastAsia"/>
          <w:rtl/>
          <w:lang w:bidi="ar-EG"/>
        </w:rPr>
        <w:t> </w:t>
      </w:r>
      <w:r w:rsidRPr="008C3DDF">
        <w:rPr>
          <w:rFonts w:hint="cs"/>
          <w:rtl/>
          <w:lang w:bidi="ar-EG"/>
        </w:rPr>
        <w:t>إطار</w:t>
      </w:r>
      <w:r w:rsidRPr="008C3DDF">
        <w:rPr>
          <w:rFonts w:hint="eastAsia"/>
          <w:rtl/>
          <w:lang w:bidi="ar-EG"/>
        </w:rPr>
        <w:t> </w:t>
      </w:r>
      <w:r w:rsidRPr="008C3DDF">
        <w:rPr>
          <w:rFonts w:hint="cs"/>
          <w:rtl/>
          <w:lang w:bidi="ar-EG"/>
        </w:rPr>
        <w:t>ولايته</w:t>
      </w:r>
      <w:ins w:id="72" w:author="Arabic-RN" w:date="2023-04-14T13:38:00Z">
        <w:r w:rsidR="002B7545" w:rsidRPr="008C3DDF">
          <w:rPr>
            <w:rFonts w:hint="cs"/>
            <w:rtl/>
            <w:lang w:bidi="ar-EG"/>
          </w:rPr>
          <w:t xml:space="preserve">، استناداً إلى القرار 140 والقرارات الأخرى ذات الصلة الصادرة عن مؤتمر المندوبين </w:t>
        </w:r>
        <w:proofErr w:type="gramStart"/>
        <w:r w:rsidR="002B7545" w:rsidRPr="008C3DDF">
          <w:rPr>
            <w:rFonts w:hint="cs"/>
            <w:rtl/>
            <w:lang w:bidi="ar-EG"/>
          </w:rPr>
          <w:t>المفوضين</w:t>
        </w:r>
      </w:ins>
      <w:r w:rsidRPr="008C3DDF">
        <w:rPr>
          <w:rFonts w:hint="cs"/>
          <w:rtl/>
          <w:lang w:bidi="ar-EG"/>
        </w:rPr>
        <w:t>؛</w:t>
      </w:r>
      <w:proofErr w:type="gramEnd"/>
    </w:p>
    <w:p w14:paraId="0A87D2F6" w14:textId="5AC964AF" w:rsidR="00FF3CD5" w:rsidRPr="0036333C" w:rsidRDefault="00FF3CD5" w:rsidP="00FF3CD5">
      <w:pPr>
        <w:tabs>
          <w:tab w:val="clear" w:pos="1871"/>
          <w:tab w:val="clear" w:pos="2268"/>
        </w:tabs>
        <w:rPr>
          <w:rtl/>
        </w:rPr>
      </w:pPr>
      <w:r w:rsidRPr="0036333C">
        <w:t>2</w:t>
      </w:r>
      <w:r w:rsidRPr="0036333C">
        <w:rPr>
          <w:rFonts w:hint="cs"/>
          <w:rtl/>
          <w:lang w:bidi="ar-EG"/>
        </w:rPr>
        <w:tab/>
        <w:t>أن ينفذ قطاع الاتصالات الراديوية الأنشطة التي تقع ضمن ولايته وأن يشارك مع أصحاب المصلحة الآخرين حسب الاقتضاء في تنفيذ جميع خطوط العمل ذات الصلة ونواتج القمة الأخرى، إلى جانب تحقيق أهداف التنمية المستدامة،</w:t>
      </w:r>
      <w:ins w:id="73" w:author="Arabic-RN" w:date="2023-04-14T13:38:00Z">
        <w:r w:rsidR="00603E25">
          <w:rPr>
            <w:rFonts w:hint="cs"/>
            <w:rtl/>
            <w:lang w:bidi="ar-EG"/>
          </w:rPr>
          <w:t xml:space="preserve"> مع </w:t>
        </w:r>
      </w:ins>
      <w:ins w:id="74" w:author="Arabic-RN" w:date="2023-04-14T13:39:00Z">
        <w:r w:rsidR="00603E25">
          <w:rPr>
            <w:rFonts w:hint="cs"/>
            <w:rtl/>
            <w:lang w:bidi="ar-EG"/>
          </w:rPr>
          <w:t xml:space="preserve">مراعاة أنشطة </w:t>
        </w:r>
        <w:r w:rsidR="00603E25">
          <w:rPr>
            <w:color w:val="000000"/>
            <w:rtl/>
          </w:rPr>
          <w:t>فريق العمل التابع للمجلس والمعني بالقمة العالمية لمجتمع المعلومات وأهداف التنمية المستدامة</w:t>
        </w:r>
        <w:r w:rsidR="00603E25">
          <w:rPr>
            <w:rFonts w:hint="cs"/>
            <w:color w:val="000000"/>
            <w:rtl/>
          </w:rPr>
          <w:t xml:space="preserve"> </w:t>
        </w:r>
      </w:ins>
      <w:ins w:id="75" w:author="Arabic-RN" w:date="2023-04-14T13:40:00Z">
        <w:r w:rsidR="00603E25">
          <w:rPr>
            <w:rFonts w:hint="cs"/>
            <w:color w:val="000000"/>
            <w:rtl/>
          </w:rPr>
          <w:t>وأفرقة العمل</w:t>
        </w:r>
      </w:ins>
      <w:ins w:id="76" w:author="Arabic-RN" w:date="2023-04-14T13:39:00Z">
        <w:r w:rsidR="00603E25">
          <w:rPr>
            <w:color w:val="000000"/>
            <w:rtl/>
          </w:rPr>
          <w:t xml:space="preserve"> الأخرى التابعة للمجلس</w:t>
        </w:r>
      </w:ins>
      <w:ins w:id="77" w:author="Arabic-RN" w:date="2023-04-14T13:40:00Z">
        <w:r w:rsidR="00603E25">
          <w:rPr>
            <w:rFonts w:hint="cs"/>
            <w:rtl/>
          </w:rPr>
          <w:t>،</w:t>
        </w:r>
      </w:ins>
    </w:p>
    <w:p w14:paraId="17B4E88F" w14:textId="77777777" w:rsidR="00FF3CD5" w:rsidRPr="0036333C" w:rsidRDefault="00FF3CD5" w:rsidP="00FF3CD5">
      <w:pPr>
        <w:pStyle w:val="Call"/>
        <w:rPr>
          <w:rtl/>
          <w:lang w:bidi="ar-EG"/>
        </w:rPr>
      </w:pPr>
      <w:r w:rsidRPr="0036333C">
        <w:rPr>
          <w:rFonts w:hint="cs"/>
          <w:rtl/>
          <w:lang w:bidi="ar-EG"/>
        </w:rPr>
        <w:lastRenderedPageBreak/>
        <w:t>تكلف مدير مكتب الاتصالات الراديوية</w:t>
      </w:r>
    </w:p>
    <w:p w14:paraId="124A6A7A" w14:textId="77777777" w:rsidR="00FF3CD5" w:rsidRPr="00BC40CC" w:rsidRDefault="00FF3CD5" w:rsidP="00FF3CD5">
      <w:pPr>
        <w:tabs>
          <w:tab w:val="clear" w:pos="1871"/>
          <w:tab w:val="clear" w:pos="2268"/>
        </w:tabs>
        <w:rPr>
          <w:rtl/>
          <w:lang w:bidi="ar-EG"/>
        </w:rPr>
      </w:pPr>
      <w:r w:rsidRPr="0036333C">
        <w:t>1</w:t>
      </w:r>
      <w:r w:rsidRPr="0036333C">
        <w:rPr>
          <w:rFonts w:hint="cs"/>
          <w:rtl/>
          <w:lang w:bidi="ar-EG"/>
        </w:rPr>
        <w:tab/>
      </w:r>
      <w:r w:rsidRPr="0036333C">
        <w:rPr>
          <w:rFonts w:hint="eastAsia"/>
          <w:rtl/>
          <w:lang w:bidi="ar-EG"/>
        </w:rPr>
        <w:t>بتزويد</w:t>
      </w:r>
      <w:r w:rsidRPr="0036333C">
        <w:rPr>
          <w:rtl/>
          <w:lang w:bidi="ar-EG"/>
        </w:rPr>
        <w:t xml:space="preserve"> </w:t>
      </w:r>
      <w:r w:rsidRPr="0036333C">
        <w:rPr>
          <w:rFonts w:hint="eastAsia"/>
          <w:rtl/>
          <w:lang w:bidi="ar-EG"/>
        </w:rPr>
        <w:t>فريق</w:t>
      </w:r>
      <w:r w:rsidRPr="0036333C">
        <w:rPr>
          <w:rtl/>
          <w:lang w:bidi="ar-EG"/>
        </w:rPr>
        <w:t xml:space="preserve"> </w:t>
      </w:r>
      <w:r w:rsidRPr="0036333C">
        <w:rPr>
          <w:rFonts w:hint="eastAsia"/>
          <w:rtl/>
          <w:lang w:bidi="ar-EG"/>
        </w:rPr>
        <w:t>العمل</w:t>
      </w:r>
      <w:r w:rsidRPr="0036333C">
        <w:rPr>
          <w:rtl/>
          <w:lang w:bidi="ar-EG"/>
        </w:rPr>
        <w:t xml:space="preserve"> </w:t>
      </w:r>
      <w:r w:rsidRPr="0036333C">
        <w:rPr>
          <w:rFonts w:hint="eastAsia"/>
          <w:rtl/>
          <w:lang w:bidi="ar-EG"/>
        </w:rPr>
        <w:t>التابع</w:t>
      </w:r>
      <w:r w:rsidRPr="0036333C">
        <w:rPr>
          <w:rtl/>
          <w:lang w:bidi="ar-EG"/>
        </w:rPr>
        <w:t xml:space="preserve"> </w:t>
      </w:r>
      <w:r w:rsidRPr="0036333C">
        <w:rPr>
          <w:rFonts w:hint="eastAsia"/>
          <w:rtl/>
          <w:lang w:bidi="ar-EG"/>
        </w:rPr>
        <w:t>للمجلس</w:t>
      </w:r>
      <w:r w:rsidRPr="0036333C">
        <w:rPr>
          <w:rtl/>
          <w:lang w:bidi="ar-EG"/>
        </w:rPr>
        <w:t xml:space="preserve"> </w:t>
      </w:r>
      <w:r w:rsidRPr="0036333C">
        <w:rPr>
          <w:rFonts w:hint="eastAsia"/>
          <w:rtl/>
          <w:lang w:bidi="ar-EG"/>
        </w:rPr>
        <w:t>والمعني</w:t>
      </w:r>
      <w:r w:rsidRPr="0036333C">
        <w:rPr>
          <w:rtl/>
          <w:lang w:bidi="ar-EG"/>
        </w:rPr>
        <w:t xml:space="preserve"> </w:t>
      </w:r>
      <w:r w:rsidRPr="0036333C">
        <w:rPr>
          <w:rFonts w:hint="eastAsia"/>
          <w:rtl/>
          <w:lang w:bidi="ar-EG"/>
        </w:rPr>
        <w:t>بالقمة</w:t>
      </w:r>
      <w:r w:rsidRPr="0036333C">
        <w:rPr>
          <w:rFonts w:hint="cs"/>
          <w:rtl/>
          <w:lang w:bidi="ar-EG"/>
        </w:rPr>
        <w:t xml:space="preserve"> العالمية لمجتمع المعلومات وأهداف التنمية المستدامة</w:t>
      </w:r>
      <w:r w:rsidRPr="0036333C">
        <w:rPr>
          <w:rtl/>
          <w:lang w:bidi="ar-EG"/>
        </w:rPr>
        <w:t xml:space="preserve"> بملخص شامل عن أنشطة قطاع الاتصالات الراديوية </w:t>
      </w:r>
      <w:r w:rsidRPr="00BC40CC">
        <w:rPr>
          <w:rtl/>
          <w:lang w:bidi="ar-EG"/>
        </w:rPr>
        <w:t>المتعلقة بتنفيذ نواتج القمة</w:t>
      </w:r>
      <w:r w:rsidRPr="00BC40CC">
        <w:rPr>
          <w:rFonts w:hint="cs"/>
          <w:rtl/>
          <w:lang w:bidi="ar-EG"/>
        </w:rPr>
        <w:t xml:space="preserve"> وخطة التنمية المستدامة لعام </w:t>
      </w:r>
      <w:r w:rsidRPr="00BC40CC">
        <w:rPr>
          <w:lang w:bidi="ar-EG"/>
        </w:rPr>
        <w:t>2030</w:t>
      </w:r>
      <w:r w:rsidRPr="00BC40CC">
        <w:rPr>
          <w:rFonts w:hint="cs"/>
          <w:rtl/>
          <w:lang w:bidi="ar-EG"/>
        </w:rPr>
        <w:t xml:space="preserve"> فضلاً عن قرارات مؤتمر المندوبين المفوضين </w:t>
      </w:r>
      <w:proofErr w:type="gramStart"/>
      <w:r w:rsidRPr="00BC40CC">
        <w:rPr>
          <w:rFonts w:hint="cs"/>
          <w:rtl/>
          <w:lang w:bidi="ar-EG"/>
        </w:rPr>
        <w:t>والمجلس؛</w:t>
      </w:r>
      <w:proofErr w:type="gramEnd"/>
    </w:p>
    <w:p w14:paraId="73FC444A" w14:textId="31DFFF1B" w:rsidR="00141778" w:rsidRDefault="00FF3CD5" w:rsidP="00FF3CD5">
      <w:pPr>
        <w:tabs>
          <w:tab w:val="clear" w:pos="1871"/>
          <w:tab w:val="clear" w:pos="2268"/>
        </w:tabs>
        <w:rPr>
          <w:ins w:id="78" w:author="Arabic-AAM" w:date="2023-04-14T10:59:00Z"/>
          <w:spacing w:val="4"/>
          <w:rtl/>
          <w:lang w:bidi="ar-EG"/>
        </w:rPr>
      </w:pPr>
      <w:r w:rsidRPr="00BC40CC">
        <w:rPr>
          <w:spacing w:val="4"/>
        </w:rPr>
        <w:t>2</w:t>
      </w:r>
      <w:r w:rsidRPr="00BC40CC">
        <w:rPr>
          <w:rFonts w:hint="cs"/>
          <w:spacing w:val="4"/>
          <w:rtl/>
          <w:lang w:bidi="ar-EG"/>
        </w:rPr>
        <w:tab/>
      </w:r>
      <w:ins w:id="79" w:author="Arabic-AAM" w:date="2023-04-14T11:00:00Z">
        <w:r w:rsidR="00141778" w:rsidRPr="00BC40CC">
          <w:rPr>
            <w:rFonts w:hint="cs"/>
            <w:rtl/>
          </w:rPr>
          <w:t xml:space="preserve">بأن يحدّث بانتظام خرائط الطريق بخصوص أنشطة الاتحاد ضمن ولايته المتمثلة في تنفيذ </w:t>
        </w:r>
      </w:ins>
      <w:ins w:id="80" w:author="Arabic-MA" w:date="2023-04-18T17:48:00Z">
        <w:r w:rsidR="001F639D" w:rsidRPr="00BC40CC">
          <w:rPr>
            <w:rFonts w:hint="eastAsia"/>
            <w:rtl/>
          </w:rPr>
          <w:t>نوات</w:t>
        </w:r>
      </w:ins>
      <w:ins w:id="81" w:author="Arabic-MA" w:date="2023-04-18T17:49:00Z">
        <w:r w:rsidR="001F639D" w:rsidRPr="00BC40CC">
          <w:rPr>
            <w:rFonts w:hint="eastAsia"/>
            <w:rtl/>
          </w:rPr>
          <w:t>ج</w:t>
        </w:r>
        <w:r w:rsidR="001F639D" w:rsidRPr="00BC40CC">
          <w:rPr>
            <w:rFonts w:hint="cs"/>
            <w:rtl/>
          </w:rPr>
          <w:t xml:space="preserve"> </w:t>
        </w:r>
      </w:ins>
      <w:ins w:id="82" w:author="Arabic-AAM" w:date="2023-04-14T11:00:00Z">
        <w:r w:rsidR="00141778" w:rsidRPr="00BC40CC">
          <w:rPr>
            <w:rFonts w:hint="cs"/>
            <w:rtl/>
          </w:rPr>
          <w:t>القمة العالمية</w:t>
        </w:r>
        <w:r w:rsidR="00141778" w:rsidRPr="0091349E">
          <w:rPr>
            <w:rFonts w:hint="cs"/>
            <w:rtl/>
          </w:rPr>
          <w:t xml:space="preserve"> لمجتمع </w:t>
        </w:r>
        <w:proofErr w:type="gramStart"/>
        <w:r w:rsidR="00141778" w:rsidRPr="0091349E">
          <w:rPr>
            <w:rFonts w:hint="cs"/>
            <w:rtl/>
          </w:rPr>
          <w:t>المعلومات</w:t>
        </w:r>
        <w:r w:rsidR="00141778" w:rsidRPr="0091349E">
          <w:rPr>
            <w:rtl/>
          </w:rPr>
          <w:t>؛</w:t>
        </w:r>
      </w:ins>
      <w:proofErr w:type="gramEnd"/>
    </w:p>
    <w:p w14:paraId="4BE38A75" w14:textId="44A44D50" w:rsidR="00FF3CD5" w:rsidRPr="0036333C" w:rsidRDefault="00141778" w:rsidP="00FF3CD5">
      <w:pPr>
        <w:tabs>
          <w:tab w:val="clear" w:pos="1871"/>
          <w:tab w:val="clear" w:pos="2268"/>
        </w:tabs>
        <w:rPr>
          <w:spacing w:val="4"/>
          <w:rtl/>
          <w:lang w:bidi="ar-EG"/>
        </w:rPr>
      </w:pPr>
      <w:ins w:id="83" w:author="Arabic-AAM" w:date="2023-04-14T11:01:00Z">
        <w:r>
          <w:rPr>
            <w:spacing w:val="4"/>
            <w:lang w:bidi="ar-EG"/>
          </w:rPr>
          <w:t>3</w:t>
        </w:r>
        <w:r>
          <w:rPr>
            <w:spacing w:val="4"/>
            <w:rtl/>
            <w:lang w:bidi="ar-SY"/>
          </w:rPr>
          <w:tab/>
        </w:r>
      </w:ins>
      <w:r w:rsidR="00FF3CD5" w:rsidRPr="0036333C">
        <w:rPr>
          <w:rFonts w:hint="eastAsia"/>
          <w:spacing w:val="4"/>
          <w:rtl/>
          <w:lang w:bidi="ar-EG"/>
        </w:rPr>
        <w:t>بإدماج</w:t>
      </w:r>
      <w:r w:rsidR="00FF3CD5" w:rsidRPr="0036333C">
        <w:rPr>
          <w:spacing w:val="4"/>
          <w:rtl/>
          <w:lang w:bidi="ar-EG"/>
        </w:rPr>
        <w:t xml:space="preserve"> الأعمال المتعلقة </w:t>
      </w:r>
      <w:r w:rsidR="00FF3CD5" w:rsidRPr="0036333C">
        <w:rPr>
          <w:rFonts w:hint="eastAsia"/>
          <w:spacing w:val="4"/>
          <w:rtl/>
          <w:lang w:bidi="ar-EG"/>
        </w:rPr>
        <w:t>بتنفيذ</w:t>
      </w:r>
      <w:r w:rsidR="00FF3CD5" w:rsidRPr="0036333C">
        <w:rPr>
          <w:spacing w:val="4"/>
          <w:rtl/>
          <w:lang w:bidi="ar-EG"/>
        </w:rPr>
        <w:t xml:space="preserve"> </w:t>
      </w:r>
      <w:r w:rsidR="00FF3CD5" w:rsidRPr="0036333C">
        <w:rPr>
          <w:rFonts w:hint="eastAsia"/>
          <w:spacing w:val="4"/>
          <w:rtl/>
          <w:lang w:bidi="ar-EG"/>
        </w:rPr>
        <w:t>نواتج</w:t>
      </w:r>
      <w:r w:rsidR="00FF3CD5" w:rsidRPr="0036333C">
        <w:rPr>
          <w:spacing w:val="4"/>
          <w:rtl/>
          <w:lang w:bidi="ar-EG"/>
        </w:rPr>
        <w:t xml:space="preserve"> </w:t>
      </w:r>
      <w:r w:rsidR="00FF3CD5" w:rsidRPr="0036333C">
        <w:rPr>
          <w:rFonts w:hint="eastAsia"/>
          <w:spacing w:val="4"/>
          <w:rtl/>
          <w:lang w:bidi="ar-EG"/>
        </w:rPr>
        <w:t>القمة</w:t>
      </w:r>
      <w:r w:rsidR="00FF3CD5" w:rsidRPr="0036333C">
        <w:rPr>
          <w:spacing w:val="4"/>
          <w:rtl/>
          <w:lang w:bidi="ar-EG"/>
        </w:rPr>
        <w:t xml:space="preserve"> وتحقيق أهداف التنمية المستدامة في الخطة التشغيلية</w:t>
      </w:r>
      <w:r w:rsidR="00FF3CD5" w:rsidRPr="0036333C">
        <w:rPr>
          <w:rFonts w:hint="cs"/>
          <w:spacing w:val="4"/>
          <w:rtl/>
          <w:lang w:bidi="ar-EG"/>
        </w:rPr>
        <w:t xml:space="preserve"> للقطاع وفقاً للقرار</w:t>
      </w:r>
      <w:r w:rsidR="00FF3CD5" w:rsidRPr="0036333C">
        <w:rPr>
          <w:rFonts w:hint="eastAsia"/>
          <w:spacing w:val="4"/>
          <w:rtl/>
          <w:lang w:bidi="ar-EG"/>
        </w:rPr>
        <w:t> </w:t>
      </w:r>
      <w:r w:rsidR="00FF3CD5" w:rsidRPr="0036333C">
        <w:rPr>
          <w:spacing w:val="4"/>
        </w:rPr>
        <w:t>140</w:t>
      </w:r>
      <w:r w:rsidR="00FF3CD5" w:rsidRPr="0036333C">
        <w:rPr>
          <w:rFonts w:hint="cs"/>
          <w:spacing w:val="4"/>
          <w:rtl/>
          <w:lang w:bidi="ar-EG"/>
        </w:rPr>
        <w:t xml:space="preserve"> (المراجَع في</w:t>
      </w:r>
      <w:r w:rsidR="00FF3CD5" w:rsidRPr="0036333C">
        <w:rPr>
          <w:rFonts w:hint="eastAsia"/>
          <w:spacing w:val="4"/>
          <w:rtl/>
          <w:lang w:bidi="ar-EG"/>
        </w:rPr>
        <w:t> </w:t>
      </w:r>
      <w:r w:rsidR="00FF3CD5" w:rsidRPr="0036333C">
        <w:rPr>
          <w:rFonts w:hint="cs"/>
          <w:spacing w:val="4"/>
          <w:rtl/>
          <w:lang w:bidi="ar-EG"/>
        </w:rPr>
        <w:t xml:space="preserve">دبي، </w:t>
      </w:r>
      <w:r w:rsidR="00FF3CD5" w:rsidRPr="0036333C">
        <w:rPr>
          <w:spacing w:val="4"/>
          <w:lang w:bidi="ar-EG"/>
        </w:rPr>
        <w:t>2018</w:t>
      </w:r>
      <w:r w:rsidR="00FF3CD5" w:rsidRPr="0036333C">
        <w:rPr>
          <w:rFonts w:hint="cs"/>
          <w:spacing w:val="4"/>
          <w:rtl/>
        </w:rPr>
        <w:t>)</w:t>
      </w:r>
      <w:r w:rsidR="00FF3CD5" w:rsidRPr="0036333C">
        <w:rPr>
          <w:rFonts w:hint="cs"/>
          <w:spacing w:val="4"/>
          <w:rtl/>
          <w:lang w:bidi="ar-EG"/>
        </w:rPr>
        <w:t xml:space="preserve"> لمؤتمر</w:t>
      </w:r>
      <w:r w:rsidR="00FF3CD5" w:rsidRPr="0036333C">
        <w:rPr>
          <w:rFonts w:hint="eastAsia"/>
          <w:spacing w:val="4"/>
          <w:rtl/>
          <w:lang w:bidi="ar-EG"/>
        </w:rPr>
        <w:t> </w:t>
      </w:r>
      <w:r w:rsidR="00FF3CD5" w:rsidRPr="0036333C">
        <w:rPr>
          <w:rFonts w:hint="cs"/>
          <w:spacing w:val="4"/>
          <w:rtl/>
          <w:lang w:bidi="ar-EG"/>
        </w:rPr>
        <w:t xml:space="preserve">المندوبين </w:t>
      </w:r>
      <w:proofErr w:type="gramStart"/>
      <w:r w:rsidR="00FF3CD5" w:rsidRPr="0036333C">
        <w:rPr>
          <w:rFonts w:hint="cs"/>
          <w:spacing w:val="4"/>
          <w:rtl/>
          <w:lang w:bidi="ar-EG"/>
        </w:rPr>
        <w:t>المفوضين؛</w:t>
      </w:r>
      <w:proofErr w:type="gramEnd"/>
    </w:p>
    <w:p w14:paraId="734396EC" w14:textId="1B7D7B1D" w:rsidR="00FF3CD5" w:rsidRPr="0036333C" w:rsidRDefault="00141778" w:rsidP="00FF3CD5">
      <w:pPr>
        <w:tabs>
          <w:tab w:val="clear" w:pos="1871"/>
          <w:tab w:val="clear" w:pos="2268"/>
        </w:tabs>
        <w:rPr>
          <w:rtl/>
          <w:lang w:bidi="ar-EG"/>
        </w:rPr>
      </w:pPr>
      <w:ins w:id="84" w:author="Arabic-AAM" w:date="2023-04-14T11:01:00Z">
        <w:r>
          <w:t>4</w:t>
        </w:r>
      </w:ins>
      <w:del w:id="85" w:author="Arabic-AAM" w:date="2023-04-14T11:01:00Z">
        <w:r w:rsidR="00FF3CD5" w:rsidRPr="0036333C" w:rsidDel="00141778">
          <w:delText>3</w:delText>
        </w:r>
      </w:del>
      <w:r w:rsidR="00FF3CD5" w:rsidRPr="0036333C">
        <w:rPr>
          <w:rFonts w:hint="cs"/>
          <w:rtl/>
          <w:lang w:bidi="ar-EG"/>
        </w:rPr>
        <w:tab/>
        <w:t>باتخاذ الإجراءات المناسبة لتنفيذ هذا القرار،</w:t>
      </w:r>
    </w:p>
    <w:p w14:paraId="0301D592" w14:textId="622AD60A" w:rsidR="00FF3CD5" w:rsidRPr="0036333C" w:rsidRDefault="00FF3CD5" w:rsidP="00FF3CD5">
      <w:pPr>
        <w:pStyle w:val="Call"/>
        <w:rPr>
          <w:rtl/>
          <w:lang w:bidi="ar-EG"/>
        </w:rPr>
      </w:pPr>
      <w:r w:rsidRPr="0036333C">
        <w:rPr>
          <w:rFonts w:hint="cs"/>
          <w:rtl/>
          <w:lang w:bidi="ar-EG"/>
        </w:rPr>
        <w:t>تدعو الدول الأعضاء وأعضاء القطاع</w:t>
      </w:r>
      <w:ins w:id="86" w:author="Arabic-RN" w:date="2023-04-14T13:40:00Z">
        <w:r w:rsidR="00FF1EA1">
          <w:rPr>
            <w:rFonts w:hint="cs"/>
            <w:rtl/>
            <w:lang w:bidi="ar-EG"/>
          </w:rPr>
          <w:t xml:space="preserve"> والمنتسبين والهيئات الأكاديمية</w:t>
        </w:r>
      </w:ins>
      <w:r>
        <w:rPr>
          <w:rFonts w:hint="cs"/>
          <w:rtl/>
          <w:lang w:bidi="ar-EG"/>
        </w:rPr>
        <w:t xml:space="preserve"> إلى</w:t>
      </w:r>
    </w:p>
    <w:p w14:paraId="786B0300" w14:textId="77777777" w:rsidR="00FF3CD5" w:rsidRPr="0036333C" w:rsidRDefault="00FF3CD5" w:rsidP="00FF3CD5">
      <w:pPr>
        <w:tabs>
          <w:tab w:val="clear" w:pos="1871"/>
          <w:tab w:val="clear" w:pos="2268"/>
        </w:tabs>
        <w:rPr>
          <w:rtl/>
          <w:lang w:bidi="ar-EG"/>
        </w:rPr>
      </w:pPr>
      <w:r w:rsidRPr="0036333C">
        <w:t>1</w:t>
      </w:r>
      <w:r w:rsidRPr="0036333C">
        <w:rPr>
          <w:rFonts w:hint="cs"/>
          <w:rtl/>
          <w:lang w:bidi="ar-EG"/>
        </w:rPr>
        <w:tab/>
        <w:t xml:space="preserve">تقديم مساهمات إلى لجان دراسات الاتصالات الراديوية ذات الصلة والفريق الاستشاري للاتصالات الراديوية بشأن تنفيذ نواتج القمة وتحقيق أهداف التنمية المستدامة ضمن ولاية </w:t>
      </w:r>
      <w:proofErr w:type="gramStart"/>
      <w:r w:rsidRPr="0036333C">
        <w:rPr>
          <w:rFonts w:hint="cs"/>
          <w:rtl/>
          <w:lang w:bidi="ar-EG"/>
        </w:rPr>
        <w:t>الاتحاد؛</w:t>
      </w:r>
      <w:proofErr w:type="gramEnd"/>
    </w:p>
    <w:p w14:paraId="3C5F0359" w14:textId="77777777" w:rsidR="00FF3CD5" w:rsidRDefault="00FF3CD5" w:rsidP="00FF3CD5">
      <w:pPr>
        <w:tabs>
          <w:tab w:val="clear" w:pos="1871"/>
          <w:tab w:val="clear" w:pos="2268"/>
        </w:tabs>
        <w:rPr>
          <w:rtl/>
          <w:lang w:bidi="ar-EG"/>
        </w:rPr>
      </w:pPr>
      <w:r w:rsidRPr="0036333C">
        <w:t>2</w:t>
      </w:r>
      <w:r w:rsidRPr="0036333C">
        <w:rPr>
          <w:rFonts w:hint="cs"/>
          <w:rtl/>
          <w:lang w:bidi="ar-EG"/>
        </w:rPr>
        <w:tab/>
        <w:t>دعم مدير مكتب الاتصالات الراديوية والتعاون معه في تنفيذ نواتج القمة ذات الصلة وتحقيق أهداف التنمية المستدامة في</w:t>
      </w:r>
      <w:r w:rsidRPr="0036333C">
        <w:rPr>
          <w:rFonts w:hint="eastAsia"/>
          <w:rtl/>
          <w:lang w:bidi="ar-EG"/>
        </w:rPr>
        <w:t> </w:t>
      </w:r>
      <w:r w:rsidRPr="0036333C">
        <w:rPr>
          <w:rFonts w:hint="cs"/>
          <w:rtl/>
          <w:lang w:bidi="ar-EG"/>
        </w:rPr>
        <w:t>قطاع الاتصالات</w:t>
      </w:r>
      <w:r w:rsidRPr="0036333C">
        <w:rPr>
          <w:rFonts w:hint="eastAsia"/>
          <w:rtl/>
          <w:lang w:bidi="ar-EG"/>
        </w:rPr>
        <w:t> </w:t>
      </w:r>
      <w:r w:rsidRPr="0036333C">
        <w:rPr>
          <w:rFonts w:hint="cs"/>
          <w:rtl/>
          <w:lang w:bidi="ar-EG"/>
        </w:rPr>
        <w:t>الراديوية.</w:t>
      </w:r>
    </w:p>
    <w:p w14:paraId="6CBC0C0A"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footerReference w:type="default" r:id="rId15"/>
      <w:footerReference w:type="first" r:id="rId16"/>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D4A4A" w14:textId="77777777" w:rsidR="008A3B89" w:rsidRDefault="008A3B89" w:rsidP="002919E1">
      <w:r>
        <w:separator/>
      </w:r>
    </w:p>
    <w:p w14:paraId="6127F257" w14:textId="77777777" w:rsidR="008A3B89" w:rsidRDefault="008A3B89" w:rsidP="002919E1"/>
    <w:p w14:paraId="5488DE4D" w14:textId="77777777" w:rsidR="008A3B89" w:rsidRDefault="008A3B89" w:rsidP="002919E1"/>
    <w:p w14:paraId="21C522FD" w14:textId="77777777" w:rsidR="008A3B89" w:rsidRDefault="008A3B89"/>
  </w:endnote>
  <w:endnote w:type="continuationSeparator" w:id="0">
    <w:p w14:paraId="7062CC72" w14:textId="77777777" w:rsidR="008A3B89" w:rsidRDefault="008A3B89" w:rsidP="002919E1">
      <w:r>
        <w:continuationSeparator/>
      </w:r>
    </w:p>
    <w:p w14:paraId="194A30CB" w14:textId="77777777" w:rsidR="008A3B89" w:rsidRDefault="008A3B89" w:rsidP="002919E1"/>
    <w:p w14:paraId="4E3EAD7E" w14:textId="77777777" w:rsidR="008A3B89" w:rsidRDefault="008A3B89" w:rsidP="002919E1"/>
    <w:p w14:paraId="55929B21" w14:textId="77777777" w:rsidR="008A3B89" w:rsidRDefault="008A3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6BFA" w14:textId="7A0A724C" w:rsidR="00281F5F" w:rsidRPr="007548F4" w:rsidRDefault="00FF3CD5" w:rsidP="00FF3CD5">
    <w:pPr>
      <w:pStyle w:val="Footer"/>
      <w:tabs>
        <w:tab w:val="clear" w:pos="1134"/>
        <w:tab w:val="clear" w:pos="1871"/>
        <w:tab w:val="clear" w:pos="2268"/>
        <w:tab w:val="clear" w:pos="5812"/>
        <w:tab w:val="center" w:pos="5670"/>
      </w:tabs>
      <w:rPr>
        <w:lang w:val="pt-PT"/>
      </w:rPr>
    </w:pPr>
    <w:r>
      <w:fldChar w:fldCharType="begin"/>
    </w:r>
    <w:r w:rsidRPr="007548F4">
      <w:rPr>
        <w:lang w:val="pt-PT"/>
      </w:rPr>
      <w:instrText xml:space="preserve"> FILENAME \p \* MERGEFORMAT </w:instrText>
    </w:r>
    <w:r>
      <w:fldChar w:fldCharType="separate"/>
    </w:r>
    <w:r w:rsidR="00BC40CC">
      <w:rPr>
        <w:noProof/>
        <w:lang w:val="pt-PT"/>
      </w:rPr>
      <w:t>P:\ARA\ITU-R\AG\RAG\RAG23\000\065A.docx</w:t>
    </w:r>
    <w:r>
      <w:fldChar w:fldCharType="end"/>
    </w:r>
    <w:r w:rsidRPr="007548F4">
      <w:rPr>
        <w:lang w:val="pt-PT"/>
      </w:rPr>
      <w:t xml:space="preserve">   </w:t>
    </w:r>
    <w:r w:rsidRPr="007548F4">
      <w:rPr>
        <w:lang w:val="pt-PT"/>
      </w:rPr>
      <w:t>(520821)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0B93" w14:textId="26DDFC0F" w:rsidR="00281F5F" w:rsidRPr="007548F4" w:rsidRDefault="00281F5F" w:rsidP="00A35E1F">
    <w:pPr>
      <w:pStyle w:val="Footer"/>
      <w:tabs>
        <w:tab w:val="clear" w:pos="1134"/>
        <w:tab w:val="clear" w:pos="1871"/>
        <w:tab w:val="clear" w:pos="2268"/>
        <w:tab w:val="clear" w:pos="5812"/>
        <w:tab w:val="center" w:pos="5670"/>
      </w:tabs>
      <w:rPr>
        <w:lang w:val="pt-PT"/>
      </w:rPr>
    </w:pPr>
    <w:r>
      <w:fldChar w:fldCharType="begin"/>
    </w:r>
    <w:r w:rsidRPr="007548F4">
      <w:rPr>
        <w:lang w:val="pt-PT"/>
      </w:rPr>
      <w:instrText xml:space="preserve"> FILENAME \p \* MERGEFORMAT </w:instrText>
    </w:r>
    <w:r>
      <w:fldChar w:fldCharType="separate"/>
    </w:r>
    <w:r w:rsidR="009E234E">
      <w:rPr>
        <w:noProof/>
        <w:lang w:val="pt-PT"/>
      </w:rPr>
      <w:t>P:\ARA\ITU-R\AG\RAG\RAG23\000\065A.docx</w:t>
    </w:r>
    <w:r>
      <w:fldChar w:fldCharType="end"/>
    </w:r>
    <w:r w:rsidRPr="007548F4">
      <w:rPr>
        <w:lang w:val="pt-PT"/>
      </w:rPr>
      <w:t xml:space="preserve">   (</w:t>
    </w:r>
    <w:r w:rsidR="00FF3CD5" w:rsidRPr="007548F4">
      <w:rPr>
        <w:lang w:val="pt-PT"/>
      </w:rPr>
      <w:t>520821</w:t>
    </w:r>
    <w:r w:rsidRPr="007548F4">
      <w:rPr>
        <w:lang w:val="pt-P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9927" w14:textId="1DC92A97" w:rsidR="008A3B89" w:rsidRDefault="008A3B89" w:rsidP="002919E1">
      <w:r>
        <w:separator/>
      </w:r>
    </w:p>
  </w:footnote>
  <w:footnote w:type="continuationSeparator" w:id="0">
    <w:p w14:paraId="721E8C2B" w14:textId="77777777" w:rsidR="008A3B89" w:rsidRDefault="008A3B89" w:rsidP="002919E1">
      <w:r>
        <w:continuationSeparator/>
      </w:r>
    </w:p>
    <w:p w14:paraId="18F442BD" w14:textId="77777777" w:rsidR="008A3B89" w:rsidRDefault="008A3B89" w:rsidP="002919E1"/>
    <w:p w14:paraId="6DB0FC89" w14:textId="77777777" w:rsidR="008A3B89" w:rsidRDefault="008A3B89" w:rsidP="002919E1"/>
    <w:p w14:paraId="39D51698" w14:textId="77777777" w:rsidR="008A3B89" w:rsidRDefault="008A3B89"/>
  </w:footnote>
  <w:footnote w:id="1">
    <w:p w14:paraId="0925EAB0" w14:textId="62CECBDE" w:rsidR="008A3B89" w:rsidRPr="008A3B89" w:rsidRDefault="008A3B89" w:rsidP="004A486C">
      <w:pPr>
        <w:pStyle w:val="FootnoteText"/>
        <w:rPr>
          <w:lang w:bidi="ar-SY"/>
        </w:rPr>
      </w:pPr>
      <w:r w:rsidRPr="008A3B89">
        <w:rPr>
          <w:rStyle w:val="FootnoteReference"/>
          <w:position w:val="0"/>
        </w:rPr>
        <w:footnoteRef/>
      </w:r>
      <w:r w:rsidRPr="008A3B89">
        <w:rPr>
          <w:rtl/>
        </w:rPr>
        <w:tab/>
      </w:r>
      <w:r w:rsidR="004A486C" w:rsidRPr="004A486C">
        <w:rPr>
          <w:rFonts w:hint="cs"/>
          <w:rtl/>
          <w:lang w:bidi="ar-SY"/>
        </w:rPr>
        <w:t>تم الاتفاق على هذه الوثيقة في إطار فريق العمل التابع لجمعية الاتصالات الراديوية/المؤتمر العالمي للاتصالات الراديوية للجنة الكومنولث الإقليمي في مجال الاتصالات والمعني بطيف الترددات الراديوية والمدارات الساتلية.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21A2" w14:textId="77777777" w:rsidR="00281F5F" w:rsidRDefault="00281F5F" w:rsidP="002919E1"/>
  <w:p w14:paraId="7E7B0C4E" w14:textId="77777777" w:rsidR="00281F5F" w:rsidRDefault="00281F5F" w:rsidP="002919E1"/>
  <w:p w14:paraId="5193FEFA"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728C2" w14:textId="37F6880A"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8A3B89">
      <w:rPr>
        <w:rStyle w:val="PageNumber"/>
      </w:rPr>
      <w:t>65</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384571255">
    <w:abstractNumId w:val="9"/>
  </w:num>
  <w:num w:numId="2" w16cid:durableId="683098453">
    <w:abstractNumId w:val="11"/>
  </w:num>
  <w:num w:numId="3" w16cid:durableId="676006606">
    <w:abstractNumId w:val="10"/>
  </w:num>
  <w:num w:numId="4" w16cid:durableId="903955018">
    <w:abstractNumId w:val="12"/>
  </w:num>
  <w:num w:numId="5" w16cid:durableId="68579812">
    <w:abstractNumId w:val="7"/>
  </w:num>
  <w:num w:numId="6" w16cid:durableId="1204824598">
    <w:abstractNumId w:val="6"/>
  </w:num>
  <w:num w:numId="7" w16cid:durableId="490020946">
    <w:abstractNumId w:val="5"/>
  </w:num>
  <w:num w:numId="8" w16cid:durableId="711460756">
    <w:abstractNumId w:val="4"/>
  </w:num>
  <w:num w:numId="9" w16cid:durableId="560992524">
    <w:abstractNumId w:val="8"/>
  </w:num>
  <w:num w:numId="10" w16cid:durableId="1750736950">
    <w:abstractNumId w:val="3"/>
  </w:num>
  <w:num w:numId="11" w16cid:durableId="1770004678">
    <w:abstractNumId w:val="2"/>
  </w:num>
  <w:num w:numId="12" w16cid:durableId="244727552">
    <w:abstractNumId w:val="1"/>
  </w:num>
  <w:num w:numId="13" w16cid:durableId="206918313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SA">
    <w15:presenceInfo w15:providerId="None" w15:userId="Arabic-SA"/>
  </w15:person>
  <w15:person w15:author="Arabic-AAM">
    <w15:presenceInfo w15:providerId="None" w15:userId="Arabic-AAM"/>
  </w15:person>
  <w15:person w15:author="Arabic-RN">
    <w15:presenceInfo w15:providerId="None" w15:userId="Arabic-RN"/>
  </w15:person>
  <w15:person w15:author="Arabic-MA">
    <w15:presenceInfo w15:providerId="None" w15:userId="Arabic-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89"/>
    <w:rsid w:val="00011021"/>
    <w:rsid w:val="000114EC"/>
    <w:rsid w:val="00011F8C"/>
    <w:rsid w:val="00022B74"/>
    <w:rsid w:val="0002327C"/>
    <w:rsid w:val="00034B65"/>
    <w:rsid w:val="00040C94"/>
    <w:rsid w:val="000425FC"/>
    <w:rsid w:val="00044D43"/>
    <w:rsid w:val="00051907"/>
    <w:rsid w:val="00052363"/>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1778"/>
    <w:rsid w:val="001464F2"/>
    <w:rsid w:val="00167364"/>
    <w:rsid w:val="0018689D"/>
    <w:rsid w:val="00187E04"/>
    <w:rsid w:val="001903B2"/>
    <w:rsid w:val="001B2C85"/>
    <w:rsid w:val="001B3F89"/>
    <w:rsid w:val="001B5953"/>
    <w:rsid w:val="001D746E"/>
    <w:rsid w:val="001E190C"/>
    <w:rsid w:val="001E51EE"/>
    <w:rsid w:val="001E54F6"/>
    <w:rsid w:val="001E5A8C"/>
    <w:rsid w:val="001F1C38"/>
    <w:rsid w:val="001F639D"/>
    <w:rsid w:val="00201A0A"/>
    <w:rsid w:val="002075D4"/>
    <w:rsid w:val="00211B2A"/>
    <w:rsid w:val="00223C6C"/>
    <w:rsid w:val="002333A0"/>
    <w:rsid w:val="002543CF"/>
    <w:rsid w:val="0026062E"/>
    <w:rsid w:val="00260F50"/>
    <w:rsid w:val="002611AE"/>
    <w:rsid w:val="00261EF7"/>
    <w:rsid w:val="0027069F"/>
    <w:rsid w:val="00280E04"/>
    <w:rsid w:val="00281F5F"/>
    <w:rsid w:val="002843E4"/>
    <w:rsid w:val="002917AB"/>
    <w:rsid w:val="002919E1"/>
    <w:rsid w:val="00295917"/>
    <w:rsid w:val="00296071"/>
    <w:rsid w:val="002A4572"/>
    <w:rsid w:val="002A7E2E"/>
    <w:rsid w:val="002B12C5"/>
    <w:rsid w:val="002B16D8"/>
    <w:rsid w:val="002B7545"/>
    <w:rsid w:val="002D5CE7"/>
    <w:rsid w:val="002D5F64"/>
    <w:rsid w:val="002D6BB4"/>
    <w:rsid w:val="002D6FBF"/>
    <w:rsid w:val="002E48BF"/>
    <w:rsid w:val="002E61C2"/>
    <w:rsid w:val="002F3031"/>
    <w:rsid w:val="002F3E46"/>
    <w:rsid w:val="0030601A"/>
    <w:rsid w:val="00311E3F"/>
    <w:rsid w:val="00314B1E"/>
    <w:rsid w:val="00317EF6"/>
    <w:rsid w:val="00335DC9"/>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4A29"/>
    <w:rsid w:val="00426144"/>
    <w:rsid w:val="00426985"/>
    <w:rsid w:val="004636E2"/>
    <w:rsid w:val="00464B03"/>
    <w:rsid w:val="00470CBD"/>
    <w:rsid w:val="0047407D"/>
    <w:rsid w:val="004909DD"/>
    <w:rsid w:val="004A05E6"/>
    <w:rsid w:val="004A486C"/>
    <w:rsid w:val="004A6230"/>
    <w:rsid w:val="004A6C66"/>
    <w:rsid w:val="004A7AA0"/>
    <w:rsid w:val="004C11BC"/>
    <w:rsid w:val="004C5C04"/>
    <w:rsid w:val="004D0448"/>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53EC"/>
    <w:rsid w:val="005B00A1"/>
    <w:rsid w:val="005C29C8"/>
    <w:rsid w:val="005C5D25"/>
    <w:rsid w:val="005D2606"/>
    <w:rsid w:val="005D6D48"/>
    <w:rsid w:val="005D72A4"/>
    <w:rsid w:val="005F05CC"/>
    <w:rsid w:val="005F65DE"/>
    <w:rsid w:val="00603E25"/>
    <w:rsid w:val="00613492"/>
    <w:rsid w:val="00621463"/>
    <w:rsid w:val="00630905"/>
    <w:rsid w:val="006315B5"/>
    <w:rsid w:val="0065562F"/>
    <w:rsid w:val="006577C0"/>
    <w:rsid w:val="006779A4"/>
    <w:rsid w:val="00680A66"/>
    <w:rsid w:val="00681391"/>
    <w:rsid w:val="00694690"/>
    <w:rsid w:val="0069526C"/>
    <w:rsid w:val="006A093D"/>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548F4"/>
    <w:rsid w:val="007610E7"/>
    <w:rsid w:val="00764079"/>
    <w:rsid w:val="00770AA0"/>
    <w:rsid w:val="00771F7E"/>
    <w:rsid w:val="00773E9C"/>
    <w:rsid w:val="00776F6B"/>
    <w:rsid w:val="00777694"/>
    <w:rsid w:val="00786A7E"/>
    <w:rsid w:val="007A0802"/>
    <w:rsid w:val="007B1FCA"/>
    <w:rsid w:val="007C2C12"/>
    <w:rsid w:val="007C3CFA"/>
    <w:rsid w:val="007D40A6"/>
    <w:rsid w:val="007E0E8B"/>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579A5"/>
    <w:rsid w:val="008614B8"/>
    <w:rsid w:val="008657CB"/>
    <w:rsid w:val="00873A6F"/>
    <w:rsid w:val="0088384B"/>
    <w:rsid w:val="00893E53"/>
    <w:rsid w:val="008A1137"/>
    <w:rsid w:val="008A1788"/>
    <w:rsid w:val="008A3B89"/>
    <w:rsid w:val="008A3E57"/>
    <w:rsid w:val="008A4185"/>
    <w:rsid w:val="008A6552"/>
    <w:rsid w:val="008B2C1A"/>
    <w:rsid w:val="008B4E93"/>
    <w:rsid w:val="008B52B7"/>
    <w:rsid w:val="008C3818"/>
    <w:rsid w:val="008C3DDF"/>
    <w:rsid w:val="008D6ACC"/>
    <w:rsid w:val="008D7AF0"/>
    <w:rsid w:val="008E2CBE"/>
    <w:rsid w:val="008E32DD"/>
    <w:rsid w:val="008F4626"/>
    <w:rsid w:val="009004DF"/>
    <w:rsid w:val="00904AA5"/>
    <w:rsid w:val="00942792"/>
    <w:rsid w:val="00951718"/>
    <w:rsid w:val="00960962"/>
    <w:rsid w:val="00972CE0"/>
    <w:rsid w:val="009A3D30"/>
    <w:rsid w:val="009D6348"/>
    <w:rsid w:val="009E234E"/>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53E80"/>
    <w:rsid w:val="00A66D2B"/>
    <w:rsid w:val="00A809E8"/>
    <w:rsid w:val="00A870AD"/>
    <w:rsid w:val="00A90843"/>
    <w:rsid w:val="00A9645C"/>
    <w:rsid w:val="00AA4580"/>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B780F"/>
    <w:rsid w:val="00BC40CC"/>
    <w:rsid w:val="00BD6291"/>
    <w:rsid w:val="00BD6EF3"/>
    <w:rsid w:val="00BD773C"/>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D7548"/>
    <w:rsid w:val="00DE7387"/>
    <w:rsid w:val="00DF2A6A"/>
    <w:rsid w:val="00DF3B72"/>
    <w:rsid w:val="00E10821"/>
    <w:rsid w:val="00E2489D"/>
    <w:rsid w:val="00E26520"/>
    <w:rsid w:val="00E26732"/>
    <w:rsid w:val="00E343A3"/>
    <w:rsid w:val="00E47277"/>
    <w:rsid w:val="00E51BFA"/>
    <w:rsid w:val="00E621A3"/>
    <w:rsid w:val="00E833BC"/>
    <w:rsid w:val="00E8580E"/>
    <w:rsid w:val="00E9493F"/>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2B51"/>
    <w:rsid w:val="00F33A34"/>
    <w:rsid w:val="00F350C8"/>
    <w:rsid w:val="00F84613"/>
    <w:rsid w:val="00F8654D"/>
    <w:rsid w:val="00F900C9"/>
    <w:rsid w:val="00F92C96"/>
    <w:rsid w:val="00F97D1C"/>
    <w:rsid w:val="00FA0D4E"/>
    <w:rsid w:val="00FB0753"/>
    <w:rsid w:val="00FB5CC8"/>
    <w:rsid w:val="00FC2CD0"/>
    <w:rsid w:val="00FD0594"/>
    <w:rsid w:val="00FF1EA1"/>
    <w:rsid w:val="00FF3CD5"/>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E66209"/>
  <w15:docId w15:val="{FCE29D96-A731-4BEC-8BC8-6D08877F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qFormat/>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autoRedefine/>
    <w:qFormat/>
    <w:rsid w:val="00FF3CD5"/>
    <w:pPr>
      <w:keepNext/>
      <w:keepLines/>
      <w:tabs>
        <w:tab w:val="left" w:pos="2693"/>
      </w:tabs>
      <w:overflowPunct w:val="0"/>
      <w:autoSpaceDE w:val="0"/>
      <w:autoSpaceDN w:val="0"/>
      <w:adjustRightInd w:val="0"/>
      <w:spacing w:before="240" w:line="240" w:lineRule="auto"/>
      <w:jc w:val="right"/>
      <w:textAlignment w:val="baseline"/>
    </w:pPr>
    <w:rPr>
      <w:iCs/>
      <w:lang w:val="en-GB" w:bidi="ar-EG"/>
    </w:rPr>
  </w:style>
  <w:style w:type="paragraph" w:styleId="Revision">
    <w:name w:val="Revision"/>
    <w:hidden/>
    <w:uiPriority w:val="99"/>
    <w:semiHidden/>
    <w:rsid w:val="00FF3CD5"/>
    <w:rPr>
      <w:rFonts w:ascii="Dubai" w:hAnsi="Dubai" w:cs="Duba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4EFC4C3-DC4A-4907-A9BB-98121FAC99D6}">
  <ds:schemaRefs>
    <ds:schemaRef ds:uri="http://schemas.microsoft.com/office/2006/documentManagement/types"/>
    <ds:schemaRef ds:uri="996b2e75-67fd-4955-a3b0-5ab9934cb50b"/>
    <ds:schemaRef ds:uri="http://schemas.microsoft.com/office/infopath/2007/PartnerControls"/>
    <ds:schemaRef ds:uri="http://purl.org/dc/elements/1.1/"/>
    <ds:schemaRef ds:uri="http://purl.org/dc/terms/"/>
    <ds:schemaRef ds:uri="http://schemas.openxmlformats.org/package/2006/metadata/core-properties"/>
    <ds:schemaRef ds:uri="32a1a8c5-2265-4ebc-b7a0-2071e2c5c9bb"/>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649</Words>
  <Characters>5448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Arabic-SA</cp:lastModifiedBy>
  <cp:revision>23</cp:revision>
  <cp:lastPrinted>2019-06-26T10:10:00Z</cp:lastPrinted>
  <dcterms:created xsi:type="dcterms:W3CDTF">2023-04-20T06:48:00Z</dcterms:created>
  <dcterms:modified xsi:type="dcterms:W3CDTF">2023-04-20T08:06:00Z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