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DD593D" w14:paraId="52078C6C" w14:textId="77777777" w:rsidTr="0020275A">
        <w:trPr>
          <w:cantSplit/>
        </w:trPr>
        <w:tc>
          <w:tcPr>
            <w:tcW w:w="6771" w:type="dxa"/>
            <w:vAlign w:val="center"/>
          </w:tcPr>
          <w:p w14:paraId="3F9FB35C" w14:textId="77777777" w:rsidR="0020275A" w:rsidRPr="00DD593D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DD593D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</w:p>
        </w:tc>
        <w:tc>
          <w:tcPr>
            <w:tcW w:w="3118" w:type="dxa"/>
            <w:vAlign w:val="center"/>
          </w:tcPr>
          <w:p w14:paraId="6CB0B473" w14:textId="77777777" w:rsidR="0020275A" w:rsidRPr="00DD593D" w:rsidRDefault="00B239A0" w:rsidP="00083244">
            <w:pPr>
              <w:shd w:val="solid" w:color="FFFFFF" w:fill="FFFFFF"/>
              <w:spacing w:before="0"/>
              <w:jc w:val="right"/>
            </w:pPr>
            <w:r w:rsidRPr="00DD593D">
              <w:rPr>
                <w:noProof/>
                <w:lang w:eastAsia="ru-RU"/>
              </w:rPr>
              <w:drawing>
                <wp:inline distT="0" distB="0" distL="0" distR="0" wp14:anchorId="2C1E32AC" wp14:editId="1D8AA935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D593D" w14:paraId="04EF825E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6A2F3C3" w14:textId="77777777" w:rsidR="0051782D" w:rsidRPr="00DD593D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346E423A" w14:textId="77777777" w:rsidR="0051782D" w:rsidRPr="00DD593D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DD593D" w14:paraId="16993556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7368F4B6" w14:textId="77777777" w:rsidR="0051782D" w:rsidRPr="00DD593D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1C80DC89" w14:textId="77777777" w:rsidR="0051782D" w:rsidRPr="00DD593D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DD593D" w14:paraId="26CC1DF4" w14:textId="77777777" w:rsidTr="00675D35">
        <w:trPr>
          <w:cantSplit/>
        </w:trPr>
        <w:tc>
          <w:tcPr>
            <w:tcW w:w="6771" w:type="dxa"/>
            <w:vMerge w:val="restart"/>
          </w:tcPr>
          <w:p w14:paraId="0E9FD540" w14:textId="77777777" w:rsidR="0051782D" w:rsidRPr="00DD593D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24C4A3C9" w14:textId="23A0ED6B" w:rsidR="0051782D" w:rsidRPr="00DD593D" w:rsidRDefault="006262A3" w:rsidP="00287E75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DD593D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DD593D">
              <w:rPr>
                <w:rFonts w:ascii="Verdana" w:hAnsi="Verdana"/>
                <w:b/>
                <w:sz w:val="18"/>
                <w:szCs w:val="18"/>
              </w:rPr>
              <w:t xml:space="preserve"> RAG/</w:t>
            </w:r>
            <w:r w:rsidR="00050933">
              <w:rPr>
                <w:rFonts w:ascii="Verdana" w:hAnsi="Verdana"/>
                <w:b/>
                <w:sz w:val="18"/>
                <w:szCs w:val="18"/>
                <w:lang w:val="en-US"/>
              </w:rPr>
              <w:t>64</w:t>
            </w:r>
            <w:r w:rsidR="00BD7223" w:rsidRPr="00DD593D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DD593D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DD593D" w14:paraId="4BA32A96" w14:textId="77777777" w:rsidTr="00675D35">
        <w:trPr>
          <w:cantSplit/>
        </w:trPr>
        <w:tc>
          <w:tcPr>
            <w:tcW w:w="6771" w:type="dxa"/>
            <w:vMerge/>
          </w:tcPr>
          <w:p w14:paraId="7FA5DB80" w14:textId="77777777" w:rsidR="0051782D" w:rsidRPr="00DD593D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18E2B0BE" w14:textId="15F0A046" w:rsidR="0051782D" w:rsidRPr="00DD593D" w:rsidRDefault="00050933" w:rsidP="00287E75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30</w:t>
            </w:r>
            <w:r w:rsidR="008939CD" w:rsidRPr="00DD593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87E75" w:rsidRPr="00DD593D">
              <w:rPr>
                <w:rFonts w:ascii="Verdana" w:hAnsi="Verdana"/>
                <w:b/>
                <w:sz w:val="18"/>
                <w:szCs w:val="18"/>
              </w:rPr>
              <w:t>марта</w:t>
            </w:r>
            <w:r w:rsidR="008939CD" w:rsidRPr="00DD593D">
              <w:rPr>
                <w:rFonts w:ascii="Verdana" w:hAnsi="Verdana"/>
                <w:b/>
                <w:sz w:val="18"/>
                <w:szCs w:val="18"/>
              </w:rPr>
              <w:t xml:space="preserve"> 2</w:t>
            </w:r>
            <w:r w:rsidR="001B00F1" w:rsidRPr="00DD593D"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8939CD" w:rsidRPr="00DD593D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287E75" w:rsidRPr="00DD593D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6262A3" w:rsidRPr="00DD593D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DD593D" w14:paraId="282BB039" w14:textId="77777777" w:rsidTr="00675D35">
        <w:trPr>
          <w:cantSplit/>
        </w:trPr>
        <w:tc>
          <w:tcPr>
            <w:tcW w:w="6771" w:type="dxa"/>
            <w:vMerge/>
          </w:tcPr>
          <w:p w14:paraId="4DA593DC" w14:textId="77777777" w:rsidR="0051782D" w:rsidRPr="00DD593D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642630D1" w14:textId="77777777" w:rsidR="0051782D" w:rsidRPr="00DD593D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DD593D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8939CD" w:rsidRPr="00DD593D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DD593D" w14:paraId="366479EB" w14:textId="77777777" w:rsidTr="00675D35">
        <w:trPr>
          <w:cantSplit/>
        </w:trPr>
        <w:tc>
          <w:tcPr>
            <w:tcW w:w="9889" w:type="dxa"/>
            <w:gridSpan w:val="2"/>
          </w:tcPr>
          <w:p w14:paraId="2F143C92" w14:textId="61A374CD" w:rsidR="00093C73" w:rsidRPr="00DD593D" w:rsidRDefault="00050933" w:rsidP="000252AA">
            <w:pPr>
              <w:pStyle w:val="Source"/>
            </w:pPr>
            <w:bookmarkStart w:id="3" w:name="dsource" w:colFirst="0" w:colLast="0"/>
            <w:bookmarkEnd w:id="2"/>
            <w:r>
              <w:t>Российская Федерация</w:t>
            </w:r>
          </w:p>
        </w:tc>
      </w:tr>
      <w:tr w:rsidR="00093C73" w:rsidRPr="00050933" w14:paraId="43A00173" w14:textId="77777777" w:rsidTr="00675D35">
        <w:trPr>
          <w:cantSplit/>
        </w:trPr>
        <w:tc>
          <w:tcPr>
            <w:tcW w:w="9889" w:type="dxa"/>
            <w:gridSpan w:val="2"/>
          </w:tcPr>
          <w:p w14:paraId="47A5EDC9" w14:textId="6BBA7F2B" w:rsidR="00093C73" w:rsidRPr="00955E06" w:rsidRDefault="00BB0048" w:rsidP="000252AA">
            <w:pPr>
              <w:pStyle w:val="Title1"/>
            </w:pPr>
            <w:bookmarkStart w:id="4" w:name="dtitle1" w:colFirst="0" w:colLast="0"/>
            <w:bookmarkEnd w:id="3"/>
            <w:r w:rsidRPr="00955E06">
              <w:t>ПРЕДЛОЖЕНИЯ ПО ПЕРЕСМОТРУ РЕЗОЛЮЦИИ МСЭ-</w:t>
            </w:r>
            <w:r w:rsidRPr="00BB0048">
              <w:rPr>
                <w:lang w:val="en-US"/>
              </w:rPr>
              <w:t>R</w:t>
            </w:r>
            <w:r w:rsidRPr="00955E06">
              <w:t xml:space="preserve"> </w:t>
            </w:r>
            <w:r w:rsidR="00050933" w:rsidRPr="00955E06">
              <w:t>36-5</w:t>
            </w:r>
          </w:p>
        </w:tc>
      </w:tr>
      <w:tr w:rsidR="008939CD" w:rsidRPr="00050933" w14:paraId="6499688D" w14:textId="77777777" w:rsidTr="00675D35">
        <w:trPr>
          <w:cantSplit/>
        </w:trPr>
        <w:tc>
          <w:tcPr>
            <w:tcW w:w="9889" w:type="dxa"/>
            <w:gridSpan w:val="2"/>
          </w:tcPr>
          <w:p w14:paraId="6C6472EA" w14:textId="23636C5C" w:rsidR="008939CD" w:rsidRPr="00050933" w:rsidRDefault="00050933" w:rsidP="008939CD">
            <w:pPr>
              <w:pStyle w:val="Title2"/>
            </w:pPr>
            <w:bookmarkStart w:id="5" w:name="_Toc436999742"/>
            <w:r w:rsidRPr="002B64DE">
              <w:t>Координация работы над терминологией</w:t>
            </w:r>
            <w:bookmarkEnd w:id="5"/>
            <w:r w:rsidRPr="00EA076B">
              <w:t xml:space="preserve"> </w:t>
            </w:r>
            <w:r w:rsidRPr="002B64DE">
              <w:t>на шести официальных языках Союза на равной основе в Секторе радиосвязи МСЭ</w:t>
            </w:r>
          </w:p>
        </w:tc>
      </w:tr>
    </w:tbl>
    <w:bookmarkEnd w:id="4"/>
    <w:p w14:paraId="6036BDBE" w14:textId="098254C1" w:rsidR="00050933" w:rsidRPr="00050933" w:rsidRDefault="00050933" w:rsidP="00050933">
      <w:pPr>
        <w:pStyle w:val="Heading1"/>
        <w:rPr>
          <w:lang w:val="en-GB"/>
        </w:rPr>
      </w:pPr>
      <w:r w:rsidRPr="00050933">
        <w:rPr>
          <w:lang w:val="en-GB"/>
        </w:rPr>
        <w:t>1</w:t>
      </w:r>
      <w:r w:rsidRPr="00050933">
        <w:rPr>
          <w:lang w:val="en-GB"/>
        </w:rPr>
        <w:tab/>
      </w:r>
      <w:r w:rsidR="00BB0048" w:rsidRPr="005035B9">
        <w:t>Введение</w:t>
      </w:r>
    </w:p>
    <w:p w14:paraId="2F1A0B73" w14:textId="4DB9B9E6" w:rsidR="00050933" w:rsidRPr="00BB0048" w:rsidRDefault="00BB0048" w:rsidP="00050933">
      <w:r w:rsidRPr="00BB0048">
        <w:t xml:space="preserve">Полномочная конференция МСЭ (Бухарест, 2022 г.) обновила </w:t>
      </w:r>
      <w:r w:rsidR="00050933" w:rsidRPr="00BB0048">
        <w:t xml:space="preserve">Резолюцию 154 об использовании шести официальных языков Союза на равной основе, в которой Совету и Генеральному секретариату даются указания о том, как обеспечить равный режим использования шести языков. </w:t>
      </w:r>
      <w:r w:rsidRPr="00BB0048">
        <w:t>Необходимо соответствующим образом учесть эти изменения в Резолюции МСЭ-R 36-5 о координации работы над терминологией на шести официальных языках Союза на равной основе в Секторе радиосвязи МСЭ</w:t>
      </w:r>
      <w:r w:rsidR="00050933" w:rsidRPr="00BB0048">
        <w:t>.</w:t>
      </w:r>
    </w:p>
    <w:p w14:paraId="1536040F" w14:textId="15A3F45F" w:rsidR="00050933" w:rsidRPr="00BB0048" w:rsidRDefault="00BB0048" w:rsidP="00050933">
      <w:r w:rsidRPr="00BB0048">
        <w:t>Кроме того, некоторые разделы Резолюции МСЭ-R 36-5 потеряли свою актуальность</w:t>
      </w:r>
      <w:r w:rsidR="00050933" w:rsidRPr="00BB0048">
        <w:t>.</w:t>
      </w:r>
    </w:p>
    <w:p w14:paraId="54467FA6" w14:textId="0A8BEE49" w:rsidR="00050933" w:rsidRPr="00955E06" w:rsidRDefault="00050933" w:rsidP="00050933">
      <w:pPr>
        <w:pStyle w:val="Heading1"/>
      </w:pPr>
      <w:r w:rsidRPr="00955E06">
        <w:t>2</w:t>
      </w:r>
      <w:r w:rsidRPr="00955E06">
        <w:tab/>
      </w:r>
      <w:r w:rsidR="00BB0048" w:rsidRPr="005035B9">
        <w:t>Предложение</w:t>
      </w:r>
    </w:p>
    <w:p w14:paraId="2F9BF918" w14:textId="582841AE" w:rsidR="00050933" w:rsidRPr="00955E06" w:rsidRDefault="00BB0048" w:rsidP="00050933">
      <w:r w:rsidRPr="00BB0048">
        <w:t>Российская Федерация, с целью упорядочения и сокращения текста, предлагает рассмотреть предложение по пересмотру резолюции МСЭ-R 36 "Координация работы над терминологией на шести официальных языках Союза на равной основе в Секторе радиосвязи МСЭ" согласно прилагаемому документу</w:t>
      </w:r>
      <w:r w:rsidR="00050933" w:rsidRPr="00955E06">
        <w:t>.</w:t>
      </w:r>
    </w:p>
    <w:p w14:paraId="0DAFD5E1" w14:textId="77777777" w:rsidR="00050933" w:rsidRPr="00955E06" w:rsidRDefault="00050933" w:rsidP="00050933">
      <w:pPr>
        <w:overflowPunct/>
        <w:autoSpaceDE/>
        <w:autoSpaceDN/>
        <w:adjustRightInd/>
        <w:spacing w:before="0"/>
        <w:textAlignment w:val="auto"/>
      </w:pPr>
      <w:r w:rsidRPr="00955E06">
        <w:br w:type="page"/>
      </w:r>
    </w:p>
    <w:p w14:paraId="2DACC925" w14:textId="77777777" w:rsidR="00050933" w:rsidRPr="00955E06" w:rsidRDefault="00050933" w:rsidP="00050933">
      <w:r w:rsidRPr="00050933">
        <w:rPr>
          <w:b/>
          <w:lang w:val="en-GB"/>
        </w:rPr>
        <w:lastRenderedPageBreak/>
        <w:t>MOD</w:t>
      </w:r>
    </w:p>
    <w:p w14:paraId="7C67DC47" w14:textId="233550D5" w:rsidR="00050933" w:rsidRPr="00EA076B" w:rsidRDefault="00050933" w:rsidP="00050933">
      <w:pPr>
        <w:pStyle w:val="ResNo"/>
      </w:pPr>
      <w:bookmarkStart w:id="6" w:name="_Toc180536332"/>
      <w:bookmarkStart w:id="7" w:name="_Toc314864490"/>
      <w:bookmarkStart w:id="8" w:name="_Toc314865189"/>
      <w:bookmarkStart w:id="9" w:name="_Toc321145053"/>
      <w:r w:rsidRPr="002B64DE">
        <w:rPr>
          <w:lang w:eastAsia="zh-CN"/>
        </w:rPr>
        <w:t>РЕЗОЛЮЦИ</w:t>
      </w:r>
      <w:r>
        <w:rPr>
          <w:lang w:eastAsia="zh-CN"/>
        </w:rPr>
        <w:t>Я</w:t>
      </w:r>
      <w:r w:rsidRPr="002B64DE">
        <w:rPr>
          <w:lang w:eastAsia="zh-CN"/>
        </w:rPr>
        <w:t xml:space="preserve"> мсэ</w:t>
      </w:r>
      <w:r w:rsidRPr="002B64DE">
        <w:rPr>
          <w:caps w:val="0"/>
          <w:sz w:val="24"/>
        </w:rPr>
        <w:t>-</w:t>
      </w:r>
      <w:r w:rsidRPr="002B64DE">
        <w:rPr>
          <w:lang w:eastAsia="zh-CN"/>
        </w:rPr>
        <w:t>R</w:t>
      </w:r>
      <w:r w:rsidRPr="000B5752">
        <w:rPr>
          <w:lang w:eastAsia="zh-CN"/>
        </w:rPr>
        <w:t xml:space="preserve"> 36-</w:t>
      </w:r>
      <w:del w:id="10" w:author="Fedosova, Elena" w:date="2023-04-14T10:42:00Z">
        <w:r w:rsidRPr="00EA076B" w:rsidDel="00050933">
          <w:rPr>
            <w:lang w:eastAsia="zh-CN"/>
          </w:rPr>
          <w:delText>5</w:delText>
        </w:r>
      </w:del>
      <w:ins w:id="11" w:author="Fedosova, Elena" w:date="2023-04-14T10:42:00Z">
        <w:r>
          <w:rPr>
            <w:lang w:eastAsia="zh-CN"/>
          </w:rPr>
          <w:t>6</w:t>
        </w:r>
      </w:ins>
    </w:p>
    <w:p w14:paraId="377A9218" w14:textId="77777777" w:rsidR="00050933" w:rsidRPr="002B64DE" w:rsidRDefault="00050933" w:rsidP="00050933">
      <w:pPr>
        <w:pStyle w:val="Restitle"/>
      </w:pPr>
      <w:r w:rsidRPr="002B64DE">
        <w:t>Координация работы над терминологией</w:t>
      </w:r>
      <w:bookmarkEnd w:id="6"/>
      <w:bookmarkEnd w:id="7"/>
      <w:bookmarkEnd w:id="8"/>
      <w:bookmarkEnd w:id="9"/>
      <w:r w:rsidRPr="00EA076B">
        <w:t xml:space="preserve"> </w:t>
      </w:r>
      <w:r w:rsidRPr="002B64DE">
        <w:t>на шести официальных языках Союза на равной основе в Секторе радиосвязи МСЭ</w:t>
      </w:r>
    </w:p>
    <w:p w14:paraId="744377C2" w14:textId="00D8222F" w:rsidR="00050933" w:rsidRPr="002B64DE" w:rsidRDefault="00050933" w:rsidP="00050933">
      <w:pPr>
        <w:pStyle w:val="Resdate"/>
      </w:pPr>
      <w:r w:rsidRPr="002B64DE">
        <w:t>(1990-1993-2000-2007-2012-2015</w:t>
      </w:r>
      <w:r w:rsidRPr="00EA076B">
        <w:t>-2019</w:t>
      </w:r>
      <w:ins w:id="12" w:author="Fedosova, Elena" w:date="2023-04-14T10:42:00Z">
        <w:r>
          <w:t>-2023</w:t>
        </w:r>
      </w:ins>
      <w:r w:rsidRPr="002B64DE">
        <w:t>)</w:t>
      </w:r>
    </w:p>
    <w:p w14:paraId="5B5653E6" w14:textId="77777777" w:rsidR="00050933" w:rsidRPr="000B5752" w:rsidRDefault="00050933" w:rsidP="00050933">
      <w:pPr>
        <w:pStyle w:val="Normalaftertitle"/>
      </w:pPr>
      <w:r w:rsidRPr="002B64DE">
        <w:t>Ассамблея радиосвязи МСЭ,</w:t>
      </w:r>
    </w:p>
    <w:p w14:paraId="19DD734D" w14:textId="77777777" w:rsidR="00050933" w:rsidRPr="002B64DE" w:rsidRDefault="00050933" w:rsidP="00050933">
      <w:pPr>
        <w:pStyle w:val="Call"/>
      </w:pPr>
      <w:r w:rsidRPr="002B64DE">
        <w:t>признавая</w:t>
      </w:r>
    </w:p>
    <w:p w14:paraId="5F9D1528" w14:textId="0CAC5FB4" w:rsidR="00050933" w:rsidRPr="002B64DE" w:rsidRDefault="00050933" w:rsidP="00050933">
      <w:r w:rsidRPr="002B64DE">
        <w:rPr>
          <w:i/>
          <w:iCs/>
        </w:rPr>
        <w:t>a)</w:t>
      </w:r>
      <w:r w:rsidRPr="002B64DE">
        <w:tab/>
        <w:t xml:space="preserve">Резолюцию 154 (Пересм. </w:t>
      </w:r>
      <w:del w:id="13" w:author="Fedosova, Elena" w:date="2023-04-14T10:42:00Z">
        <w:r w:rsidRPr="002B64DE" w:rsidDel="00050933">
          <w:delText>Дубай</w:delText>
        </w:r>
      </w:del>
      <w:ins w:id="14" w:author="Fedosova, Elena" w:date="2023-04-14T10:42:00Z">
        <w:r>
          <w:t>Бухарест</w:t>
        </w:r>
      </w:ins>
      <w:r w:rsidRPr="002B64DE">
        <w:t xml:space="preserve">, </w:t>
      </w:r>
      <w:del w:id="15" w:author="Fedosova, Elena" w:date="2023-04-14T10:42:00Z">
        <w:r w:rsidRPr="002B64DE" w:rsidDel="00050933">
          <w:delText>2018</w:delText>
        </w:r>
      </w:del>
      <w:ins w:id="16" w:author="Fedosova, Elena" w:date="2023-04-14T10:42:00Z">
        <w:r>
          <w:t>2022</w:t>
        </w:r>
      </w:ins>
      <w:r w:rsidRPr="002B64DE">
        <w:t> г.) Полномочной конференции об использовании шести официальных языков Союза на равной основе, в которой Совету и Генеральному секретариату даются указания о том, как обеспечить равный режим использования шести языков;</w:t>
      </w:r>
    </w:p>
    <w:p w14:paraId="2841849C" w14:textId="2BB5F410" w:rsidR="00050933" w:rsidRPr="002B64DE" w:rsidDel="00050933" w:rsidRDefault="00050933" w:rsidP="00050933">
      <w:pPr>
        <w:rPr>
          <w:del w:id="17" w:author="Fedosova, Elena" w:date="2023-04-14T10:43:00Z"/>
        </w:rPr>
      </w:pPr>
      <w:del w:id="18" w:author="Fedosova, Elena" w:date="2023-04-14T10:43:00Z">
        <w:r w:rsidRPr="002B64DE" w:rsidDel="00050933">
          <w:rPr>
            <w:i/>
            <w:iCs/>
          </w:rPr>
          <w:delText>b)</w:delText>
        </w:r>
        <w:r w:rsidRPr="002B64DE" w:rsidDel="00050933">
          <w:tab/>
          <w:delText>Резолюцию 1372 Совета, пересмотренную на его сессии 2016 года, в которой отмечается работа, проделанная Координационным комитетом по терминологии (ККТ) Сектора радиосвязи МСЭ (МСЭ</w:delText>
        </w:r>
        <w:r w:rsidRPr="002B64DE" w:rsidDel="00050933">
          <w:noBreakHyphen/>
          <w:delText>R) и Комитетом по стандартизации терминологии (КСТ) Сектора стандартизации электросвязи МСЭ (МСЭ-Т) по принятию и согласованию терминов и определений в области электросвязи/информационно-коммуникационных технологий (ИКТ) на всех шести официальных языках Союза;</w:delText>
        </w:r>
      </w:del>
    </w:p>
    <w:p w14:paraId="74892FC8" w14:textId="194D8446" w:rsidR="00050933" w:rsidDel="00F17BA2" w:rsidRDefault="00050933" w:rsidP="00050933">
      <w:pPr>
        <w:rPr>
          <w:moveFrom w:id="19" w:author="Fedosova, Elena" w:date="2023-04-14T10:47:00Z"/>
        </w:rPr>
      </w:pPr>
      <w:moveFromRangeStart w:id="20" w:author="Fedosova, Elena" w:date="2023-04-14T10:47:00Z" w:name="move132361643"/>
      <w:moveFrom w:id="21" w:author="Fedosova, Elena" w:date="2023-04-14T10:47:00Z">
        <w:r w:rsidRPr="002B64DE" w:rsidDel="00F17BA2">
          <w:rPr>
            <w:i/>
            <w:iCs/>
          </w:rPr>
          <w:t>c)</w:t>
        </w:r>
        <w:r w:rsidRPr="002B64DE" w:rsidDel="00F17BA2">
          <w:tab/>
          <w:t>решения Совета МСЭ о централизации функций редактирования на разных языках в 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определениям);</w:t>
        </w:r>
      </w:moveFrom>
    </w:p>
    <w:moveFromRangeEnd w:id="20"/>
    <w:p w14:paraId="4DFB0710" w14:textId="1F3BC17C" w:rsidR="00050933" w:rsidRDefault="00050933" w:rsidP="00050933">
      <w:pPr>
        <w:rPr>
          <w:ins w:id="22" w:author="Fedosova, Elena" w:date="2023-04-14T10:43:00Z"/>
        </w:rPr>
      </w:pPr>
      <w:ins w:id="23" w:author="Fedosova, Elena" w:date="2023-04-14T10:43:00Z">
        <w:r>
          <w:rPr>
            <w:i/>
            <w:iCs/>
            <w:lang w:val="en-US"/>
          </w:rPr>
          <w:t>b</w:t>
        </w:r>
      </w:ins>
      <w:del w:id="24" w:author="Fedosova, Elena" w:date="2023-04-14T10:43:00Z">
        <w:r w:rsidRPr="00EA076B" w:rsidDel="00050933">
          <w:rPr>
            <w:i/>
            <w:iCs/>
          </w:rPr>
          <w:delText>d</w:delText>
        </w:r>
      </w:del>
      <w:r w:rsidRPr="00EA076B">
        <w:rPr>
          <w:i/>
          <w:iCs/>
        </w:rPr>
        <w:t>)</w:t>
      </w:r>
      <w:r w:rsidRPr="00EA076B">
        <w:rPr>
          <w:i/>
          <w:iCs/>
        </w:rPr>
        <w:tab/>
      </w:r>
      <w:r w:rsidRPr="002B64DE">
        <w:t>Резолюцию 1386, принятую Советом на его сессии 2017 года, о Координационном комитете МСЭ по терминологии (ККТ МСЭ), куда вошли</w:t>
      </w:r>
      <w:ins w:id="25" w:author="Svechnikov, Andrey" w:date="2023-04-20T11:24:00Z">
        <w:r w:rsidR="00BB0048" w:rsidRPr="00955E06">
          <w:t xml:space="preserve"> </w:t>
        </w:r>
        <w:r w:rsidR="00BB0048" w:rsidRPr="005035B9">
          <w:rPr>
            <w:rPrChange w:id="26" w:author="Svechnikov, Andrey" w:date="2023-04-20T11:32:00Z">
              <w:rPr>
                <w:lang w:val="en-GB"/>
              </w:rPr>
            </w:rPrChange>
          </w:rPr>
          <w:t>Координационный комитет по терминологии</w:t>
        </w:r>
      </w:ins>
      <w:r w:rsidRPr="005035B9">
        <w:t xml:space="preserve"> </w:t>
      </w:r>
      <w:ins w:id="27" w:author="Svechnikov, Andrey" w:date="2023-04-20T11:25:00Z">
        <w:r w:rsidR="00BB0048" w:rsidRPr="00955E06">
          <w:t>(</w:t>
        </w:r>
      </w:ins>
      <w:r w:rsidRPr="002B64DE">
        <w:t>ККТ</w:t>
      </w:r>
      <w:ins w:id="28" w:author="Svechnikov, Andrey" w:date="2023-04-20T11:25:00Z">
        <w:r w:rsidR="00BB0048" w:rsidRPr="00955E06">
          <w:t xml:space="preserve">) </w:t>
        </w:r>
        <w:r w:rsidR="00BB0048">
          <w:t>Сектора радиосвязи МСЭ</w:t>
        </w:r>
      </w:ins>
      <w:r w:rsidRPr="002B64DE">
        <w:t xml:space="preserve"> </w:t>
      </w:r>
      <w:ins w:id="29" w:author="Svechnikov, Andrey" w:date="2023-04-20T11:25:00Z">
        <w:r w:rsidR="00BB0048">
          <w:t>(</w:t>
        </w:r>
      </w:ins>
      <w:r w:rsidRPr="002B64DE">
        <w:t>МСЭ</w:t>
      </w:r>
      <w:r w:rsidRPr="002B64DE">
        <w:noBreakHyphen/>
        <w:t>R</w:t>
      </w:r>
      <w:ins w:id="30" w:author="Svechnikov, Andrey" w:date="2023-04-20T11:25:00Z">
        <w:r w:rsidR="00BB0048">
          <w:t>)</w:t>
        </w:r>
      </w:ins>
      <w:del w:id="31" w:author="Svechnikov, Andrey" w:date="2023-04-20T11:34:00Z">
        <w:r w:rsidRPr="002B64DE" w:rsidDel="005035B9">
          <w:delText>,</w:delText>
        </w:r>
      </w:del>
      <w:r w:rsidRPr="002B64DE">
        <w:t xml:space="preserve"> </w:t>
      </w:r>
      <w:ins w:id="32" w:author="Svechnikov, Andrey" w:date="2023-04-20T11:34:00Z">
        <w:r w:rsidR="005035B9">
          <w:t>и</w:t>
        </w:r>
        <w:r w:rsidR="005035B9" w:rsidRPr="00955E06">
          <w:t xml:space="preserve"> </w:t>
        </w:r>
      </w:ins>
      <w:ins w:id="33" w:author="Svechnikov, Andrey" w:date="2023-04-20T11:26:00Z">
        <w:r w:rsidR="00BB0048" w:rsidRPr="00BB0048">
          <w:t xml:space="preserve">Комитет по стандартизации терминологии </w:t>
        </w:r>
        <w:r w:rsidR="00BB0048">
          <w:t>(</w:t>
        </w:r>
      </w:ins>
      <w:r w:rsidRPr="002B64DE">
        <w:t>КСТ</w:t>
      </w:r>
      <w:ins w:id="34" w:author="Svechnikov, Andrey" w:date="2023-04-20T11:26:00Z">
        <w:r w:rsidR="00BB0048">
          <w:t>) Сектора стандартизации электросвязи МСЭ</w:t>
        </w:r>
      </w:ins>
      <w:r w:rsidRPr="002B64DE">
        <w:t xml:space="preserve"> </w:t>
      </w:r>
      <w:ins w:id="35" w:author="Svechnikov, Andrey" w:date="2023-04-20T11:26:00Z">
        <w:r w:rsidR="00BB0048">
          <w:t>(</w:t>
        </w:r>
      </w:ins>
      <w:r w:rsidRPr="002B64DE">
        <w:t>МСЭ-T</w:t>
      </w:r>
      <w:ins w:id="36" w:author="Svechnikov, Andrey" w:date="2023-04-20T11:26:00Z">
        <w:r w:rsidR="00BB0048">
          <w:t>)</w:t>
        </w:r>
      </w:ins>
      <w:r w:rsidRPr="002B64DE">
        <w:t xml:space="preserve">, работающие согласно соответствующим Резолюциям </w:t>
      </w:r>
      <w:ins w:id="37" w:author="Svechnikov, Andrey" w:date="2023-04-20T11:26:00Z">
        <w:r w:rsidR="00BB0048">
          <w:t>Ассамблеи радиосвязи (</w:t>
        </w:r>
      </w:ins>
      <w:r w:rsidRPr="002B64DE">
        <w:t>АР</w:t>
      </w:r>
      <w:ins w:id="38" w:author="Svechnikov, Andrey" w:date="2023-04-20T11:26:00Z">
        <w:r w:rsidR="00BB0048">
          <w:t>)</w:t>
        </w:r>
      </w:ins>
      <w:r w:rsidRPr="002B64DE">
        <w:t xml:space="preserve"> и </w:t>
      </w:r>
      <w:ins w:id="39" w:author="Svechnikov, Andrey" w:date="2023-04-20T11:26:00Z">
        <w:r w:rsidR="00BB0048">
          <w:t>Всемирной ассамблеи по стандартизации элект</w:t>
        </w:r>
      </w:ins>
      <w:ins w:id="40" w:author="Svechnikov, Andrey" w:date="2023-04-20T11:27:00Z">
        <w:r w:rsidR="00BB0048">
          <w:t>росвязи (</w:t>
        </w:r>
      </w:ins>
      <w:r w:rsidRPr="002B64DE">
        <w:t>ВАСЭ</w:t>
      </w:r>
      <w:ins w:id="41" w:author="Svechnikov, Andrey" w:date="2023-04-20T11:27:00Z">
        <w:r w:rsidR="00BB0048">
          <w:t>)</w:t>
        </w:r>
      </w:ins>
      <w:r w:rsidRPr="002B64DE">
        <w:t>, а также представители МСЭ</w:t>
      </w:r>
      <w:r w:rsidRPr="002B64DE">
        <w:noBreakHyphen/>
        <w:t>D в тесном сотрудничестве с секретариатом</w:t>
      </w:r>
      <w:ins w:id="42" w:author="Fedosova, Elena" w:date="2023-04-14T10:43:00Z">
        <w:r w:rsidRPr="00050933">
          <w:rPr>
            <w:rPrChange w:id="43" w:author="Fedosova, Elena" w:date="2023-04-14T10:43:00Z">
              <w:rPr>
                <w:lang w:val="en-US"/>
              </w:rPr>
            </w:rPrChange>
          </w:rPr>
          <w:t>;</w:t>
        </w:r>
      </w:ins>
      <w:del w:id="44" w:author="Fedosova, Elena" w:date="2023-04-14T10:43:00Z">
        <w:r w:rsidDel="00050933">
          <w:delText>,</w:delText>
        </w:r>
      </w:del>
    </w:p>
    <w:p w14:paraId="310FB0B1" w14:textId="4996A3B9" w:rsidR="00050933" w:rsidRPr="00F17BA2" w:rsidRDefault="00050933" w:rsidP="00050933">
      <w:pPr>
        <w:rPr>
          <w:ins w:id="45" w:author="Fedosova, Elena" w:date="2023-04-14T10:46:00Z"/>
          <w:rPrChange w:id="46" w:author="Fedosova, Elena" w:date="2023-04-14T10:46:00Z">
            <w:rPr>
              <w:ins w:id="47" w:author="Fedosova, Elena" w:date="2023-04-14T10:46:00Z"/>
              <w:color w:val="000000"/>
              <w:sz w:val="27"/>
              <w:szCs w:val="27"/>
            </w:rPr>
          </w:rPrChange>
        </w:rPr>
      </w:pPr>
      <w:ins w:id="48" w:author="Fedosova, Elena" w:date="2023-04-14T10:43:00Z">
        <w:r w:rsidRPr="00267448">
          <w:rPr>
            <w:i/>
            <w:iCs/>
            <w:rPrChange w:id="49" w:author="Fedosova, Elena" w:date="2023-04-14T10:46:00Z">
              <w:rPr>
                <w:lang w:val="en-US"/>
              </w:rPr>
            </w:rPrChange>
          </w:rPr>
          <w:t>c</w:t>
        </w:r>
      </w:ins>
      <w:ins w:id="50" w:author="Fedosova, Elena" w:date="2023-04-14T10:44:00Z">
        <w:r w:rsidRPr="00267448">
          <w:rPr>
            <w:i/>
            <w:iCs/>
            <w:rPrChange w:id="51" w:author="Fedosova, Elena" w:date="2023-04-14T10:46:00Z">
              <w:rPr>
                <w:lang w:val="en-US"/>
              </w:rPr>
            </w:rPrChange>
          </w:rPr>
          <w:t>)</w:t>
        </w:r>
        <w:r w:rsidRPr="00F17BA2">
          <w:rPr>
            <w:rPrChange w:id="52" w:author="Fedosova, Elena" w:date="2023-04-14T10:46:00Z">
              <w:rPr>
                <w:lang w:val="en-US"/>
              </w:rPr>
            </w:rPrChange>
          </w:rPr>
          <w:tab/>
        </w:r>
      </w:ins>
      <w:ins w:id="53" w:author="Fedosova, Elena" w:date="2023-04-14T10:45:00Z">
        <w:r>
          <w:t>Резолюция</w:t>
        </w:r>
      </w:ins>
      <w:ins w:id="54" w:author="Fedosova, Elena" w:date="2023-04-14T10:44:00Z">
        <w:r w:rsidRPr="00050933">
          <w:t xml:space="preserve"> </w:t>
        </w:r>
      </w:ins>
      <w:ins w:id="55" w:author="Fedosova, Elena" w:date="2023-04-14T10:45:00Z">
        <w:r>
          <w:t>МСЭ</w:t>
        </w:r>
      </w:ins>
      <w:ins w:id="56" w:author="Fedosova, Elena" w:date="2023-04-14T10:44:00Z">
        <w:r w:rsidRPr="00050933">
          <w:t>-</w:t>
        </w:r>
        <w:r w:rsidRPr="00F17BA2">
          <w:t>R</w:t>
        </w:r>
        <w:r w:rsidRPr="00050933">
          <w:t xml:space="preserve"> 1-9 (</w:t>
        </w:r>
      </w:ins>
      <w:ins w:id="57" w:author="Fedosova, Elena" w:date="2023-04-14T10:45:00Z">
        <w:r>
          <w:t>Пересм</w:t>
        </w:r>
      </w:ins>
      <w:ins w:id="58" w:author="Fedosova, Elena" w:date="2023-04-14T10:44:00Z">
        <w:r w:rsidRPr="00050933">
          <w:t xml:space="preserve">. </w:t>
        </w:r>
      </w:ins>
      <w:ins w:id="59" w:author="Fedosova, Elena" w:date="2023-04-14T10:45:00Z">
        <w:r>
          <w:t>Дубай</w:t>
        </w:r>
      </w:ins>
      <w:ins w:id="60" w:author="Fedosova, Elena" w:date="2023-04-14T10:44:00Z">
        <w:r w:rsidRPr="00050933">
          <w:t>, 2023</w:t>
        </w:r>
      </w:ins>
      <w:ins w:id="61" w:author="Fedosova, Elena" w:date="2023-04-14T10:45:00Z">
        <w:r>
          <w:t> г.</w:t>
        </w:r>
      </w:ins>
      <w:ins w:id="62" w:author="Fedosova, Elena" w:date="2023-04-14T10:44:00Z">
        <w:r w:rsidRPr="00050933">
          <w:t xml:space="preserve">) </w:t>
        </w:r>
      </w:ins>
      <w:ins w:id="63" w:author="Fedosova, Elena" w:date="2023-04-14T10:46:00Z">
        <w:r>
          <w:t>АР</w:t>
        </w:r>
      </w:ins>
      <w:ins w:id="64" w:author="Fedosova, Elena" w:date="2023-04-14T10:44:00Z">
        <w:r w:rsidRPr="00050933">
          <w:t xml:space="preserve"> </w:t>
        </w:r>
        <w:r w:rsidRPr="00F17BA2">
          <w:t>o</w:t>
        </w:r>
        <w:r w:rsidRPr="00050933">
          <w:rPr>
            <w:rPrChange w:id="65" w:author="Fedosova, Elena" w:date="2023-04-14T10:45:00Z">
              <w:rPr>
                <w:color w:val="000000"/>
                <w:sz w:val="27"/>
                <w:szCs w:val="27"/>
              </w:rPr>
            </w:rPrChange>
          </w:rPr>
          <w:t xml:space="preserve"> </w:t>
        </w:r>
      </w:ins>
      <w:ins w:id="66" w:author="Fedosova, Elena" w:date="2023-04-14T10:45:00Z">
        <w:r>
          <w:t>м</w:t>
        </w:r>
      </w:ins>
      <w:ins w:id="67" w:author="Fedosova, Elena" w:date="2023-04-14T10:44:00Z">
        <w:r w:rsidRPr="00050933">
          <w:rPr>
            <w:rPrChange w:id="68" w:author="Fedosova, Elena" w:date="2023-04-14T10:45:00Z">
              <w:rPr>
                <w:color w:val="000000"/>
                <w:sz w:val="27"/>
                <w:szCs w:val="27"/>
              </w:rPr>
            </w:rPrChange>
          </w:rPr>
          <w:t>етод</w:t>
        </w:r>
      </w:ins>
      <w:ins w:id="69" w:author="Fedosova, Elena" w:date="2023-04-14T10:45:00Z">
        <w:r>
          <w:t>ах</w:t>
        </w:r>
      </w:ins>
      <w:ins w:id="70" w:author="Fedosova, Elena" w:date="2023-04-14T10:44:00Z">
        <w:r w:rsidRPr="00050933">
          <w:rPr>
            <w:rPrChange w:id="71" w:author="Fedosova, Elena" w:date="2023-04-14T10:45:00Z">
              <w:rPr>
                <w:color w:val="000000"/>
                <w:sz w:val="27"/>
                <w:szCs w:val="27"/>
              </w:rPr>
            </w:rPrChange>
          </w:rPr>
          <w:t xml:space="preserve"> работы ассамблеи радиосвязи, исследовательских комиссий по радиосвязи, Консультативной группы по радиосвязи и других групп Сектора радиосвязи</w:t>
        </w:r>
      </w:ins>
      <w:ins w:id="72" w:author="Fedosova, Elena" w:date="2023-04-14T10:45:00Z">
        <w:r w:rsidRPr="00F17BA2">
          <w:rPr>
            <w:rPrChange w:id="73" w:author="Fedosova, Elena" w:date="2023-04-14T10:46:00Z">
              <w:rPr>
                <w:color w:val="000000"/>
                <w:sz w:val="27"/>
                <w:szCs w:val="27"/>
                <w:lang w:val="en-US"/>
              </w:rPr>
            </w:rPrChange>
          </w:rPr>
          <w:t>;</w:t>
        </w:r>
      </w:ins>
    </w:p>
    <w:p w14:paraId="3313D762" w14:textId="6C95BD40" w:rsidR="00F17BA2" w:rsidRPr="00F17BA2" w:rsidRDefault="00F17BA2" w:rsidP="00050933">
      <w:pPr>
        <w:rPr>
          <w:i/>
          <w:iCs/>
        </w:rPr>
      </w:pPr>
      <w:ins w:id="74" w:author="Fedosova, Elena" w:date="2023-04-14T10:46:00Z">
        <w:r w:rsidRPr="00F17BA2">
          <w:rPr>
            <w:i/>
            <w:iCs/>
            <w:rPrChange w:id="75" w:author="Fedosova, Elena" w:date="2023-04-14T10:46:00Z">
              <w:rPr>
                <w:color w:val="000000"/>
                <w:sz w:val="27"/>
                <w:szCs w:val="27"/>
                <w:lang w:val="en-US"/>
              </w:rPr>
            </w:rPrChange>
          </w:rPr>
          <w:t>d)</w:t>
        </w:r>
      </w:ins>
      <w:moveToRangeStart w:id="76" w:author="Fedosova, Elena" w:date="2023-04-14T10:47:00Z" w:name="move132361643"/>
      <w:moveTo w:id="77" w:author="Fedosova, Elena" w:date="2023-04-14T10:47:00Z">
        <w:del w:id="78" w:author="Fedosova, Elena" w:date="2023-04-14T10:47:00Z">
          <w:r w:rsidRPr="002B64DE" w:rsidDel="00F17BA2">
            <w:rPr>
              <w:i/>
              <w:iCs/>
            </w:rPr>
            <w:delText>c)</w:delText>
          </w:r>
        </w:del>
        <w:r w:rsidRPr="002B64DE">
          <w:tab/>
          <w:t>решения Совета МСЭ о централизации функций редактирования на разных языках в 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определениям);</w:t>
        </w:r>
      </w:moveTo>
      <w:moveToRangeEnd w:id="76"/>
    </w:p>
    <w:p w14:paraId="324AD0F2" w14:textId="7D5EE9BE" w:rsidR="00050933" w:rsidRPr="00955E06" w:rsidRDefault="00050933" w:rsidP="00050933">
      <w:pPr>
        <w:pStyle w:val="Call"/>
      </w:pPr>
      <w:r w:rsidRPr="002B64DE">
        <w:t>учитывая</w:t>
      </w:r>
      <w:r w:rsidRPr="00955E06">
        <w:rPr>
          <w:i w:val="0"/>
          <w:iCs/>
        </w:rPr>
        <w:t>,</w:t>
      </w:r>
    </w:p>
    <w:p w14:paraId="7B3EAF79" w14:textId="3E794441" w:rsidR="00050933" w:rsidRPr="002B64DE" w:rsidRDefault="00050933" w:rsidP="00050933">
      <w:r w:rsidRPr="002B64DE">
        <w:rPr>
          <w:i/>
          <w:iCs/>
        </w:rPr>
        <w:t>a)</w:t>
      </w:r>
      <w:r w:rsidRPr="002B64DE">
        <w:tab/>
        <w:t xml:space="preserve">что в соответствии с Резолюцией 154 (Пересм. </w:t>
      </w:r>
      <w:del w:id="79" w:author="Fedosova, Elena" w:date="2023-04-14T10:47:00Z">
        <w:r w:rsidRPr="002B64DE" w:rsidDel="00F17BA2">
          <w:delText>Дубай</w:delText>
        </w:r>
      </w:del>
      <w:ins w:id="80" w:author="Fedosova, Elena" w:date="2023-04-14T10:47:00Z">
        <w:r w:rsidR="00F17BA2">
          <w:t>Бухарест</w:t>
        </w:r>
      </w:ins>
      <w:r w:rsidRPr="002B64DE">
        <w:t xml:space="preserve">, </w:t>
      </w:r>
      <w:del w:id="81" w:author="Fedosova, Elena" w:date="2023-04-14T10:47:00Z">
        <w:r w:rsidRPr="002B64DE" w:rsidDel="00F17BA2">
          <w:delText>2018</w:delText>
        </w:r>
      </w:del>
      <w:ins w:id="82" w:author="Fedosova, Elena" w:date="2023-04-14T10:47:00Z">
        <w:r w:rsidR="00F17BA2">
          <w:t>2022</w:t>
        </w:r>
      </w:ins>
      <w:r w:rsidRPr="002B64DE">
        <w:t> г.) Полномочной конференции Совету поручается продолжить работу Рабочей группы Совета по языкам (РГС-ЯЗ), для того чтобы она следила за достигнутыми результатами и представляла Совету отчеты о выполнении этой Резолюции;</w:t>
      </w:r>
    </w:p>
    <w:p w14:paraId="2EDEB3D0" w14:textId="77777777" w:rsidR="00050933" w:rsidRPr="00EA076B" w:rsidRDefault="00050933" w:rsidP="00050933">
      <w:pPr>
        <w:rPr>
          <w:i/>
          <w:iCs/>
        </w:rPr>
      </w:pPr>
      <w:r w:rsidRPr="00EA076B">
        <w:rPr>
          <w:i/>
          <w:iCs/>
        </w:rPr>
        <w:t>b)</w:t>
      </w:r>
      <w:r w:rsidRPr="00EA076B">
        <w:rPr>
          <w:i/>
          <w:iCs/>
        </w:rPr>
        <w:tab/>
      </w:r>
      <w:r w:rsidRPr="002B64DE">
        <w:t>значение представления информации на всех шести официальных языках Союза на равной основе на веб-страницах МСЭ</w:t>
      </w:r>
      <w:r w:rsidRPr="00EA076B">
        <w:t>;</w:t>
      </w:r>
    </w:p>
    <w:p w14:paraId="30A4F9F8" w14:textId="77777777" w:rsidR="00050933" w:rsidRPr="002B64DE" w:rsidRDefault="00050933" w:rsidP="00050933">
      <w:r w:rsidRPr="002B64DE">
        <w:rPr>
          <w:i/>
          <w:iCs/>
        </w:rPr>
        <w:t>c)</w:t>
      </w:r>
      <w:r w:rsidRPr="002B64DE">
        <w:tab/>
        <w:t xml:space="preserve">что в Резолюции 1386, принятой Советом на его сессии 2017 года, рассматривается значение сотрудничества с другими заинтересованными организациями, в особенности с Международной электротехнической комиссией (МЭК) и </w:t>
      </w:r>
      <w:r w:rsidRPr="00EA076B">
        <w:t>Международной организацией по стандартизации (ИСО)</w:t>
      </w:r>
      <w:r w:rsidRPr="002B64DE">
        <w:t>, в том что касается терминов и определений, условных обозначений и других средств выражения, единиц измерений и т. п., в целях стандартизации таких элементов;</w:t>
      </w:r>
    </w:p>
    <w:p w14:paraId="44167CE7" w14:textId="77777777" w:rsidR="00050933" w:rsidRPr="002B64DE" w:rsidRDefault="00050933" w:rsidP="00050933">
      <w:r w:rsidRPr="002B64DE">
        <w:rPr>
          <w:i/>
          <w:iCs/>
        </w:rPr>
        <w:lastRenderedPageBreak/>
        <w:t>d)</w:t>
      </w:r>
      <w:r w:rsidRPr="002B64DE">
        <w:tab/>
        <w:t>трудности в достижении согласия по определениям, когда заинтересованными являются несколько исследовательских комиссий МСЭ;</w:t>
      </w:r>
    </w:p>
    <w:p w14:paraId="2DC293A5" w14:textId="7074EFE8" w:rsidR="00050933" w:rsidRPr="002B64DE" w:rsidRDefault="00050933" w:rsidP="00050933">
      <w:r w:rsidRPr="002B64DE">
        <w:rPr>
          <w:i/>
          <w:iCs/>
        </w:rPr>
        <w:t>e)</w:t>
      </w:r>
      <w:r w:rsidRPr="002B64DE">
        <w:tab/>
        <w:t>что существует постоянная потребность в публикации терминов и определений, необходимых для работы МСЭ-R</w:t>
      </w:r>
      <w:del w:id="83" w:author="Fedosova, Elena" w:date="2023-04-14T10:47:00Z">
        <w:r w:rsidRPr="002B64DE" w:rsidDel="00F17BA2">
          <w:delText>;</w:delText>
        </w:r>
      </w:del>
      <w:ins w:id="84" w:author="Fedosova, Elena" w:date="2023-04-14T10:47:00Z">
        <w:r w:rsidR="00F17BA2">
          <w:t>,</w:t>
        </w:r>
      </w:ins>
    </w:p>
    <w:p w14:paraId="1CA6DFBC" w14:textId="68951132" w:rsidR="00050933" w:rsidRPr="002B64DE" w:rsidDel="00F17BA2" w:rsidRDefault="00050933" w:rsidP="00050933">
      <w:pPr>
        <w:rPr>
          <w:del w:id="85" w:author="Fedosova, Elena" w:date="2023-04-14T10:48:00Z"/>
        </w:rPr>
      </w:pPr>
      <w:del w:id="86" w:author="Fedosova, Elena" w:date="2023-04-14T10:48:00Z">
        <w:r w:rsidRPr="002B64DE" w:rsidDel="00F17BA2">
          <w:rPr>
            <w:i/>
            <w:iCs/>
          </w:rPr>
          <w:delText>f)</w:delText>
        </w:r>
        <w:r w:rsidRPr="002B64DE" w:rsidDel="00F17BA2">
          <w:tab/>
          <w:delText>что при эффективной координации всей работы по терминологии и связанным с ней вопросам, проводимой исследовательскими комиссиями по радиосвязи, и принятии результатов такой работы можно избежать как излишней работы, так и ее дублирования;</w:delText>
        </w:r>
      </w:del>
    </w:p>
    <w:p w14:paraId="48E1EB04" w14:textId="0360C930" w:rsidR="00050933" w:rsidDel="00F17BA2" w:rsidRDefault="00050933" w:rsidP="00050933">
      <w:pPr>
        <w:rPr>
          <w:del w:id="87" w:author="Fedosova, Elena" w:date="2023-04-14T10:48:00Z"/>
        </w:rPr>
      </w:pPr>
      <w:del w:id="88" w:author="Fedosova, Elena" w:date="2023-04-14T10:48:00Z">
        <w:r w:rsidRPr="002B64DE" w:rsidDel="00F17BA2">
          <w:rPr>
            <w:i/>
            <w:iCs/>
          </w:rPr>
          <w:delText>g)</w:delText>
        </w:r>
        <w:r w:rsidRPr="002B64DE" w:rsidDel="00F17BA2">
          <w:tab/>
          <w:delText>что долгосрочной целью терминологической работы должна быть разработка всесторонней терминологии по электросвязи на шести официальных языках МСЭ;</w:delText>
        </w:r>
      </w:del>
    </w:p>
    <w:p w14:paraId="1E01C961" w14:textId="6CAC41ED" w:rsidR="00050933" w:rsidRPr="00EA076B" w:rsidDel="00F17BA2" w:rsidRDefault="00050933" w:rsidP="00050933">
      <w:pPr>
        <w:rPr>
          <w:del w:id="89" w:author="Fedosova, Elena" w:date="2023-04-14T10:48:00Z"/>
        </w:rPr>
      </w:pPr>
      <w:del w:id="90" w:author="Fedosova, Elena" w:date="2023-04-14T10:48:00Z">
        <w:r w:rsidRPr="00EA076B" w:rsidDel="00F17BA2">
          <w:rPr>
            <w:i/>
            <w:iCs/>
          </w:rPr>
          <w:delText>h)</w:delText>
        </w:r>
        <w:r w:rsidRPr="00EA076B" w:rsidDel="00F17BA2">
          <w:tab/>
        </w:r>
        <w:r w:rsidRPr="002B64DE" w:rsidDel="00F17BA2">
          <w:delText>что ответственность за предложение терминов и определений на английском языке возложена на конкретные исследовательские комиссии по радиосвязи</w:delText>
        </w:r>
        <w:r w:rsidRPr="00EA076B" w:rsidDel="00F17BA2">
          <w:delText>;</w:delText>
        </w:r>
      </w:del>
    </w:p>
    <w:p w14:paraId="4597484F" w14:textId="4A836013" w:rsidR="00050933" w:rsidDel="00F17BA2" w:rsidRDefault="00050933" w:rsidP="00050933">
      <w:pPr>
        <w:rPr>
          <w:del w:id="91" w:author="Fedosova, Elena" w:date="2023-04-14T10:48:00Z"/>
        </w:rPr>
      </w:pPr>
      <w:del w:id="92" w:author="Fedosova, Elena" w:date="2023-04-14T10:48:00Z">
        <w:r w:rsidRPr="00EA076B" w:rsidDel="00F17BA2">
          <w:rPr>
            <w:i/>
            <w:iCs/>
          </w:rPr>
          <w:delText>i)</w:delText>
        </w:r>
        <w:r w:rsidRPr="00EA076B" w:rsidDel="00F17BA2">
          <w:tab/>
        </w:r>
        <w:r w:rsidRPr="002B64DE" w:rsidDel="00F17BA2">
          <w:delText>что существуют определения, содержащиеся в Приложениях к Уставу и Конвенции МСЭ и в Административных регламентах</w:delText>
        </w:r>
        <w:r w:rsidDel="00F17BA2">
          <w:delText>,</w:delText>
        </w:r>
      </w:del>
    </w:p>
    <w:p w14:paraId="2B07FD4D" w14:textId="3C44E56A" w:rsidR="00F17BA2" w:rsidRPr="005035B9" w:rsidRDefault="00BB0048" w:rsidP="00F17BA2">
      <w:pPr>
        <w:pStyle w:val="Call"/>
        <w:rPr>
          <w:ins w:id="93" w:author="Fedosova, Elena" w:date="2023-04-14T10:48:00Z"/>
        </w:rPr>
      </w:pPr>
      <w:ins w:id="94" w:author="Svechnikov, Andrey" w:date="2023-04-20T11:27:00Z">
        <w:r w:rsidRPr="005035B9">
          <w:rPr>
            <w:rPrChange w:id="95" w:author="Svechnikov, Andrey" w:date="2023-04-20T11:31:00Z">
              <w:rPr>
                <w:lang w:val="en-GB"/>
              </w:rPr>
            </w:rPrChange>
          </w:rPr>
          <w:t>отмечая</w:t>
        </w:r>
      </w:ins>
      <w:r w:rsidRPr="005035B9">
        <w:t>,</w:t>
      </w:r>
    </w:p>
    <w:p w14:paraId="6C8D3CC6" w14:textId="7EE35EF3" w:rsidR="00F17BA2" w:rsidRPr="00955E06" w:rsidRDefault="00F17BA2" w:rsidP="00F17BA2">
      <w:pPr>
        <w:rPr>
          <w:ins w:id="96" w:author="Fedosova, Elena" w:date="2023-04-14T10:48:00Z"/>
        </w:rPr>
      </w:pPr>
      <w:ins w:id="97" w:author="Fedosova, Elena" w:date="2023-04-14T10:48:00Z">
        <w:r w:rsidRPr="005035B9">
          <w:rPr>
            <w:i/>
            <w:iCs/>
          </w:rPr>
          <w:t>a)</w:t>
        </w:r>
        <w:r w:rsidRPr="005035B9">
          <w:rPr>
            <w:i/>
            <w:iCs/>
          </w:rPr>
          <w:tab/>
        </w:r>
      </w:ins>
      <w:ins w:id="98" w:author="Svechnikov, Andrey" w:date="2023-04-20T11:28:00Z">
        <w:r w:rsidR="00BB0048" w:rsidRPr="005035B9">
          <w:rPr>
            <w:rPrChange w:id="99" w:author="Svechnikov, Andrey" w:date="2023-04-20T11:31:00Z">
              <w:rPr>
                <w:lang w:val="en-GB"/>
              </w:rPr>
            </w:rPrChange>
          </w:rPr>
          <w:t xml:space="preserve">что в соответствии с </w:t>
        </w:r>
        <w:r w:rsidR="00955E06" w:rsidRPr="005035B9">
          <w:rPr>
            <w:rPrChange w:id="100" w:author="Svechnikov, Andrey" w:date="2023-04-20T11:31:00Z">
              <w:rPr>
                <w:lang w:val="en-GB"/>
              </w:rPr>
            </w:rPrChange>
          </w:rPr>
          <w:t>р</w:t>
        </w:r>
        <w:r w:rsidR="00BB0048" w:rsidRPr="005035B9">
          <w:rPr>
            <w:rPrChange w:id="101" w:author="Svechnikov, Andrey" w:date="2023-04-20T11:31:00Z">
              <w:rPr>
                <w:lang w:val="en-GB"/>
              </w:rPr>
            </w:rPrChange>
          </w:rPr>
          <w:t>езолюцией МККР 114 (Дюссельдорф, 1990 г.) XVII Пленарной Ассамблеи МККР о координации работы над терминологией и связанными с ней вопросами был учрежден ККТ</w:t>
        </w:r>
      </w:ins>
      <w:ins w:id="102" w:author="Fedosova, Elena" w:date="2023-04-20T12:04:00Z">
        <w:r w:rsidR="00955E06" w:rsidRPr="00955E06">
          <w:rPr>
            <w:rPrChange w:id="103" w:author="Fedosova, Elena" w:date="2023-04-20T12:04:00Z">
              <w:rPr>
                <w:lang w:val="en-US"/>
              </w:rPr>
            </w:rPrChange>
          </w:rPr>
          <w:t>;</w:t>
        </w:r>
      </w:ins>
    </w:p>
    <w:p w14:paraId="016174EA" w14:textId="5BB2F6C5" w:rsidR="00F17BA2" w:rsidRPr="00955E06" w:rsidRDefault="00F17BA2" w:rsidP="00F17BA2">
      <w:pPr>
        <w:rPr>
          <w:ins w:id="104" w:author="Fedosova, Elena" w:date="2023-04-14T10:48:00Z"/>
        </w:rPr>
      </w:pPr>
      <w:ins w:id="105" w:author="Fedosova, Elena" w:date="2023-04-14T10:48:00Z">
        <w:r w:rsidRPr="005035B9">
          <w:rPr>
            <w:i/>
            <w:iCs/>
          </w:rPr>
          <w:t>b)</w:t>
        </w:r>
        <w:r w:rsidRPr="005035B9">
          <w:tab/>
        </w:r>
      </w:ins>
      <w:ins w:id="106" w:author="Svechnikov, Andrey" w:date="2023-04-20T11:29:00Z">
        <w:r w:rsidR="005035B9" w:rsidRPr="005035B9">
          <w:rPr>
            <w:rPrChange w:id="107" w:author="Svechnikov, Andrey" w:date="2023-04-20T11:31:00Z">
              <w:rPr>
                <w:lang w:val="en-GB"/>
              </w:rPr>
            </w:rPrChange>
          </w:rPr>
          <w:t>что ККТ МСЭ-R является частью объединенного ККТ МСЭ в соответствии с Резолюцией 1386 Совета</w:t>
        </w:r>
      </w:ins>
      <w:ins w:id="108" w:author="Fedosova, Elena" w:date="2023-04-14T10:48:00Z">
        <w:r w:rsidRPr="005035B9">
          <w:t>,</w:t>
        </w:r>
      </w:ins>
    </w:p>
    <w:p w14:paraId="57BDCFC5" w14:textId="77777777" w:rsidR="00050933" w:rsidRPr="002B64DE" w:rsidRDefault="00050933" w:rsidP="00050933">
      <w:pPr>
        <w:pStyle w:val="Call"/>
      </w:pPr>
      <w:r w:rsidRPr="002B64DE">
        <w:t>решает</w:t>
      </w:r>
      <w:r w:rsidRPr="002B64DE">
        <w:rPr>
          <w:i w:val="0"/>
          <w:iCs/>
        </w:rPr>
        <w:t>,</w:t>
      </w:r>
    </w:p>
    <w:p w14:paraId="27D8A6F0" w14:textId="60018BFF" w:rsidR="00050933" w:rsidRPr="002B64DE" w:rsidRDefault="00050933" w:rsidP="00050933">
      <w:r w:rsidRPr="002B64DE">
        <w:t>1</w:t>
      </w:r>
      <w:r w:rsidRPr="002B64DE">
        <w:tab/>
        <w:t xml:space="preserve">что координация работы по терминологии в Секторе радиосвязи будет основываться на представлениях на английском языке, осуществляемых исследовательскими комиссиями при проведении обсуждения, разрешении проблем, связанных с переводом, и принятии этого перевода на другие пять официальных языков по предложению Генерального секретариата МСЭ (Департамент конференций и публикаций), и будет обеспечиваться </w:t>
      </w:r>
      <w:del w:id="109" w:author="Fedosova, Elena" w:date="2023-04-14T10:48:00Z">
        <w:r w:rsidRPr="002B64DE" w:rsidDel="00F17BA2">
          <w:delText>Координационным комитетом по терминологии (</w:delText>
        </w:r>
      </w:del>
      <w:r w:rsidRPr="002B64DE">
        <w:t>ККТ</w:t>
      </w:r>
      <w:ins w:id="110" w:author="Svechnikov, Andrey" w:date="2023-04-20T11:31:00Z">
        <w:r w:rsidR="005035B9">
          <w:t xml:space="preserve"> МСЭ-</w:t>
        </w:r>
        <w:r w:rsidR="005035B9">
          <w:rPr>
            <w:lang w:val="en-GB"/>
          </w:rPr>
          <w:t>R</w:t>
        </w:r>
      </w:ins>
      <w:del w:id="111" w:author="Fedosova, Elena" w:date="2023-04-14T10:48:00Z">
        <w:r w:rsidRPr="002B64DE" w:rsidDel="00F17BA2">
          <w:delText>)</w:delText>
        </w:r>
      </w:del>
      <w:r w:rsidRPr="002B64DE">
        <w:t xml:space="preserve">, в состав которого входят эксперты, владеющие различными официальными языками, и лица, назначенные заинтересованными администрациями и другими участниками работы Сектора радиосвязи, а также Докладчики по терминологии от исследовательских комиссий по радиосвязи, работающие при тесном сотрудничестве с Генеральным секретариатом МСЭ (Департамент конференций и публикаций) и редактором БР, принимая во внимание пункт </w:t>
      </w:r>
      <w:r w:rsidRPr="00EA076B">
        <w:rPr>
          <w:i/>
          <w:iCs/>
        </w:rPr>
        <w:t>d)</w:t>
      </w:r>
      <w:r w:rsidRPr="002B64DE">
        <w:rPr>
          <w:i/>
          <w:iCs/>
        </w:rPr>
        <w:t xml:space="preserve"> </w:t>
      </w:r>
      <w:r w:rsidRPr="002B64DE">
        <w:t xml:space="preserve">раздела </w:t>
      </w:r>
      <w:r w:rsidRPr="002B64DE">
        <w:rPr>
          <w:i/>
          <w:iCs/>
        </w:rPr>
        <w:t>признавая</w:t>
      </w:r>
      <w:r w:rsidRPr="002B64DE">
        <w:t>;</w:t>
      </w:r>
    </w:p>
    <w:p w14:paraId="3D890E05" w14:textId="77777777" w:rsidR="00050933" w:rsidRPr="002B64DE" w:rsidRDefault="00050933" w:rsidP="00050933">
      <w:r w:rsidRPr="002B64DE">
        <w:t>2</w:t>
      </w:r>
      <w:r w:rsidRPr="002B64DE">
        <w:tab/>
        <w:t>что круг ведения ККТ МСЭ-R определен в Приложении 1;</w:t>
      </w:r>
    </w:p>
    <w:p w14:paraId="4DEB9E92" w14:textId="77777777" w:rsidR="00050933" w:rsidRPr="002B64DE" w:rsidRDefault="00050933" w:rsidP="00050933">
      <w:r w:rsidRPr="002B64DE">
        <w:t>3</w:t>
      </w:r>
      <w:r w:rsidRPr="002B64DE">
        <w:tab/>
        <w:t>что ККТ МСЭ-R отвечает за поддержание и ведение Рекомендаций серии V в соответствии с Резолюцией МСЭ-R 1;</w:t>
      </w:r>
    </w:p>
    <w:p w14:paraId="632F2F30" w14:textId="77777777" w:rsidR="00050933" w:rsidRPr="002B64DE" w:rsidRDefault="00050933" w:rsidP="00050933">
      <w:r w:rsidRPr="002B64DE">
        <w:t>4</w:t>
      </w:r>
      <w:r w:rsidRPr="002B64DE">
        <w:tab/>
        <w:t>что администрации и другие участники работы МСЭ-R могут представлять ККТ МСЭ и исследовательским комиссиям по радиосвязи вклады, касающиеся терминологии и связанных с ней вопросов;</w:t>
      </w:r>
    </w:p>
    <w:p w14:paraId="243230B6" w14:textId="77777777" w:rsidR="00050933" w:rsidRPr="002B64DE" w:rsidRDefault="00050933" w:rsidP="00050933">
      <w:r w:rsidRPr="002B64DE">
        <w:t>5</w:t>
      </w:r>
      <w:r w:rsidRPr="002B64DE">
        <w:tab/>
        <w:t>что председатель ККТ и шесть заместителей Председателя ККТ МСЭ-R, каждый из которых представляет один из шести официальных языков, должны назначаться ассамблеей радиосвязи,</w:t>
      </w:r>
    </w:p>
    <w:p w14:paraId="34837BA7" w14:textId="77777777" w:rsidR="00050933" w:rsidRPr="002B64DE" w:rsidRDefault="00050933" w:rsidP="00050933">
      <w:pPr>
        <w:pStyle w:val="Call"/>
        <w:rPr>
          <w:i w:val="0"/>
          <w:iCs/>
        </w:rPr>
      </w:pPr>
      <w:r w:rsidRPr="002B64DE">
        <w:t>решает далее</w:t>
      </w:r>
      <w:r w:rsidRPr="002B64DE">
        <w:rPr>
          <w:i w:val="0"/>
          <w:iCs/>
        </w:rPr>
        <w:t>,</w:t>
      </w:r>
    </w:p>
    <w:p w14:paraId="332B7EB9" w14:textId="77777777" w:rsidR="00050933" w:rsidRPr="002B64DE" w:rsidRDefault="00050933" w:rsidP="00050933">
      <w:r w:rsidRPr="002B64DE">
        <w:t>1</w:t>
      </w:r>
      <w:r w:rsidRPr="002B64DE">
        <w:tab/>
        <w:t>что исследовательским комиссиям по радиосвязи в рамках своего круга ведения следует продолжать работу над техническими и эксплуатационными терминами и определениями только на английском языке, которые могут потребоваться также для регуляторных целей, а также над специальными терминами только на английском языке, которые могут потребоваться для этих исследовательских комиссий в ходе их работы;</w:t>
      </w:r>
    </w:p>
    <w:p w14:paraId="26A95CDF" w14:textId="77777777" w:rsidR="00050933" w:rsidRPr="002B64DE" w:rsidRDefault="00050933" w:rsidP="00050933">
      <w:r w:rsidRPr="002B64DE">
        <w:t>2</w:t>
      </w:r>
      <w:r w:rsidRPr="002B64DE">
        <w:tab/>
        <w:t>что каждой исследовательской комиссии по радиосвязи следует взять на себя ответственность за предложение терминологии в своей конкретной области интересов, прибегая, если потребуется, к помощи ККТ МСЭ;</w:t>
      </w:r>
    </w:p>
    <w:p w14:paraId="4A5C8C6F" w14:textId="77777777" w:rsidR="00050933" w:rsidRPr="002B64DE" w:rsidRDefault="00050933" w:rsidP="00050933">
      <w:r w:rsidRPr="002B64DE">
        <w:lastRenderedPageBreak/>
        <w:t>3</w:t>
      </w:r>
      <w:r w:rsidRPr="002B64DE">
        <w:tab/>
        <w:t>что каждой исследовательской комиссии по радиосвязи следует назначить постоянного Докладчика по терминологии для координации работы по терминам и определениям и связанным с ними вопросам, который будет выступать в качестве представителя исследовательской комиссии, поддерживающего контакты в данной области;</w:t>
      </w:r>
    </w:p>
    <w:p w14:paraId="5B846BB8" w14:textId="77777777" w:rsidR="00050933" w:rsidRPr="002B64DE" w:rsidRDefault="00050933" w:rsidP="00050933">
      <w:r w:rsidRPr="002B64DE">
        <w:t>4</w:t>
      </w:r>
      <w:r w:rsidRPr="002B64DE">
        <w:tab/>
        <w:t>что обязанности Докладчиков по терминологии приводятся в Приложении 2;</w:t>
      </w:r>
    </w:p>
    <w:p w14:paraId="0225532E" w14:textId="77777777" w:rsidR="00050933" w:rsidRPr="002B64DE" w:rsidRDefault="00050933" w:rsidP="00050933">
      <w:r w:rsidRPr="002B64DE">
        <w:t>5</w:t>
      </w:r>
      <w:r w:rsidRPr="002B64DE">
        <w:tab/>
        <w:t>что руководящие принципы подготовки терминов и определений содержатся в последней версии Рекомендации МСЭ-R V.2130;</w:t>
      </w:r>
    </w:p>
    <w:p w14:paraId="6CF4BD50" w14:textId="4FADB9F3" w:rsidR="00050933" w:rsidRPr="002B64DE" w:rsidDel="00F17BA2" w:rsidRDefault="00050933" w:rsidP="00050933">
      <w:pPr>
        <w:rPr>
          <w:del w:id="112" w:author="Fedosova, Elena" w:date="2023-04-14T10:48:00Z"/>
        </w:rPr>
      </w:pPr>
      <w:del w:id="113" w:author="Fedosova, Elena" w:date="2023-04-14T10:48:00Z">
        <w:r w:rsidRPr="002B64DE" w:rsidDel="00F17BA2">
          <w:delText>6</w:delText>
        </w:r>
        <w:r w:rsidRPr="002B64DE" w:rsidDel="00F17BA2">
          <w:tab/>
          <w:delText>что каждой исследовательской комиссии по радиосвязи следует рассматривать термины, включенные в ее тексты, и, в случае необходимости, предлагать определения или, по крайней мере, давать толкование новых понятий или уточнять тексты, использованные для выражения действующих понятий;</w:delText>
        </w:r>
      </w:del>
    </w:p>
    <w:p w14:paraId="040F8959" w14:textId="51F8D62E" w:rsidR="00050933" w:rsidRPr="002B64DE" w:rsidDel="00F17BA2" w:rsidRDefault="00050933" w:rsidP="00050933">
      <w:pPr>
        <w:rPr>
          <w:del w:id="114" w:author="Fedosova, Elena" w:date="2023-04-14T10:48:00Z"/>
        </w:rPr>
      </w:pPr>
      <w:del w:id="115" w:author="Fedosova, Elena" w:date="2023-04-14T10:48:00Z">
        <w:r w:rsidRPr="002B64DE" w:rsidDel="00F17BA2">
          <w:delText>7</w:delText>
        </w:r>
        <w:r w:rsidRPr="002B64DE" w:rsidDel="00F17BA2">
          <w:tab/>
          <w:delText>что в тех случаях, когда одни и те же термин и/или понятие определяются несколькими исследовательскими комиссиями МСЭ, необходимо принять меры к тому, чтобы были выбраны единый термин и единое определение, приемлемые для всех заинтересованных исследовательских комиссий;</w:delText>
        </w:r>
      </w:del>
    </w:p>
    <w:p w14:paraId="6314D94C" w14:textId="151AF6E0" w:rsidR="00050933" w:rsidRPr="002B64DE" w:rsidDel="00F17BA2" w:rsidRDefault="00050933" w:rsidP="00050933">
      <w:pPr>
        <w:rPr>
          <w:del w:id="116" w:author="Fedosova, Elena" w:date="2023-04-14T10:48:00Z"/>
        </w:rPr>
      </w:pPr>
      <w:del w:id="117" w:author="Fedosova, Elena" w:date="2023-04-14T10:48:00Z">
        <w:r w:rsidRPr="002B64DE" w:rsidDel="00F17BA2">
          <w:delText>8</w:delText>
        </w:r>
        <w:r w:rsidRPr="002B64DE" w:rsidDel="00F17BA2">
          <w:tab/>
          <w:delText>что при выборе терминов и разработке определений исследовательская комиссия по радиосвязи должна учитывать устоявшееся использование терминов и действующие определения в МСЭ, а также те термины и определения, которые имеются в Международном электротехническом словаре (МЭС);</w:delText>
        </w:r>
      </w:del>
    </w:p>
    <w:p w14:paraId="31E11AC4" w14:textId="601C553D" w:rsidR="00050933" w:rsidRPr="002B64DE" w:rsidRDefault="00F17BA2" w:rsidP="00050933">
      <w:ins w:id="118" w:author="Fedosova, Elena" w:date="2023-04-14T10:48:00Z">
        <w:r>
          <w:t>6</w:t>
        </w:r>
      </w:ins>
      <w:del w:id="119" w:author="Fedosova, Elena" w:date="2023-04-14T10:48:00Z">
        <w:r w:rsidR="00050933" w:rsidRPr="002B64DE" w:rsidDel="00F17BA2">
          <w:delText>9</w:delText>
        </w:r>
      </w:del>
      <w:r w:rsidR="00050933" w:rsidRPr="002B64DE">
        <w:tab/>
        <w:t>что Бюро радиосвязи (БР) следует собирать все новые термины и определения, предлагаемые исследовательскими комиссиями по радиосвязи, и передавать их ККТ МСЭ, который должен действовать в качестве посредника в отношениях с МЭК;</w:t>
      </w:r>
    </w:p>
    <w:p w14:paraId="23CCA919" w14:textId="139A77C2" w:rsidR="00050933" w:rsidRPr="002B64DE" w:rsidDel="00F17BA2" w:rsidRDefault="00050933" w:rsidP="00050933">
      <w:pPr>
        <w:rPr>
          <w:del w:id="120" w:author="Fedosova, Elena" w:date="2023-04-14T10:48:00Z"/>
        </w:rPr>
      </w:pPr>
      <w:del w:id="121" w:author="Fedosova, Elena" w:date="2023-04-14T10:48:00Z">
        <w:r w:rsidRPr="002B64DE" w:rsidDel="00F17BA2">
          <w:delText>10</w:delText>
        </w:r>
        <w:r w:rsidRPr="002B64DE" w:rsidDel="00F17BA2">
          <w:tab/>
          <w:delText>что ККТ МСЭ в сотрудничестве с Генеральным секретариатом МСЭ (Департамент конференций и публикаций) должен поддерживать связь с каждым Докладчиком по терминологии и, в случае необходимости, организовывать собрания экспертов, если обнаруживаются расхождения между терминами и определениями, используемыми в МСЭ-R, других Секторах МСЭ</w:delText>
        </w:r>
        <w:r w:rsidDel="00F17BA2">
          <w:delText>,</w:delText>
        </w:r>
        <w:r w:rsidRPr="002B64DE" w:rsidDel="00F17BA2">
          <w:delText xml:space="preserve"> МЭК</w:delText>
        </w:r>
        <w:r w:rsidDel="00F17BA2">
          <w:delText xml:space="preserve"> и ИСО</w:delText>
        </w:r>
        <w:r w:rsidRPr="002B64DE" w:rsidDel="00F17BA2">
          <w:delText>; такие усилия по согласованию следует направлять на достижение максимальной степени согласия, и в случае остающихся разногласий – четкой их формулировки;</w:delText>
        </w:r>
      </w:del>
    </w:p>
    <w:p w14:paraId="7D7FDA07" w14:textId="53D24CD6" w:rsidR="00050933" w:rsidRPr="002B64DE" w:rsidRDefault="00F17BA2" w:rsidP="00050933">
      <w:ins w:id="122" w:author="Fedosova, Elena" w:date="2023-04-14T10:48:00Z">
        <w:r>
          <w:t>7</w:t>
        </w:r>
      </w:ins>
      <w:del w:id="123" w:author="Fedosova, Elena" w:date="2023-04-14T10:48:00Z">
        <w:r w:rsidR="00050933" w:rsidRPr="002B64DE" w:rsidDel="00F17BA2">
          <w:delText>11</w:delText>
        </w:r>
      </w:del>
      <w:r w:rsidR="00050933" w:rsidRPr="002B64DE">
        <w:tab/>
        <w:t>что Докладчикам по терминологии следует учитывать все имеющиеся перечни разрабатываемых терминов и определений Секторов МСЭ и проекты глав МЭС для обеспечения, по мере возможности, согласованности терминов и определений МСЭ</w:t>
      </w:r>
      <w:r w:rsidR="00050933" w:rsidRPr="00EA076B">
        <w:t>,</w:t>
      </w:r>
    </w:p>
    <w:p w14:paraId="2CDC365B" w14:textId="77777777" w:rsidR="00050933" w:rsidRPr="002B64DE" w:rsidRDefault="00050933" w:rsidP="00050933">
      <w:pPr>
        <w:pStyle w:val="Call"/>
        <w:rPr>
          <w:sz w:val="28"/>
        </w:rPr>
      </w:pPr>
      <w:r w:rsidRPr="002B64DE">
        <w:t>поручает Директору Бюро радиосвязи</w:t>
      </w:r>
    </w:p>
    <w:p w14:paraId="171E059F" w14:textId="77777777" w:rsidR="00050933" w:rsidRPr="002B64DE" w:rsidRDefault="00050933" w:rsidP="00050933">
      <w:r w:rsidRPr="002B64DE">
        <w:t>1</w:t>
      </w:r>
      <w:r w:rsidRPr="002B64DE">
        <w:tab/>
        <w:t>продолжать переводить все Рекомендации на все шесть официальных языков Союза;</w:t>
      </w:r>
    </w:p>
    <w:p w14:paraId="75CA5FF4" w14:textId="77777777" w:rsidR="00050933" w:rsidRPr="002B64DE" w:rsidRDefault="00050933" w:rsidP="00050933">
      <w:r w:rsidRPr="002B64DE">
        <w:t>2</w:t>
      </w:r>
      <w:r w:rsidRPr="002B64DE">
        <w:tab/>
        <w:t>осуществлять контроль качества письменного перевода, в том числе переведенных материалов, размещаемых на веб</w:t>
      </w:r>
      <w:r w:rsidRPr="002B64DE">
        <w:noBreakHyphen/>
        <w:t>сайтах МСЭ-R, и связанных с ним расходов;</w:t>
      </w:r>
    </w:p>
    <w:p w14:paraId="6FD00082" w14:textId="77777777" w:rsidR="00050933" w:rsidRPr="002B64DE" w:rsidRDefault="00050933" w:rsidP="00050933">
      <w:r w:rsidRPr="002B64DE">
        <w:t>3</w:t>
      </w:r>
      <w:r w:rsidRPr="002B64DE">
        <w:tab/>
        <w:t>довести настоящую Резолюцию до сведения Директора Бюро стандартизации электросвязи</w:t>
      </w:r>
      <w:r w:rsidRPr="00EA076B">
        <w:t xml:space="preserve"> </w:t>
      </w:r>
      <w:r w:rsidRPr="002B64DE">
        <w:t>и Директора Бюро развития электросвязи,</w:t>
      </w:r>
    </w:p>
    <w:p w14:paraId="19B07896" w14:textId="77777777" w:rsidR="00050933" w:rsidRPr="002B64DE" w:rsidRDefault="00050933" w:rsidP="00050933">
      <w:pPr>
        <w:pStyle w:val="Call"/>
        <w:rPr>
          <w:sz w:val="28"/>
        </w:rPr>
      </w:pPr>
      <w:r w:rsidRPr="002B64DE">
        <w:t>поручает Консультативной группе по радиосвязи</w:t>
      </w:r>
    </w:p>
    <w:p w14:paraId="220EC1A0" w14:textId="77777777" w:rsidR="00050933" w:rsidRPr="002B64DE" w:rsidRDefault="00050933" w:rsidP="00050933">
      <w:r w:rsidRPr="002B64DE">
        <w:t>продолжить рассмотрение вопроса об использовании всех шести языков Союза на равной основе в публикациях и на сайтах МСЭ-R</w:t>
      </w:r>
      <w:r>
        <w:t>.</w:t>
      </w:r>
    </w:p>
    <w:p w14:paraId="2B26D445" w14:textId="77777777" w:rsidR="00050933" w:rsidRPr="002B64DE" w:rsidRDefault="00050933" w:rsidP="00050933">
      <w:pPr>
        <w:pStyle w:val="AnnexNo"/>
      </w:pPr>
      <w:r w:rsidRPr="002B64DE">
        <w:t>Приложение 1</w:t>
      </w:r>
    </w:p>
    <w:p w14:paraId="0BAA16F0" w14:textId="77777777" w:rsidR="00050933" w:rsidRPr="002B64DE" w:rsidRDefault="00050933" w:rsidP="00050933">
      <w:pPr>
        <w:pStyle w:val="Annextitle"/>
      </w:pPr>
      <w:r w:rsidRPr="002B64DE">
        <w:t>Круг ведения Координационного комитета по терминологии</w:t>
      </w:r>
      <w:r w:rsidRPr="002B64DE">
        <w:rPr>
          <w:rFonts w:asciiTheme="majorBidi" w:hAnsiTheme="majorBidi" w:cstheme="majorBidi"/>
          <w:b w:val="0"/>
          <w:sz w:val="22"/>
        </w:rPr>
        <w:t xml:space="preserve"> </w:t>
      </w:r>
      <w:r w:rsidRPr="00EA076B">
        <w:t>МСЭ-R</w:t>
      </w:r>
    </w:p>
    <w:p w14:paraId="173EADB0" w14:textId="77777777" w:rsidR="00050933" w:rsidRPr="002B64DE" w:rsidRDefault="00050933" w:rsidP="00050933">
      <w:pPr>
        <w:pStyle w:val="Normalaftertitle"/>
      </w:pPr>
      <w:r w:rsidRPr="00EA076B">
        <w:t>1</w:t>
      </w:r>
      <w:r w:rsidRPr="00EA076B">
        <w:tab/>
      </w:r>
      <w:r w:rsidRPr="002B64DE">
        <w:t>Представлять интересы МСЭ-R</w:t>
      </w:r>
      <w:r w:rsidRPr="00EA076B">
        <w:t xml:space="preserve"> </w:t>
      </w:r>
      <w:r w:rsidRPr="002B64DE">
        <w:t>в ККТ МСЭ.</w:t>
      </w:r>
    </w:p>
    <w:p w14:paraId="5A99EAC3" w14:textId="77777777" w:rsidR="00050933" w:rsidRPr="002B64DE" w:rsidRDefault="00050933" w:rsidP="00050933">
      <w:r w:rsidRPr="002B64DE">
        <w:t>2</w:t>
      </w:r>
      <w:r w:rsidRPr="002B64DE">
        <w:tab/>
        <w:t xml:space="preserve">Принимать в МСЭ-R термины и определения для работы по терминологии в составе ККТ МСЭ при тесном сотрудничестве с Генеральным секретариатом (Департамент конференций и </w:t>
      </w:r>
      <w:r w:rsidRPr="002B64DE">
        <w:lastRenderedPageBreak/>
        <w:t>публикаций), включая графические условные обозначения в документации, буквенные условные обозначения и другие средства выражения, единицы измерения и т. д., и добиваться согласования терминов и определений между всеми заинтересованными исследовательскими комиссиями по радиосвязи.</w:t>
      </w:r>
    </w:p>
    <w:p w14:paraId="5DD03306" w14:textId="77777777" w:rsidR="00050933" w:rsidRPr="002B64DE" w:rsidRDefault="00050933" w:rsidP="00050933">
      <w:r w:rsidRPr="002B64DE">
        <w:t>3</w:t>
      </w:r>
      <w:r w:rsidRPr="002B64DE">
        <w:tab/>
        <w:t>Взаимодействовать в составе ККТ МСЭ с Департаментом конференций и публикаций и с другими организациями, занимающимися терминологической работой в области электросвязи, например с МЭК и Международной организацией по стандартизации (ИСО), а также с Объединенным техническим комитетом МЭК-ИСО по информационной технологии (ОТК 1), с целью устранить дублирование терминов и определений.</w:t>
      </w:r>
    </w:p>
    <w:p w14:paraId="7AC34A55" w14:textId="77777777" w:rsidR="00F17BA2" w:rsidRDefault="00050933" w:rsidP="00050933">
      <w:pPr>
        <w:rPr>
          <w:ins w:id="124" w:author="Fedosova, Elena" w:date="2023-04-14T10:49:00Z"/>
        </w:rPr>
      </w:pPr>
      <w:r w:rsidRPr="002B64DE">
        <w:t>4</w:t>
      </w:r>
      <w:r w:rsidRPr="002B64DE">
        <w:tab/>
        <w:t>Предоставить исследовательским комиссиям соответствующие унифицированные графические условные обозначения для использования в документации, буквенные условные обозначения и другие средства выражения, единицы измерения и т. д., с тем чтобы они использовались во всех документах исследовательских комиссий.</w:t>
      </w:r>
    </w:p>
    <w:p w14:paraId="17425482" w14:textId="4F875394" w:rsidR="00050933" w:rsidRPr="00955E06" w:rsidRDefault="00F17BA2" w:rsidP="00050933">
      <w:ins w:id="125" w:author="Fedosova, Elena" w:date="2023-04-14T10:49:00Z">
        <w:r w:rsidRPr="005035B9">
          <w:t>5</w:t>
        </w:r>
        <w:r w:rsidRPr="005035B9">
          <w:tab/>
        </w:r>
      </w:ins>
      <w:ins w:id="126" w:author="Svechnikov, Andrey" w:date="2023-04-20T11:33:00Z">
        <w:r w:rsidR="005035B9" w:rsidRPr="005035B9">
          <w:t>Рассматривать и, в случае необходимости, пересматривать существующие Рекомендации МСЭ-R серии V; новые и пересмотренные Рекомендации следует одобрять ККТ МСЭ-R и представлять их на утверждение в соответствии с Резолюцией МСЭ-R 1 через Директора БР</w:t>
        </w:r>
      </w:ins>
      <w:ins w:id="127" w:author="Fedosova, Elena" w:date="2023-04-14T10:49:00Z">
        <w:r w:rsidRPr="00955E06">
          <w:t>.</w:t>
        </w:r>
      </w:ins>
    </w:p>
    <w:p w14:paraId="66B0C535" w14:textId="77777777" w:rsidR="00050933" w:rsidRPr="002B64DE" w:rsidRDefault="00050933" w:rsidP="00050933">
      <w:pPr>
        <w:pStyle w:val="AnnexNo"/>
      </w:pPr>
      <w:r w:rsidRPr="002B64DE">
        <w:t>Приложение 2</w:t>
      </w:r>
    </w:p>
    <w:p w14:paraId="268A751F" w14:textId="77777777" w:rsidR="00050933" w:rsidRPr="002B64DE" w:rsidRDefault="00050933" w:rsidP="00050933">
      <w:pPr>
        <w:pStyle w:val="Annextitle"/>
      </w:pPr>
      <w:r w:rsidRPr="002B64DE">
        <w:t>Обязанности Докладчиков по терминологии</w:t>
      </w:r>
    </w:p>
    <w:p w14:paraId="28BBEB33" w14:textId="77777777" w:rsidR="00050933" w:rsidRPr="002B64DE" w:rsidRDefault="00050933" w:rsidP="00050933">
      <w:pPr>
        <w:pStyle w:val="Normalaftertitle"/>
      </w:pPr>
      <w:r w:rsidRPr="002B64DE">
        <w:t>1</w:t>
      </w:r>
      <w:r w:rsidRPr="002B64DE">
        <w:tab/>
        <w:t>Докладчикам следует изучать терминологию и связанные с ней вопросы, которые сообщены им:</w:t>
      </w:r>
    </w:p>
    <w:p w14:paraId="4C3ABB33" w14:textId="77777777" w:rsidR="00050933" w:rsidRPr="002B64DE" w:rsidRDefault="00050933" w:rsidP="00050933">
      <w:pPr>
        <w:pStyle w:val="enumlev1"/>
      </w:pPr>
      <w:r w:rsidRPr="002B64DE">
        <w:t>–</w:t>
      </w:r>
      <w:r w:rsidRPr="002B64DE">
        <w:tab/>
        <w:t>рабочими или целевыми группами соответствующей исследовательской комиссии по радиосвязи;</w:t>
      </w:r>
    </w:p>
    <w:p w14:paraId="042C6BCC" w14:textId="77777777" w:rsidR="00050933" w:rsidRPr="002B64DE" w:rsidRDefault="00050933" w:rsidP="00050933">
      <w:pPr>
        <w:pStyle w:val="enumlev1"/>
      </w:pPr>
      <w:r w:rsidRPr="002B64DE">
        <w:t>–</w:t>
      </w:r>
      <w:r w:rsidRPr="002B64DE">
        <w:tab/>
        <w:t>исследовательской комиссией по радиосвязи в целом;</w:t>
      </w:r>
    </w:p>
    <w:p w14:paraId="37302389" w14:textId="77777777" w:rsidR="00050933" w:rsidRPr="002B64DE" w:rsidRDefault="00050933" w:rsidP="00050933">
      <w:pPr>
        <w:pStyle w:val="enumlev1"/>
      </w:pPr>
      <w:r w:rsidRPr="002B64DE">
        <w:t>–</w:t>
      </w:r>
      <w:r w:rsidRPr="002B64DE">
        <w:tab/>
        <w:t>Докладчиком по терминологии от другой исследовательской комиссии по радиосвязи;</w:t>
      </w:r>
    </w:p>
    <w:p w14:paraId="4CD021F9" w14:textId="77777777" w:rsidR="00050933" w:rsidRPr="002B64DE" w:rsidRDefault="00050933" w:rsidP="00050933">
      <w:pPr>
        <w:pStyle w:val="enumlev1"/>
      </w:pPr>
      <w:r w:rsidRPr="002B64DE">
        <w:t>–</w:t>
      </w:r>
      <w:r w:rsidRPr="002B64DE">
        <w:tab/>
        <w:t>ККТ МСЭ.</w:t>
      </w:r>
    </w:p>
    <w:p w14:paraId="67B43A2D" w14:textId="77777777" w:rsidR="00050933" w:rsidRPr="002B64DE" w:rsidRDefault="00050933" w:rsidP="00050933">
      <w:r w:rsidRPr="002B64DE">
        <w:t>2</w:t>
      </w:r>
      <w:r w:rsidRPr="002B64DE">
        <w:tab/>
        <w:t>Докладчикам по терминологии в области радиосвязи следует отвечать за координацию работы по терминологии и связанным с ней вопросам в рамках своих исследовательских комиссий по радиосвязи и с другими исследовательскими комиссиями по радиосвязи; целью работы является достижение согласия по предлагаемым терминам и определениям между заинтересованными исследовательскими комиссиями.</w:t>
      </w:r>
    </w:p>
    <w:p w14:paraId="0828BFB2" w14:textId="77777777" w:rsidR="00050933" w:rsidRPr="002B64DE" w:rsidRDefault="00050933" w:rsidP="00050933">
      <w:r w:rsidRPr="002B64DE">
        <w:t>3</w:t>
      </w:r>
      <w:r w:rsidRPr="002B64DE">
        <w:tab/>
        <w:t>Докладчики должны нести ответственность за обеспечение взаимодействия между своими исследовательскими комиссиями по радиосвязи и ККТ МСЭ; должно поощряться их участие в любых собраниях, проводимых ККТ МСЭ.</w:t>
      </w:r>
    </w:p>
    <w:p w14:paraId="54706FA8" w14:textId="77777777" w:rsidR="00050933" w:rsidRDefault="00050933" w:rsidP="00F17BA2">
      <w:pPr>
        <w:spacing w:before="720"/>
        <w:jc w:val="center"/>
      </w:pPr>
      <w:r>
        <w:t>______________</w:t>
      </w:r>
    </w:p>
    <w:sectPr w:rsidR="00050933" w:rsidSect="005409F7">
      <w:headerReference w:type="default" r:id="rId9"/>
      <w:footerReference w:type="defaul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0BB4" w14:textId="77777777" w:rsidR="002A0482" w:rsidRDefault="002A0482">
      <w:r>
        <w:separator/>
      </w:r>
    </w:p>
  </w:endnote>
  <w:endnote w:type="continuationSeparator" w:id="0">
    <w:p w14:paraId="71E0E7AA" w14:textId="77777777" w:rsidR="002A0482" w:rsidRDefault="002A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D212" w14:textId="116150C3" w:rsidR="000D4AC3" w:rsidRPr="00050933" w:rsidRDefault="00050933" w:rsidP="00050933">
    <w:pPr>
      <w:pStyle w:val="Footer"/>
      <w:rPr>
        <w:lang w:val="en-US"/>
      </w:rPr>
    </w:pPr>
    <w:r>
      <w:fldChar w:fldCharType="begin"/>
    </w:r>
    <w:r w:rsidRPr="00AB024D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P:\RUS\ITU-R\AG\RAG\RAG23\000\064R.docx</w:t>
    </w:r>
    <w:r>
      <w:fldChar w:fldCharType="end"/>
    </w:r>
    <w:r w:rsidRPr="00AB024D">
      <w:rPr>
        <w:lang w:val="en-US"/>
      </w:rPr>
      <w:t xml:space="preserve"> (</w:t>
    </w:r>
    <w:r>
      <w:rPr>
        <w:lang w:val="en-US"/>
      </w:rPr>
      <w:t>520817</w:t>
    </w:r>
    <w:r w:rsidRPr="00AB024D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CA2B" w14:textId="034CDA9C" w:rsidR="000D4AC3" w:rsidRPr="00AB024D" w:rsidRDefault="000D4AC3">
    <w:pPr>
      <w:pStyle w:val="Footer"/>
      <w:rPr>
        <w:lang w:val="en-US"/>
      </w:rPr>
    </w:pPr>
    <w:r>
      <w:fldChar w:fldCharType="begin"/>
    </w:r>
    <w:r w:rsidRPr="00AB024D">
      <w:rPr>
        <w:lang w:val="en-US"/>
      </w:rPr>
      <w:instrText xml:space="preserve"> FILENAME \p \* MERGEFORMAT </w:instrText>
    </w:r>
    <w:r>
      <w:fldChar w:fldCharType="separate"/>
    </w:r>
    <w:r w:rsidR="00050933">
      <w:rPr>
        <w:lang w:val="en-US"/>
      </w:rPr>
      <w:t>P:\RUS\ITU-R\AG\RAG\RAG23\000\064R.docx</w:t>
    </w:r>
    <w:r>
      <w:fldChar w:fldCharType="end"/>
    </w:r>
    <w:r w:rsidRPr="00AB024D">
      <w:rPr>
        <w:lang w:val="en-US"/>
      </w:rPr>
      <w:t xml:space="preserve"> (</w:t>
    </w:r>
    <w:r w:rsidR="00050933">
      <w:rPr>
        <w:lang w:val="en-US"/>
      </w:rPr>
      <w:t>520817</w:t>
    </w:r>
    <w:r w:rsidRPr="00AB024D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7A951" w14:textId="77777777" w:rsidR="002A0482" w:rsidRDefault="002A0482">
      <w:r>
        <w:t>____________________</w:t>
      </w:r>
    </w:p>
  </w:footnote>
  <w:footnote w:type="continuationSeparator" w:id="0">
    <w:p w14:paraId="19A72C5C" w14:textId="77777777" w:rsidR="002A0482" w:rsidRDefault="002A0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1D5F" w14:textId="3A96588F" w:rsidR="000D4AC3" w:rsidRDefault="000D4AC3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5573BF">
      <w:rPr>
        <w:noProof/>
      </w:rPr>
      <w:t>28</w:t>
    </w:r>
    <w:r>
      <w:fldChar w:fldCharType="end"/>
    </w:r>
    <w:r>
      <w:rPr>
        <w:lang w:val="es-ES"/>
      </w:rPr>
      <w:br/>
      <w:t>RAG/</w:t>
    </w:r>
    <w:r w:rsidR="00050933">
      <w:rPr>
        <w:lang w:val="es-ES"/>
      </w:rPr>
      <w:t>64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684369D"/>
    <w:multiLevelType w:val="hybridMultilevel"/>
    <w:tmpl w:val="3626D8FC"/>
    <w:lvl w:ilvl="0" w:tplc="60367F3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482FDF"/>
    <w:multiLevelType w:val="hybridMultilevel"/>
    <w:tmpl w:val="47449008"/>
    <w:lvl w:ilvl="0" w:tplc="988CD5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F58D6"/>
    <w:multiLevelType w:val="hybridMultilevel"/>
    <w:tmpl w:val="2B06F180"/>
    <w:lvl w:ilvl="0" w:tplc="878C8E90">
      <w:start w:val="1"/>
      <w:numFmt w:val="decimal"/>
      <w:lvlText w:val="%1."/>
      <w:lvlJc w:val="left"/>
      <w:pPr>
        <w:ind w:left="720" w:hanging="360"/>
      </w:pPr>
    </w:lvl>
    <w:lvl w:ilvl="1" w:tplc="A84025C6">
      <w:start w:val="1"/>
      <w:numFmt w:val="decimal"/>
      <w:lvlText w:val="%2."/>
      <w:lvlJc w:val="left"/>
      <w:pPr>
        <w:ind w:left="1440" w:hanging="360"/>
      </w:pPr>
    </w:lvl>
    <w:lvl w:ilvl="2" w:tplc="9834A53A">
      <w:start w:val="1"/>
      <w:numFmt w:val="lowerRoman"/>
      <w:lvlText w:val="%3."/>
      <w:lvlJc w:val="right"/>
      <w:pPr>
        <w:ind w:left="2160" w:hanging="180"/>
      </w:pPr>
    </w:lvl>
    <w:lvl w:ilvl="3" w:tplc="52305272">
      <w:start w:val="1"/>
      <w:numFmt w:val="decimal"/>
      <w:lvlText w:val="%4."/>
      <w:lvlJc w:val="left"/>
      <w:pPr>
        <w:ind w:left="2880" w:hanging="360"/>
      </w:pPr>
    </w:lvl>
    <w:lvl w:ilvl="4" w:tplc="346A11BE">
      <w:start w:val="1"/>
      <w:numFmt w:val="lowerLetter"/>
      <w:lvlText w:val="%5."/>
      <w:lvlJc w:val="left"/>
      <w:pPr>
        <w:ind w:left="3600" w:hanging="360"/>
      </w:pPr>
    </w:lvl>
    <w:lvl w:ilvl="5" w:tplc="11E6079A">
      <w:start w:val="1"/>
      <w:numFmt w:val="lowerRoman"/>
      <w:lvlText w:val="%6."/>
      <w:lvlJc w:val="right"/>
      <w:pPr>
        <w:ind w:left="4320" w:hanging="180"/>
      </w:pPr>
    </w:lvl>
    <w:lvl w:ilvl="6" w:tplc="E47621B0">
      <w:start w:val="1"/>
      <w:numFmt w:val="decimal"/>
      <w:lvlText w:val="%7."/>
      <w:lvlJc w:val="left"/>
      <w:pPr>
        <w:ind w:left="5040" w:hanging="360"/>
      </w:pPr>
    </w:lvl>
    <w:lvl w:ilvl="7" w:tplc="A5B48FE2">
      <w:start w:val="1"/>
      <w:numFmt w:val="lowerLetter"/>
      <w:lvlText w:val="%8."/>
      <w:lvlJc w:val="left"/>
      <w:pPr>
        <w:ind w:left="5760" w:hanging="360"/>
      </w:pPr>
    </w:lvl>
    <w:lvl w:ilvl="8" w:tplc="3D3A4C1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3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D740A8"/>
    <w:multiLevelType w:val="hybridMultilevel"/>
    <w:tmpl w:val="0596B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9E4ABA"/>
    <w:multiLevelType w:val="hybridMultilevel"/>
    <w:tmpl w:val="0596B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3F083E"/>
    <w:multiLevelType w:val="hybridMultilevel"/>
    <w:tmpl w:val="A16C2EFE"/>
    <w:lvl w:ilvl="0" w:tplc="FEA6F4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 w15:restartNumberingAfterBreak="0">
    <w:nsid w:val="73D178D4"/>
    <w:multiLevelType w:val="hybridMultilevel"/>
    <w:tmpl w:val="13AC1AA4"/>
    <w:lvl w:ilvl="0" w:tplc="BB122A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98247303">
    <w:abstractNumId w:val="9"/>
  </w:num>
  <w:num w:numId="2" w16cid:durableId="885408829">
    <w:abstractNumId w:val="7"/>
  </w:num>
  <w:num w:numId="3" w16cid:durableId="854004019">
    <w:abstractNumId w:val="6"/>
  </w:num>
  <w:num w:numId="4" w16cid:durableId="1462267088">
    <w:abstractNumId w:val="5"/>
  </w:num>
  <w:num w:numId="5" w16cid:durableId="1778020627">
    <w:abstractNumId w:val="4"/>
  </w:num>
  <w:num w:numId="6" w16cid:durableId="278993213">
    <w:abstractNumId w:val="8"/>
  </w:num>
  <w:num w:numId="7" w16cid:durableId="2021659193">
    <w:abstractNumId w:val="3"/>
  </w:num>
  <w:num w:numId="8" w16cid:durableId="161825012">
    <w:abstractNumId w:val="2"/>
  </w:num>
  <w:num w:numId="9" w16cid:durableId="1577352537">
    <w:abstractNumId w:val="1"/>
  </w:num>
  <w:num w:numId="10" w16cid:durableId="679888810">
    <w:abstractNumId w:val="0"/>
  </w:num>
  <w:num w:numId="11" w16cid:durableId="808867554">
    <w:abstractNumId w:val="21"/>
  </w:num>
  <w:num w:numId="12" w16cid:durableId="817187378">
    <w:abstractNumId w:val="39"/>
  </w:num>
  <w:num w:numId="13" w16cid:durableId="1154299069">
    <w:abstractNumId w:val="42"/>
  </w:num>
  <w:num w:numId="14" w16cid:durableId="1660184121">
    <w:abstractNumId w:val="33"/>
  </w:num>
  <w:num w:numId="15" w16cid:durableId="970869425">
    <w:abstractNumId w:val="29"/>
  </w:num>
  <w:num w:numId="16" w16cid:durableId="7754638">
    <w:abstractNumId w:val="41"/>
  </w:num>
  <w:num w:numId="17" w16cid:durableId="2075883476">
    <w:abstractNumId w:val="28"/>
  </w:num>
  <w:num w:numId="18" w16cid:durableId="1951814502">
    <w:abstractNumId w:val="12"/>
  </w:num>
  <w:num w:numId="19" w16cid:durableId="198711211">
    <w:abstractNumId w:val="19"/>
  </w:num>
  <w:num w:numId="20" w16cid:durableId="1498496244">
    <w:abstractNumId w:val="20"/>
  </w:num>
  <w:num w:numId="21" w16cid:durableId="752630790">
    <w:abstractNumId w:val="26"/>
  </w:num>
  <w:num w:numId="22" w16cid:durableId="331951331">
    <w:abstractNumId w:val="44"/>
  </w:num>
  <w:num w:numId="23" w16cid:durableId="1565336223">
    <w:abstractNumId w:val="31"/>
  </w:num>
  <w:num w:numId="24" w16cid:durableId="1490563292">
    <w:abstractNumId w:val="32"/>
  </w:num>
  <w:num w:numId="25" w16cid:durableId="1367825773">
    <w:abstractNumId w:val="15"/>
  </w:num>
  <w:num w:numId="26" w16cid:durableId="592713786">
    <w:abstractNumId w:val="27"/>
  </w:num>
  <w:num w:numId="27" w16cid:durableId="2091924783">
    <w:abstractNumId w:val="17"/>
  </w:num>
  <w:num w:numId="28" w16cid:durableId="1271350835">
    <w:abstractNumId w:val="48"/>
  </w:num>
  <w:num w:numId="29" w16cid:durableId="1800804398">
    <w:abstractNumId w:val="24"/>
  </w:num>
  <w:num w:numId="30" w16cid:durableId="156653860">
    <w:abstractNumId w:val="37"/>
  </w:num>
  <w:num w:numId="31" w16cid:durableId="51269636">
    <w:abstractNumId w:val="43"/>
  </w:num>
  <w:num w:numId="32" w16cid:durableId="1477794750">
    <w:abstractNumId w:val="25"/>
  </w:num>
  <w:num w:numId="33" w16cid:durableId="1978946492">
    <w:abstractNumId w:val="23"/>
  </w:num>
  <w:num w:numId="34" w16cid:durableId="73623910">
    <w:abstractNumId w:val="47"/>
  </w:num>
  <w:num w:numId="35" w16cid:durableId="1818573892">
    <w:abstractNumId w:val="38"/>
  </w:num>
  <w:num w:numId="36" w16cid:durableId="98654529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53329040">
    <w:abstractNumId w:val="22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25279402">
    <w:abstractNumId w:val="16"/>
  </w:num>
  <w:num w:numId="39" w16cid:durableId="379011614">
    <w:abstractNumId w:val="46"/>
  </w:num>
  <w:num w:numId="40" w16cid:durableId="1392267538">
    <w:abstractNumId w:val="14"/>
  </w:num>
  <w:num w:numId="41" w16cid:durableId="1656303536">
    <w:abstractNumId w:val="36"/>
  </w:num>
  <w:num w:numId="42" w16cid:durableId="803962658">
    <w:abstractNumId w:val="34"/>
  </w:num>
  <w:num w:numId="43" w16cid:durableId="1406492056">
    <w:abstractNumId w:val="30"/>
  </w:num>
  <w:num w:numId="44" w16cid:durableId="446197353">
    <w:abstractNumId w:val="18"/>
  </w:num>
  <w:num w:numId="45" w16cid:durableId="1053626264">
    <w:abstractNumId w:val="45"/>
  </w:num>
  <w:num w:numId="46" w16cid:durableId="554316819">
    <w:abstractNumId w:val="40"/>
  </w:num>
  <w:num w:numId="47" w16cid:durableId="1392188570">
    <w:abstractNumId w:val="13"/>
  </w:num>
  <w:num w:numId="48" w16cid:durableId="759253226">
    <w:abstractNumId w:val="11"/>
  </w:num>
  <w:num w:numId="49" w16cid:durableId="181830498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dosova, Elena">
    <w15:presenceInfo w15:providerId="AD" w15:userId="S::elena.fedosova@itu.int::3c2483fc-569d-4549-bf7f-8044195820a5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ru-RU" w:vendorID="1" w:dllVersion="512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3A"/>
    <w:rsid w:val="000020E4"/>
    <w:rsid w:val="00006439"/>
    <w:rsid w:val="00006FE0"/>
    <w:rsid w:val="0000725B"/>
    <w:rsid w:val="00010232"/>
    <w:rsid w:val="000115DA"/>
    <w:rsid w:val="0001212D"/>
    <w:rsid w:val="00012216"/>
    <w:rsid w:val="00013688"/>
    <w:rsid w:val="000138D4"/>
    <w:rsid w:val="00015F0B"/>
    <w:rsid w:val="00017051"/>
    <w:rsid w:val="0001724C"/>
    <w:rsid w:val="00020106"/>
    <w:rsid w:val="00021007"/>
    <w:rsid w:val="00023154"/>
    <w:rsid w:val="000252AA"/>
    <w:rsid w:val="000305B0"/>
    <w:rsid w:val="000311CF"/>
    <w:rsid w:val="00032498"/>
    <w:rsid w:val="00035146"/>
    <w:rsid w:val="000365C9"/>
    <w:rsid w:val="00044DA7"/>
    <w:rsid w:val="00045E44"/>
    <w:rsid w:val="00047081"/>
    <w:rsid w:val="00050933"/>
    <w:rsid w:val="00050979"/>
    <w:rsid w:val="00052315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2D58"/>
    <w:rsid w:val="00093C73"/>
    <w:rsid w:val="00096A5C"/>
    <w:rsid w:val="00097E01"/>
    <w:rsid w:val="000A63A7"/>
    <w:rsid w:val="000B0D5D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3CF5"/>
    <w:rsid w:val="000C40C0"/>
    <w:rsid w:val="000C501F"/>
    <w:rsid w:val="000C50CF"/>
    <w:rsid w:val="000D4AC3"/>
    <w:rsid w:val="000D738C"/>
    <w:rsid w:val="000E036E"/>
    <w:rsid w:val="000E2292"/>
    <w:rsid w:val="000E2C05"/>
    <w:rsid w:val="000F275A"/>
    <w:rsid w:val="000F2F17"/>
    <w:rsid w:val="000F438F"/>
    <w:rsid w:val="000F47E9"/>
    <w:rsid w:val="000F5F8B"/>
    <w:rsid w:val="00100D19"/>
    <w:rsid w:val="00101A52"/>
    <w:rsid w:val="00101C48"/>
    <w:rsid w:val="00104C18"/>
    <w:rsid w:val="00107E5A"/>
    <w:rsid w:val="00110829"/>
    <w:rsid w:val="00113164"/>
    <w:rsid w:val="00114B08"/>
    <w:rsid w:val="00116077"/>
    <w:rsid w:val="00117565"/>
    <w:rsid w:val="001208D8"/>
    <w:rsid w:val="001225EE"/>
    <w:rsid w:val="00126441"/>
    <w:rsid w:val="0012724F"/>
    <w:rsid w:val="00130A81"/>
    <w:rsid w:val="00130BE2"/>
    <w:rsid w:val="00132D36"/>
    <w:rsid w:val="00133FE4"/>
    <w:rsid w:val="0013473D"/>
    <w:rsid w:val="00134F13"/>
    <w:rsid w:val="00135FF1"/>
    <w:rsid w:val="00140B2F"/>
    <w:rsid w:val="0014292C"/>
    <w:rsid w:val="00144927"/>
    <w:rsid w:val="00145F41"/>
    <w:rsid w:val="00147382"/>
    <w:rsid w:val="00147B5C"/>
    <w:rsid w:val="00150712"/>
    <w:rsid w:val="00152B3F"/>
    <w:rsid w:val="00152C2B"/>
    <w:rsid w:val="001539C7"/>
    <w:rsid w:val="001575F8"/>
    <w:rsid w:val="00163B42"/>
    <w:rsid w:val="00163DD9"/>
    <w:rsid w:val="00164043"/>
    <w:rsid w:val="00165DF2"/>
    <w:rsid w:val="00165EAA"/>
    <w:rsid w:val="00167933"/>
    <w:rsid w:val="001722B2"/>
    <w:rsid w:val="001725F1"/>
    <w:rsid w:val="00173D75"/>
    <w:rsid w:val="00180A3A"/>
    <w:rsid w:val="0018333E"/>
    <w:rsid w:val="001842A5"/>
    <w:rsid w:val="001842D9"/>
    <w:rsid w:val="00184DF4"/>
    <w:rsid w:val="00185093"/>
    <w:rsid w:val="00185346"/>
    <w:rsid w:val="0019463F"/>
    <w:rsid w:val="00194AD3"/>
    <w:rsid w:val="001A5A4C"/>
    <w:rsid w:val="001A5D06"/>
    <w:rsid w:val="001B00F1"/>
    <w:rsid w:val="001B1DCB"/>
    <w:rsid w:val="001B425E"/>
    <w:rsid w:val="001B4833"/>
    <w:rsid w:val="001C04A2"/>
    <w:rsid w:val="001C4153"/>
    <w:rsid w:val="001C53A9"/>
    <w:rsid w:val="001D071A"/>
    <w:rsid w:val="001D1E45"/>
    <w:rsid w:val="001D2334"/>
    <w:rsid w:val="001D32F7"/>
    <w:rsid w:val="001D467E"/>
    <w:rsid w:val="001D4F90"/>
    <w:rsid w:val="001D513A"/>
    <w:rsid w:val="001D5B71"/>
    <w:rsid w:val="001D6E77"/>
    <w:rsid w:val="001E4972"/>
    <w:rsid w:val="001E5A76"/>
    <w:rsid w:val="001E5BAE"/>
    <w:rsid w:val="001E6608"/>
    <w:rsid w:val="001E692F"/>
    <w:rsid w:val="001F20FB"/>
    <w:rsid w:val="001F6CBE"/>
    <w:rsid w:val="00200E65"/>
    <w:rsid w:val="00200E78"/>
    <w:rsid w:val="0020275A"/>
    <w:rsid w:val="00203844"/>
    <w:rsid w:val="002052B1"/>
    <w:rsid w:val="002133AA"/>
    <w:rsid w:val="002135E2"/>
    <w:rsid w:val="0021570F"/>
    <w:rsid w:val="00217144"/>
    <w:rsid w:val="00217585"/>
    <w:rsid w:val="002207B0"/>
    <w:rsid w:val="00222354"/>
    <w:rsid w:val="00222549"/>
    <w:rsid w:val="00223BBB"/>
    <w:rsid w:val="00224646"/>
    <w:rsid w:val="002254EA"/>
    <w:rsid w:val="002259CE"/>
    <w:rsid w:val="00225CA3"/>
    <w:rsid w:val="00231A74"/>
    <w:rsid w:val="00234515"/>
    <w:rsid w:val="00234C1F"/>
    <w:rsid w:val="00235207"/>
    <w:rsid w:val="002352F3"/>
    <w:rsid w:val="00236AD4"/>
    <w:rsid w:val="00240A6E"/>
    <w:rsid w:val="0024623E"/>
    <w:rsid w:val="002511AD"/>
    <w:rsid w:val="00252B08"/>
    <w:rsid w:val="00254F06"/>
    <w:rsid w:val="00255BE1"/>
    <w:rsid w:val="002605E6"/>
    <w:rsid w:val="00261E65"/>
    <w:rsid w:val="002644F7"/>
    <w:rsid w:val="002653D1"/>
    <w:rsid w:val="00265AF2"/>
    <w:rsid w:val="00266BCC"/>
    <w:rsid w:val="00267448"/>
    <w:rsid w:val="002679FD"/>
    <w:rsid w:val="00272B41"/>
    <w:rsid w:val="00274F95"/>
    <w:rsid w:val="00276ED4"/>
    <w:rsid w:val="002800C7"/>
    <w:rsid w:val="0028191B"/>
    <w:rsid w:val="002864D7"/>
    <w:rsid w:val="00287E75"/>
    <w:rsid w:val="002963EF"/>
    <w:rsid w:val="002A0482"/>
    <w:rsid w:val="002A0B6D"/>
    <w:rsid w:val="002A3288"/>
    <w:rsid w:val="002A42BA"/>
    <w:rsid w:val="002A50C0"/>
    <w:rsid w:val="002A6FC3"/>
    <w:rsid w:val="002A7323"/>
    <w:rsid w:val="002A78EC"/>
    <w:rsid w:val="002B09B0"/>
    <w:rsid w:val="002B224F"/>
    <w:rsid w:val="002C0F56"/>
    <w:rsid w:val="002C4264"/>
    <w:rsid w:val="002C7355"/>
    <w:rsid w:val="002D0AAB"/>
    <w:rsid w:val="002D4993"/>
    <w:rsid w:val="002D53B7"/>
    <w:rsid w:val="002D5588"/>
    <w:rsid w:val="002D7C79"/>
    <w:rsid w:val="002D7FEB"/>
    <w:rsid w:val="002E0179"/>
    <w:rsid w:val="002E25C5"/>
    <w:rsid w:val="002E2FAB"/>
    <w:rsid w:val="002E6592"/>
    <w:rsid w:val="002F0408"/>
    <w:rsid w:val="002F340E"/>
    <w:rsid w:val="002F3B90"/>
    <w:rsid w:val="002F5ED3"/>
    <w:rsid w:val="002F5FD6"/>
    <w:rsid w:val="002F69C2"/>
    <w:rsid w:val="002F7456"/>
    <w:rsid w:val="002F79B7"/>
    <w:rsid w:val="00300E02"/>
    <w:rsid w:val="003011A3"/>
    <w:rsid w:val="00302F66"/>
    <w:rsid w:val="00303349"/>
    <w:rsid w:val="00311633"/>
    <w:rsid w:val="00312735"/>
    <w:rsid w:val="003139D5"/>
    <w:rsid w:val="003140E9"/>
    <w:rsid w:val="00314CF7"/>
    <w:rsid w:val="00314DB3"/>
    <w:rsid w:val="00315AF9"/>
    <w:rsid w:val="0031666E"/>
    <w:rsid w:val="0032058C"/>
    <w:rsid w:val="0032086D"/>
    <w:rsid w:val="00320CA7"/>
    <w:rsid w:val="00321F48"/>
    <w:rsid w:val="0032204B"/>
    <w:rsid w:val="003221F3"/>
    <w:rsid w:val="00326EAD"/>
    <w:rsid w:val="00327FEC"/>
    <w:rsid w:val="0033041D"/>
    <w:rsid w:val="003317CB"/>
    <w:rsid w:val="00333270"/>
    <w:rsid w:val="00333A04"/>
    <w:rsid w:val="003346E4"/>
    <w:rsid w:val="00335235"/>
    <w:rsid w:val="003365BF"/>
    <w:rsid w:val="00342659"/>
    <w:rsid w:val="003438D5"/>
    <w:rsid w:val="0034529C"/>
    <w:rsid w:val="003459B1"/>
    <w:rsid w:val="003501D7"/>
    <w:rsid w:val="003522D4"/>
    <w:rsid w:val="00355F7A"/>
    <w:rsid w:val="00362A4F"/>
    <w:rsid w:val="00363AF1"/>
    <w:rsid w:val="003708AD"/>
    <w:rsid w:val="00370DA9"/>
    <w:rsid w:val="00371BD2"/>
    <w:rsid w:val="00373370"/>
    <w:rsid w:val="0037765B"/>
    <w:rsid w:val="00380BC3"/>
    <w:rsid w:val="00382FD5"/>
    <w:rsid w:val="003830F5"/>
    <w:rsid w:val="00383711"/>
    <w:rsid w:val="00383C09"/>
    <w:rsid w:val="00384E75"/>
    <w:rsid w:val="00384FF1"/>
    <w:rsid w:val="00385CB6"/>
    <w:rsid w:val="00390C86"/>
    <w:rsid w:val="003915C9"/>
    <w:rsid w:val="00393285"/>
    <w:rsid w:val="003A0580"/>
    <w:rsid w:val="003A0B83"/>
    <w:rsid w:val="003B317F"/>
    <w:rsid w:val="003B319F"/>
    <w:rsid w:val="003B31B7"/>
    <w:rsid w:val="003B55F3"/>
    <w:rsid w:val="003B6621"/>
    <w:rsid w:val="003B6A62"/>
    <w:rsid w:val="003B7A97"/>
    <w:rsid w:val="003C5141"/>
    <w:rsid w:val="003C5A4D"/>
    <w:rsid w:val="003D0AB2"/>
    <w:rsid w:val="003D1626"/>
    <w:rsid w:val="003D2EFD"/>
    <w:rsid w:val="003E056B"/>
    <w:rsid w:val="003E4819"/>
    <w:rsid w:val="003E4E3F"/>
    <w:rsid w:val="003E578C"/>
    <w:rsid w:val="003E7EE6"/>
    <w:rsid w:val="003F2683"/>
    <w:rsid w:val="00401608"/>
    <w:rsid w:val="0040461A"/>
    <w:rsid w:val="00404CD0"/>
    <w:rsid w:val="00404D37"/>
    <w:rsid w:val="00405251"/>
    <w:rsid w:val="00405280"/>
    <w:rsid w:val="00405539"/>
    <w:rsid w:val="00406282"/>
    <w:rsid w:val="004064BF"/>
    <w:rsid w:val="00410C2C"/>
    <w:rsid w:val="00410DC4"/>
    <w:rsid w:val="00411DE5"/>
    <w:rsid w:val="004124E3"/>
    <w:rsid w:val="00412AC7"/>
    <w:rsid w:val="00420A6B"/>
    <w:rsid w:val="00421632"/>
    <w:rsid w:val="0042612F"/>
    <w:rsid w:val="004305B9"/>
    <w:rsid w:val="00431081"/>
    <w:rsid w:val="004335DB"/>
    <w:rsid w:val="00434B89"/>
    <w:rsid w:val="0043586E"/>
    <w:rsid w:val="004366C0"/>
    <w:rsid w:val="004425CD"/>
    <w:rsid w:val="004426AF"/>
    <w:rsid w:val="00443165"/>
    <w:rsid w:val="004431E5"/>
    <w:rsid w:val="00445B14"/>
    <w:rsid w:val="00451A2E"/>
    <w:rsid w:val="0045253D"/>
    <w:rsid w:val="0045412B"/>
    <w:rsid w:val="0045496A"/>
    <w:rsid w:val="004575B4"/>
    <w:rsid w:val="00457FA2"/>
    <w:rsid w:val="004607AB"/>
    <w:rsid w:val="004618D6"/>
    <w:rsid w:val="00463699"/>
    <w:rsid w:val="004644CD"/>
    <w:rsid w:val="00467A6C"/>
    <w:rsid w:val="00472847"/>
    <w:rsid w:val="004733D4"/>
    <w:rsid w:val="00473479"/>
    <w:rsid w:val="00474CCC"/>
    <w:rsid w:val="00475F29"/>
    <w:rsid w:val="0048197F"/>
    <w:rsid w:val="00483763"/>
    <w:rsid w:val="0048584C"/>
    <w:rsid w:val="0048594B"/>
    <w:rsid w:val="00491F06"/>
    <w:rsid w:val="00496A98"/>
    <w:rsid w:val="004A3BF9"/>
    <w:rsid w:val="004A4865"/>
    <w:rsid w:val="004B358C"/>
    <w:rsid w:val="004B468C"/>
    <w:rsid w:val="004B5692"/>
    <w:rsid w:val="004C01AA"/>
    <w:rsid w:val="004C1CE6"/>
    <w:rsid w:val="004C6851"/>
    <w:rsid w:val="004C6B2A"/>
    <w:rsid w:val="004C7C54"/>
    <w:rsid w:val="004D1784"/>
    <w:rsid w:val="004D5597"/>
    <w:rsid w:val="004D5B60"/>
    <w:rsid w:val="004D5FED"/>
    <w:rsid w:val="004D6A72"/>
    <w:rsid w:val="004E209D"/>
    <w:rsid w:val="004E293A"/>
    <w:rsid w:val="004E2B28"/>
    <w:rsid w:val="004E5818"/>
    <w:rsid w:val="004E61D4"/>
    <w:rsid w:val="004E66D6"/>
    <w:rsid w:val="004E6D58"/>
    <w:rsid w:val="004E731A"/>
    <w:rsid w:val="004E7D82"/>
    <w:rsid w:val="004F425A"/>
    <w:rsid w:val="004F454E"/>
    <w:rsid w:val="004F46C5"/>
    <w:rsid w:val="004F6F3D"/>
    <w:rsid w:val="00502695"/>
    <w:rsid w:val="005035B9"/>
    <w:rsid w:val="005039D9"/>
    <w:rsid w:val="0050455A"/>
    <w:rsid w:val="005047D3"/>
    <w:rsid w:val="00504EBB"/>
    <w:rsid w:val="00505CAF"/>
    <w:rsid w:val="00507C57"/>
    <w:rsid w:val="005110E8"/>
    <w:rsid w:val="00511BA4"/>
    <w:rsid w:val="0051204C"/>
    <w:rsid w:val="00512C8F"/>
    <w:rsid w:val="00513BEA"/>
    <w:rsid w:val="0051782D"/>
    <w:rsid w:val="00521064"/>
    <w:rsid w:val="00521D82"/>
    <w:rsid w:val="00526B4A"/>
    <w:rsid w:val="00533F0F"/>
    <w:rsid w:val="0053462E"/>
    <w:rsid w:val="00536070"/>
    <w:rsid w:val="005407A6"/>
    <w:rsid w:val="005409F7"/>
    <w:rsid w:val="00542386"/>
    <w:rsid w:val="00552474"/>
    <w:rsid w:val="00552F81"/>
    <w:rsid w:val="0055408A"/>
    <w:rsid w:val="0055452F"/>
    <w:rsid w:val="00555376"/>
    <w:rsid w:val="00556907"/>
    <w:rsid w:val="00556B81"/>
    <w:rsid w:val="005573BF"/>
    <w:rsid w:val="005615E6"/>
    <w:rsid w:val="005624C2"/>
    <w:rsid w:val="0056406C"/>
    <w:rsid w:val="00565763"/>
    <w:rsid w:val="00567628"/>
    <w:rsid w:val="00567C41"/>
    <w:rsid w:val="00572887"/>
    <w:rsid w:val="00576A0F"/>
    <w:rsid w:val="00577FAD"/>
    <w:rsid w:val="005825CE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A5EE5"/>
    <w:rsid w:val="005B103A"/>
    <w:rsid w:val="005B385E"/>
    <w:rsid w:val="005B3D85"/>
    <w:rsid w:val="005C08C0"/>
    <w:rsid w:val="005C1745"/>
    <w:rsid w:val="005C190E"/>
    <w:rsid w:val="005C1B2D"/>
    <w:rsid w:val="005C1F6D"/>
    <w:rsid w:val="005C6338"/>
    <w:rsid w:val="005C6906"/>
    <w:rsid w:val="005C742E"/>
    <w:rsid w:val="005C757A"/>
    <w:rsid w:val="005D0C0D"/>
    <w:rsid w:val="005D0F3F"/>
    <w:rsid w:val="005D23B2"/>
    <w:rsid w:val="005D3374"/>
    <w:rsid w:val="005D4564"/>
    <w:rsid w:val="005D6AB1"/>
    <w:rsid w:val="005D6EC1"/>
    <w:rsid w:val="005D7FF8"/>
    <w:rsid w:val="005E1C6A"/>
    <w:rsid w:val="005E3A4B"/>
    <w:rsid w:val="005E5BEE"/>
    <w:rsid w:val="005F0278"/>
    <w:rsid w:val="005F188A"/>
    <w:rsid w:val="005F4A85"/>
    <w:rsid w:val="005F6E04"/>
    <w:rsid w:val="005F7A46"/>
    <w:rsid w:val="006006F9"/>
    <w:rsid w:val="00604016"/>
    <w:rsid w:val="006042C9"/>
    <w:rsid w:val="0060773B"/>
    <w:rsid w:val="00611199"/>
    <w:rsid w:val="0061472D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57299"/>
    <w:rsid w:val="00661FC5"/>
    <w:rsid w:val="00662CAA"/>
    <w:rsid w:val="00666A4C"/>
    <w:rsid w:val="0066731E"/>
    <w:rsid w:val="00667B8C"/>
    <w:rsid w:val="00667E3A"/>
    <w:rsid w:val="006707FC"/>
    <w:rsid w:val="00670BCB"/>
    <w:rsid w:val="006719A5"/>
    <w:rsid w:val="00675D35"/>
    <w:rsid w:val="00682478"/>
    <w:rsid w:val="00683C7F"/>
    <w:rsid w:val="00686383"/>
    <w:rsid w:val="00686545"/>
    <w:rsid w:val="00686700"/>
    <w:rsid w:val="00687ABA"/>
    <w:rsid w:val="00690DAD"/>
    <w:rsid w:val="00691132"/>
    <w:rsid w:val="00693E88"/>
    <w:rsid w:val="00697821"/>
    <w:rsid w:val="006A0BBB"/>
    <w:rsid w:val="006A354B"/>
    <w:rsid w:val="006A3E35"/>
    <w:rsid w:val="006A3FBE"/>
    <w:rsid w:val="006A579C"/>
    <w:rsid w:val="006A78B6"/>
    <w:rsid w:val="006B1646"/>
    <w:rsid w:val="006C0595"/>
    <w:rsid w:val="006C08BA"/>
    <w:rsid w:val="006C6CC6"/>
    <w:rsid w:val="006D36FE"/>
    <w:rsid w:val="006D3CED"/>
    <w:rsid w:val="006E3368"/>
    <w:rsid w:val="006E4886"/>
    <w:rsid w:val="006E6364"/>
    <w:rsid w:val="006E7A1F"/>
    <w:rsid w:val="006F1BE6"/>
    <w:rsid w:val="006F257E"/>
    <w:rsid w:val="006F4031"/>
    <w:rsid w:val="006F5F4C"/>
    <w:rsid w:val="006F72DF"/>
    <w:rsid w:val="00701E5D"/>
    <w:rsid w:val="00701EE4"/>
    <w:rsid w:val="007029A5"/>
    <w:rsid w:val="00702E90"/>
    <w:rsid w:val="0070480C"/>
    <w:rsid w:val="00710EB4"/>
    <w:rsid w:val="00712E3F"/>
    <w:rsid w:val="007147C0"/>
    <w:rsid w:val="00717B14"/>
    <w:rsid w:val="00723977"/>
    <w:rsid w:val="00725B20"/>
    <w:rsid w:val="00725BEA"/>
    <w:rsid w:val="0073010A"/>
    <w:rsid w:val="007331B2"/>
    <w:rsid w:val="007365B3"/>
    <w:rsid w:val="00740D95"/>
    <w:rsid w:val="00742AE8"/>
    <w:rsid w:val="00743DFA"/>
    <w:rsid w:val="007459BF"/>
    <w:rsid w:val="00745BF9"/>
    <w:rsid w:val="00747DE4"/>
    <w:rsid w:val="0075704C"/>
    <w:rsid w:val="0076044E"/>
    <w:rsid w:val="007604D8"/>
    <w:rsid w:val="00763088"/>
    <w:rsid w:val="007712F8"/>
    <w:rsid w:val="00772448"/>
    <w:rsid w:val="00772533"/>
    <w:rsid w:val="00776BF6"/>
    <w:rsid w:val="00782996"/>
    <w:rsid w:val="00782AEA"/>
    <w:rsid w:val="00786D32"/>
    <w:rsid w:val="007873EB"/>
    <w:rsid w:val="007955F2"/>
    <w:rsid w:val="00795C8C"/>
    <w:rsid w:val="007A0A02"/>
    <w:rsid w:val="007A299C"/>
    <w:rsid w:val="007A4F63"/>
    <w:rsid w:val="007C00C8"/>
    <w:rsid w:val="007C08B7"/>
    <w:rsid w:val="007C1EBA"/>
    <w:rsid w:val="007C3994"/>
    <w:rsid w:val="007C4F8B"/>
    <w:rsid w:val="007C7205"/>
    <w:rsid w:val="007D1EFB"/>
    <w:rsid w:val="007D47C6"/>
    <w:rsid w:val="007E206B"/>
    <w:rsid w:val="007E730A"/>
    <w:rsid w:val="007F087F"/>
    <w:rsid w:val="007F28FE"/>
    <w:rsid w:val="007F42B2"/>
    <w:rsid w:val="007F4426"/>
    <w:rsid w:val="007F7723"/>
    <w:rsid w:val="008024F9"/>
    <w:rsid w:val="008040BE"/>
    <w:rsid w:val="0080411A"/>
    <w:rsid w:val="00804750"/>
    <w:rsid w:val="008051C9"/>
    <w:rsid w:val="00806C44"/>
    <w:rsid w:val="0080716C"/>
    <w:rsid w:val="008109B5"/>
    <w:rsid w:val="008136D8"/>
    <w:rsid w:val="008138D7"/>
    <w:rsid w:val="00817414"/>
    <w:rsid w:val="00817FE6"/>
    <w:rsid w:val="00820954"/>
    <w:rsid w:val="00820B20"/>
    <w:rsid w:val="00821D2C"/>
    <w:rsid w:val="00823031"/>
    <w:rsid w:val="00823553"/>
    <w:rsid w:val="008237A5"/>
    <w:rsid w:val="00824811"/>
    <w:rsid w:val="00824ADB"/>
    <w:rsid w:val="00825B2A"/>
    <w:rsid w:val="008261D5"/>
    <w:rsid w:val="008262F2"/>
    <w:rsid w:val="00826449"/>
    <w:rsid w:val="008272E9"/>
    <w:rsid w:val="008313E9"/>
    <w:rsid w:val="0084063E"/>
    <w:rsid w:val="00844714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0FA4"/>
    <w:rsid w:val="0087115D"/>
    <w:rsid w:val="00875C5A"/>
    <w:rsid w:val="00875DCC"/>
    <w:rsid w:val="0087617F"/>
    <w:rsid w:val="0088755C"/>
    <w:rsid w:val="00891006"/>
    <w:rsid w:val="00891C6C"/>
    <w:rsid w:val="008939CD"/>
    <w:rsid w:val="0089511D"/>
    <w:rsid w:val="008954AA"/>
    <w:rsid w:val="008960A0"/>
    <w:rsid w:val="008A0906"/>
    <w:rsid w:val="008A29F6"/>
    <w:rsid w:val="008A35DA"/>
    <w:rsid w:val="008A45CE"/>
    <w:rsid w:val="008A4E68"/>
    <w:rsid w:val="008A56A5"/>
    <w:rsid w:val="008B06FC"/>
    <w:rsid w:val="008B1588"/>
    <w:rsid w:val="008B679B"/>
    <w:rsid w:val="008C1346"/>
    <w:rsid w:val="008C34A4"/>
    <w:rsid w:val="008C3808"/>
    <w:rsid w:val="008C7E12"/>
    <w:rsid w:val="008D770D"/>
    <w:rsid w:val="008D7DE1"/>
    <w:rsid w:val="008E1D3D"/>
    <w:rsid w:val="008E282B"/>
    <w:rsid w:val="008E5D3A"/>
    <w:rsid w:val="008E63AD"/>
    <w:rsid w:val="008F1F07"/>
    <w:rsid w:val="008F3306"/>
    <w:rsid w:val="00907578"/>
    <w:rsid w:val="00907F9F"/>
    <w:rsid w:val="009125A3"/>
    <w:rsid w:val="00915835"/>
    <w:rsid w:val="00915BA3"/>
    <w:rsid w:val="00916CD0"/>
    <w:rsid w:val="0092089E"/>
    <w:rsid w:val="00920D5A"/>
    <w:rsid w:val="00921045"/>
    <w:rsid w:val="00921827"/>
    <w:rsid w:val="00921B3C"/>
    <w:rsid w:val="0092218E"/>
    <w:rsid w:val="00923512"/>
    <w:rsid w:val="00924179"/>
    <w:rsid w:val="00924B9F"/>
    <w:rsid w:val="009253A5"/>
    <w:rsid w:val="0093023C"/>
    <w:rsid w:val="0093036D"/>
    <w:rsid w:val="00930D19"/>
    <w:rsid w:val="0093297F"/>
    <w:rsid w:val="00935C82"/>
    <w:rsid w:val="00936B13"/>
    <w:rsid w:val="00936C28"/>
    <w:rsid w:val="00940A7E"/>
    <w:rsid w:val="0094416E"/>
    <w:rsid w:val="009456BE"/>
    <w:rsid w:val="00950560"/>
    <w:rsid w:val="00951324"/>
    <w:rsid w:val="0095144B"/>
    <w:rsid w:val="00953AF7"/>
    <w:rsid w:val="009540C3"/>
    <w:rsid w:val="00955E06"/>
    <w:rsid w:val="0095722A"/>
    <w:rsid w:val="00957E83"/>
    <w:rsid w:val="009650D7"/>
    <w:rsid w:val="009670B0"/>
    <w:rsid w:val="009670FD"/>
    <w:rsid w:val="0098015B"/>
    <w:rsid w:val="00980EC1"/>
    <w:rsid w:val="00981E62"/>
    <w:rsid w:val="00982915"/>
    <w:rsid w:val="0098698E"/>
    <w:rsid w:val="00990B31"/>
    <w:rsid w:val="009961AD"/>
    <w:rsid w:val="009A7793"/>
    <w:rsid w:val="009B0131"/>
    <w:rsid w:val="009B113A"/>
    <w:rsid w:val="009B33EA"/>
    <w:rsid w:val="009B3E10"/>
    <w:rsid w:val="009B4770"/>
    <w:rsid w:val="009B6C9F"/>
    <w:rsid w:val="009C0DC9"/>
    <w:rsid w:val="009C16F8"/>
    <w:rsid w:val="009C24FD"/>
    <w:rsid w:val="009C29B2"/>
    <w:rsid w:val="009C3D07"/>
    <w:rsid w:val="009C521B"/>
    <w:rsid w:val="009C5EEF"/>
    <w:rsid w:val="009C7F84"/>
    <w:rsid w:val="009D10D0"/>
    <w:rsid w:val="009D1E49"/>
    <w:rsid w:val="009D302A"/>
    <w:rsid w:val="009D36FD"/>
    <w:rsid w:val="009D5873"/>
    <w:rsid w:val="009D79B4"/>
    <w:rsid w:val="009E3FB0"/>
    <w:rsid w:val="009E4B36"/>
    <w:rsid w:val="009E7472"/>
    <w:rsid w:val="009E763E"/>
    <w:rsid w:val="009E7D24"/>
    <w:rsid w:val="009F2C16"/>
    <w:rsid w:val="009F64E5"/>
    <w:rsid w:val="009F7E74"/>
    <w:rsid w:val="00A0023F"/>
    <w:rsid w:val="00A022C8"/>
    <w:rsid w:val="00A038FA"/>
    <w:rsid w:val="00A04377"/>
    <w:rsid w:val="00A04487"/>
    <w:rsid w:val="00A05E32"/>
    <w:rsid w:val="00A0606D"/>
    <w:rsid w:val="00A0632E"/>
    <w:rsid w:val="00A06654"/>
    <w:rsid w:val="00A11E64"/>
    <w:rsid w:val="00A122C2"/>
    <w:rsid w:val="00A13A17"/>
    <w:rsid w:val="00A15641"/>
    <w:rsid w:val="00A16323"/>
    <w:rsid w:val="00A16870"/>
    <w:rsid w:val="00A16CB2"/>
    <w:rsid w:val="00A202CB"/>
    <w:rsid w:val="00A21ECC"/>
    <w:rsid w:val="00A23258"/>
    <w:rsid w:val="00A23E26"/>
    <w:rsid w:val="00A27ECF"/>
    <w:rsid w:val="00A31978"/>
    <w:rsid w:val="00A326CD"/>
    <w:rsid w:val="00A32EDF"/>
    <w:rsid w:val="00A3455E"/>
    <w:rsid w:val="00A34BB7"/>
    <w:rsid w:val="00A416F4"/>
    <w:rsid w:val="00A43ACF"/>
    <w:rsid w:val="00A45950"/>
    <w:rsid w:val="00A45C9F"/>
    <w:rsid w:val="00A466C8"/>
    <w:rsid w:val="00A47E56"/>
    <w:rsid w:val="00A50605"/>
    <w:rsid w:val="00A50E68"/>
    <w:rsid w:val="00A56060"/>
    <w:rsid w:val="00A56CFB"/>
    <w:rsid w:val="00A6044F"/>
    <w:rsid w:val="00A608ED"/>
    <w:rsid w:val="00A620A1"/>
    <w:rsid w:val="00A6373C"/>
    <w:rsid w:val="00A66E4C"/>
    <w:rsid w:val="00A7149D"/>
    <w:rsid w:val="00A71784"/>
    <w:rsid w:val="00A7469A"/>
    <w:rsid w:val="00A81E10"/>
    <w:rsid w:val="00A830FB"/>
    <w:rsid w:val="00A8352E"/>
    <w:rsid w:val="00A84AEC"/>
    <w:rsid w:val="00A93419"/>
    <w:rsid w:val="00A9373B"/>
    <w:rsid w:val="00A93CF4"/>
    <w:rsid w:val="00A93DC8"/>
    <w:rsid w:val="00A941E2"/>
    <w:rsid w:val="00A95B4E"/>
    <w:rsid w:val="00A9776C"/>
    <w:rsid w:val="00AA0C11"/>
    <w:rsid w:val="00AA371F"/>
    <w:rsid w:val="00AA38D3"/>
    <w:rsid w:val="00AA4079"/>
    <w:rsid w:val="00AA456A"/>
    <w:rsid w:val="00AA47A7"/>
    <w:rsid w:val="00AA504B"/>
    <w:rsid w:val="00AA6B8B"/>
    <w:rsid w:val="00AA7564"/>
    <w:rsid w:val="00AA7BBD"/>
    <w:rsid w:val="00AB024D"/>
    <w:rsid w:val="00AB1371"/>
    <w:rsid w:val="00AB50C4"/>
    <w:rsid w:val="00AB583A"/>
    <w:rsid w:val="00AB71A7"/>
    <w:rsid w:val="00AC1FFC"/>
    <w:rsid w:val="00AC2193"/>
    <w:rsid w:val="00AC43D9"/>
    <w:rsid w:val="00AD0ACF"/>
    <w:rsid w:val="00AD21E9"/>
    <w:rsid w:val="00AD2531"/>
    <w:rsid w:val="00AD3A2D"/>
    <w:rsid w:val="00AD5D1A"/>
    <w:rsid w:val="00AD6EBC"/>
    <w:rsid w:val="00AE2750"/>
    <w:rsid w:val="00AE40E0"/>
    <w:rsid w:val="00AF0307"/>
    <w:rsid w:val="00AF2FB9"/>
    <w:rsid w:val="00AF35CB"/>
    <w:rsid w:val="00AF575D"/>
    <w:rsid w:val="00AF5FD6"/>
    <w:rsid w:val="00AF6B02"/>
    <w:rsid w:val="00AF7953"/>
    <w:rsid w:val="00B07653"/>
    <w:rsid w:val="00B11BA5"/>
    <w:rsid w:val="00B13131"/>
    <w:rsid w:val="00B14BC3"/>
    <w:rsid w:val="00B14F67"/>
    <w:rsid w:val="00B1508A"/>
    <w:rsid w:val="00B153D3"/>
    <w:rsid w:val="00B16301"/>
    <w:rsid w:val="00B16424"/>
    <w:rsid w:val="00B2073D"/>
    <w:rsid w:val="00B207FF"/>
    <w:rsid w:val="00B21A31"/>
    <w:rsid w:val="00B239A0"/>
    <w:rsid w:val="00B25A3A"/>
    <w:rsid w:val="00B277C7"/>
    <w:rsid w:val="00B326CB"/>
    <w:rsid w:val="00B40AB3"/>
    <w:rsid w:val="00B45BEE"/>
    <w:rsid w:val="00B46833"/>
    <w:rsid w:val="00B52992"/>
    <w:rsid w:val="00B530A8"/>
    <w:rsid w:val="00B53E66"/>
    <w:rsid w:val="00B55F5F"/>
    <w:rsid w:val="00B57898"/>
    <w:rsid w:val="00B602EB"/>
    <w:rsid w:val="00B63368"/>
    <w:rsid w:val="00B6409D"/>
    <w:rsid w:val="00B64A0E"/>
    <w:rsid w:val="00B65DBA"/>
    <w:rsid w:val="00B66008"/>
    <w:rsid w:val="00B66D4A"/>
    <w:rsid w:val="00B70007"/>
    <w:rsid w:val="00B72EF3"/>
    <w:rsid w:val="00B7396B"/>
    <w:rsid w:val="00B767A1"/>
    <w:rsid w:val="00B820B1"/>
    <w:rsid w:val="00B82882"/>
    <w:rsid w:val="00B82BEC"/>
    <w:rsid w:val="00B83D10"/>
    <w:rsid w:val="00B8548B"/>
    <w:rsid w:val="00B87B3E"/>
    <w:rsid w:val="00B912A0"/>
    <w:rsid w:val="00B94271"/>
    <w:rsid w:val="00B958A7"/>
    <w:rsid w:val="00B96AC7"/>
    <w:rsid w:val="00BB0048"/>
    <w:rsid w:val="00BB4ADA"/>
    <w:rsid w:val="00BC2E16"/>
    <w:rsid w:val="00BC3C0F"/>
    <w:rsid w:val="00BC72C9"/>
    <w:rsid w:val="00BD4758"/>
    <w:rsid w:val="00BD7223"/>
    <w:rsid w:val="00BD734B"/>
    <w:rsid w:val="00BD7C73"/>
    <w:rsid w:val="00BE1F57"/>
    <w:rsid w:val="00BE3942"/>
    <w:rsid w:val="00BE5431"/>
    <w:rsid w:val="00BF1503"/>
    <w:rsid w:val="00BF1A79"/>
    <w:rsid w:val="00BF40BE"/>
    <w:rsid w:val="00BF4ECD"/>
    <w:rsid w:val="00BF5845"/>
    <w:rsid w:val="00BF5D79"/>
    <w:rsid w:val="00C01905"/>
    <w:rsid w:val="00C03940"/>
    <w:rsid w:val="00C06656"/>
    <w:rsid w:val="00C07CB6"/>
    <w:rsid w:val="00C102CC"/>
    <w:rsid w:val="00C14414"/>
    <w:rsid w:val="00C226F4"/>
    <w:rsid w:val="00C234E4"/>
    <w:rsid w:val="00C23957"/>
    <w:rsid w:val="00C25047"/>
    <w:rsid w:val="00C251DA"/>
    <w:rsid w:val="00C2522A"/>
    <w:rsid w:val="00C30A3C"/>
    <w:rsid w:val="00C3184E"/>
    <w:rsid w:val="00C33259"/>
    <w:rsid w:val="00C40D66"/>
    <w:rsid w:val="00C53997"/>
    <w:rsid w:val="00C60F9F"/>
    <w:rsid w:val="00C6189E"/>
    <w:rsid w:val="00C630C3"/>
    <w:rsid w:val="00C637CD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97EA5"/>
    <w:rsid w:val="00CA2948"/>
    <w:rsid w:val="00CA784A"/>
    <w:rsid w:val="00CB007C"/>
    <w:rsid w:val="00CB0B4A"/>
    <w:rsid w:val="00CB2312"/>
    <w:rsid w:val="00CB5A5C"/>
    <w:rsid w:val="00CB7F4E"/>
    <w:rsid w:val="00CC0991"/>
    <w:rsid w:val="00CC0F47"/>
    <w:rsid w:val="00CC1597"/>
    <w:rsid w:val="00CC3661"/>
    <w:rsid w:val="00CD107B"/>
    <w:rsid w:val="00CD7876"/>
    <w:rsid w:val="00CE1DEC"/>
    <w:rsid w:val="00CE20C1"/>
    <w:rsid w:val="00CE6FDB"/>
    <w:rsid w:val="00CE7293"/>
    <w:rsid w:val="00CF002A"/>
    <w:rsid w:val="00CF6EFF"/>
    <w:rsid w:val="00CF79BB"/>
    <w:rsid w:val="00CF7FBB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56DD"/>
    <w:rsid w:val="00D16119"/>
    <w:rsid w:val="00D20CD4"/>
    <w:rsid w:val="00D22D5C"/>
    <w:rsid w:val="00D24C6C"/>
    <w:rsid w:val="00D2593D"/>
    <w:rsid w:val="00D26E22"/>
    <w:rsid w:val="00D27D74"/>
    <w:rsid w:val="00D32AA7"/>
    <w:rsid w:val="00D33717"/>
    <w:rsid w:val="00D33A41"/>
    <w:rsid w:val="00D3527F"/>
    <w:rsid w:val="00D3778C"/>
    <w:rsid w:val="00D42892"/>
    <w:rsid w:val="00D42BEE"/>
    <w:rsid w:val="00D45252"/>
    <w:rsid w:val="00D45618"/>
    <w:rsid w:val="00D476FB"/>
    <w:rsid w:val="00D510CA"/>
    <w:rsid w:val="00D53CE1"/>
    <w:rsid w:val="00D57D8C"/>
    <w:rsid w:val="00D63CD7"/>
    <w:rsid w:val="00D72207"/>
    <w:rsid w:val="00D769B3"/>
    <w:rsid w:val="00D805D1"/>
    <w:rsid w:val="00D80A4C"/>
    <w:rsid w:val="00D811E7"/>
    <w:rsid w:val="00D8149F"/>
    <w:rsid w:val="00D83773"/>
    <w:rsid w:val="00D83981"/>
    <w:rsid w:val="00D872CB"/>
    <w:rsid w:val="00D913A9"/>
    <w:rsid w:val="00D91C7F"/>
    <w:rsid w:val="00D9666E"/>
    <w:rsid w:val="00D97320"/>
    <w:rsid w:val="00D97BAD"/>
    <w:rsid w:val="00DA1982"/>
    <w:rsid w:val="00DA1DC0"/>
    <w:rsid w:val="00DA52B9"/>
    <w:rsid w:val="00DA593F"/>
    <w:rsid w:val="00DA6EFE"/>
    <w:rsid w:val="00DB489B"/>
    <w:rsid w:val="00DC5051"/>
    <w:rsid w:val="00DD593D"/>
    <w:rsid w:val="00DE27E2"/>
    <w:rsid w:val="00DE43FC"/>
    <w:rsid w:val="00DE54ED"/>
    <w:rsid w:val="00DE6419"/>
    <w:rsid w:val="00DE7EE7"/>
    <w:rsid w:val="00DE7FDD"/>
    <w:rsid w:val="00DF3182"/>
    <w:rsid w:val="00DF3D87"/>
    <w:rsid w:val="00E01947"/>
    <w:rsid w:val="00E04D9B"/>
    <w:rsid w:val="00E123C0"/>
    <w:rsid w:val="00E13D80"/>
    <w:rsid w:val="00E1699D"/>
    <w:rsid w:val="00E17DF4"/>
    <w:rsid w:val="00E20E2F"/>
    <w:rsid w:val="00E218B9"/>
    <w:rsid w:val="00E23B93"/>
    <w:rsid w:val="00E253F9"/>
    <w:rsid w:val="00E2683D"/>
    <w:rsid w:val="00E268BF"/>
    <w:rsid w:val="00E27750"/>
    <w:rsid w:val="00E301FE"/>
    <w:rsid w:val="00E32DE7"/>
    <w:rsid w:val="00E34DC8"/>
    <w:rsid w:val="00E367CE"/>
    <w:rsid w:val="00E37220"/>
    <w:rsid w:val="00E37793"/>
    <w:rsid w:val="00E41191"/>
    <w:rsid w:val="00E528E0"/>
    <w:rsid w:val="00E5332A"/>
    <w:rsid w:val="00E54DCD"/>
    <w:rsid w:val="00E57B2A"/>
    <w:rsid w:val="00E64130"/>
    <w:rsid w:val="00E64899"/>
    <w:rsid w:val="00E70EFC"/>
    <w:rsid w:val="00E742EE"/>
    <w:rsid w:val="00E75D79"/>
    <w:rsid w:val="00E75E6E"/>
    <w:rsid w:val="00E85F14"/>
    <w:rsid w:val="00E91301"/>
    <w:rsid w:val="00E916B2"/>
    <w:rsid w:val="00E91B49"/>
    <w:rsid w:val="00E91B8F"/>
    <w:rsid w:val="00E935D6"/>
    <w:rsid w:val="00E93945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5DCA"/>
    <w:rsid w:val="00EC70AC"/>
    <w:rsid w:val="00EC7648"/>
    <w:rsid w:val="00EC79F5"/>
    <w:rsid w:val="00ED021D"/>
    <w:rsid w:val="00ED13A2"/>
    <w:rsid w:val="00EE06FF"/>
    <w:rsid w:val="00EE390C"/>
    <w:rsid w:val="00EE44D4"/>
    <w:rsid w:val="00EE577E"/>
    <w:rsid w:val="00EF1C65"/>
    <w:rsid w:val="00EF5D90"/>
    <w:rsid w:val="00EF6791"/>
    <w:rsid w:val="00EF6E54"/>
    <w:rsid w:val="00F058C8"/>
    <w:rsid w:val="00F07E56"/>
    <w:rsid w:val="00F10CEC"/>
    <w:rsid w:val="00F12444"/>
    <w:rsid w:val="00F13BA3"/>
    <w:rsid w:val="00F15FFB"/>
    <w:rsid w:val="00F17801"/>
    <w:rsid w:val="00F179DC"/>
    <w:rsid w:val="00F17AA1"/>
    <w:rsid w:val="00F17BA2"/>
    <w:rsid w:val="00F2208A"/>
    <w:rsid w:val="00F25FF5"/>
    <w:rsid w:val="00F269C8"/>
    <w:rsid w:val="00F30153"/>
    <w:rsid w:val="00F30F45"/>
    <w:rsid w:val="00F3465D"/>
    <w:rsid w:val="00F349E0"/>
    <w:rsid w:val="00F34F9C"/>
    <w:rsid w:val="00F36FFF"/>
    <w:rsid w:val="00F50FD6"/>
    <w:rsid w:val="00F517D3"/>
    <w:rsid w:val="00F52782"/>
    <w:rsid w:val="00F529DA"/>
    <w:rsid w:val="00F53331"/>
    <w:rsid w:val="00F53F86"/>
    <w:rsid w:val="00F55E16"/>
    <w:rsid w:val="00F56BE0"/>
    <w:rsid w:val="00F5795F"/>
    <w:rsid w:val="00F6788A"/>
    <w:rsid w:val="00F67A86"/>
    <w:rsid w:val="00F818E8"/>
    <w:rsid w:val="00F8267F"/>
    <w:rsid w:val="00F84FB7"/>
    <w:rsid w:val="00F85331"/>
    <w:rsid w:val="00F86631"/>
    <w:rsid w:val="00F90561"/>
    <w:rsid w:val="00F93944"/>
    <w:rsid w:val="00F9582A"/>
    <w:rsid w:val="00F95A2A"/>
    <w:rsid w:val="00F96B0B"/>
    <w:rsid w:val="00F97513"/>
    <w:rsid w:val="00FA2703"/>
    <w:rsid w:val="00FA433B"/>
    <w:rsid w:val="00FB07CF"/>
    <w:rsid w:val="00FB0B89"/>
    <w:rsid w:val="00FB1E59"/>
    <w:rsid w:val="00FB4E7D"/>
    <w:rsid w:val="00FB5529"/>
    <w:rsid w:val="00FB62A3"/>
    <w:rsid w:val="00FB6447"/>
    <w:rsid w:val="00FB6D5F"/>
    <w:rsid w:val="00FC3D94"/>
    <w:rsid w:val="00FC42B3"/>
    <w:rsid w:val="00FC5FAB"/>
    <w:rsid w:val="00FD0952"/>
    <w:rsid w:val="00FD6111"/>
    <w:rsid w:val="00FE0B76"/>
    <w:rsid w:val="00FE3556"/>
    <w:rsid w:val="00FE43AB"/>
    <w:rsid w:val="00FE566F"/>
    <w:rsid w:val="00FE7215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E016AA3"/>
  <w15:docId w15:val="{680A01ED-2614-43A2-9617-8C853363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480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qFormat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qFormat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qFormat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qFormat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qFormat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uiPriority w:val="99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uiPriority w:val="99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qFormat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qFormat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qFormat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qFormat/>
    <w:rsid w:val="00254F06"/>
  </w:style>
  <w:style w:type="character" w:customStyle="1" w:styleId="RestitleChar">
    <w:name w:val="Res_title Char"/>
    <w:link w:val="Restitle"/>
    <w:qFormat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uiPriority w:val="59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qFormat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254F06"/>
    <w:pPr>
      <w:spacing w:before="120"/>
    </w:pPr>
  </w:style>
  <w:style w:type="paragraph" w:styleId="TOC3">
    <w:name w:val="toc 3"/>
    <w:basedOn w:val="TOC2"/>
    <w:uiPriority w:val="39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0305B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367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67C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67CE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6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67CE"/>
    <w:rPr>
      <w:rFonts w:ascii="Times New Roman" w:hAnsi="Times New Roman"/>
      <w:b/>
      <w:bCs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2D499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3368"/>
    <w:rPr>
      <w:color w:val="605E5C"/>
      <w:shd w:val="clear" w:color="auto" w:fill="E1DFDD"/>
    </w:rPr>
  </w:style>
  <w:style w:type="paragraph" w:customStyle="1" w:styleId="ASN1">
    <w:name w:val="ASN.1"/>
    <w:basedOn w:val="Normal"/>
    <w:rsid w:val="004335D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lang w:val="en-GB"/>
    </w:rPr>
  </w:style>
  <w:style w:type="paragraph" w:styleId="BalloonText">
    <w:name w:val="Balloon Text"/>
    <w:basedOn w:val="Normal"/>
    <w:link w:val="BalloonTextChar"/>
    <w:rsid w:val="004335DB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4335DB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4335DB"/>
    <w:pPr>
      <w:framePr w:hSpace="181" w:wrap="around" w:vAnchor="page" w:hAnchor="margin" w:x="1" w:y="852"/>
      <w:jc w:val="center"/>
    </w:pPr>
    <w:rPr>
      <w:b/>
      <w:smallCaps/>
      <w:lang w:val="en-GB"/>
    </w:rPr>
  </w:style>
  <w:style w:type="character" w:customStyle="1" w:styleId="BodyTextChar">
    <w:name w:val="Body Text Char"/>
    <w:basedOn w:val="DefaultParagraphFont"/>
    <w:link w:val="BodyText"/>
    <w:rsid w:val="004335DB"/>
    <w:rPr>
      <w:rFonts w:ascii="Times New Roman" w:hAnsi="Times New Roman"/>
      <w:b/>
      <w:smallCaps/>
      <w:sz w:val="22"/>
      <w:lang w:val="en-GB" w:eastAsia="en-US"/>
    </w:rPr>
  </w:style>
  <w:style w:type="paragraph" w:customStyle="1" w:styleId="Border">
    <w:name w:val="Border"/>
    <w:basedOn w:val="Tabletext"/>
    <w:rsid w:val="004335D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en-GB"/>
    </w:rPr>
  </w:style>
  <w:style w:type="character" w:styleId="EndnoteReference">
    <w:name w:val="endnote reference"/>
    <w:basedOn w:val="DefaultParagraphFont"/>
    <w:rsid w:val="004335DB"/>
    <w:rPr>
      <w:vertAlign w:val="superscript"/>
    </w:rPr>
  </w:style>
  <w:style w:type="paragraph" w:customStyle="1" w:styleId="Normalaftertitle0">
    <w:name w:val="Normal_after_title"/>
    <w:basedOn w:val="Normal"/>
    <w:next w:val="Normal"/>
    <w:link w:val="NormalaftertitleChar0"/>
    <w:rsid w:val="004335DB"/>
    <w:pPr>
      <w:spacing w:before="360"/>
    </w:pPr>
    <w:rPr>
      <w:lang w:val="en-GB"/>
    </w:rPr>
  </w:style>
  <w:style w:type="paragraph" w:customStyle="1" w:styleId="Headingsplit">
    <w:name w:val="Heading_split"/>
    <w:basedOn w:val="Headingi"/>
    <w:qFormat/>
    <w:rsid w:val="004335DB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4335DB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4335DB"/>
    <w:rPr>
      <w:rFonts w:ascii="Times New Roman" w:hAnsi="Times New Roman"/>
      <w:b w:val="0"/>
    </w:rPr>
  </w:style>
  <w:style w:type="character" w:customStyle="1" w:styleId="href">
    <w:name w:val="href"/>
    <w:basedOn w:val="DefaultParagraphFont"/>
    <w:qFormat/>
    <w:rsid w:val="004335DB"/>
    <w:rPr>
      <w:color w:val="00000A"/>
    </w:rPr>
  </w:style>
  <w:style w:type="paragraph" w:customStyle="1" w:styleId="Style180">
    <w:name w:val="Style180"/>
    <w:basedOn w:val="Normal"/>
    <w:uiPriority w:val="99"/>
    <w:rsid w:val="004335DB"/>
    <w:pPr>
      <w:widowControl w:val="0"/>
      <w:tabs>
        <w:tab w:val="clear" w:pos="1134"/>
        <w:tab w:val="clear" w:pos="1871"/>
        <w:tab w:val="clear" w:pos="2268"/>
      </w:tabs>
      <w:overflowPunct/>
      <w:spacing w:before="0" w:line="259" w:lineRule="exact"/>
      <w:jc w:val="both"/>
      <w:textAlignment w:val="auto"/>
    </w:pPr>
    <w:rPr>
      <w:rFonts w:ascii="Calibri" w:eastAsiaTheme="minorEastAsia" w:hAnsi="Calibri" w:cstheme="minorBidi"/>
      <w:sz w:val="24"/>
      <w:szCs w:val="24"/>
      <w:lang w:eastAsia="ru-RU"/>
    </w:rPr>
  </w:style>
  <w:style w:type="paragraph" w:customStyle="1" w:styleId="ResNoBR">
    <w:name w:val="Res_No_BR"/>
    <w:basedOn w:val="Normal"/>
    <w:next w:val="Normal"/>
    <w:rsid w:val="0005093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character" w:customStyle="1" w:styleId="NormalaftertitleChar0">
    <w:name w:val="Normal_after_title Char"/>
    <w:basedOn w:val="DefaultParagraphFont"/>
    <w:link w:val="Normalaftertitle0"/>
    <w:locked/>
    <w:rsid w:val="00050933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BR\PR_RAG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F996F-45AA-46E9-83AF-F86000A0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PR_RAG21.dotx</Template>
  <TotalTime>35</TotalTime>
  <Pages>5</Pages>
  <Words>1285</Words>
  <Characters>11503</Characters>
  <Application>Microsoft Office Word</Application>
  <DocSecurity>0</DocSecurity>
  <Lines>95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REPORT TO THE FIFTEENTH MEETING OF THE RADIOCOMMUNICATION ADVISORY GROUP</vt:lpstr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12763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Rudometova, Alisa</dc:creator>
  <cp:keywords>RAG03-1</cp:keywords>
  <dc:description>Document RAG08-1/1-E  For: _x000d_Document date: 12 December 2007_x000d_Saved by JJF44233 at 15:38:46 on 18/12/2007</dc:description>
  <cp:lastModifiedBy>Fedosova, Elena</cp:lastModifiedBy>
  <cp:revision>10</cp:revision>
  <cp:lastPrinted>2011-05-23T08:58:00Z</cp:lastPrinted>
  <dcterms:created xsi:type="dcterms:W3CDTF">2023-04-14T08:35:00Z</dcterms:created>
  <dcterms:modified xsi:type="dcterms:W3CDTF">2023-04-20T10:08:00Z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