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118A421" w14:textId="77777777" w:rsidTr="00553F66">
        <w:trPr>
          <w:cantSplit/>
          <w:trHeight w:val="20"/>
        </w:trPr>
        <w:tc>
          <w:tcPr>
            <w:tcW w:w="6619" w:type="dxa"/>
          </w:tcPr>
          <w:p w14:paraId="16F011FD"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12EEE01E" w14:textId="77777777" w:rsidR="00280E04" w:rsidRDefault="00553F66" w:rsidP="00795B15">
            <w:pPr>
              <w:spacing w:before="0"/>
              <w:jc w:val="left"/>
              <w:rPr>
                <w:rtl/>
                <w:lang w:bidi="ar-EG"/>
              </w:rPr>
            </w:pPr>
            <w:bookmarkStart w:id="0" w:name="ditulogo"/>
            <w:bookmarkEnd w:id="0"/>
            <w:r w:rsidRPr="00C126C1">
              <w:rPr>
                <w:noProof/>
                <w:lang w:eastAsia="zh-CN"/>
              </w:rPr>
              <w:drawing>
                <wp:inline distT="0" distB="0" distL="0" distR="0" wp14:anchorId="293ED05D" wp14:editId="69CC3CB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0CC3766" w14:textId="77777777" w:rsidTr="00553F66">
        <w:trPr>
          <w:cantSplit/>
          <w:trHeight w:val="20"/>
        </w:trPr>
        <w:tc>
          <w:tcPr>
            <w:tcW w:w="6619" w:type="dxa"/>
            <w:tcBorders>
              <w:bottom w:val="single" w:sz="12" w:space="0" w:color="auto"/>
            </w:tcBorders>
          </w:tcPr>
          <w:p w14:paraId="595D7FE5"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3006268" w14:textId="77777777" w:rsidR="00280E04" w:rsidRPr="00A9645C" w:rsidRDefault="00280E04" w:rsidP="002F3031">
            <w:pPr>
              <w:spacing w:before="0" w:line="120" w:lineRule="auto"/>
              <w:rPr>
                <w:lang w:bidi="ar-EG"/>
              </w:rPr>
            </w:pPr>
          </w:p>
        </w:tc>
      </w:tr>
      <w:tr w:rsidR="00280E04" w14:paraId="0F6DC340" w14:textId="77777777" w:rsidTr="00553F66">
        <w:trPr>
          <w:cantSplit/>
          <w:trHeight w:val="20"/>
        </w:trPr>
        <w:tc>
          <w:tcPr>
            <w:tcW w:w="6619" w:type="dxa"/>
            <w:tcBorders>
              <w:top w:val="single" w:sz="12" w:space="0" w:color="auto"/>
            </w:tcBorders>
          </w:tcPr>
          <w:p w14:paraId="65763B90" w14:textId="77777777" w:rsidR="00280E04" w:rsidRPr="00BD6EF3" w:rsidRDefault="00280E04" w:rsidP="00F4051A">
            <w:pPr>
              <w:pStyle w:val="Adress"/>
              <w:framePr w:hSpace="0" w:wrap="auto" w:xAlign="left" w:yAlign="inline"/>
              <w:spacing w:before="0" w:after="0" w:line="240" w:lineRule="exact"/>
              <w:rPr>
                <w:rtl/>
              </w:rPr>
            </w:pPr>
          </w:p>
        </w:tc>
        <w:tc>
          <w:tcPr>
            <w:tcW w:w="3053" w:type="dxa"/>
            <w:tcBorders>
              <w:top w:val="single" w:sz="12" w:space="0" w:color="auto"/>
            </w:tcBorders>
          </w:tcPr>
          <w:p w14:paraId="03D7F8BB" w14:textId="77777777" w:rsidR="00280E04" w:rsidRPr="00BD6EF3" w:rsidRDefault="00280E04" w:rsidP="00F4051A">
            <w:pPr>
              <w:pStyle w:val="Adress"/>
              <w:framePr w:hSpace="0" w:wrap="auto" w:xAlign="left" w:yAlign="inline"/>
              <w:spacing w:before="0" w:after="0" w:line="240" w:lineRule="exact"/>
            </w:pPr>
          </w:p>
        </w:tc>
      </w:tr>
      <w:tr w:rsidR="0030601A" w14:paraId="05202455" w14:textId="77777777" w:rsidTr="00553F66">
        <w:trPr>
          <w:cantSplit/>
        </w:trPr>
        <w:tc>
          <w:tcPr>
            <w:tcW w:w="6619" w:type="dxa"/>
            <w:vMerge w:val="restart"/>
          </w:tcPr>
          <w:p w14:paraId="00E83343"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7034FFA" w14:textId="37A84EE7"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F4051A">
              <w:t>64</w:t>
            </w:r>
            <w:r w:rsidRPr="0012545F">
              <w:t>-A</w:t>
            </w:r>
          </w:p>
        </w:tc>
      </w:tr>
      <w:tr w:rsidR="0030601A" w14:paraId="69023794" w14:textId="77777777" w:rsidTr="00553F66">
        <w:trPr>
          <w:cantSplit/>
        </w:trPr>
        <w:tc>
          <w:tcPr>
            <w:tcW w:w="6619" w:type="dxa"/>
            <w:vMerge/>
          </w:tcPr>
          <w:p w14:paraId="3D1E8F25"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5866561B" w14:textId="23D5F8A0" w:rsidR="0030601A" w:rsidRPr="0012545F" w:rsidRDefault="00F4051A" w:rsidP="0030601A">
            <w:pPr>
              <w:pStyle w:val="Adress"/>
              <w:framePr w:hSpace="0" w:wrap="auto" w:xAlign="left" w:yAlign="inline"/>
              <w:spacing w:before="20" w:after="20"/>
              <w:rPr>
                <w:rtl/>
              </w:rPr>
            </w:pPr>
            <w:r>
              <w:t>30</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8579A5">
              <w:t>3</w:t>
            </w:r>
          </w:p>
        </w:tc>
      </w:tr>
      <w:tr w:rsidR="0030601A" w14:paraId="262EF3C8" w14:textId="77777777" w:rsidTr="00553F66">
        <w:trPr>
          <w:cantSplit/>
        </w:trPr>
        <w:tc>
          <w:tcPr>
            <w:tcW w:w="6619" w:type="dxa"/>
            <w:vMerge/>
          </w:tcPr>
          <w:p w14:paraId="151B0694"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8D81F20"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419A62CC" w14:textId="77777777" w:rsidTr="00553F66">
        <w:trPr>
          <w:cantSplit/>
        </w:trPr>
        <w:tc>
          <w:tcPr>
            <w:tcW w:w="9672" w:type="dxa"/>
            <w:gridSpan w:val="2"/>
          </w:tcPr>
          <w:p w14:paraId="724AFB5F" w14:textId="479227F8" w:rsidR="00764079" w:rsidRPr="00E621A3" w:rsidRDefault="00F4051A" w:rsidP="00034B65">
            <w:pPr>
              <w:pStyle w:val="Source"/>
              <w:rPr>
                <w:rtl/>
              </w:rPr>
            </w:pPr>
            <w:r>
              <w:rPr>
                <w:rFonts w:hint="cs"/>
                <w:rtl/>
              </w:rPr>
              <w:t>الاتحاد الروسي</w:t>
            </w:r>
          </w:p>
        </w:tc>
      </w:tr>
      <w:tr w:rsidR="00764079" w14:paraId="07670193" w14:textId="77777777" w:rsidTr="00553F66">
        <w:trPr>
          <w:cantSplit/>
        </w:trPr>
        <w:tc>
          <w:tcPr>
            <w:tcW w:w="9672" w:type="dxa"/>
            <w:gridSpan w:val="2"/>
          </w:tcPr>
          <w:p w14:paraId="5ACD0C8A" w14:textId="2FA3BA7D" w:rsidR="00764079" w:rsidRPr="00BD6EF3" w:rsidRDefault="00F4051A" w:rsidP="00D44350">
            <w:pPr>
              <w:pStyle w:val="Title1"/>
              <w:spacing w:before="240"/>
              <w:rPr>
                <w:rtl/>
                <w:lang w:bidi="ar-SY"/>
              </w:rPr>
            </w:pPr>
            <w:r w:rsidRPr="00FF122D">
              <w:rPr>
                <w:rFonts w:hint="eastAsia"/>
                <w:rtl/>
              </w:rPr>
              <w:t>مقترحات</w:t>
            </w:r>
            <w:r w:rsidRPr="00FF122D">
              <w:rPr>
                <w:rtl/>
              </w:rPr>
              <w:t xml:space="preserve"> لتعديل القرار </w:t>
            </w:r>
            <w:r w:rsidRPr="00FF122D">
              <w:t>ITU-R 36-5</w:t>
            </w:r>
          </w:p>
        </w:tc>
      </w:tr>
      <w:tr w:rsidR="0012545F" w14:paraId="3658C331" w14:textId="77777777" w:rsidTr="00553F66">
        <w:trPr>
          <w:cantSplit/>
        </w:trPr>
        <w:tc>
          <w:tcPr>
            <w:tcW w:w="9672" w:type="dxa"/>
            <w:gridSpan w:val="2"/>
          </w:tcPr>
          <w:p w14:paraId="15B4060C" w14:textId="7701D023" w:rsidR="0012545F" w:rsidRDefault="00F4051A" w:rsidP="00F4051A">
            <w:pPr>
              <w:pStyle w:val="Title2"/>
              <w:rPr>
                <w:rtl/>
              </w:rPr>
            </w:pPr>
            <w:r w:rsidRPr="0024670F">
              <w:rPr>
                <w:rFonts w:hint="eastAsia"/>
                <w:rtl/>
                <w:lang w:val="en-GB"/>
              </w:rPr>
              <w:t>تنسيق</w:t>
            </w:r>
            <w:r w:rsidRPr="0024670F">
              <w:rPr>
                <w:rtl/>
                <w:lang w:val="en-GB"/>
              </w:rPr>
              <w:t xml:space="preserve"> </w:t>
            </w:r>
            <w:r w:rsidRPr="0024670F">
              <w:rPr>
                <w:rFonts w:hint="eastAsia"/>
                <w:rtl/>
                <w:lang w:val="en-GB"/>
              </w:rPr>
              <w:t>المفردات</w:t>
            </w:r>
            <w:r w:rsidRPr="0024670F">
              <w:rPr>
                <w:rtl/>
                <w:lang w:val="en-GB"/>
              </w:rPr>
              <w:t xml:space="preserve"> </w:t>
            </w:r>
            <w:r w:rsidRPr="0024670F">
              <w:rPr>
                <w:rFonts w:hint="eastAsia"/>
                <w:rtl/>
                <w:lang w:val="en-GB"/>
              </w:rPr>
              <w:t>للغات</w:t>
            </w:r>
            <w:r w:rsidRPr="0024670F">
              <w:rPr>
                <w:rtl/>
                <w:lang w:val="en-GB"/>
              </w:rPr>
              <w:t xml:space="preserve"> الرسمية الست للاتحاد </w:t>
            </w:r>
            <w:r w:rsidRPr="0024670F">
              <w:rPr>
                <w:rFonts w:hint="eastAsia"/>
                <w:rtl/>
                <w:lang w:val="en-GB"/>
              </w:rPr>
              <w:t>على</w:t>
            </w:r>
            <w:r w:rsidRPr="0024670F">
              <w:rPr>
                <w:rtl/>
                <w:lang w:val="en-GB"/>
              </w:rPr>
              <w:t xml:space="preserve"> </w:t>
            </w:r>
            <w:r w:rsidRPr="0024670F">
              <w:rPr>
                <w:rFonts w:hint="eastAsia"/>
                <w:rtl/>
                <w:lang w:val="en-GB"/>
              </w:rPr>
              <w:t>قدم</w:t>
            </w:r>
            <w:r w:rsidRPr="0024670F">
              <w:rPr>
                <w:rtl/>
                <w:lang w:val="en-GB"/>
              </w:rPr>
              <w:t xml:space="preserve"> </w:t>
            </w:r>
            <w:r w:rsidRPr="0024670F">
              <w:rPr>
                <w:rFonts w:hint="eastAsia"/>
                <w:rtl/>
                <w:lang w:val="en-GB"/>
              </w:rPr>
              <w:t>المساواة</w:t>
            </w:r>
            <w:r w:rsidRPr="0024670F">
              <w:rPr>
                <w:rtl/>
                <w:lang w:val="en-GB"/>
              </w:rPr>
              <w:t xml:space="preserve"> </w:t>
            </w:r>
            <w:r>
              <w:rPr>
                <w:rtl/>
                <w:lang w:val="en-GB"/>
              </w:rPr>
              <w:br/>
            </w:r>
            <w:r w:rsidRPr="0024670F">
              <w:rPr>
                <w:rFonts w:hint="eastAsia"/>
                <w:rtl/>
                <w:lang w:val="en-GB"/>
              </w:rPr>
              <w:t>في</w:t>
            </w:r>
            <w:r w:rsidRPr="0024670F">
              <w:rPr>
                <w:rFonts w:hint="cs"/>
                <w:rtl/>
                <w:lang w:val="en-GB"/>
              </w:rPr>
              <w:t> </w:t>
            </w:r>
            <w:r w:rsidRPr="0024670F">
              <w:rPr>
                <w:rFonts w:hint="eastAsia"/>
                <w:rtl/>
                <w:lang w:val="en-GB"/>
              </w:rPr>
              <w:t>قطاع</w:t>
            </w:r>
            <w:r w:rsidRPr="0024670F">
              <w:rPr>
                <w:rFonts w:hint="cs"/>
                <w:rtl/>
                <w:lang w:val="en-GB"/>
              </w:rPr>
              <w:t> </w:t>
            </w:r>
            <w:r w:rsidRPr="0024670F">
              <w:rPr>
                <w:rFonts w:hint="eastAsia"/>
                <w:rtl/>
                <w:lang w:val="en-GB"/>
              </w:rPr>
              <w:t>الاتصالات</w:t>
            </w:r>
            <w:r w:rsidRPr="0024670F">
              <w:rPr>
                <w:rFonts w:hint="cs"/>
                <w:rtl/>
                <w:lang w:val="en-GB"/>
              </w:rPr>
              <w:t> </w:t>
            </w:r>
            <w:r w:rsidRPr="0024670F">
              <w:rPr>
                <w:rFonts w:hint="eastAsia"/>
                <w:rtl/>
                <w:lang w:val="en-GB"/>
              </w:rPr>
              <w:t>الراديوية</w:t>
            </w:r>
            <w:r w:rsidRPr="0024670F">
              <w:rPr>
                <w:rFonts w:hint="cs"/>
                <w:rtl/>
                <w:lang w:val="en-GB"/>
              </w:rPr>
              <w:t xml:space="preserve"> بالاتحاد</w:t>
            </w:r>
          </w:p>
        </w:tc>
      </w:tr>
    </w:tbl>
    <w:p w14:paraId="0644F78F" w14:textId="7AD23F80" w:rsidR="00EE60E9" w:rsidRDefault="00F4051A" w:rsidP="00F4051A">
      <w:pPr>
        <w:pStyle w:val="Heading1"/>
        <w:rPr>
          <w:rtl/>
        </w:rPr>
      </w:pPr>
      <w:r>
        <w:t>1</w:t>
      </w:r>
      <w:r>
        <w:rPr>
          <w:rtl/>
        </w:rPr>
        <w:tab/>
      </w:r>
      <w:r>
        <w:rPr>
          <w:rFonts w:hint="cs"/>
          <w:rtl/>
        </w:rPr>
        <w:t>مقدمة</w:t>
      </w:r>
    </w:p>
    <w:p w14:paraId="439EAF36" w14:textId="209E48AE" w:rsidR="002224D1" w:rsidRDefault="00605223" w:rsidP="009D3994">
      <w:pPr>
        <w:rPr>
          <w:rtl/>
          <w:lang w:bidi="ar-SY"/>
        </w:rPr>
      </w:pPr>
      <w:r w:rsidRPr="00FF122D">
        <w:rPr>
          <w:rFonts w:hint="cs"/>
          <w:rtl/>
          <w:lang w:bidi="ar-EG"/>
        </w:rPr>
        <w:t>قام مؤتمر المندوبين المفوضين</w:t>
      </w:r>
      <w:r w:rsidR="00026617" w:rsidRPr="00FF122D">
        <w:rPr>
          <w:rFonts w:hint="cs"/>
          <w:rtl/>
          <w:lang w:bidi="ar-EG"/>
        </w:rPr>
        <w:t xml:space="preserve"> للاتحاد</w:t>
      </w:r>
      <w:r w:rsidRPr="00FF122D">
        <w:rPr>
          <w:rFonts w:hint="cs"/>
          <w:rtl/>
          <w:lang w:bidi="ar-EG"/>
        </w:rPr>
        <w:t xml:space="preserve"> (بوخارست، 2022) بتحديث </w:t>
      </w:r>
      <w:r w:rsidR="00F4051A" w:rsidRPr="00FF122D">
        <w:rPr>
          <w:rFonts w:hint="cs"/>
          <w:rtl/>
          <w:lang w:bidi="ar-EG"/>
        </w:rPr>
        <w:t>القرار</w:t>
      </w:r>
      <w:r w:rsidR="00FF122D">
        <w:rPr>
          <w:rFonts w:hint="cs"/>
          <w:rtl/>
          <w:lang w:bidi="ar-EG"/>
        </w:rPr>
        <w:t xml:space="preserve"> </w:t>
      </w:r>
      <w:r w:rsidR="00FF122D" w:rsidRPr="00FF122D">
        <w:rPr>
          <w:b/>
          <w:bCs/>
          <w:lang w:bidi="ar-EG"/>
        </w:rPr>
        <w:t>154</w:t>
      </w:r>
      <w:r w:rsidR="00F4051A" w:rsidRPr="00FF122D">
        <w:rPr>
          <w:rFonts w:hint="cs"/>
          <w:rtl/>
          <w:lang w:bidi="ar-EG"/>
        </w:rPr>
        <w:t xml:space="preserve"> </w:t>
      </w:r>
      <w:r w:rsidR="00026617" w:rsidRPr="00FF122D">
        <w:rPr>
          <w:rFonts w:hint="cs"/>
          <w:rtl/>
          <w:lang w:bidi="ar-EG"/>
        </w:rPr>
        <w:t>المتعلق</w:t>
      </w:r>
      <w:r w:rsidR="00F4051A" w:rsidRPr="00FF122D">
        <w:rPr>
          <w:rFonts w:hint="cs"/>
          <w:rtl/>
          <w:lang w:bidi="ar-EG"/>
        </w:rPr>
        <w:t xml:space="preserve"> </w:t>
      </w:r>
      <w:r w:rsidR="00026617" w:rsidRPr="00FF122D">
        <w:rPr>
          <w:rFonts w:hint="cs"/>
          <w:rtl/>
          <w:lang w:bidi="ar-EG"/>
        </w:rPr>
        <w:t>ب</w:t>
      </w:r>
      <w:r w:rsidR="00F4051A" w:rsidRPr="00FF122D">
        <w:rPr>
          <w:rFonts w:hint="cs"/>
          <w:rtl/>
          <w:lang w:bidi="ar-EG"/>
        </w:rPr>
        <w:t xml:space="preserve">استعمال اللغات الرسمية الست </w:t>
      </w:r>
      <w:r w:rsidR="00026617" w:rsidRPr="00FF122D">
        <w:rPr>
          <w:rFonts w:hint="cs"/>
          <w:rtl/>
          <w:lang w:bidi="ar-EG"/>
        </w:rPr>
        <w:t>ل</w:t>
      </w:r>
      <w:r w:rsidR="00F4051A" w:rsidRPr="00FF122D">
        <w:rPr>
          <w:rFonts w:hint="cs"/>
          <w:rtl/>
          <w:lang w:bidi="ar-EG"/>
        </w:rPr>
        <w:t>لاتحاد على قدم المساواة، الذي كلف المجلس والأمانة العامة باتخاذ تدابير لمعاملة اللغات الست على قدم</w:t>
      </w:r>
      <w:r w:rsidR="00F4051A" w:rsidRPr="00FF122D">
        <w:rPr>
          <w:rFonts w:hint="eastAsia"/>
          <w:rtl/>
          <w:lang w:bidi="ar-EG"/>
        </w:rPr>
        <w:t> </w:t>
      </w:r>
      <w:r w:rsidR="00F4051A" w:rsidRPr="00FF122D">
        <w:rPr>
          <w:rFonts w:hint="cs"/>
          <w:rtl/>
          <w:lang w:bidi="ar-EG"/>
        </w:rPr>
        <w:t>المساواة</w:t>
      </w:r>
      <w:r w:rsidRPr="00FF122D">
        <w:rPr>
          <w:rFonts w:hint="cs"/>
          <w:rtl/>
          <w:lang w:bidi="ar-EG"/>
        </w:rPr>
        <w:t>.</w:t>
      </w:r>
      <w:r w:rsidR="009D3994" w:rsidRPr="00FF122D">
        <w:rPr>
          <w:rFonts w:hint="cs"/>
          <w:rtl/>
          <w:lang w:bidi="ar-EG"/>
        </w:rPr>
        <w:t xml:space="preserve"> </w:t>
      </w:r>
      <w:r w:rsidR="009D3994" w:rsidRPr="00FF122D">
        <w:rPr>
          <w:rtl/>
          <w:lang w:bidi="ar-EG"/>
        </w:rPr>
        <w:t xml:space="preserve">وينبغي مراعاة هذه التغييرات </w:t>
      </w:r>
      <w:r w:rsidR="009D3994" w:rsidRPr="00FF122D">
        <w:rPr>
          <w:rFonts w:hint="cs"/>
          <w:rtl/>
          <w:lang w:bidi="ar-EG"/>
        </w:rPr>
        <w:t>وفقاً</w:t>
      </w:r>
      <w:r w:rsidR="009D3994" w:rsidRPr="00FF122D">
        <w:rPr>
          <w:rtl/>
          <w:lang w:bidi="ar-EG"/>
        </w:rPr>
        <w:t xml:space="preserve"> لذلك في القرار </w:t>
      </w:r>
      <w:r w:rsidR="009D3994" w:rsidRPr="00FF122D">
        <w:rPr>
          <w:lang w:bidi="ar-EG"/>
        </w:rPr>
        <w:t>ITU</w:t>
      </w:r>
      <w:r w:rsidR="00026617" w:rsidRPr="00FF122D">
        <w:rPr>
          <w:lang w:val="en-GB" w:bidi="ar-EG"/>
        </w:rPr>
        <w:t>-</w:t>
      </w:r>
      <w:r w:rsidR="009D3994" w:rsidRPr="00FF122D">
        <w:rPr>
          <w:lang w:bidi="ar-EG"/>
        </w:rPr>
        <w:t>R 36</w:t>
      </w:r>
      <w:r w:rsidR="009D3994" w:rsidRPr="00FF122D">
        <w:rPr>
          <w:rtl/>
          <w:lang w:bidi="ar-EG"/>
        </w:rPr>
        <w:t xml:space="preserve"> بشأن تنسيق المفردات للغات الرسمية الست للاتحاد على قدم المساواة في قطاع الاتصالات الراديوية بالاتحاد.</w:t>
      </w:r>
    </w:p>
    <w:p w14:paraId="6EDB0689" w14:textId="10E68493" w:rsidR="00F4051A" w:rsidRDefault="00026617" w:rsidP="009D3994">
      <w:pPr>
        <w:rPr>
          <w:rtl/>
          <w:lang w:bidi="ar-EG"/>
        </w:rPr>
      </w:pPr>
      <w:r>
        <w:rPr>
          <w:rFonts w:hint="cs"/>
          <w:rtl/>
        </w:rPr>
        <w:t>وإضافةً</w:t>
      </w:r>
      <w:r w:rsidR="009D3994" w:rsidRPr="009D3994">
        <w:rPr>
          <w:rFonts w:hint="cs"/>
          <w:rtl/>
        </w:rPr>
        <w:t xml:space="preserve"> إلى ذلك، </w:t>
      </w:r>
      <w:r w:rsidRPr="009D3994">
        <w:rPr>
          <w:rFonts w:hint="cs"/>
          <w:rtl/>
        </w:rPr>
        <w:t xml:space="preserve">فقدت </w:t>
      </w:r>
      <w:r w:rsidR="009D3994" w:rsidRPr="009D3994">
        <w:rPr>
          <w:rFonts w:hint="cs"/>
          <w:rtl/>
        </w:rPr>
        <w:t xml:space="preserve">بعض أقسام القرار </w:t>
      </w:r>
      <w:r w:rsidR="009D3994" w:rsidRPr="009D3994">
        <w:rPr>
          <w:lang w:val="en-GB" w:bidi="ar-EG"/>
        </w:rPr>
        <w:t>ITU-R </w:t>
      </w:r>
      <w:r w:rsidR="009D3994">
        <w:rPr>
          <w:lang w:val="en-GB" w:bidi="ar-EG"/>
        </w:rPr>
        <w:t>36-5</w:t>
      </w:r>
      <w:r w:rsidR="009D3994" w:rsidRPr="009D3994">
        <w:rPr>
          <w:rFonts w:hint="cs"/>
          <w:rtl/>
        </w:rPr>
        <w:t xml:space="preserve"> أهميتها</w:t>
      </w:r>
      <w:r w:rsidR="009D3994">
        <w:rPr>
          <w:rFonts w:hint="cs"/>
          <w:rtl/>
        </w:rPr>
        <w:t>.</w:t>
      </w:r>
    </w:p>
    <w:p w14:paraId="1BB3C224" w14:textId="074C682B" w:rsidR="00F4051A" w:rsidRDefault="00F4051A" w:rsidP="00F4051A">
      <w:pPr>
        <w:pStyle w:val="Heading1"/>
        <w:rPr>
          <w:rtl/>
        </w:rPr>
      </w:pPr>
      <w:r>
        <w:t>2</w:t>
      </w:r>
      <w:r>
        <w:rPr>
          <w:rtl/>
        </w:rPr>
        <w:tab/>
      </w:r>
      <w:r>
        <w:rPr>
          <w:rFonts w:hint="cs"/>
          <w:rtl/>
        </w:rPr>
        <w:t>المقترح</w:t>
      </w:r>
    </w:p>
    <w:p w14:paraId="2BDE4D0E" w14:textId="70B3AFFB" w:rsidR="009D3994" w:rsidRPr="009D3994" w:rsidRDefault="009D3994" w:rsidP="00117247">
      <w:pPr>
        <w:rPr>
          <w:rtl/>
          <w:lang w:bidi="ar-EG"/>
        </w:rPr>
      </w:pPr>
      <w:r w:rsidRPr="009D3994">
        <w:rPr>
          <w:rtl/>
          <w:lang w:bidi="ar-EG"/>
        </w:rPr>
        <w:t xml:space="preserve">يقترح الاتحاد الروسي، من أجل تبسيط النص واختصاره، تعديل القرار </w:t>
      </w:r>
      <w:r w:rsidRPr="009D3994">
        <w:rPr>
          <w:lang w:bidi="ar-EG"/>
        </w:rPr>
        <w:t xml:space="preserve">ITU-R </w:t>
      </w:r>
      <w:r>
        <w:rPr>
          <w:lang w:bidi="ar-EG"/>
        </w:rPr>
        <w:t>36</w:t>
      </w:r>
      <w:r w:rsidRPr="009D3994">
        <w:rPr>
          <w:lang w:bidi="ar-EG"/>
        </w:rPr>
        <w:t>-</w:t>
      </w:r>
      <w:r>
        <w:rPr>
          <w:lang w:bidi="ar-EG"/>
        </w:rPr>
        <w:t>5</w:t>
      </w:r>
      <w:r w:rsidRPr="009D3994">
        <w:rPr>
          <w:rtl/>
          <w:lang w:bidi="ar-EG"/>
        </w:rPr>
        <w:t xml:space="preserve"> </w:t>
      </w:r>
      <w:r w:rsidRPr="009D3994">
        <w:rPr>
          <w:rFonts w:hint="cs"/>
          <w:rtl/>
          <w:lang w:bidi="ar-EG"/>
        </w:rPr>
        <w:t xml:space="preserve">بشأن </w:t>
      </w:r>
      <w:r w:rsidRPr="009D3994">
        <w:rPr>
          <w:rtl/>
          <w:lang w:bidi="ar-EG"/>
        </w:rPr>
        <w:t>"</w:t>
      </w:r>
      <w:r w:rsidR="002224D1" w:rsidRPr="009D3994">
        <w:rPr>
          <w:rtl/>
          <w:lang w:bidi="ar-EG"/>
        </w:rPr>
        <w:t>تنسيق المفردات للغات الرسمية الست للاتحاد على قدم المساواة في قطاع الاتصالات الراديوية بالاتحاد</w:t>
      </w:r>
      <w:r w:rsidR="003A5B04">
        <w:rPr>
          <w:rFonts w:hint="cs"/>
          <w:rtl/>
          <w:lang w:bidi="ar-EG"/>
        </w:rPr>
        <w:t>"</w:t>
      </w:r>
      <w:r w:rsidR="00117247">
        <w:rPr>
          <w:rFonts w:hint="cs"/>
          <w:rtl/>
          <w:lang w:bidi="ar-EG"/>
        </w:rPr>
        <w:t xml:space="preserve"> </w:t>
      </w:r>
      <w:r w:rsidRPr="009D3994">
        <w:rPr>
          <w:rFonts w:hint="cs"/>
          <w:rtl/>
          <w:lang w:bidi="ar-EG"/>
        </w:rPr>
        <w:t>وفقاً</w:t>
      </w:r>
      <w:r w:rsidRPr="009D3994">
        <w:rPr>
          <w:rtl/>
          <w:lang w:bidi="ar-EG"/>
        </w:rPr>
        <w:t xml:space="preserve"> للوثيقة المرفقة.</w:t>
      </w:r>
    </w:p>
    <w:p w14:paraId="290F1A92" w14:textId="77777777" w:rsidR="0012545F" w:rsidRDefault="0012545F" w:rsidP="00FF122D">
      <w:r>
        <w:rPr>
          <w:rtl/>
        </w:rPr>
        <w:br w:type="page"/>
      </w:r>
    </w:p>
    <w:p w14:paraId="10AEC344" w14:textId="77777777" w:rsidR="00542B07" w:rsidRDefault="00542B07" w:rsidP="00542B07">
      <w:r w:rsidRPr="005219DE">
        <w:rPr>
          <w:b/>
        </w:rPr>
        <w:lastRenderedPageBreak/>
        <w:t>MOD</w:t>
      </w:r>
    </w:p>
    <w:p w14:paraId="03CA7D50" w14:textId="01B82400" w:rsidR="00542B07" w:rsidRDefault="00542B07" w:rsidP="00542B07">
      <w:pPr>
        <w:pStyle w:val="ResNo"/>
        <w:rPr>
          <w:rtl/>
          <w:lang w:val="en-GB"/>
        </w:rPr>
      </w:pPr>
      <w:bookmarkStart w:id="1" w:name="_Toc436903684"/>
      <w:r>
        <w:rPr>
          <w:rFonts w:hint="cs"/>
          <w:rtl/>
          <w:lang w:val="en-GB"/>
        </w:rPr>
        <w:t xml:space="preserve">القرار </w:t>
      </w:r>
      <w:r w:rsidRPr="0024670F">
        <w:rPr>
          <w:lang w:val="en-GB"/>
        </w:rPr>
        <w:t>ITU-R</w:t>
      </w:r>
      <w:r>
        <w:rPr>
          <w:lang w:val="en-GB"/>
        </w:rPr>
        <w:t> </w:t>
      </w:r>
      <w:r w:rsidRPr="0024670F">
        <w:rPr>
          <w:lang w:val="en-GB"/>
        </w:rPr>
        <w:t>36-</w:t>
      </w:r>
      <w:del w:id="2" w:author="Arabic-AAM" w:date="2023-04-14T10:05:00Z">
        <w:r w:rsidR="009C413E" w:rsidDel="009C413E">
          <w:rPr>
            <w:lang w:val="en-GB"/>
          </w:rPr>
          <w:delText>5</w:delText>
        </w:r>
      </w:del>
      <w:ins w:id="3" w:author="Arabic-AAM" w:date="2023-04-14T10:05:00Z">
        <w:r w:rsidR="009C413E">
          <w:rPr>
            <w:lang w:val="en-GB"/>
          </w:rPr>
          <w:t>6</w:t>
        </w:r>
      </w:ins>
    </w:p>
    <w:p w14:paraId="0A3619EB" w14:textId="77777777" w:rsidR="00542B07" w:rsidRPr="0024670F" w:rsidRDefault="00542B07" w:rsidP="00542B07">
      <w:pPr>
        <w:pStyle w:val="Restitle"/>
        <w:rPr>
          <w:rtl/>
          <w:lang w:val="en-GB"/>
        </w:rPr>
      </w:pPr>
      <w:r w:rsidRPr="0024670F">
        <w:rPr>
          <w:rFonts w:hint="eastAsia"/>
          <w:rtl/>
          <w:lang w:val="en-GB"/>
        </w:rPr>
        <w:t>تنسيق</w:t>
      </w:r>
      <w:r w:rsidRPr="0024670F">
        <w:rPr>
          <w:rtl/>
          <w:lang w:val="en-GB"/>
        </w:rPr>
        <w:t xml:space="preserve"> </w:t>
      </w:r>
      <w:r w:rsidRPr="0024670F">
        <w:rPr>
          <w:rFonts w:hint="eastAsia"/>
          <w:rtl/>
          <w:lang w:val="en-GB"/>
        </w:rPr>
        <w:t>المفردات</w:t>
      </w:r>
      <w:bookmarkEnd w:id="1"/>
      <w:r w:rsidRPr="0024670F">
        <w:rPr>
          <w:rtl/>
          <w:lang w:val="en-GB"/>
        </w:rPr>
        <w:t xml:space="preserve"> </w:t>
      </w:r>
      <w:r w:rsidRPr="0024670F">
        <w:rPr>
          <w:rFonts w:hint="eastAsia"/>
          <w:rtl/>
          <w:lang w:val="en-GB"/>
        </w:rPr>
        <w:t>للغات</w:t>
      </w:r>
      <w:r w:rsidRPr="0024670F">
        <w:rPr>
          <w:rtl/>
          <w:lang w:val="en-GB"/>
        </w:rPr>
        <w:t xml:space="preserve"> الرسمية الست للاتحاد </w:t>
      </w:r>
      <w:r w:rsidRPr="0024670F">
        <w:rPr>
          <w:rFonts w:hint="eastAsia"/>
          <w:rtl/>
          <w:lang w:val="en-GB"/>
        </w:rPr>
        <w:t>على</w:t>
      </w:r>
      <w:r w:rsidRPr="0024670F">
        <w:rPr>
          <w:rtl/>
          <w:lang w:val="en-GB"/>
        </w:rPr>
        <w:t xml:space="preserve"> </w:t>
      </w:r>
      <w:r w:rsidRPr="0024670F">
        <w:rPr>
          <w:rFonts w:hint="eastAsia"/>
          <w:rtl/>
          <w:lang w:val="en-GB"/>
        </w:rPr>
        <w:t>قدم</w:t>
      </w:r>
      <w:r w:rsidRPr="0024670F">
        <w:rPr>
          <w:rtl/>
          <w:lang w:val="en-GB"/>
        </w:rPr>
        <w:t xml:space="preserve"> </w:t>
      </w:r>
      <w:r w:rsidRPr="0024670F">
        <w:rPr>
          <w:rFonts w:hint="eastAsia"/>
          <w:rtl/>
          <w:lang w:val="en-GB"/>
        </w:rPr>
        <w:t>المساواة</w:t>
      </w:r>
      <w:r w:rsidRPr="0024670F">
        <w:rPr>
          <w:rtl/>
          <w:lang w:val="en-GB"/>
        </w:rPr>
        <w:t xml:space="preserve"> </w:t>
      </w:r>
      <w:r>
        <w:rPr>
          <w:rtl/>
          <w:lang w:val="en-GB"/>
        </w:rPr>
        <w:br/>
      </w:r>
      <w:r w:rsidRPr="0024670F">
        <w:rPr>
          <w:rFonts w:hint="eastAsia"/>
          <w:rtl/>
          <w:lang w:val="en-GB"/>
        </w:rPr>
        <w:t>في</w:t>
      </w:r>
      <w:r w:rsidRPr="0024670F">
        <w:rPr>
          <w:rFonts w:hint="cs"/>
          <w:rtl/>
          <w:lang w:val="en-GB"/>
        </w:rPr>
        <w:t> </w:t>
      </w:r>
      <w:r w:rsidRPr="0024670F">
        <w:rPr>
          <w:rFonts w:hint="eastAsia"/>
          <w:rtl/>
          <w:lang w:val="en-GB"/>
        </w:rPr>
        <w:t>قطاع</w:t>
      </w:r>
      <w:r w:rsidRPr="0024670F">
        <w:rPr>
          <w:rFonts w:hint="cs"/>
          <w:rtl/>
          <w:lang w:val="en-GB"/>
        </w:rPr>
        <w:t> </w:t>
      </w:r>
      <w:r w:rsidRPr="0024670F">
        <w:rPr>
          <w:rFonts w:hint="eastAsia"/>
          <w:rtl/>
          <w:lang w:val="en-GB"/>
        </w:rPr>
        <w:t>الاتصالات</w:t>
      </w:r>
      <w:r w:rsidRPr="0024670F">
        <w:rPr>
          <w:rFonts w:hint="cs"/>
          <w:rtl/>
          <w:lang w:val="en-GB"/>
        </w:rPr>
        <w:t> </w:t>
      </w:r>
      <w:r w:rsidRPr="0024670F">
        <w:rPr>
          <w:rFonts w:hint="eastAsia"/>
          <w:rtl/>
          <w:lang w:val="en-GB"/>
        </w:rPr>
        <w:t>الراديوية</w:t>
      </w:r>
      <w:r w:rsidRPr="0024670F">
        <w:rPr>
          <w:rFonts w:hint="cs"/>
          <w:rtl/>
          <w:lang w:val="en-GB"/>
        </w:rPr>
        <w:t xml:space="preserve"> بالاتحاد</w:t>
      </w:r>
    </w:p>
    <w:p w14:paraId="588CF428" w14:textId="01024786" w:rsidR="00542B07" w:rsidRDefault="00542B07" w:rsidP="00542B07">
      <w:pPr>
        <w:pStyle w:val="Resdate"/>
      </w:pPr>
      <w:r w:rsidRPr="003A6C7E">
        <w:t>(</w:t>
      </w:r>
      <w:ins w:id="4" w:author="Arabic-AAM" w:date="2023-04-14T10:05:00Z">
        <w:r w:rsidR="009C413E">
          <w:t>2023-</w:t>
        </w:r>
      </w:ins>
      <w:r>
        <w:t>2019-2015-2012-</w:t>
      </w:r>
      <w:r w:rsidRPr="003A6C7E">
        <w:t>2007-2000-1993-1990)</w:t>
      </w:r>
    </w:p>
    <w:p w14:paraId="327F8DAE" w14:textId="77777777" w:rsidR="00542B07" w:rsidRDefault="00542B07" w:rsidP="00542B07">
      <w:pPr>
        <w:pStyle w:val="Normalaftertitle"/>
        <w:rPr>
          <w:rtl/>
        </w:rPr>
      </w:pPr>
      <w:r>
        <w:rPr>
          <w:rFonts w:hint="cs"/>
          <w:rtl/>
        </w:rPr>
        <w:t>إن جمعية الاتصالات الراديوية للاتحاد</w:t>
      </w:r>
      <w:r w:rsidRPr="003E6CCA">
        <w:rPr>
          <w:rFonts w:hint="cs"/>
          <w:rtl/>
        </w:rPr>
        <w:t xml:space="preserve"> الدولي للاتصالات،</w:t>
      </w:r>
    </w:p>
    <w:p w14:paraId="626B1C4F" w14:textId="77777777" w:rsidR="00542B07" w:rsidRPr="00C2155D" w:rsidRDefault="00542B07" w:rsidP="00542B07">
      <w:pPr>
        <w:pStyle w:val="Call"/>
        <w:rPr>
          <w:rtl/>
        </w:rPr>
      </w:pPr>
      <w:r w:rsidRPr="00C2155D">
        <w:rPr>
          <w:rFonts w:hint="cs"/>
          <w:rtl/>
        </w:rPr>
        <w:t>إذ تشير إلى</w:t>
      </w:r>
    </w:p>
    <w:p w14:paraId="4229E335" w14:textId="4689932C" w:rsidR="00542B07" w:rsidRDefault="00542B07" w:rsidP="00542B07">
      <w:pPr>
        <w:rPr>
          <w:rtl/>
          <w:lang w:bidi="ar-EG"/>
        </w:rPr>
      </w:pPr>
      <w:r>
        <w:rPr>
          <w:rFonts w:hint="cs"/>
          <w:i/>
          <w:iCs/>
          <w:rtl/>
          <w:lang w:bidi="ar-EG"/>
        </w:rPr>
        <w:t xml:space="preserve"> </w:t>
      </w:r>
      <w:proofErr w:type="gramStart"/>
      <w:r w:rsidRPr="00ED2A99">
        <w:rPr>
          <w:rFonts w:hint="cs"/>
          <w:i/>
          <w:iCs/>
          <w:rtl/>
          <w:lang w:bidi="ar-EG"/>
        </w:rPr>
        <w:t>أ )</w:t>
      </w:r>
      <w:proofErr w:type="gramEnd"/>
      <w:r w:rsidRPr="00ED2A99">
        <w:rPr>
          <w:rtl/>
          <w:lang w:bidi="ar-EG"/>
        </w:rPr>
        <w:tab/>
      </w:r>
      <w:r w:rsidRPr="006E10F9">
        <w:rPr>
          <w:rFonts w:hint="cs"/>
          <w:rtl/>
          <w:lang w:bidi="ar-EG"/>
        </w:rPr>
        <w:t xml:space="preserve">القرار </w:t>
      </w:r>
      <w:r w:rsidRPr="006E10F9">
        <w:t>154</w:t>
      </w:r>
      <w:r w:rsidRPr="006E10F9">
        <w:rPr>
          <w:rFonts w:hint="cs"/>
          <w:rtl/>
          <w:lang w:bidi="ar-EG"/>
        </w:rPr>
        <w:t xml:space="preserve"> (المراجَع في </w:t>
      </w:r>
      <w:del w:id="5" w:author="Arabic-AAM" w:date="2023-04-14T10:05:00Z">
        <w:r w:rsidR="009C413E" w:rsidDel="009C413E">
          <w:rPr>
            <w:rFonts w:hint="cs"/>
            <w:rtl/>
          </w:rPr>
          <w:delText>دبي</w:delText>
        </w:r>
        <w:r w:rsidRPr="006E10F9" w:rsidDel="009C413E">
          <w:rPr>
            <w:rFonts w:hint="cs"/>
            <w:rtl/>
          </w:rPr>
          <w:delText xml:space="preserve">، </w:delText>
        </w:r>
        <w:r w:rsidR="009C413E" w:rsidDel="009C413E">
          <w:delText>2018</w:delText>
        </w:r>
      </w:del>
      <w:ins w:id="6" w:author="Arabic-AAM" w:date="2023-04-14T10:05:00Z">
        <w:r w:rsidR="009C413E">
          <w:rPr>
            <w:rFonts w:hint="cs"/>
            <w:rtl/>
            <w:lang w:bidi="ar-SY"/>
          </w:rPr>
          <w:t xml:space="preserve">بوخارست، </w:t>
        </w:r>
      </w:ins>
      <w:ins w:id="7" w:author="Arabic-AAM" w:date="2023-04-14T10:06:00Z">
        <w:r w:rsidR="009C413E">
          <w:rPr>
            <w:lang w:bidi="ar-SY"/>
          </w:rPr>
          <w:t>2022</w:t>
        </w:r>
      </w:ins>
      <w:r w:rsidRPr="006E10F9">
        <w:rPr>
          <w:rFonts w:hint="cs"/>
          <w:rtl/>
          <w:lang w:bidi="ar-SY"/>
        </w:rPr>
        <w:t>)</w:t>
      </w:r>
      <w:r w:rsidRPr="00ED2A99">
        <w:rPr>
          <w:rFonts w:hint="cs"/>
          <w:rtl/>
          <w:lang w:bidi="ar-EG"/>
        </w:rPr>
        <w:t xml:space="preserve"> </w:t>
      </w:r>
      <w:r>
        <w:rPr>
          <w:rFonts w:hint="cs"/>
          <w:rtl/>
          <w:lang w:bidi="ar-EG"/>
        </w:rPr>
        <w:t xml:space="preserve">لمؤتمر المندوبين المفوضين، </w:t>
      </w:r>
      <w:r w:rsidRPr="00ED2A99">
        <w:rPr>
          <w:rFonts w:hint="cs"/>
          <w:rtl/>
          <w:lang w:bidi="ar-EG"/>
        </w:rPr>
        <w:t>بشأن "استعمال اللغات الرسمية الست في</w:t>
      </w:r>
      <w:r>
        <w:rPr>
          <w:rFonts w:hint="eastAsia"/>
          <w:rtl/>
          <w:lang w:bidi="ar-EG"/>
        </w:rPr>
        <w:t> </w:t>
      </w:r>
      <w:r w:rsidRPr="00ED2A99">
        <w:rPr>
          <w:rFonts w:hint="cs"/>
          <w:rtl/>
          <w:lang w:bidi="ar-EG"/>
        </w:rPr>
        <w:t>الاتحاد على قدم المساواة"</w:t>
      </w:r>
      <w:r>
        <w:rPr>
          <w:rFonts w:hint="cs"/>
          <w:rtl/>
          <w:lang w:bidi="ar-EG"/>
        </w:rPr>
        <w:t>،</w:t>
      </w:r>
      <w:r w:rsidRPr="00ED2A99">
        <w:rPr>
          <w:rFonts w:hint="cs"/>
          <w:rtl/>
          <w:lang w:bidi="ar-EG"/>
        </w:rPr>
        <w:t xml:space="preserve">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14:paraId="1F3A3B6C" w14:textId="60FF5EFD" w:rsidR="009C413E" w:rsidRPr="00ED2A99" w:rsidDel="009C413E" w:rsidRDefault="009C413E" w:rsidP="009C413E">
      <w:pPr>
        <w:rPr>
          <w:del w:id="8" w:author="Arabic-AAM" w:date="2023-04-14T10:06:00Z"/>
          <w:rtl/>
        </w:rPr>
      </w:pPr>
      <w:del w:id="9" w:author="Arabic-AAM" w:date="2023-04-14T10:06:00Z">
        <w:r w:rsidRPr="00ED2A99" w:rsidDel="009C413E">
          <w:rPr>
            <w:rFonts w:hint="cs"/>
            <w:i/>
            <w:iCs/>
            <w:rtl/>
            <w:lang w:bidi="ar-EG"/>
          </w:rPr>
          <w:delText>ب)</w:delText>
        </w:r>
        <w:r w:rsidRPr="00ED2A99" w:rsidDel="009C413E">
          <w:rPr>
            <w:rtl/>
            <w:lang w:bidi="ar-EG"/>
          </w:rPr>
          <w:tab/>
        </w:r>
        <w:r w:rsidRPr="00907824" w:rsidDel="009C413E">
          <w:rPr>
            <w:rFonts w:hint="cs"/>
            <w:rtl/>
          </w:rPr>
          <w:delText xml:space="preserve">أن المجلس في قراره </w:delText>
        </w:r>
        <w:r w:rsidRPr="00907824" w:rsidDel="009C413E">
          <w:delText>1372</w:delText>
        </w:r>
        <w:r w:rsidRPr="00907824" w:rsidDel="009C413E">
          <w:rPr>
            <w:rFonts w:hint="cs"/>
            <w:rtl/>
          </w:rPr>
          <w:delText xml:space="preserve"> </w:delText>
        </w:r>
        <w:r w:rsidDel="009C413E">
          <w:rPr>
            <w:rFonts w:hint="cs"/>
            <w:rtl/>
          </w:rPr>
          <w:delText xml:space="preserve">المراجَع </w:delText>
        </w:r>
        <w:r w:rsidRPr="00907824" w:rsidDel="009C413E">
          <w:rPr>
            <w:rFonts w:hint="cs"/>
            <w:rtl/>
          </w:rPr>
          <w:delText xml:space="preserve">في دورته لعام </w:delText>
        </w:r>
        <w:r w:rsidRPr="00907824" w:rsidDel="009C413E">
          <w:delText>2016</w:delText>
        </w:r>
        <w:r w:rsidRPr="00907824" w:rsidDel="009C413E">
          <w:rPr>
            <w:rFonts w:hint="cs"/>
            <w:rtl/>
          </w:rPr>
          <w:delText xml:space="preserve"> أحاط علماً بما </w:delText>
        </w:r>
        <w:r w:rsidRPr="00907824" w:rsidDel="009C413E">
          <w:rPr>
            <w:rtl/>
          </w:rPr>
          <w:delText>أنجزته لجنة تنسيق المفردات</w:delText>
        </w:r>
        <w:r w:rsidRPr="00907824" w:rsidDel="009C413E">
          <w:rPr>
            <w:rFonts w:hint="eastAsia"/>
            <w:rtl/>
          </w:rPr>
          <w:delText> </w:delText>
        </w:r>
        <w:r w:rsidRPr="00907824" w:rsidDel="009C413E">
          <w:delText>(CCV)</w:delText>
        </w:r>
        <w:r w:rsidRPr="00907824" w:rsidDel="009C413E">
          <w:rPr>
            <w:rFonts w:hint="cs"/>
            <w:rtl/>
          </w:rPr>
          <w:delText xml:space="preserve"> </w:delText>
        </w:r>
        <w:r w:rsidRPr="00907824" w:rsidDel="009C413E">
          <w:rPr>
            <w:rtl/>
          </w:rPr>
          <w:delText>التابعة لقطاع الاتصالات الراديوية</w:delText>
        </w:r>
        <w:r w:rsidDel="009C413E">
          <w:rPr>
            <w:rFonts w:hint="cs"/>
            <w:rtl/>
          </w:rPr>
          <w:delText xml:space="preserve"> بالاتحاد</w:delText>
        </w:r>
        <w:r w:rsidRPr="00907824" w:rsidDel="009C413E">
          <w:rPr>
            <w:rFonts w:hint="cs"/>
            <w:rtl/>
          </w:rPr>
          <w:delText xml:space="preserve"> </w:delText>
        </w:r>
        <w:r w:rsidRPr="00907824" w:rsidDel="009C413E">
          <w:delText>(ITU</w:delText>
        </w:r>
        <w:r w:rsidRPr="00907824" w:rsidDel="009C413E">
          <w:noBreakHyphen/>
          <w:delText>R)</w:delText>
        </w:r>
        <w:r w:rsidRPr="00907824" w:rsidDel="009C413E">
          <w:rPr>
            <w:rtl/>
          </w:rPr>
          <w:delText xml:space="preserve"> ولجنة تقييس المفردات</w:delText>
        </w:r>
        <w:r w:rsidRPr="00907824" w:rsidDel="009C413E">
          <w:rPr>
            <w:rFonts w:hint="cs"/>
            <w:rtl/>
          </w:rPr>
          <w:delText xml:space="preserve"> </w:delText>
        </w:r>
        <w:r w:rsidRPr="00907824" w:rsidDel="009C413E">
          <w:delText>(SCV)</w:delText>
        </w:r>
        <w:r w:rsidRPr="00907824" w:rsidDel="009C413E">
          <w:rPr>
            <w:rFonts w:hint="cs"/>
            <w:rtl/>
          </w:rPr>
          <w:delText xml:space="preserve"> </w:delText>
        </w:r>
        <w:r w:rsidRPr="00907824" w:rsidDel="009C413E">
          <w:rPr>
            <w:rtl/>
          </w:rPr>
          <w:delText>التابعة لقطاع تقييس الاتصالات</w:delText>
        </w:r>
        <w:r w:rsidDel="009C413E">
          <w:rPr>
            <w:rFonts w:hint="cs"/>
            <w:rtl/>
          </w:rPr>
          <w:delText xml:space="preserve"> بالاتحاد </w:delText>
        </w:r>
        <w:r w:rsidRPr="00907824" w:rsidDel="009C413E">
          <w:delText>(ITU</w:delText>
        </w:r>
        <w:r w:rsidRPr="00907824" w:rsidDel="009C413E">
          <w:noBreakHyphen/>
          <w:delText>T)</w:delText>
        </w:r>
        <w:r w:rsidRPr="00907824" w:rsidDel="009C413E">
          <w:rPr>
            <w:rFonts w:hint="cs"/>
            <w:rtl/>
          </w:rPr>
          <w:delText xml:space="preserve"> </w:delText>
        </w:r>
        <w:r w:rsidRPr="00907824" w:rsidDel="009C413E">
          <w:rPr>
            <w:rtl/>
          </w:rPr>
          <w:delText>من أعمال لاعتماد المصطلحات والتعاريف في مجال الاتصالات/تكنولوجيا المعلومات والاتصالات</w:delText>
        </w:r>
        <w:r w:rsidRPr="00907824" w:rsidDel="009C413E">
          <w:rPr>
            <w:rFonts w:hint="cs"/>
            <w:rtl/>
          </w:rPr>
          <w:delText> </w:delText>
        </w:r>
        <w:r w:rsidRPr="00907824" w:rsidDel="009C413E">
          <w:delText>(ICT)</w:delText>
        </w:r>
        <w:r w:rsidRPr="00907824" w:rsidDel="009C413E">
          <w:rPr>
            <w:rtl/>
          </w:rPr>
          <w:delText xml:space="preserve"> و</w:delText>
        </w:r>
        <w:r w:rsidRPr="00907824" w:rsidDel="009C413E">
          <w:rPr>
            <w:rFonts w:hint="cs"/>
            <w:rtl/>
          </w:rPr>
          <w:delText>ا</w:delText>
        </w:r>
        <w:r w:rsidRPr="00907824" w:rsidDel="009C413E">
          <w:rPr>
            <w:rtl/>
          </w:rPr>
          <w:delText xml:space="preserve">لاتفاق عليها </w:delText>
        </w:r>
        <w:r w:rsidRPr="00907824" w:rsidDel="009C413E">
          <w:rPr>
            <w:rFonts w:hint="cs"/>
            <w:rtl/>
          </w:rPr>
          <w:delText xml:space="preserve">باللغات </w:delText>
        </w:r>
        <w:r w:rsidRPr="00907824" w:rsidDel="009C413E">
          <w:rPr>
            <w:rtl/>
          </w:rPr>
          <w:delText>الرسمية الست</w:delText>
        </w:r>
        <w:r w:rsidRPr="00907824" w:rsidDel="009C413E">
          <w:rPr>
            <w:rFonts w:hint="cs"/>
            <w:rtl/>
          </w:rPr>
          <w:delText xml:space="preserve"> للاتحاد </w:delText>
        </w:r>
        <w:r w:rsidRPr="00907824" w:rsidDel="009C413E">
          <w:rPr>
            <w:rtl/>
          </w:rPr>
          <w:delText>جميعها</w:delText>
        </w:r>
        <w:r w:rsidRPr="00907824" w:rsidDel="009C413E">
          <w:rPr>
            <w:rFonts w:hint="cs"/>
            <w:rtl/>
          </w:rPr>
          <w:delText>؛</w:delText>
        </w:r>
      </w:del>
    </w:p>
    <w:p w14:paraId="26DFD0BC" w14:textId="1C883D76" w:rsidR="009C413E" w:rsidRPr="00ED2A99" w:rsidRDefault="009C413E" w:rsidP="009C413E">
      <w:pPr>
        <w:rPr>
          <w:rtl/>
          <w:lang w:bidi="ar-EG"/>
        </w:rPr>
      </w:pPr>
      <w:del w:id="10" w:author="Arabic-AAM" w:date="2023-04-14T10:07:00Z">
        <w:r w:rsidDel="009C413E">
          <w:rPr>
            <w:rFonts w:hint="cs"/>
            <w:i/>
            <w:iCs/>
            <w:rtl/>
            <w:lang w:bidi="ar-SY"/>
          </w:rPr>
          <w:delText>ج)</w:delText>
        </w:r>
      </w:del>
      <w:del w:id="11" w:author="Arabic-AAM" w:date="2023-04-14T10:06:00Z">
        <w:r w:rsidRPr="00ED2A99" w:rsidDel="009C413E">
          <w:rPr>
            <w:rtl/>
            <w:lang w:bidi="ar-EG"/>
          </w:rPr>
          <w:tab/>
        </w:r>
        <w:r w:rsidRPr="00ED2A99" w:rsidDel="009C413E">
          <w:rPr>
            <w:rFonts w:hint="cs"/>
            <w:rtl/>
            <w:lang w:bidi="ar-EG"/>
          </w:rPr>
          <w:delTex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delText>
        </w:r>
        <w:r w:rsidDel="009C413E">
          <w:rPr>
            <w:rFonts w:hint="eastAsia"/>
            <w:rtl/>
          </w:rPr>
          <w:delText> </w:delText>
        </w:r>
        <w:r w:rsidRPr="00ED2A99" w:rsidDel="009C413E">
          <w:rPr>
            <w:rFonts w:hint="cs"/>
            <w:rtl/>
            <w:lang w:bidi="ar-EG"/>
          </w:rPr>
          <w:delText>والتعاريف)</w:delText>
        </w:r>
        <w:r w:rsidDel="009C413E">
          <w:rPr>
            <w:rFonts w:hint="cs"/>
            <w:rtl/>
            <w:lang w:bidi="ar-EG"/>
          </w:rPr>
          <w:delText>؛</w:delText>
        </w:r>
      </w:del>
    </w:p>
    <w:p w14:paraId="458A0555" w14:textId="19D64379" w:rsidR="009C413E" w:rsidRDefault="009C413E" w:rsidP="009C413E">
      <w:pPr>
        <w:rPr>
          <w:ins w:id="12" w:author="Arabic-AAM" w:date="2023-04-14T10:06:00Z"/>
          <w:rtl/>
          <w:lang w:bidi="ar-EG"/>
        </w:rPr>
      </w:pPr>
      <w:del w:id="13" w:author="Arabic-AAM" w:date="2023-04-14T10:06:00Z">
        <w:r w:rsidRPr="00FF122D" w:rsidDel="009C413E">
          <w:rPr>
            <w:rFonts w:hint="cs"/>
            <w:i/>
            <w:iCs/>
            <w:rtl/>
            <w:lang w:bidi="ar-EG"/>
          </w:rPr>
          <w:delText xml:space="preserve">د </w:delText>
        </w:r>
      </w:del>
      <w:ins w:id="14" w:author="Arabic-AAM" w:date="2023-04-14T10:06:00Z">
        <w:r w:rsidRPr="00FF122D">
          <w:rPr>
            <w:rFonts w:hint="cs"/>
            <w:i/>
            <w:iCs/>
            <w:rtl/>
            <w:lang w:bidi="ar-EG"/>
          </w:rPr>
          <w:t>ب</w:t>
        </w:r>
      </w:ins>
      <w:r w:rsidR="00542B07" w:rsidRPr="00FF122D">
        <w:rPr>
          <w:rFonts w:hint="cs"/>
          <w:i/>
          <w:iCs/>
          <w:rtl/>
          <w:lang w:bidi="ar-EG"/>
        </w:rPr>
        <w:t>)</w:t>
      </w:r>
      <w:r w:rsidR="00542B07" w:rsidRPr="00FF122D">
        <w:rPr>
          <w:rtl/>
          <w:lang w:bidi="ar-EG"/>
        </w:rPr>
        <w:tab/>
      </w:r>
      <w:r w:rsidR="00542B07" w:rsidRPr="00FF122D">
        <w:rPr>
          <w:rFonts w:hint="cs"/>
          <w:rtl/>
          <w:lang w:bidi="ar-EG"/>
        </w:rPr>
        <w:t xml:space="preserve">القرار </w:t>
      </w:r>
      <w:r w:rsidR="00542B07" w:rsidRPr="00FF122D">
        <w:rPr>
          <w:lang w:bidi="ar-EG"/>
        </w:rPr>
        <w:t>1386</w:t>
      </w:r>
      <w:r w:rsidR="00542B07" w:rsidRPr="00FF122D">
        <w:rPr>
          <w:rFonts w:hint="cs"/>
          <w:rtl/>
          <w:lang w:bidi="ar-EG"/>
        </w:rPr>
        <w:t xml:space="preserve"> الذي اعتمده المجلس في دورته لعام </w:t>
      </w:r>
      <w:r w:rsidR="00542B07" w:rsidRPr="00FF122D">
        <w:rPr>
          <w:lang w:bidi="ar-EG"/>
        </w:rPr>
        <w:t>2017</w:t>
      </w:r>
      <w:bookmarkStart w:id="15" w:name="_Toc490216855"/>
      <w:r w:rsidR="00542B07" w:rsidRPr="00FF122D">
        <w:rPr>
          <w:rFonts w:hint="cs"/>
          <w:rtl/>
          <w:lang w:bidi="ar-EG"/>
        </w:rPr>
        <w:t xml:space="preserve"> والذي ينص على أن </w:t>
      </w:r>
      <w:r w:rsidR="00542B07" w:rsidRPr="00FF122D">
        <w:rPr>
          <w:rtl/>
        </w:rPr>
        <w:t>لجنة تنسيق المصطلحات في</w:t>
      </w:r>
      <w:r w:rsidR="00542B07" w:rsidRPr="00FF122D">
        <w:rPr>
          <w:rFonts w:hint="cs"/>
          <w:rtl/>
        </w:rPr>
        <w:t> </w:t>
      </w:r>
      <w:r w:rsidR="00542B07" w:rsidRPr="00FF122D">
        <w:rPr>
          <w:rtl/>
        </w:rPr>
        <w:t>الاتحاد</w:t>
      </w:r>
      <w:r w:rsidR="00542B07" w:rsidRPr="00FF122D">
        <w:rPr>
          <w:rFonts w:hint="cs"/>
          <w:rtl/>
        </w:rPr>
        <w:t> </w:t>
      </w:r>
      <w:r w:rsidR="00542B07" w:rsidRPr="00FF122D">
        <w:t>(ITU CCT)</w:t>
      </w:r>
      <w:bookmarkEnd w:id="15"/>
      <w:r w:rsidR="00542B07" w:rsidRPr="00FF122D">
        <w:rPr>
          <w:rtl/>
          <w:lang w:bidi="ar-EG"/>
        </w:rPr>
        <w:t xml:space="preserve"> تتألف </w:t>
      </w:r>
      <w:r w:rsidR="00542B07" w:rsidRPr="00FF122D">
        <w:rPr>
          <w:rFonts w:hint="cs"/>
          <w:rtl/>
          <w:lang w:bidi="ar-EG"/>
        </w:rPr>
        <w:t>من لجنة تنسيق المفردات</w:t>
      </w:r>
      <w:r w:rsidR="004F32B1" w:rsidRPr="00FF122D">
        <w:rPr>
          <w:rFonts w:hint="cs"/>
          <w:rtl/>
        </w:rPr>
        <w:t xml:space="preserve"> </w:t>
      </w:r>
      <w:ins w:id="16" w:author="Arabic-RN" w:date="2023-04-14T14:17:00Z">
        <w:r w:rsidR="004F32B1" w:rsidRPr="00FF122D">
          <w:rPr>
            <w:lang w:val="en-GB"/>
          </w:rPr>
          <w:t>(CCV)</w:t>
        </w:r>
      </w:ins>
      <w:r w:rsidR="00542B07" w:rsidRPr="00FF122D">
        <w:rPr>
          <w:rFonts w:hint="cs"/>
          <w:rtl/>
          <w:lang w:bidi="ar-EG"/>
        </w:rPr>
        <w:t xml:space="preserve"> في قطاع الاتصالات الراديوية </w:t>
      </w:r>
      <w:r w:rsidR="00542B07" w:rsidRPr="00FF122D">
        <w:rPr>
          <w:lang w:val="en-GB"/>
        </w:rPr>
        <w:t>(ITU-R</w:t>
      </w:r>
      <w:del w:id="17" w:author="Arabic-RN" w:date="2023-04-14T14:17:00Z">
        <w:r w:rsidR="00542B07" w:rsidRPr="00FF122D" w:rsidDel="004F32B1">
          <w:rPr>
            <w:lang w:val="en-GB"/>
          </w:rPr>
          <w:delText> CCV</w:delText>
        </w:r>
      </w:del>
      <w:r w:rsidR="00542B07" w:rsidRPr="00FF122D">
        <w:rPr>
          <w:lang w:val="en-GB"/>
        </w:rPr>
        <w:t>)</w:t>
      </w:r>
      <w:r w:rsidR="00542B07" w:rsidRPr="00FF122D">
        <w:rPr>
          <w:rtl/>
          <w:lang w:bidi="ar-EG"/>
        </w:rPr>
        <w:t xml:space="preserve"> ولجنة تقييس المفردات</w:t>
      </w:r>
      <w:ins w:id="18" w:author="Arabic-RN" w:date="2023-04-14T14:17:00Z">
        <w:r w:rsidR="004F32B1" w:rsidRPr="00FF122D">
          <w:rPr>
            <w:rFonts w:hint="cs"/>
            <w:rtl/>
            <w:lang w:bidi="ar-EG"/>
          </w:rPr>
          <w:t xml:space="preserve"> </w:t>
        </w:r>
        <w:r w:rsidR="004F32B1" w:rsidRPr="00FF122D">
          <w:rPr>
            <w:lang w:val="en-GB" w:bidi="ar-EG"/>
          </w:rPr>
          <w:t>(</w:t>
        </w:r>
      </w:ins>
      <w:ins w:id="19" w:author="Arabic-RN" w:date="2023-04-14T14:18:00Z">
        <w:r w:rsidR="004F32B1" w:rsidRPr="00FF122D">
          <w:rPr>
            <w:lang w:val="en-GB" w:bidi="ar-EG"/>
          </w:rPr>
          <w:t>SCV)</w:t>
        </w:r>
      </w:ins>
      <w:r w:rsidR="00542B07" w:rsidRPr="00FF122D">
        <w:rPr>
          <w:rtl/>
          <w:lang w:bidi="ar-EG"/>
        </w:rPr>
        <w:t xml:space="preserve"> في</w:t>
      </w:r>
      <w:r w:rsidR="00542B07" w:rsidRPr="00FF122D">
        <w:rPr>
          <w:rFonts w:hint="cs"/>
          <w:rtl/>
          <w:lang w:bidi="ar-EG"/>
        </w:rPr>
        <w:t> </w:t>
      </w:r>
      <w:r w:rsidR="00542B07" w:rsidRPr="00FF122D">
        <w:rPr>
          <w:rtl/>
          <w:lang w:bidi="ar-EG"/>
        </w:rPr>
        <w:t>قطاع تقييس الاتصالات </w:t>
      </w:r>
      <w:r w:rsidR="00542B07" w:rsidRPr="00FF122D">
        <w:rPr>
          <w:lang w:val="en-GB"/>
        </w:rPr>
        <w:t>(ITU-T</w:t>
      </w:r>
      <w:del w:id="20" w:author="Arabic-AAM" w:date="2023-04-17T14:48:00Z">
        <w:r w:rsidR="00542B07" w:rsidRPr="00FF122D" w:rsidDel="00FF122D">
          <w:rPr>
            <w:lang w:val="en-GB"/>
          </w:rPr>
          <w:delText> SCV</w:delText>
        </w:r>
      </w:del>
      <w:r w:rsidR="00542B07" w:rsidRPr="00FF122D">
        <w:rPr>
          <w:lang w:val="en-GB"/>
        </w:rPr>
        <w:t>)</w:t>
      </w:r>
      <w:r w:rsidR="00542B07" w:rsidRPr="00FF122D">
        <w:rPr>
          <w:rtl/>
          <w:lang w:bidi="ar-EG"/>
        </w:rPr>
        <w:t xml:space="preserve"> </w:t>
      </w:r>
      <w:del w:id="21" w:author="Arabic-AAM" w:date="2023-04-17T14:48:00Z">
        <w:r w:rsidR="00542B07" w:rsidRPr="00FF122D" w:rsidDel="00FF122D">
          <w:rPr>
            <w:rFonts w:hint="cs"/>
            <w:rtl/>
            <w:lang w:bidi="ar-EG"/>
          </w:rPr>
          <w:delText>و</w:delText>
        </w:r>
      </w:del>
      <w:del w:id="22" w:author="Arabic-MA" w:date="2023-04-17T13:52:00Z">
        <w:r w:rsidR="00542B07" w:rsidRPr="00FF122D" w:rsidDel="003A5B04">
          <w:rPr>
            <w:rFonts w:hint="cs"/>
            <w:rtl/>
            <w:lang w:bidi="ar-EG"/>
          </w:rPr>
          <w:delText xml:space="preserve">تعمل </w:delText>
        </w:r>
      </w:del>
      <w:ins w:id="23" w:author="Arabic-MA" w:date="2023-04-17T13:52:00Z">
        <w:r w:rsidR="003A5B04" w:rsidRPr="00FF122D">
          <w:rPr>
            <w:rFonts w:hint="eastAsia"/>
            <w:rtl/>
            <w:lang w:bidi="ar-EG"/>
          </w:rPr>
          <w:t>العاملتين</w:t>
        </w:r>
        <w:r w:rsidR="003A5B04" w:rsidRPr="00FF122D">
          <w:rPr>
            <w:rFonts w:hint="cs"/>
            <w:rtl/>
            <w:lang w:bidi="ar-EG"/>
          </w:rPr>
          <w:t xml:space="preserve"> </w:t>
        </w:r>
      </w:ins>
      <w:r w:rsidR="00542B07" w:rsidRPr="00FF122D">
        <w:rPr>
          <w:rtl/>
          <w:lang w:bidi="ar-EG"/>
        </w:rPr>
        <w:t>وفقاً للقرار</w:t>
      </w:r>
      <w:r w:rsidR="00542B07" w:rsidRPr="00FF122D">
        <w:rPr>
          <w:rFonts w:hint="cs"/>
          <w:rtl/>
          <w:lang w:bidi="ar-EG"/>
        </w:rPr>
        <w:t>ات</w:t>
      </w:r>
      <w:r w:rsidR="00542B07" w:rsidRPr="00FF122D">
        <w:rPr>
          <w:rtl/>
          <w:lang w:bidi="ar-EG"/>
        </w:rPr>
        <w:t xml:space="preserve"> </w:t>
      </w:r>
      <w:r w:rsidR="00542B07" w:rsidRPr="00FF122D">
        <w:rPr>
          <w:rFonts w:hint="eastAsia"/>
          <w:rtl/>
          <w:lang w:bidi="ar-EG"/>
        </w:rPr>
        <w:t>ذ</w:t>
      </w:r>
      <w:r w:rsidR="00542B07" w:rsidRPr="00FF122D">
        <w:rPr>
          <w:rFonts w:hint="cs"/>
          <w:rtl/>
          <w:lang w:bidi="ar-EG"/>
        </w:rPr>
        <w:t>ات</w:t>
      </w:r>
      <w:r w:rsidR="00542B07" w:rsidRPr="00FF122D">
        <w:rPr>
          <w:rtl/>
          <w:lang w:bidi="ar-EG"/>
        </w:rPr>
        <w:t xml:space="preserve"> الصلة لجمعية الاتصالات الراديوية</w:t>
      </w:r>
      <w:ins w:id="24" w:author="Arabic-RN" w:date="2023-04-14T14:18:00Z">
        <w:r w:rsidR="004F32B1" w:rsidRPr="00FF122D">
          <w:rPr>
            <w:rFonts w:hint="cs"/>
            <w:rtl/>
            <w:lang w:bidi="ar-EG"/>
          </w:rPr>
          <w:t xml:space="preserve"> </w:t>
        </w:r>
        <w:r w:rsidR="004F32B1" w:rsidRPr="00FF122D">
          <w:rPr>
            <w:lang w:val="en-GB" w:bidi="ar-EG"/>
          </w:rPr>
          <w:t>(RA)</w:t>
        </w:r>
      </w:ins>
      <w:r w:rsidR="00542B07" w:rsidRPr="00FF122D">
        <w:rPr>
          <w:rtl/>
          <w:lang w:bidi="ar-EG"/>
        </w:rPr>
        <w:t xml:space="preserve"> </w:t>
      </w:r>
      <w:r w:rsidR="00542B07" w:rsidRPr="00FF122D">
        <w:rPr>
          <w:rFonts w:hint="eastAsia"/>
          <w:rtl/>
          <w:lang w:bidi="ar-EG"/>
        </w:rPr>
        <w:t>وا</w:t>
      </w:r>
      <w:r w:rsidR="00542B07" w:rsidRPr="00FF122D">
        <w:rPr>
          <w:rtl/>
          <w:lang w:bidi="ar-EG"/>
        </w:rPr>
        <w:t>لجمعية العالمية لتقييس الاتصالات</w:t>
      </w:r>
      <w:ins w:id="25" w:author="Arabic-RN" w:date="2023-04-14T14:18:00Z">
        <w:r w:rsidR="004F32B1" w:rsidRPr="00FF122D">
          <w:rPr>
            <w:rFonts w:hint="cs"/>
            <w:rtl/>
            <w:lang w:bidi="ar-EG"/>
          </w:rPr>
          <w:t xml:space="preserve"> </w:t>
        </w:r>
        <w:r w:rsidR="004F32B1" w:rsidRPr="00FF122D">
          <w:rPr>
            <w:lang w:val="en-GB" w:bidi="ar-EG"/>
          </w:rPr>
          <w:t>(WTSA)</w:t>
        </w:r>
      </w:ins>
      <w:r w:rsidR="00542B07" w:rsidRPr="00FF122D">
        <w:rPr>
          <w:rFonts w:hint="eastAsia"/>
          <w:rtl/>
          <w:lang w:bidi="ar-EG"/>
        </w:rPr>
        <w:t>،</w:t>
      </w:r>
      <w:r w:rsidR="00542B07" w:rsidRPr="00FF122D">
        <w:rPr>
          <w:rFonts w:hint="cs"/>
          <w:rtl/>
          <w:lang w:bidi="ar-EG"/>
        </w:rPr>
        <w:t xml:space="preserve"> </w:t>
      </w:r>
      <w:r w:rsidR="00542B07" w:rsidRPr="00FF122D">
        <w:rPr>
          <w:rtl/>
          <w:lang w:bidi="ar-EG"/>
        </w:rPr>
        <w:t>وممثلين عن قطاع تنمية الاتصالات في الاتحاد، ب</w:t>
      </w:r>
      <w:r w:rsidR="00542B07" w:rsidRPr="00FF122D">
        <w:rPr>
          <w:rFonts w:hint="cs"/>
          <w:rtl/>
          <w:lang w:bidi="ar-EG"/>
        </w:rPr>
        <w:t>ال</w:t>
      </w:r>
      <w:r w:rsidR="00542B07" w:rsidRPr="00FF122D">
        <w:rPr>
          <w:rtl/>
          <w:lang w:bidi="ar-EG"/>
        </w:rPr>
        <w:t xml:space="preserve">تعاون </w:t>
      </w:r>
      <w:r w:rsidR="00542B07" w:rsidRPr="00FF122D">
        <w:rPr>
          <w:rFonts w:hint="cs"/>
          <w:rtl/>
          <w:lang w:bidi="ar-EG"/>
        </w:rPr>
        <w:t>ال</w:t>
      </w:r>
      <w:r w:rsidR="00542B07" w:rsidRPr="00FF122D">
        <w:rPr>
          <w:rtl/>
          <w:lang w:bidi="ar-EG"/>
        </w:rPr>
        <w:t>وثيق مع الأمانة</w:t>
      </w:r>
      <w:del w:id="26" w:author="Arabic-AAM" w:date="2023-04-14T10:06:00Z">
        <w:r w:rsidR="00542B07" w:rsidRPr="00FF122D" w:rsidDel="009C413E">
          <w:rPr>
            <w:rFonts w:hint="cs"/>
            <w:rtl/>
            <w:lang w:bidi="ar-EG"/>
          </w:rPr>
          <w:delText>؛</w:delText>
        </w:r>
      </w:del>
      <w:ins w:id="27" w:author="Arabic-AAM" w:date="2023-04-14T10:06:00Z">
        <w:r w:rsidRPr="00FF122D">
          <w:rPr>
            <w:rFonts w:hint="cs"/>
            <w:rtl/>
            <w:lang w:bidi="ar-EG"/>
          </w:rPr>
          <w:t>،</w:t>
        </w:r>
      </w:ins>
    </w:p>
    <w:p w14:paraId="4A5B3120" w14:textId="265B2078" w:rsidR="009C413E" w:rsidRDefault="009C413E" w:rsidP="009C413E">
      <w:pPr>
        <w:rPr>
          <w:ins w:id="28" w:author="Arabic-AAM" w:date="2023-04-14T10:06:00Z"/>
          <w:rtl/>
        </w:rPr>
      </w:pPr>
      <w:ins w:id="29" w:author="Arabic-AAM" w:date="2023-04-14T10:06:00Z">
        <w:r w:rsidRPr="00FF122D">
          <w:rPr>
            <w:rFonts w:hint="cs"/>
            <w:i/>
            <w:iCs/>
            <w:rtl/>
            <w:lang w:bidi="ar-EG"/>
          </w:rPr>
          <w:t>ج)</w:t>
        </w:r>
        <w:r w:rsidRPr="00FF122D">
          <w:rPr>
            <w:i/>
            <w:iCs/>
            <w:rtl/>
            <w:lang w:bidi="ar-EG"/>
          </w:rPr>
          <w:tab/>
        </w:r>
        <w:r w:rsidRPr="00232C7B">
          <w:rPr>
            <w:rFonts w:hint="cs"/>
            <w:spacing w:val="-4"/>
            <w:rtl/>
            <w:lang w:bidi="ar-EG"/>
          </w:rPr>
          <w:t xml:space="preserve">القرار </w:t>
        </w:r>
        <w:r w:rsidRPr="00232C7B">
          <w:rPr>
            <w:spacing w:val="-4"/>
            <w:lang w:bidi="ar-EG"/>
          </w:rPr>
          <w:t>ITU-R</w:t>
        </w:r>
        <w:r w:rsidRPr="00232C7B">
          <w:rPr>
            <w:spacing w:val="-4"/>
            <w:lang w:bidi="ar-SY"/>
          </w:rPr>
          <w:t xml:space="preserve"> 1-</w:t>
        </w:r>
      </w:ins>
      <w:ins w:id="30" w:author="Arabic-MA" w:date="2023-04-17T13:53:00Z">
        <w:r w:rsidR="003A5B04" w:rsidRPr="00232C7B">
          <w:rPr>
            <w:spacing w:val="-4"/>
            <w:lang w:bidi="ar-SY"/>
          </w:rPr>
          <w:t>9</w:t>
        </w:r>
      </w:ins>
      <w:ins w:id="31" w:author="Arabic-AAM" w:date="2023-04-14T10:06:00Z">
        <w:r w:rsidRPr="00232C7B">
          <w:rPr>
            <w:rFonts w:hint="cs"/>
            <w:spacing w:val="-4"/>
            <w:rtl/>
            <w:lang w:bidi="ar-SY"/>
          </w:rPr>
          <w:t xml:space="preserve"> (المراجَع في دبي، </w:t>
        </w:r>
        <w:r w:rsidRPr="00232C7B">
          <w:rPr>
            <w:spacing w:val="-4"/>
            <w:lang w:bidi="ar-SY"/>
          </w:rPr>
          <w:t>2023</w:t>
        </w:r>
        <w:r w:rsidRPr="00232C7B">
          <w:rPr>
            <w:rFonts w:hint="cs"/>
            <w:spacing w:val="-4"/>
            <w:rtl/>
            <w:lang w:bidi="ar-SY"/>
          </w:rPr>
          <w:t xml:space="preserve">) لجمعية الاتصالات الراديوية </w:t>
        </w:r>
        <w:r w:rsidRPr="00232C7B">
          <w:rPr>
            <w:spacing w:val="-4"/>
            <w:lang w:bidi="ar-SY"/>
          </w:rPr>
          <w:t>(RA)</w:t>
        </w:r>
        <w:r w:rsidRPr="00232C7B">
          <w:rPr>
            <w:rFonts w:hint="cs"/>
            <w:spacing w:val="-4"/>
            <w:rtl/>
            <w:lang w:bidi="ar-SY"/>
          </w:rPr>
          <w:t xml:space="preserve">، بشأن </w:t>
        </w:r>
        <w:r w:rsidRPr="00232C7B">
          <w:rPr>
            <w:rFonts w:hint="cs"/>
            <w:spacing w:val="-4"/>
            <w:rtl/>
          </w:rPr>
          <w:t>طرائق عمل جمعية الاتصالات الراديوية ولجان دراسات</w:t>
        </w:r>
        <w:r w:rsidRPr="00232C7B">
          <w:rPr>
            <w:spacing w:val="-4"/>
          </w:rPr>
          <w:t xml:space="preserve"> </w:t>
        </w:r>
        <w:r w:rsidRPr="00232C7B">
          <w:rPr>
            <w:rFonts w:hint="cs"/>
            <w:spacing w:val="-4"/>
            <w:rtl/>
          </w:rPr>
          <w:t>الاتصالات الراديوية والفريق الاستشاري للاتصالات الراديوية والأفرقة الأخرى لقطاع الاتصالات الراديوية؛</w:t>
        </w:r>
      </w:ins>
    </w:p>
    <w:p w14:paraId="4FC774A6" w14:textId="3E6C2DDA" w:rsidR="009C413E" w:rsidRPr="00766D12" w:rsidRDefault="009C413E" w:rsidP="009C413E">
      <w:pPr>
        <w:rPr>
          <w:ins w:id="32" w:author="Arabic-AAM" w:date="2023-04-14T10:07:00Z"/>
          <w:spacing w:val="-2"/>
          <w:rtl/>
          <w:lang w:bidi="ar-EG"/>
        </w:rPr>
      </w:pPr>
      <w:proofErr w:type="gramStart"/>
      <w:ins w:id="33" w:author="Arabic-AAM" w:date="2023-04-14T10:06:00Z">
        <w:r w:rsidRPr="00766D12">
          <w:rPr>
            <w:rFonts w:hint="cs"/>
            <w:i/>
            <w:iCs/>
            <w:spacing w:val="-2"/>
            <w:rtl/>
          </w:rPr>
          <w:t>د )</w:t>
        </w:r>
        <w:proofErr w:type="gramEnd"/>
        <w:r w:rsidRPr="00766D12">
          <w:rPr>
            <w:i/>
            <w:iCs/>
            <w:spacing w:val="-2"/>
            <w:rtl/>
          </w:rPr>
          <w:tab/>
        </w:r>
      </w:ins>
      <w:ins w:id="34" w:author="Arabic-RN" w:date="2023-04-14T14:20:00Z">
        <w:r w:rsidR="004F32B1" w:rsidRPr="00766D12">
          <w:rPr>
            <w:rFonts w:hint="cs"/>
            <w:spacing w:val="-2"/>
            <w:rtl/>
            <w:lang w:bidi="ar-EG"/>
          </w:rPr>
          <w:t xml:space="preserve">قرارات </w:t>
        </w:r>
      </w:ins>
      <w:ins w:id="35" w:author="Arabic-AAM" w:date="2023-04-14T10:06:00Z">
        <w:r w:rsidRPr="00766D12">
          <w:rPr>
            <w:rFonts w:hint="cs"/>
            <w:spacing w:val="-2"/>
            <w:rtl/>
            <w:lang w:bidi="ar-EG"/>
          </w:rPr>
          <w:t xml:space="preserve">مجلس الاتحاد </w:t>
        </w:r>
      </w:ins>
      <w:ins w:id="36" w:author="Arabic-RN" w:date="2023-04-14T14:21:00Z">
        <w:r w:rsidR="004F32B1" w:rsidRPr="00766D12">
          <w:rPr>
            <w:rFonts w:hint="cs"/>
            <w:spacing w:val="-2"/>
            <w:rtl/>
            <w:lang w:bidi="ar-EG"/>
          </w:rPr>
          <w:t xml:space="preserve">بشأن </w:t>
        </w:r>
      </w:ins>
      <w:ins w:id="37" w:author="Arabic-AAM" w:date="2023-04-14T10:06:00Z">
        <w:r w:rsidRPr="00766D12">
          <w:rPr>
            <w:rFonts w:hint="cs"/>
            <w:spacing w:val="-2"/>
            <w:rtl/>
            <w:lang w:bidi="ar-EG"/>
          </w:rPr>
          <w:t xml:space="preserve">تحقيق مركزية وظائف التحرير للغات في الأمانة العامة (دائرة المؤتمرات والمنشورات) </w:t>
        </w:r>
      </w:ins>
      <w:ins w:id="38" w:author="Arabic-RN" w:date="2023-04-14T14:21:00Z">
        <w:r w:rsidR="004F32B1" w:rsidRPr="00766D12">
          <w:rPr>
            <w:rFonts w:hint="cs"/>
            <w:spacing w:val="-2"/>
            <w:rtl/>
            <w:lang w:bidi="ar-EG"/>
          </w:rPr>
          <w:t xml:space="preserve">التي </w:t>
        </w:r>
      </w:ins>
      <w:ins w:id="39" w:author="Arabic-AAM" w:date="2023-04-14T10:06:00Z">
        <w:r w:rsidRPr="00766D12">
          <w:rPr>
            <w:rFonts w:hint="cs"/>
            <w:spacing w:val="-2"/>
            <w:rtl/>
            <w:lang w:bidi="ar-EG"/>
          </w:rPr>
          <w:t xml:space="preserve">تدعو القطاعات إلى توفير النصوص النهائية باللغة الإنكليزية فقط (بما </w:t>
        </w:r>
      </w:ins>
      <w:ins w:id="40" w:author="Arabic-MA" w:date="2023-04-17T13:56:00Z">
        <w:r w:rsidR="003A5B04" w:rsidRPr="00766D12">
          <w:rPr>
            <w:rFonts w:hint="cs"/>
            <w:spacing w:val="-2"/>
            <w:rtl/>
            <w:lang w:bidi="ar-EG"/>
          </w:rPr>
          <w:t>ينطبق أيضاً على</w:t>
        </w:r>
      </w:ins>
      <w:ins w:id="41" w:author="Arabic-AAM" w:date="2023-04-14T10:06:00Z">
        <w:r w:rsidRPr="00766D12">
          <w:rPr>
            <w:rFonts w:hint="cs"/>
            <w:spacing w:val="-2"/>
            <w:rtl/>
            <w:lang w:bidi="ar-EG"/>
          </w:rPr>
          <w:t xml:space="preserve"> المصطلحات</w:t>
        </w:r>
        <w:r w:rsidRPr="00766D12">
          <w:rPr>
            <w:rFonts w:hint="eastAsia"/>
            <w:spacing w:val="-2"/>
            <w:rtl/>
          </w:rPr>
          <w:t> </w:t>
        </w:r>
        <w:r w:rsidRPr="00766D12">
          <w:rPr>
            <w:rFonts w:hint="cs"/>
            <w:spacing w:val="-2"/>
            <w:rtl/>
            <w:lang w:bidi="ar-EG"/>
          </w:rPr>
          <w:t>والتعاريف)،</w:t>
        </w:r>
      </w:ins>
    </w:p>
    <w:p w14:paraId="1067C135" w14:textId="77777777" w:rsidR="00542B07" w:rsidRPr="00ED2A99" w:rsidRDefault="00542B07" w:rsidP="00542B07">
      <w:pPr>
        <w:pStyle w:val="Call"/>
        <w:rPr>
          <w:rtl/>
          <w:lang w:bidi="ar-EG"/>
        </w:rPr>
      </w:pPr>
      <w:r w:rsidRPr="00ED2A99">
        <w:rPr>
          <w:rFonts w:hint="cs"/>
          <w:rtl/>
        </w:rPr>
        <w:t>وإذ تضع في اعتبارها</w:t>
      </w:r>
    </w:p>
    <w:p w14:paraId="776BBB6F" w14:textId="3EEEDFAE" w:rsidR="00542B07" w:rsidRPr="00A57709" w:rsidRDefault="00542B07" w:rsidP="00542B07">
      <w:pPr>
        <w:rPr>
          <w:rtl/>
          <w:lang w:bidi="ar-SY"/>
        </w:rPr>
      </w:pPr>
      <w:r w:rsidRPr="00A57709">
        <w:rPr>
          <w:rFonts w:hint="eastAsia"/>
          <w:rtl/>
        </w:rPr>
        <w:t> </w:t>
      </w:r>
      <w:proofErr w:type="gramStart"/>
      <w:r w:rsidRPr="002F51E3">
        <w:rPr>
          <w:rFonts w:hint="cs"/>
          <w:i/>
          <w:iCs/>
          <w:rtl/>
        </w:rPr>
        <w:t>أ</w:t>
      </w:r>
      <w:r w:rsidRPr="002F51E3">
        <w:rPr>
          <w:rFonts w:hint="eastAsia"/>
          <w:i/>
          <w:iCs/>
          <w:rtl/>
        </w:rPr>
        <w:t> </w:t>
      </w:r>
      <w:r w:rsidRPr="002F51E3">
        <w:rPr>
          <w:rFonts w:hint="cs"/>
          <w:i/>
          <w:iCs/>
          <w:rtl/>
        </w:rPr>
        <w:t>)</w:t>
      </w:r>
      <w:proofErr w:type="gramEnd"/>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del w:id="42" w:author="Arabic-AAM" w:date="2023-04-14T10:07:00Z">
        <w:r w:rsidR="009C413E" w:rsidDel="009C413E">
          <w:rPr>
            <w:rFonts w:hint="cs"/>
            <w:rtl/>
            <w:lang w:bidi="ar-SY"/>
          </w:rPr>
          <w:delText xml:space="preserve">دبي، </w:delText>
        </w:r>
        <w:r w:rsidR="009C413E" w:rsidDel="009C413E">
          <w:rPr>
            <w:lang w:bidi="ar-SY"/>
          </w:rPr>
          <w:delText>2018</w:delText>
        </w:r>
      </w:del>
      <w:ins w:id="43" w:author="Arabic-AAM" w:date="2023-04-14T10:07:00Z">
        <w:r w:rsidR="009C413E">
          <w:rPr>
            <w:rFonts w:hint="cs"/>
            <w:rtl/>
            <w:lang w:bidi="ar-SY"/>
          </w:rPr>
          <w:t>بوخارست</w:t>
        </w:r>
        <w:r w:rsidR="009C413E" w:rsidRPr="00A57709">
          <w:rPr>
            <w:rFonts w:hint="cs"/>
            <w:rtl/>
            <w:lang w:bidi="ar-SY"/>
          </w:rPr>
          <w:t xml:space="preserve">، </w:t>
        </w:r>
        <w:r w:rsidR="009C413E">
          <w:rPr>
            <w:lang w:bidi="ar-EG"/>
          </w:rPr>
          <w:t>2022</w:t>
        </w:r>
      </w:ins>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p>
    <w:p w14:paraId="7B027F77" w14:textId="77777777" w:rsidR="00542B07" w:rsidRPr="00D35549" w:rsidRDefault="00542B07" w:rsidP="00542B07">
      <w:pPr>
        <w:rPr>
          <w:spacing w:val="-6"/>
          <w:rtl/>
          <w:lang w:bidi="ar-SY"/>
        </w:rPr>
      </w:pPr>
      <w:r w:rsidRPr="00D35549">
        <w:rPr>
          <w:rFonts w:hint="cs"/>
          <w:i/>
          <w:iCs/>
          <w:spacing w:val="-6"/>
          <w:rtl/>
          <w:lang w:bidi="ar-SY"/>
        </w:rPr>
        <w:t>ب)</w:t>
      </w:r>
      <w:r w:rsidRPr="00D35549">
        <w:rPr>
          <w:rFonts w:hint="cs"/>
          <w:i/>
          <w:iCs/>
          <w:spacing w:val="-6"/>
          <w:rtl/>
          <w:lang w:bidi="ar-SY"/>
        </w:rPr>
        <w:tab/>
      </w:r>
      <w:r w:rsidRPr="00D35549">
        <w:rPr>
          <w:rFonts w:hint="cs"/>
          <w:spacing w:val="-6"/>
          <w:rtl/>
          <w:lang w:bidi="ar-SY"/>
        </w:rPr>
        <w:t>أهمية توفير المعلومات بجميع اللغات</w:t>
      </w:r>
      <w:r w:rsidRPr="00D35549">
        <w:rPr>
          <w:rFonts w:hint="cs"/>
          <w:spacing w:val="-6"/>
          <w:rtl/>
          <w:lang w:bidi="ar-EG"/>
        </w:rPr>
        <w:t xml:space="preserve"> الرسمية الست </w:t>
      </w:r>
      <w:r w:rsidRPr="00D35549">
        <w:rPr>
          <w:rFonts w:hint="cs"/>
          <w:spacing w:val="-6"/>
          <w:rtl/>
          <w:lang w:bidi="ar-SY"/>
        </w:rPr>
        <w:t>للاتحاد على قدم المساواة في صفحات</w:t>
      </w:r>
      <w:r w:rsidRPr="00D35549">
        <w:rPr>
          <w:rFonts w:hint="cs"/>
          <w:spacing w:val="-6"/>
          <w:rtl/>
          <w:lang w:bidi="ar-EG"/>
        </w:rPr>
        <w:t xml:space="preserve"> الموقع الإلكتروني</w:t>
      </w:r>
      <w:r w:rsidRPr="00D35549">
        <w:rPr>
          <w:rFonts w:hint="cs"/>
          <w:spacing w:val="-6"/>
          <w:rtl/>
          <w:lang w:bidi="ar-SY"/>
        </w:rPr>
        <w:t xml:space="preserve"> للاتحاد؛</w:t>
      </w:r>
    </w:p>
    <w:p w14:paraId="29E0F909" w14:textId="77777777" w:rsidR="00542B07" w:rsidRPr="000F454C" w:rsidRDefault="00542B07" w:rsidP="00542B07">
      <w:r w:rsidRPr="000F454C">
        <w:rPr>
          <w:rFonts w:hint="cs"/>
          <w:i/>
          <w:iCs/>
          <w:rtl/>
        </w:rPr>
        <w:t>ج)</w:t>
      </w:r>
      <w:r w:rsidRPr="000F454C">
        <w:rPr>
          <w:rFonts w:hint="cs"/>
          <w:i/>
          <w:iCs/>
          <w:rtl/>
        </w:rPr>
        <w:tab/>
      </w:r>
      <w:r w:rsidRPr="000F454C">
        <w:rPr>
          <w:rFonts w:hint="cs"/>
          <w:rtl/>
        </w:rPr>
        <w:t xml:space="preserve">أن القرار </w:t>
      </w:r>
      <w:r w:rsidRPr="000F454C">
        <w:t>1386</w:t>
      </w:r>
      <w:r w:rsidRPr="000F454C">
        <w:rPr>
          <w:rFonts w:hint="cs"/>
          <w:rtl/>
        </w:rPr>
        <w:t>،</w:t>
      </w:r>
      <w:r w:rsidRPr="000F454C">
        <w:rPr>
          <w:rFonts w:hint="cs"/>
          <w:rtl/>
          <w:lang w:bidi="ar-EG"/>
        </w:rPr>
        <w:t xml:space="preserve"> الذي اعتمده المجلس في</w:t>
      </w:r>
      <w:r>
        <w:rPr>
          <w:rFonts w:hint="eastAsia"/>
          <w:rtl/>
          <w:lang w:bidi="ar-EG"/>
        </w:rPr>
        <w:t> </w:t>
      </w:r>
      <w:r w:rsidRPr="000F454C">
        <w:rPr>
          <w:rFonts w:hint="cs"/>
          <w:rtl/>
          <w:lang w:bidi="ar-EG"/>
        </w:rPr>
        <w:t xml:space="preserve">دورته لعام </w:t>
      </w:r>
      <w:r w:rsidRPr="000F454C">
        <w:rPr>
          <w:lang w:bidi="ar-EG"/>
        </w:rPr>
        <w:t>2017</w:t>
      </w:r>
      <w:r w:rsidRPr="000F454C">
        <w:rPr>
          <w:rFonts w:hint="cs"/>
          <w:rtl/>
          <w:lang w:bidi="ar-EG"/>
        </w:rPr>
        <w:t xml:space="preserve">، </w:t>
      </w:r>
      <w:r>
        <w:rPr>
          <w:rFonts w:hint="cs"/>
          <w:rtl/>
          <w:lang w:bidi="ar-EG"/>
        </w:rPr>
        <w:t>يأخذ بعين الاعتبار أهمية</w:t>
      </w:r>
      <w:r w:rsidRPr="000F454C">
        <w:rPr>
          <w:rFonts w:hint="cs"/>
          <w:rtl/>
          <w:lang w:bidi="ar-EG"/>
        </w:rPr>
        <w:t xml:space="preserve"> </w:t>
      </w:r>
      <w:r w:rsidRPr="000F454C">
        <w:rPr>
          <w:rFonts w:hint="cs"/>
          <w:rtl/>
        </w:rPr>
        <w:t xml:space="preserve">التعاون مع المنظمات المهتمة الأخرى، خاصةً اللجنة الكهرتقنية الدولية </w:t>
      </w:r>
      <w:r w:rsidRPr="000F454C">
        <w:t>(IEC)</w:t>
      </w:r>
      <w:r w:rsidRPr="000F454C">
        <w:rPr>
          <w:rFonts w:hint="cs"/>
          <w:rtl/>
        </w:rPr>
        <w:t xml:space="preserve"> والمنظمة الدولية للتوحيد القياسي </w:t>
      </w:r>
      <w:r w:rsidRPr="000F454C">
        <w:t>(ISO)</w:t>
      </w:r>
      <w:r w:rsidRPr="000F454C">
        <w:rPr>
          <w:rFonts w:hint="cs"/>
          <w:rtl/>
        </w:rPr>
        <w:t>، بشأن المصطلحات والتعاريف والرموز، وغير ذلك من وسائل التعبير ووحدات القياس، وغيرها، بغية تقييس هذه</w:t>
      </w:r>
      <w:r w:rsidRPr="000F454C">
        <w:rPr>
          <w:rFonts w:hint="eastAsia"/>
          <w:rtl/>
        </w:rPr>
        <w:t> </w:t>
      </w:r>
      <w:r w:rsidRPr="000F454C">
        <w:rPr>
          <w:rFonts w:hint="cs"/>
          <w:rtl/>
        </w:rPr>
        <w:t>العناصر؛</w:t>
      </w:r>
    </w:p>
    <w:p w14:paraId="36BE8B0A" w14:textId="2BBF7B9B" w:rsidR="00542B07" w:rsidRPr="003808FD" w:rsidRDefault="00542B07" w:rsidP="00542B07">
      <w:pPr>
        <w:rPr>
          <w:spacing w:val="-4"/>
          <w:rtl/>
        </w:rPr>
      </w:pPr>
      <w:proofErr w:type="gramStart"/>
      <w:r w:rsidRPr="00542B07">
        <w:rPr>
          <w:rFonts w:hint="cs"/>
          <w:i/>
          <w:iCs/>
          <w:rtl/>
          <w:lang w:bidi="ar-SY"/>
        </w:rPr>
        <w:t>د )</w:t>
      </w:r>
      <w:proofErr w:type="gramEnd"/>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r w:rsidRPr="003808FD">
        <w:rPr>
          <w:rFonts w:hint="cs"/>
          <w:spacing w:val="-4"/>
          <w:rtl/>
        </w:rPr>
        <w:t>الاتحاد؛</w:t>
      </w:r>
    </w:p>
    <w:p w14:paraId="46E8BE06" w14:textId="058547F4" w:rsidR="00542B07" w:rsidRDefault="00542B07" w:rsidP="00542B07">
      <w:pPr>
        <w:rPr>
          <w:rtl/>
        </w:rPr>
      </w:pPr>
      <w:proofErr w:type="gramStart"/>
      <w:r>
        <w:rPr>
          <w:rFonts w:ascii="Traditional Arabic" w:hAnsi="Traditional Arabic" w:hint="cs"/>
          <w:i/>
          <w:iCs/>
          <w:rtl/>
        </w:rPr>
        <w:t xml:space="preserve">هـ </w:t>
      </w:r>
      <w:r w:rsidRPr="00ED2A99">
        <w:rPr>
          <w:rFonts w:hint="cs"/>
          <w:i/>
          <w:iCs/>
          <w:rtl/>
        </w:rPr>
        <w:t>)</w:t>
      </w:r>
      <w:proofErr w:type="gramEnd"/>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del w:id="44" w:author="Arabic-AAM" w:date="2023-04-14T10:08:00Z">
        <w:r w:rsidR="009C413E" w:rsidDel="009C413E">
          <w:rPr>
            <w:rFonts w:hint="cs"/>
            <w:rtl/>
          </w:rPr>
          <w:delText>؛</w:delText>
        </w:r>
      </w:del>
      <w:ins w:id="45" w:author="Arabic-AAM" w:date="2023-04-14T10:08:00Z">
        <w:r w:rsidR="009C413E">
          <w:rPr>
            <w:rFonts w:hint="cs"/>
            <w:rtl/>
          </w:rPr>
          <w:t>،</w:t>
        </w:r>
      </w:ins>
    </w:p>
    <w:p w14:paraId="2B0F9457" w14:textId="4B66636E" w:rsidR="009C413E" w:rsidRPr="00ED2A99" w:rsidDel="009C413E" w:rsidRDefault="009C413E" w:rsidP="009C413E">
      <w:pPr>
        <w:rPr>
          <w:del w:id="46" w:author="Arabic-AAM" w:date="2023-04-14T10:08:00Z"/>
          <w:rtl/>
        </w:rPr>
      </w:pPr>
      <w:del w:id="47" w:author="Arabic-AAM" w:date="2023-04-14T10:08:00Z">
        <w:r w:rsidDel="009C413E">
          <w:rPr>
            <w:rFonts w:hint="cs"/>
            <w:i/>
            <w:iCs/>
            <w:rtl/>
          </w:rPr>
          <w:delText>و</w:delText>
        </w:r>
        <w:r w:rsidDel="009C413E">
          <w:rPr>
            <w:rFonts w:hint="eastAsia"/>
            <w:i/>
            <w:iCs/>
            <w:rtl/>
          </w:rPr>
          <w:delText> </w:delText>
        </w:r>
        <w:r w:rsidRPr="00ED2A99" w:rsidDel="009C413E">
          <w:rPr>
            <w:rFonts w:hint="cs"/>
            <w:i/>
            <w:iCs/>
            <w:rtl/>
          </w:rPr>
          <w:delText>)</w:delText>
        </w:r>
        <w:r w:rsidRPr="00ED2A99" w:rsidDel="009C413E">
          <w:rPr>
            <w:rFonts w:hint="cs"/>
            <w:rtl/>
          </w:rPr>
          <w:tab/>
          <w:delText>أنه يمكن تجنب الأعمال التي لا داعي لها أو الازدواجية بفضل التنسيق الفع</w:delText>
        </w:r>
        <w:r w:rsidDel="009C413E">
          <w:rPr>
            <w:rFonts w:hint="cs"/>
            <w:rtl/>
          </w:rPr>
          <w:delText>ّ</w:delText>
        </w:r>
        <w:r w:rsidRPr="00ED2A99" w:rsidDel="009C413E">
          <w:rPr>
            <w:rFonts w:hint="cs"/>
            <w:rtl/>
          </w:rPr>
          <w:delText>ال لجميع الأعمال التي تقوم بها لجان دراسات الاتصالات الراديوية بشأن المفردات والمواضيع ذات الصلة واعتماد هذه</w:delText>
        </w:r>
        <w:r w:rsidDel="009C413E">
          <w:rPr>
            <w:rFonts w:hint="eastAsia"/>
            <w:rtl/>
          </w:rPr>
          <w:delText> </w:delText>
        </w:r>
        <w:r w:rsidRPr="00ED2A99" w:rsidDel="009C413E">
          <w:rPr>
            <w:rFonts w:hint="cs"/>
            <w:rtl/>
          </w:rPr>
          <w:delText>الأعمال؛</w:delText>
        </w:r>
      </w:del>
    </w:p>
    <w:p w14:paraId="0FBA89DA" w14:textId="13675E71" w:rsidR="009C413E" w:rsidRPr="00E43F1A" w:rsidDel="009C413E" w:rsidRDefault="009C413E" w:rsidP="009C413E">
      <w:pPr>
        <w:rPr>
          <w:del w:id="48" w:author="Arabic-AAM" w:date="2023-04-14T10:08:00Z"/>
          <w:rtl/>
        </w:rPr>
      </w:pPr>
      <w:del w:id="49" w:author="Arabic-AAM" w:date="2023-04-14T10:08:00Z">
        <w:r w:rsidRPr="00E43F1A" w:rsidDel="009C413E">
          <w:rPr>
            <w:rFonts w:hint="cs"/>
            <w:i/>
            <w:iCs/>
            <w:rtl/>
          </w:rPr>
          <w:delText>ز )</w:delText>
        </w:r>
        <w:r w:rsidRPr="00E43F1A" w:rsidDel="009C413E">
          <w:rPr>
            <w:rFonts w:hint="cs"/>
            <w:rtl/>
          </w:rPr>
          <w:tab/>
          <w:delText>أنه لا</w:delText>
        </w:r>
        <w:r w:rsidRPr="00E43F1A" w:rsidDel="009C413E">
          <w:rPr>
            <w:rFonts w:hint="eastAsia"/>
            <w:rtl/>
          </w:rPr>
          <w:delText> </w:delText>
        </w:r>
        <w:r w:rsidRPr="00E43F1A" w:rsidDel="009C413E">
          <w:rPr>
            <w:rFonts w:hint="cs"/>
            <w:rtl/>
          </w:rPr>
          <w:delText>بد من أن يكون الهدف طويل الأجل لأعمال المصطلحات إعداد مفردات شاملة للاتصالات باللغات الرسمية</w:delText>
        </w:r>
        <w:r w:rsidRPr="00E43F1A" w:rsidDel="009C413E">
          <w:rPr>
            <w:rFonts w:hint="cs"/>
            <w:rtl/>
            <w:lang w:bidi="ar-EG"/>
          </w:rPr>
          <w:delText xml:space="preserve"> الست</w:delText>
        </w:r>
        <w:r w:rsidRPr="00E43F1A" w:rsidDel="009C413E">
          <w:rPr>
            <w:rFonts w:hint="eastAsia"/>
            <w:rtl/>
          </w:rPr>
          <w:delText> </w:delText>
        </w:r>
        <w:r w:rsidRPr="00E43F1A" w:rsidDel="009C413E">
          <w:rPr>
            <w:rFonts w:hint="cs"/>
            <w:rtl/>
          </w:rPr>
          <w:delText>للاتحاد؛</w:delText>
        </w:r>
      </w:del>
    </w:p>
    <w:p w14:paraId="0247252C" w14:textId="7BABFFBB" w:rsidR="009C413E" w:rsidDel="009C413E" w:rsidRDefault="009C413E" w:rsidP="009C413E">
      <w:pPr>
        <w:rPr>
          <w:del w:id="50" w:author="Arabic-AAM" w:date="2023-04-14T10:08:00Z"/>
          <w:rtl/>
        </w:rPr>
      </w:pPr>
      <w:del w:id="51" w:author="Arabic-AAM" w:date="2023-04-14T10:08:00Z">
        <w:r w:rsidRPr="00A43A26" w:rsidDel="009C413E">
          <w:rPr>
            <w:rFonts w:hint="cs"/>
            <w:i/>
            <w:iCs/>
            <w:spacing w:val="-4"/>
            <w:rtl/>
          </w:rPr>
          <w:delText>ح)</w:delText>
        </w:r>
        <w:r w:rsidDel="009C413E">
          <w:rPr>
            <w:i/>
            <w:iCs/>
            <w:spacing w:val="-4"/>
            <w:rtl/>
          </w:rPr>
          <w:tab/>
        </w:r>
        <w:r w:rsidRPr="008D6A21" w:rsidDel="009C413E">
          <w:rPr>
            <w:rFonts w:hint="cs"/>
            <w:rtl/>
          </w:rPr>
          <w:delText xml:space="preserve">أن </w:delText>
        </w:r>
        <w:r w:rsidRPr="009018AF" w:rsidDel="009C413E">
          <w:rPr>
            <w:rFonts w:hint="cs"/>
            <w:rtl/>
          </w:rPr>
          <w:delText>مختلف لجان دراسات</w:delText>
        </w:r>
        <w:r w:rsidDel="009C413E">
          <w:rPr>
            <w:rFonts w:hint="cs"/>
            <w:rtl/>
          </w:rPr>
          <w:delText xml:space="preserve"> </w:delText>
        </w:r>
        <w:r w:rsidRPr="009018AF" w:rsidDel="009C413E">
          <w:rPr>
            <w:rFonts w:hint="cs"/>
            <w:rtl/>
          </w:rPr>
          <w:delText>الاتصالات</w:delText>
        </w:r>
        <w:r w:rsidRPr="008D6A21" w:rsidDel="009C413E">
          <w:rPr>
            <w:rFonts w:hint="cs"/>
            <w:rtl/>
          </w:rPr>
          <w:delText xml:space="preserve"> الراديوية مسؤولة عن اقتراح المصطلحات والتعاريف باللغة الإنكليزية؛</w:delText>
        </w:r>
      </w:del>
    </w:p>
    <w:p w14:paraId="652614E2" w14:textId="213F6BCD" w:rsidR="009C413E" w:rsidRPr="009C413E" w:rsidDel="009C413E" w:rsidRDefault="009C413E" w:rsidP="009C413E">
      <w:pPr>
        <w:rPr>
          <w:del w:id="52" w:author="Arabic-AAM" w:date="2023-04-14T10:08:00Z"/>
          <w:spacing w:val="-4"/>
          <w:rtl/>
        </w:rPr>
      </w:pPr>
      <w:del w:id="53" w:author="Arabic-AAM" w:date="2023-04-14T10:08:00Z">
        <w:r w:rsidRPr="00A43A26" w:rsidDel="009C413E">
          <w:rPr>
            <w:rFonts w:hint="cs"/>
            <w:i/>
            <w:iCs/>
            <w:rtl/>
          </w:rPr>
          <w:delText>ط)</w:delText>
        </w:r>
        <w:r w:rsidDel="009C413E">
          <w:rPr>
            <w:i/>
            <w:iCs/>
            <w:rtl/>
          </w:rPr>
          <w:tab/>
        </w:r>
        <w:r w:rsidRPr="008D6A21" w:rsidDel="009C413E">
          <w:rPr>
            <w:rFonts w:hint="cs"/>
            <w:rtl/>
          </w:rPr>
          <w:delText>أن هنالك تعاريف واردة في ملحقات دستور الاتحاد واتفاقيته وفي اللوائح الإدارية،</w:delText>
        </w:r>
      </w:del>
    </w:p>
    <w:p w14:paraId="310C34CB" w14:textId="77777777" w:rsidR="00F621BD" w:rsidRDefault="00F621BD" w:rsidP="00F621BD">
      <w:pPr>
        <w:pStyle w:val="Call"/>
        <w:rPr>
          <w:ins w:id="54" w:author="Arabic-AAM" w:date="2023-04-14T10:05:00Z"/>
          <w:rtl/>
        </w:rPr>
      </w:pPr>
      <w:ins w:id="55" w:author="Arabic-AAM" w:date="2023-04-14T10:05:00Z">
        <w:r>
          <w:rPr>
            <w:rFonts w:hint="cs"/>
            <w:rtl/>
          </w:rPr>
          <w:t>وإذ تلاحظ</w:t>
        </w:r>
      </w:ins>
    </w:p>
    <w:p w14:paraId="3C520FBC" w14:textId="734D8241" w:rsidR="00F621BD" w:rsidRDefault="00F621BD" w:rsidP="00F621BD">
      <w:pPr>
        <w:rPr>
          <w:ins w:id="56" w:author="Arabic-AAM" w:date="2023-04-14T10:05:00Z"/>
          <w:rtl/>
        </w:rPr>
      </w:pPr>
      <w:bookmarkStart w:id="57" w:name="_Hlk132359028"/>
      <w:ins w:id="58" w:author="Arabic-AAM" w:date="2023-04-14T10:05:00Z">
        <w:r w:rsidRPr="00542B07">
          <w:rPr>
            <w:rFonts w:hint="cs"/>
            <w:i/>
            <w:iCs/>
            <w:rtl/>
          </w:rPr>
          <w:t xml:space="preserve"> </w:t>
        </w:r>
        <w:proofErr w:type="gramStart"/>
        <w:r w:rsidRPr="00542B07">
          <w:rPr>
            <w:rFonts w:hint="cs"/>
            <w:i/>
            <w:iCs/>
            <w:rtl/>
          </w:rPr>
          <w:t>أ )</w:t>
        </w:r>
        <w:proofErr w:type="gramEnd"/>
        <w:r>
          <w:rPr>
            <w:rtl/>
          </w:rPr>
          <w:tab/>
        </w:r>
      </w:ins>
      <w:ins w:id="59" w:author="Arabic-RN" w:date="2023-04-14T14:22:00Z">
        <w:r w:rsidR="00331380">
          <w:rPr>
            <w:rFonts w:hint="cs"/>
            <w:rtl/>
          </w:rPr>
          <w:t>أن لجنة تنسيق المفردات أ</w:t>
        </w:r>
      </w:ins>
      <w:ins w:id="60" w:author="Arabic-RN" w:date="2023-04-14T14:25:00Z">
        <w:r w:rsidR="00331380">
          <w:rPr>
            <w:rFonts w:hint="cs"/>
            <w:rtl/>
          </w:rPr>
          <w:t>ُ</w:t>
        </w:r>
      </w:ins>
      <w:ins w:id="61" w:author="Arabic-RN" w:date="2023-04-14T14:22:00Z">
        <w:r w:rsidR="00331380">
          <w:rPr>
            <w:rFonts w:hint="cs"/>
            <w:rtl/>
          </w:rPr>
          <w:t>نشئت وفقاً ل</w:t>
        </w:r>
      </w:ins>
      <w:ins w:id="62" w:author="Arabic-RN" w:date="2023-04-14T14:23:00Z">
        <w:r w:rsidR="00331380">
          <w:rPr>
            <w:rFonts w:hint="cs"/>
            <w:rtl/>
          </w:rPr>
          <w:t xml:space="preserve">لقرار </w:t>
        </w:r>
        <w:r w:rsidR="00331380">
          <w:rPr>
            <w:lang w:val="en-GB"/>
          </w:rPr>
          <w:t>CCIR 114</w:t>
        </w:r>
      </w:ins>
      <w:ins w:id="63" w:author="Arabic-MA" w:date="2023-04-17T14:07:00Z">
        <w:r w:rsidR="0058582E">
          <w:rPr>
            <w:rFonts w:hint="cs"/>
            <w:rtl/>
          </w:rPr>
          <w:t xml:space="preserve"> </w:t>
        </w:r>
      </w:ins>
      <w:ins w:id="64" w:author="Arabic-RN" w:date="2023-04-14T14:23:00Z">
        <w:r w:rsidR="00331380">
          <w:rPr>
            <w:rFonts w:hint="cs"/>
            <w:rtl/>
          </w:rPr>
          <w:t>(</w:t>
        </w:r>
        <w:proofErr w:type="spellStart"/>
        <w:r w:rsidR="00331380">
          <w:rPr>
            <w:rFonts w:hint="cs"/>
            <w:rtl/>
          </w:rPr>
          <w:t>دوسلدورف</w:t>
        </w:r>
        <w:proofErr w:type="spellEnd"/>
        <w:r w:rsidR="00331380">
          <w:rPr>
            <w:rFonts w:hint="cs"/>
            <w:rtl/>
          </w:rPr>
          <w:t xml:space="preserve">، 1990) الصادر عن الجمعية العامة السابعة عشرة </w:t>
        </w:r>
      </w:ins>
      <w:ins w:id="65" w:author="Arabic-RN" w:date="2023-04-14T14:24:00Z">
        <w:r w:rsidR="00331380">
          <w:rPr>
            <w:color w:val="000000"/>
            <w:rtl/>
          </w:rPr>
          <w:t xml:space="preserve">للجنة الاستشارية الدولية للراديو، </w:t>
        </w:r>
      </w:ins>
      <w:ins w:id="66" w:author="Arabic-RN" w:date="2023-04-14T14:23:00Z">
        <w:r w:rsidR="00331380">
          <w:rPr>
            <w:rFonts w:hint="cs"/>
            <w:rtl/>
          </w:rPr>
          <w:t xml:space="preserve">بشأن تنسيق العمل المتعلق </w:t>
        </w:r>
      </w:ins>
      <w:ins w:id="67" w:author="Arabic-RN" w:date="2023-04-14T14:24:00Z">
        <w:r w:rsidR="00331380">
          <w:rPr>
            <w:rFonts w:hint="cs"/>
            <w:rtl/>
          </w:rPr>
          <w:t>بالمصطلحات والمسائل ذات الصلة</w:t>
        </w:r>
      </w:ins>
      <w:ins w:id="68" w:author="Arabic-AAM" w:date="2023-04-14T10:05:00Z">
        <w:r>
          <w:rPr>
            <w:rFonts w:hint="cs"/>
            <w:rtl/>
          </w:rPr>
          <w:t>؛</w:t>
        </w:r>
        <w:bookmarkEnd w:id="57"/>
      </w:ins>
    </w:p>
    <w:p w14:paraId="20B09336" w14:textId="15A54BCE" w:rsidR="00F621BD" w:rsidRDefault="00F621BD">
      <w:pPr>
        <w:rPr>
          <w:ins w:id="69" w:author="Arabic_GE" w:date="2023-04-18T12:55:00Z"/>
        </w:rPr>
      </w:pPr>
      <w:ins w:id="70" w:author="Arabic-AAM" w:date="2023-04-14T10:05:00Z">
        <w:r w:rsidRPr="00FF122D">
          <w:rPr>
            <w:rFonts w:hint="eastAsia"/>
            <w:i/>
            <w:iCs/>
            <w:rtl/>
          </w:rPr>
          <w:t>ب</w:t>
        </w:r>
        <w:r w:rsidRPr="00FF122D">
          <w:rPr>
            <w:i/>
            <w:iCs/>
            <w:rtl/>
          </w:rPr>
          <w:t>)</w:t>
        </w:r>
        <w:r w:rsidRPr="00FF122D">
          <w:rPr>
            <w:rtl/>
          </w:rPr>
          <w:tab/>
        </w:r>
      </w:ins>
      <w:ins w:id="71" w:author="Arabic-RN" w:date="2023-04-14T14:25:00Z">
        <w:r w:rsidR="00331380" w:rsidRPr="00FF122D">
          <w:rPr>
            <w:rFonts w:hint="cs"/>
            <w:rtl/>
          </w:rPr>
          <w:t xml:space="preserve">أن لجنة تنسيق المفردات </w:t>
        </w:r>
      </w:ins>
      <w:ins w:id="72" w:author="Arabic-RN" w:date="2023-04-14T14:27:00Z">
        <w:r w:rsidR="00F11B24" w:rsidRPr="00FF122D">
          <w:rPr>
            <w:rFonts w:hint="cs"/>
            <w:rtl/>
          </w:rPr>
          <w:t>ب</w:t>
        </w:r>
      </w:ins>
      <w:ins w:id="73" w:author="Arabic-RN" w:date="2023-04-14T14:25:00Z">
        <w:r w:rsidR="00331380" w:rsidRPr="00FF122D">
          <w:rPr>
            <w:rFonts w:hint="cs"/>
            <w:rtl/>
          </w:rPr>
          <w:t xml:space="preserve">قطاع الاتصالات الراديوية جزء من </w:t>
        </w:r>
      </w:ins>
      <w:ins w:id="74" w:author="Arabic-RN" w:date="2023-04-14T14:27:00Z">
        <w:r w:rsidR="00F11B24" w:rsidRPr="00FF122D">
          <w:rPr>
            <w:rFonts w:hint="cs"/>
            <w:rtl/>
          </w:rPr>
          <w:t>ال</w:t>
        </w:r>
      </w:ins>
      <w:ins w:id="75" w:author="Arabic-RN" w:date="2023-04-14T14:26:00Z">
        <w:r w:rsidR="00331380" w:rsidRPr="00FF122D">
          <w:rPr>
            <w:color w:val="000000"/>
            <w:rtl/>
          </w:rPr>
          <w:t xml:space="preserve">لجنة </w:t>
        </w:r>
      </w:ins>
      <w:ins w:id="76" w:author="Arabic-RN" w:date="2023-04-14T14:27:00Z">
        <w:r w:rsidR="00F11B24" w:rsidRPr="00FF122D">
          <w:rPr>
            <w:rFonts w:hint="cs"/>
            <w:color w:val="000000"/>
            <w:rtl/>
          </w:rPr>
          <w:t>المش</w:t>
        </w:r>
      </w:ins>
      <w:ins w:id="77" w:author="Arabic-RN" w:date="2023-04-14T14:28:00Z">
        <w:r w:rsidR="00F11B24" w:rsidRPr="00FF122D">
          <w:rPr>
            <w:rFonts w:hint="cs"/>
            <w:color w:val="000000"/>
            <w:rtl/>
          </w:rPr>
          <w:t>تركة ل</w:t>
        </w:r>
      </w:ins>
      <w:ins w:id="78" w:author="Arabic-RN" w:date="2023-04-14T14:26:00Z">
        <w:r w:rsidR="00331380" w:rsidRPr="00FF122D">
          <w:rPr>
            <w:color w:val="000000"/>
            <w:rtl/>
          </w:rPr>
          <w:t>تنسيق المصطلحات في الاتحاد</w:t>
        </w:r>
        <w:r w:rsidR="00331380" w:rsidRPr="00FF122D">
          <w:rPr>
            <w:rFonts w:hint="cs"/>
            <w:color w:val="000000"/>
            <w:rtl/>
          </w:rPr>
          <w:t xml:space="preserve"> وفقاً للقرار </w:t>
        </w:r>
        <w:r w:rsidR="00331380" w:rsidRPr="00FF122D">
          <w:rPr>
            <w:color w:val="000000"/>
            <w:rtl/>
          </w:rPr>
          <w:t>1386</w:t>
        </w:r>
      </w:ins>
      <w:ins w:id="79" w:author="Arabic-AAM" w:date="2023-04-17T14:50:00Z">
        <w:r w:rsidR="00FF122D" w:rsidRPr="00154FBC">
          <w:rPr>
            <w:color w:val="000000"/>
            <w:rtl/>
          </w:rPr>
          <w:t xml:space="preserve"> </w:t>
        </w:r>
      </w:ins>
      <w:ins w:id="80" w:author="Arabic-RN" w:date="2023-04-14T14:26:00Z">
        <w:r w:rsidR="00331380" w:rsidRPr="00FF122D">
          <w:rPr>
            <w:rFonts w:hint="eastAsia"/>
            <w:rtl/>
          </w:rPr>
          <w:t>الصادر</w:t>
        </w:r>
        <w:r w:rsidR="00331380" w:rsidRPr="00FF122D">
          <w:rPr>
            <w:rFonts w:hint="cs"/>
            <w:rtl/>
          </w:rPr>
          <w:t xml:space="preserve"> عن المجلس</w:t>
        </w:r>
      </w:ins>
      <w:ins w:id="81" w:author="Arabic-AAM" w:date="2023-04-14T10:05:00Z">
        <w:r w:rsidRPr="00FF122D">
          <w:rPr>
            <w:rFonts w:hint="cs"/>
            <w:rtl/>
          </w:rPr>
          <w:t>،</w:t>
        </w:r>
      </w:ins>
    </w:p>
    <w:p w14:paraId="0820F70E" w14:textId="0D160453" w:rsidR="00542B07" w:rsidRPr="00ED2A99" w:rsidRDefault="00542B07" w:rsidP="00542B07">
      <w:pPr>
        <w:pStyle w:val="Call"/>
        <w:rPr>
          <w:rtl/>
        </w:rPr>
      </w:pPr>
      <w:r w:rsidRPr="00ED2A99">
        <w:rPr>
          <w:rFonts w:hint="cs"/>
          <w:rtl/>
        </w:rPr>
        <w:lastRenderedPageBreak/>
        <w:t>تقـرر</w:t>
      </w:r>
    </w:p>
    <w:p w14:paraId="73B28589" w14:textId="77777777" w:rsidR="00542B07" w:rsidRPr="004F7D50" w:rsidRDefault="00542B07" w:rsidP="00542B07">
      <w:pPr>
        <w:rPr>
          <w:rtl/>
        </w:rPr>
      </w:pPr>
      <w:r w:rsidRPr="004F7D50">
        <w:t>1</w:t>
      </w:r>
      <w:r w:rsidRPr="004F7D50">
        <w:rPr>
          <w:rFonts w:hint="cs"/>
          <w:rtl/>
        </w:rPr>
        <w:tab/>
      </w:r>
      <w:r w:rsidRPr="00174AA0">
        <w:rPr>
          <w:rFonts w:hint="cs"/>
          <w:rtl/>
        </w:rPr>
        <w:t xml:space="preserve">أن يستند تنسيق العمل بشأن </w:t>
      </w:r>
      <w:r w:rsidRPr="00174AA0">
        <w:rPr>
          <w:rFonts w:hint="cs"/>
          <w:rtl/>
          <w:lang w:bidi="ar-EG"/>
        </w:rPr>
        <w:t>المفردات</w:t>
      </w:r>
      <w:r w:rsidRPr="00174AA0">
        <w:rPr>
          <w:rFonts w:hint="cs"/>
          <w:rtl/>
        </w:rPr>
        <w:t xml:space="preserve"> في قطاع الاتصالات الراديوية إلى ما تقدمه لجان الدراسات بالإنكليزية، وعلى ما</w:t>
      </w:r>
      <w:r w:rsidRPr="00174AA0">
        <w:rPr>
          <w:rFonts w:hint="eastAsia"/>
          <w:rtl/>
        </w:rPr>
        <w:t> </w:t>
      </w:r>
      <w:r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sidRPr="00174AA0">
        <w:rPr>
          <w:rFonts w:hint="eastAsia"/>
          <w:rtl/>
        </w:rPr>
        <w:t> </w:t>
      </w:r>
      <w:r w:rsidRPr="00174AA0">
        <w:rPr>
          <w:rFonts w:hint="cs"/>
          <w:rtl/>
        </w:rPr>
        <w:t>مختلف اللغات الرسمية وأعضاء تعينهم الإدارات المهتمة بالأمر ومشاركين آخرين في عمل قطاع الاتصالات الراديوية، علاوة</w:t>
      </w:r>
      <w:r>
        <w:rPr>
          <w:rFonts w:hint="cs"/>
          <w:rtl/>
        </w:rPr>
        <w:t>ً</w:t>
      </w:r>
      <w:r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174AA0">
        <w:rPr>
          <w:rFonts w:hint="eastAsia"/>
          <w:rtl/>
        </w:rPr>
        <w:t> </w:t>
      </w:r>
      <w:r w:rsidRPr="00174AA0">
        <w:rPr>
          <w:rFonts w:hint="cs"/>
          <w:rtl/>
        </w:rPr>
        <w:t>مكتب الاتصالات</w:t>
      </w:r>
      <w:r w:rsidRPr="00174AA0">
        <w:rPr>
          <w:rFonts w:hint="eastAsia"/>
          <w:rtl/>
        </w:rPr>
        <w:t> </w:t>
      </w:r>
      <w:r w:rsidRPr="00174AA0">
        <w:rPr>
          <w:rFonts w:hint="cs"/>
          <w:rtl/>
        </w:rPr>
        <w:t>الراديوية</w:t>
      </w:r>
      <w:r w:rsidRPr="004F7D50">
        <w:rPr>
          <w:rFonts w:hint="cs"/>
          <w:rtl/>
        </w:rPr>
        <w:t xml:space="preserve">، مع مراعاة الفقرة </w:t>
      </w:r>
      <w:r w:rsidRPr="004F7D50">
        <w:rPr>
          <w:rFonts w:hint="eastAsia"/>
          <w:i/>
          <w:iCs/>
          <w:rtl/>
          <w:lang w:val="en-GB" w:bidi="ar-EG"/>
        </w:rPr>
        <w:t>د</w:t>
      </w:r>
      <w:r w:rsidRPr="004F7D50">
        <w:rPr>
          <w:i/>
          <w:iCs/>
          <w:rtl/>
          <w:lang w:val="en-GB" w:bidi="ar-EG"/>
        </w:rPr>
        <w:t>)</w:t>
      </w:r>
      <w:r w:rsidRPr="004F7D50">
        <w:rPr>
          <w:rFonts w:hint="cs"/>
          <w:rtl/>
          <w:lang w:val="en-GB" w:bidi="ar-EG"/>
        </w:rPr>
        <w:t xml:space="preserve"> من </w:t>
      </w:r>
      <w:r w:rsidRPr="0040557D">
        <w:rPr>
          <w:rFonts w:hint="cs"/>
          <w:i/>
          <w:iCs/>
          <w:rtl/>
          <w:lang w:val="en-GB" w:bidi="ar-EG"/>
        </w:rPr>
        <w:t>"</w:t>
      </w:r>
      <w:r w:rsidRPr="004F7D50">
        <w:rPr>
          <w:rFonts w:hint="eastAsia"/>
          <w:i/>
          <w:iCs/>
          <w:rtl/>
          <w:lang w:val="en-GB" w:bidi="ar-EG"/>
        </w:rPr>
        <w:t>إذ</w:t>
      </w:r>
      <w:r w:rsidRPr="004F7D50">
        <w:rPr>
          <w:i/>
          <w:iCs/>
          <w:rtl/>
          <w:lang w:val="en-GB" w:bidi="ar-EG"/>
        </w:rPr>
        <w:t xml:space="preserve"> </w:t>
      </w:r>
      <w:r w:rsidRPr="004F7D50">
        <w:rPr>
          <w:rFonts w:hint="eastAsia"/>
          <w:i/>
          <w:iCs/>
          <w:rtl/>
          <w:lang w:val="en-GB" w:bidi="ar-EG"/>
        </w:rPr>
        <w:t>تشير</w:t>
      </w:r>
      <w:r w:rsidRPr="004F7D50">
        <w:rPr>
          <w:i/>
          <w:iCs/>
          <w:rtl/>
          <w:lang w:val="en-GB" w:bidi="ar-EG"/>
        </w:rPr>
        <w:t xml:space="preserve"> </w:t>
      </w:r>
      <w:r w:rsidRPr="004F7D50">
        <w:rPr>
          <w:rFonts w:hint="eastAsia"/>
          <w:i/>
          <w:iCs/>
          <w:rtl/>
          <w:lang w:val="en-GB" w:bidi="ar-EG"/>
        </w:rPr>
        <w:t>إلى</w:t>
      </w:r>
      <w:r>
        <w:rPr>
          <w:rFonts w:hint="cs"/>
          <w:i/>
          <w:iCs/>
          <w:rtl/>
          <w:lang w:val="en-GB" w:bidi="ar-EG"/>
        </w:rPr>
        <w:t>"</w:t>
      </w:r>
      <w:r w:rsidRPr="004F7D50">
        <w:rPr>
          <w:rFonts w:hint="cs"/>
          <w:rtl/>
        </w:rPr>
        <w:t>؛</w:t>
      </w:r>
    </w:p>
    <w:p w14:paraId="22B9D47A" w14:textId="77777777" w:rsidR="00542B07" w:rsidRPr="00A74407" w:rsidRDefault="00542B07" w:rsidP="00542B07">
      <w:pPr>
        <w:rPr>
          <w:spacing w:val="-4"/>
          <w:rtl/>
        </w:rPr>
      </w:pPr>
      <w:r w:rsidRPr="00A74407">
        <w:rPr>
          <w:spacing w:val="-4"/>
        </w:rPr>
        <w:t>2</w:t>
      </w:r>
      <w:r w:rsidRPr="00A74407">
        <w:rPr>
          <w:rFonts w:hint="cs"/>
          <w:spacing w:val="-4"/>
          <w:rtl/>
        </w:rPr>
        <w:tab/>
        <w:t xml:space="preserve">أن تكون اختصاصات </w:t>
      </w:r>
      <w:r w:rsidRPr="00A74407">
        <w:rPr>
          <w:rFonts w:hint="eastAsia"/>
          <w:spacing w:val="-4"/>
          <w:rtl/>
        </w:rPr>
        <w:t>لجنة</w:t>
      </w:r>
      <w:r w:rsidRPr="00A74407">
        <w:rPr>
          <w:spacing w:val="-4"/>
          <w:rtl/>
        </w:rPr>
        <w:t xml:space="preserve"> </w:t>
      </w:r>
      <w:r w:rsidRPr="00A74407">
        <w:rPr>
          <w:rFonts w:hint="cs"/>
          <w:spacing w:val="-4"/>
          <w:rtl/>
        </w:rPr>
        <w:t>التنسيق المعنية بالمفردات في قطاع الاتصالات الراديوية على النحو الوارد في</w:t>
      </w:r>
      <w:r w:rsidRPr="00A74407">
        <w:rPr>
          <w:rFonts w:hint="eastAsia"/>
          <w:spacing w:val="-4"/>
          <w:rtl/>
        </w:rPr>
        <w:t> </w:t>
      </w:r>
      <w:r w:rsidRPr="00A74407">
        <w:rPr>
          <w:rFonts w:hint="cs"/>
          <w:spacing w:val="-4"/>
          <w:rtl/>
        </w:rPr>
        <w:t>الملحق</w:t>
      </w:r>
      <w:r w:rsidRPr="00A74407">
        <w:rPr>
          <w:rFonts w:hint="eastAsia"/>
          <w:spacing w:val="-4"/>
          <w:rtl/>
        </w:rPr>
        <w:t> </w:t>
      </w:r>
      <w:proofErr w:type="gramStart"/>
      <w:r w:rsidRPr="00A74407">
        <w:rPr>
          <w:spacing w:val="-4"/>
        </w:rPr>
        <w:t>1</w:t>
      </w:r>
      <w:r w:rsidRPr="00A74407">
        <w:rPr>
          <w:rFonts w:hint="cs"/>
          <w:spacing w:val="-4"/>
          <w:rtl/>
        </w:rPr>
        <w:t>؛</w:t>
      </w:r>
      <w:proofErr w:type="gramEnd"/>
    </w:p>
    <w:p w14:paraId="4E1921F6" w14:textId="77777777" w:rsidR="00542B07" w:rsidRPr="004A5E28" w:rsidRDefault="00542B07" w:rsidP="00542B07">
      <w:pPr>
        <w:rPr>
          <w:rtl/>
        </w:rPr>
      </w:pPr>
      <w:r w:rsidRPr="00ED2A99">
        <w:t>3</w:t>
      </w:r>
      <w:r w:rsidRPr="00ED2A99">
        <w:rPr>
          <w:rFonts w:hint="cs"/>
          <w:rtl/>
        </w:rPr>
        <w:tab/>
      </w:r>
      <w:r>
        <w:rPr>
          <w:rFonts w:hint="cs"/>
          <w:rtl/>
        </w:rPr>
        <w:t>أن لجنة التنسيق المعنية بالمفردات في قطاع الاتصالات الراديوية هي المسؤولة عن تحديث توصيات</w:t>
      </w:r>
      <w:r>
        <w:rPr>
          <w:rFonts w:hint="cs"/>
          <w:rtl/>
          <w:lang w:bidi="ar-EG"/>
        </w:rPr>
        <w:t xml:space="preserve"> </w:t>
      </w:r>
      <w:r w:rsidRPr="004A5E28">
        <w:rPr>
          <w:rFonts w:hint="cs"/>
          <w:rtl/>
        </w:rPr>
        <w:t>السلسلة</w:t>
      </w:r>
      <w:r w:rsidRPr="004A5E28">
        <w:rPr>
          <w:rFonts w:hint="eastAsia"/>
          <w:rtl/>
        </w:rPr>
        <w:t> </w:t>
      </w:r>
      <w:r w:rsidRPr="004A5E28">
        <w:t>V</w:t>
      </w:r>
      <w:r w:rsidRPr="004A5E28">
        <w:rPr>
          <w:rFonts w:hint="cs"/>
          <w:rtl/>
        </w:rPr>
        <w:t xml:space="preserve"> وفقاً للقرار</w:t>
      </w:r>
      <w:r w:rsidRPr="004A5E28">
        <w:rPr>
          <w:rFonts w:hint="eastAsia"/>
          <w:rtl/>
        </w:rPr>
        <w:t> </w:t>
      </w:r>
      <w:r w:rsidRPr="004A5E28">
        <w:t>ITU</w:t>
      </w:r>
      <w:r w:rsidRPr="004A5E28">
        <w:noBreakHyphen/>
        <w:t>R </w:t>
      </w:r>
      <w:proofErr w:type="gramStart"/>
      <w:r w:rsidRPr="004A5E28">
        <w:t>1</w:t>
      </w:r>
      <w:r w:rsidRPr="004A5E28">
        <w:rPr>
          <w:rFonts w:hint="cs"/>
          <w:rtl/>
        </w:rPr>
        <w:t>؛</w:t>
      </w:r>
      <w:proofErr w:type="gramEnd"/>
    </w:p>
    <w:p w14:paraId="3538CBCF" w14:textId="77777777" w:rsidR="00542B07" w:rsidRPr="004A5E28" w:rsidRDefault="00542B07" w:rsidP="00542B07">
      <w:pPr>
        <w:rPr>
          <w:rtl/>
        </w:rPr>
      </w:pPr>
      <w:r w:rsidRPr="004A5E28">
        <w:t>4</w:t>
      </w:r>
      <w:r w:rsidRPr="004A5E28">
        <w:rPr>
          <w:rFonts w:hint="cs"/>
          <w:rtl/>
        </w:rPr>
        <w:tab/>
        <w:t xml:space="preserve">أنه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r>
        <w:rPr>
          <w:rFonts w:hint="cs"/>
          <w:rtl/>
        </w:rPr>
        <w:t xml:space="preserve">تنسيق المصطلحات في الاتحاد </w:t>
      </w:r>
      <w:r w:rsidRPr="004A5E28">
        <w:rPr>
          <w:rFonts w:hint="cs"/>
          <w:rtl/>
        </w:rPr>
        <w:t>ولجان دراسات الاتصالات الراديوية، مساهمات بخصوص المفردات والمواضيع ذات</w:t>
      </w:r>
      <w:r w:rsidRPr="004A5E28">
        <w:rPr>
          <w:rFonts w:hint="eastAsia"/>
          <w:rtl/>
        </w:rPr>
        <w:t> </w:t>
      </w:r>
      <w:proofErr w:type="gramStart"/>
      <w:r w:rsidRPr="004A5E28">
        <w:rPr>
          <w:rFonts w:hint="cs"/>
          <w:rtl/>
        </w:rPr>
        <w:t>الصلة؛</w:t>
      </w:r>
      <w:proofErr w:type="gramEnd"/>
    </w:p>
    <w:p w14:paraId="5EEF9E30" w14:textId="77777777" w:rsidR="00542B07" w:rsidRDefault="00542B07" w:rsidP="00542B07">
      <w:pPr>
        <w:rPr>
          <w:rtl/>
        </w:rPr>
      </w:pPr>
      <w:r w:rsidRPr="004A5E28">
        <w:t>5</w:t>
      </w:r>
      <w:r w:rsidRPr="004A5E28">
        <w:rPr>
          <w:rFonts w:hint="cs"/>
          <w:rtl/>
        </w:rPr>
        <w:tab/>
        <w:t xml:space="preserve">أنه ينبغي لجمعية الاتصالات الراديوية </w:t>
      </w:r>
      <w:r w:rsidRPr="004A5E28">
        <w:rPr>
          <w:rFonts w:hint="eastAsia"/>
          <w:rtl/>
        </w:rPr>
        <w:t>تعيين</w:t>
      </w:r>
      <w:r w:rsidRPr="004A5E28">
        <w:rPr>
          <w:rtl/>
        </w:rPr>
        <w:t xml:space="preserve"> </w:t>
      </w:r>
      <w:r w:rsidRPr="004A5E28">
        <w:rPr>
          <w:rFonts w:hint="eastAsia"/>
          <w:rtl/>
        </w:rPr>
        <w:t>رئيس</w:t>
      </w:r>
      <w:r w:rsidRPr="004A5E28">
        <w:rPr>
          <w:rtl/>
        </w:rPr>
        <w:t xml:space="preserve"> </w:t>
      </w:r>
      <w:r w:rsidRPr="004A5E28">
        <w:rPr>
          <w:rFonts w:hint="eastAsia"/>
          <w:rtl/>
        </w:rPr>
        <w:t>لجنة</w:t>
      </w:r>
      <w:r w:rsidRPr="004A5E28">
        <w:rPr>
          <w:rtl/>
        </w:rPr>
        <w:t xml:space="preserve"> </w:t>
      </w:r>
      <w:r w:rsidRPr="004A5E28">
        <w:rPr>
          <w:rFonts w:hint="eastAsia"/>
          <w:rtl/>
        </w:rPr>
        <w:t>التنسيق</w:t>
      </w:r>
      <w:r w:rsidRPr="004A5E28">
        <w:rPr>
          <w:rtl/>
        </w:rPr>
        <w:t xml:space="preserve"> </w:t>
      </w:r>
      <w:r w:rsidRPr="004A5E28">
        <w:rPr>
          <w:rFonts w:hint="eastAsia"/>
          <w:rtl/>
        </w:rPr>
        <w:t>المعنية</w:t>
      </w:r>
      <w:r w:rsidRPr="004A5E28">
        <w:rPr>
          <w:rtl/>
        </w:rPr>
        <w:t xml:space="preserve"> </w:t>
      </w:r>
      <w:r w:rsidRPr="004A5E28">
        <w:rPr>
          <w:rFonts w:hint="eastAsia"/>
          <w:rtl/>
        </w:rPr>
        <w:t>بالمفردات</w:t>
      </w:r>
      <w:r>
        <w:rPr>
          <w:rFonts w:hint="cs"/>
          <w:rtl/>
        </w:rPr>
        <w:t xml:space="preserve"> في قطاع الاتصالات الراديوية </w:t>
      </w:r>
      <w:r w:rsidRPr="004A5E28">
        <w:rPr>
          <w:rFonts w:hint="cs"/>
          <w:rtl/>
        </w:rPr>
        <w:t>ونوابه الستة الذين يمثل كل منهم إحدى اللغات</w:t>
      </w:r>
      <w:r w:rsidRPr="004A5E28">
        <w:rPr>
          <w:rFonts w:hint="eastAsia"/>
          <w:rtl/>
        </w:rPr>
        <w:t> </w:t>
      </w:r>
      <w:r w:rsidRPr="004A5E28">
        <w:rPr>
          <w:rFonts w:hint="cs"/>
          <w:rtl/>
        </w:rPr>
        <w:t>الرسمية</w:t>
      </w:r>
      <w:r>
        <w:rPr>
          <w:rFonts w:hint="cs"/>
          <w:rtl/>
        </w:rPr>
        <w:t xml:space="preserve"> الست،</w:t>
      </w:r>
    </w:p>
    <w:p w14:paraId="2994770C" w14:textId="77777777" w:rsidR="00542B07" w:rsidRPr="00ED2A99" w:rsidRDefault="00542B07" w:rsidP="00542B07">
      <w:pPr>
        <w:pStyle w:val="Call"/>
        <w:rPr>
          <w:rtl/>
        </w:rPr>
      </w:pPr>
      <w:r w:rsidRPr="00ED2A99">
        <w:rPr>
          <w:rFonts w:hint="cs"/>
          <w:rtl/>
        </w:rPr>
        <w:t>تقـرر</w:t>
      </w:r>
      <w:r>
        <w:rPr>
          <w:rFonts w:hint="cs"/>
          <w:rtl/>
        </w:rPr>
        <w:t xml:space="preserve"> كذلك</w:t>
      </w:r>
    </w:p>
    <w:p w14:paraId="3FA7D882" w14:textId="77777777" w:rsidR="00542B07" w:rsidRPr="00165D37" w:rsidRDefault="00542B07" w:rsidP="00542B07">
      <w:pPr>
        <w:keepNext/>
        <w:keepLines/>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proofErr w:type="gramStart"/>
      <w:r w:rsidRPr="00165D37">
        <w:rPr>
          <w:rFonts w:hint="cs"/>
          <w:rtl/>
        </w:rPr>
        <w:t>عملها؛</w:t>
      </w:r>
      <w:proofErr w:type="gramEnd"/>
    </w:p>
    <w:p w14:paraId="2529C234" w14:textId="77777777" w:rsidR="00542B07" w:rsidRPr="00165D37" w:rsidRDefault="00542B07" w:rsidP="00542B07">
      <w:pPr>
        <w:rPr>
          <w:rtl/>
        </w:rPr>
      </w:pPr>
      <w:r w:rsidRPr="00165D37">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r>
        <w:rPr>
          <w:rFonts w:hint="cs"/>
          <w:rtl/>
        </w:rPr>
        <w:t xml:space="preserve">تنسيق المصطلحات في الاتحاد، إذا دعت الحاجة إلى </w:t>
      </w:r>
      <w:proofErr w:type="gramStart"/>
      <w:r>
        <w:rPr>
          <w:rFonts w:hint="cs"/>
          <w:rtl/>
        </w:rPr>
        <w:t>ذلك</w:t>
      </w:r>
      <w:r w:rsidRPr="00165D37">
        <w:rPr>
          <w:rFonts w:hint="cs"/>
          <w:rtl/>
        </w:rPr>
        <w:t>؛</w:t>
      </w:r>
      <w:proofErr w:type="gramEnd"/>
    </w:p>
    <w:p w14:paraId="4E0C0999" w14:textId="77777777" w:rsidR="00542B07" w:rsidRPr="00165D37" w:rsidRDefault="00542B07" w:rsidP="00542B07">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proofErr w:type="gramStart"/>
      <w:r w:rsidRPr="00165D37">
        <w:rPr>
          <w:rFonts w:hint="cs"/>
          <w:rtl/>
        </w:rPr>
        <w:t>المجال؛</w:t>
      </w:r>
      <w:proofErr w:type="gramEnd"/>
    </w:p>
    <w:p w14:paraId="3ED92213" w14:textId="77777777" w:rsidR="00542B07" w:rsidRDefault="00542B07" w:rsidP="00542B07">
      <w:pPr>
        <w:rPr>
          <w:rtl/>
        </w:rPr>
      </w:pPr>
      <w:r w:rsidRPr="00165D37">
        <w:t>4</w:t>
      </w:r>
      <w:r w:rsidRPr="00165D37">
        <w:rPr>
          <w:rFonts w:hint="cs"/>
          <w:rtl/>
        </w:rPr>
        <w:tab/>
        <w:t>أن تكون مسؤوليات مقرر المفردات وفقاً لما هو وارد في الملحق</w:t>
      </w:r>
      <w:r>
        <w:rPr>
          <w:rFonts w:hint="eastAsia"/>
          <w:rtl/>
        </w:rPr>
        <w:t> </w:t>
      </w:r>
      <w:proofErr w:type="gramStart"/>
      <w:r>
        <w:t>2</w:t>
      </w:r>
      <w:r w:rsidRPr="00165D37">
        <w:rPr>
          <w:rFonts w:hint="cs"/>
          <w:rtl/>
        </w:rPr>
        <w:t>؛</w:t>
      </w:r>
      <w:proofErr w:type="gramEnd"/>
    </w:p>
    <w:p w14:paraId="2AFD1788" w14:textId="69F6D25D" w:rsidR="00542B07" w:rsidRDefault="00542B07" w:rsidP="00542B07">
      <w:r>
        <w:t>5</w:t>
      </w:r>
      <w:r>
        <w:tab/>
      </w:r>
      <w:r>
        <w:rPr>
          <w:rFonts w:hint="cs"/>
          <w:rtl/>
        </w:rPr>
        <w:t xml:space="preserve">أن المبادئ التوجيهية لإعداد المصطلحات والتعاريف ترد في أحدث نسخة من التوصية </w:t>
      </w:r>
      <w:r>
        <w:t>ITU-R V.</w:t>
      </w:r>
      <w:proofErr w:type="gramStart"/>
      <w:r>
        <w:t>2130</w:t>
      </w:r>
      <w:r>
        <w:rPr>
          <w:rFonts w:hint="cs"/>
          <w:rtl/>
        </w:rPr>
        <w:t>؛</w:t>
      </w:r>
      <w:proofErr w:type="gramEnd"/>
    </w:p>
    <w:p w14:paraId="0DAF89AC" w14:textId="347B04CA" w:rsidR="009C413E" w:rsidRPr="00165D37" w:rsidDel="009C413E" w:rsidRDefault="009C413E" w:rsidP="009C413E">
      <w:pPr>
        <w:rPr>
          <w:del w:id="82" w:author="Arabic-AAM" w:date="2023-04-14T10:09:00Z"/>
          <w:rtl/>
        </w:rPr>
      </w:pPr>
      <w:del w:id="83" w:author="Arabic-AAM" w:date="2023-04-14T10:09:00Z">
        <w:r w:rsidDel="009C413E">
          <w:delText>6</w:delText>
        </w:r>
        <w:r w:rsidRPr="00165D37" w:rsidDel="009C413E">
          <w:rPr>
            <w:rFonts w:hint="cs"/>
            <w:rtl/>
          </w:rPr>
          <w:tab/>
          <w:delTex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delText>
        </w:r>
        <w:r w:rsidDel="009C413E">
          <w:rPr>
            <w:rFonts w:hint="eastAsia"/>
            <w:spacing w:val="-2"/>
            <w:rtl/>
            <w:lang w:bidi="ar-EG"/>
          </w:rPr>
          <w:delText> </w:delText>
        </w:r>
        <w:r w:rsidRPr="00165D37" w:rsidDel="009C413E">
          <w:rPr>
            <w:rFonts w:hint="cs"/>
            <w:rtl/>
          </w:rPr>
          <w:delText>القائمة؛</w:delText>
        </w:r>
      </w:del>
    </w:p>
    <w:p w14:paraId="2241422F" w14:textId="42C04FC1" w:rsidR="009C413E" w:rsidRPr="00165D37" w:rsidDel="009C413E" w:rsidRDefault="009C413E" w:rsidP="009C413E">
      <w:pPr>
        <w:rPr>
          <w:del w:id="84" w:author="Arabic-AAM" w:date="2023-04-14T10:09:00Z"/>
          <w:rtl/>
        </w:rPr>
      </w:pPr>
      <w:del w:id="85" w:author="Arabic-AAM" w:date="2023-04-14T10:09:00Z">
        <w:r w:rsidDel="009C413E">
          <w:delText>7</w:delText>
        </w:r>
        <w:r w:rsidRPr="00165D37" w:rsidDel="009C413E">
          <w:rPr>
            <w:rFonts w:hint="cs"/>
            <w:rtl/>
          </w:rPr>
          <w:tab/>
        </w:r>
        <w:r w:rsidRPr="007A700D" w:rsidDel="009C413E">
          <w:rPr>
            <w:rFonts w:hint="eastAsia"/>
            <w:rtl/>
          </w:rPr>
          <w:delText>أنه</w:delText>
        </w:r>
        <w:r w:rsidRPr="007A700D" w:rsidDel="009C413E">
          <w:rPr>
            <w:rtl/>
          </w:rPr>
          <w:delText xml:space="preserve"> ينبغي، حيثما تقوم أكثر من لجنة</w:delText>
        </w:r>
        <w:r w:rsidRPr="007A700D" w:rsidDel="009C413E">
          <w:rPr>
            <w:rtl/>
            <w:lang w:bidi="ar-EG"/>
          </w:rPr>
          <w:delText xml:space="preserve"> من لجان</w:delText>
        </w:r>
        <w:r w:rsidRPr="007A700D" w:rsidDel="009C413E">
          <w:rPr>
            <w:rtl/>
          </w:rPr>
          <w:delText xml:space="preserve"> دراسات </w:delText>
        </w:r>
        <w:r w:rsidDel="009C413E">
          <w:rPr>
            <w:rFonts w:hint="cs"/>
            <w:rtl/>
          </w:rPr>
          <w:delText xml:space="preserve">الاتحاد </w:delText>
        </w:r>
        <w:r w:rsidRPr="007A700D" w:rsidDel="009C413E">
          <w:rPr>
            <w:rFonts w:hint="eastAsia"/>
            <w:rtl/>
          </w:rPr>
          <w:delText>بتعريف</w:delText>
        </w:r>
        <w:r w:rsidRPr="007A700D" w:rsidDel="009C413E">
          <w:rPr>
            <w:rtl/>
          </w:rPr>
          <w:delText xml:space="preserve"> </w:delText>
        </w:r>
        <w:r w:rsidRPr="007A700D" w:rsidDel="009C413E">
          <w:rPr>
            <w:rFonts w:hint="eastAsia"/>
            <w:rtl/>
          </w:rPr>
          <w:delText>نفس</w:delText>
        </w:r>
        <w:r w:rsidRPr="007A700D" w:rsidDel="009C413E">
          <w:rPr>
            <w:rtl/>
          </w:rPr>
          <w:delText xml:space="preserve"> </w:delText>
        </w:r>
        <w:r w:rsidRPr="007A700D" w:rsidDel="009C413E">
          <w:rPr>
            <w:rFonts w:hint="eastAsia"/>
            <w:rtl/>
          </w:rPr>
          <w:delText>المصطلح</w:delText>
        </w:r>
        <w:r w:rsidRPr="007A700D" w:rsidDel="009C413E">
          <w:rPr>
            <w:rtl/>
          </w:rPr>
          <w:delText xml:space="preserve"> </w:delText>
        </w:r>
        <w:r w:rsidRPr="007A700D" w:rsidDel="009C413E">
          <w:rPr>
            <w:rFonts w:hint="eastAsia"/>
            <w:rtl/>
          </w:rPr>
          <w:delText>و</w:delText>
        </w:r>
        <w:r w:rsidRPr="007A700D" w:rsidDel="009C413E">
          <w:rPr>
            <w:rtl/>
          </w:rPr>
          <w:delText>/أو</w:delText>
        </w:r>
        <w:r w:rsidRPr="007A700D" w:rsidDel="009C413E">
          <w:rPr>
            <w:rFonts w:hint="eastAsia"/>
            <w:rtl/>
          </w:rPr>
          <w:delText> المفهوم،</w:delText>
        </w:r>
        <w:r w:rsidRPr="007A700D" w:rsidDel="009C413E">
          <w:rPr>
            <w:rtl/>
          </w:rPr>
          <w:delText xml:space="preserve"> </w:delText>
        </w:r>
        <w:r w:rsidRPr="007A700D" w:rsidDel="009C413E">
          <w:rPr>
            <w:rFonts w:hint="eastAsia"/>
            <w:rtl/>
          </w:rPr>
          <w:delText>بذل</w:delText>
        </w:r>
        <w:r w:rsidRPr="007A700D" w:rsidDel="009C413E">
          <w:rPr>
            <w:rtl/>
          </w:rPr>
          <w:delText xml:space="preserve"> </w:delText>
        </w:r>
        <w:r w:rsidRPr="007A700D" w:rsidDel="009C413E">
          <w:rPr>
            <w:rFonts w:hint="eastAsia"/>
            <w:rtl/>
          </w:rPr>
          <w:delText>الجهود</w:delText>
        </w:r>
        <w:r w:rsidRPr="007A700D" w:rsidDel="009C413E">
          <w:rPr>
            <w:rtl/>
          </w:rPr>
          <w:delText xml:space="preserve"> </w:delText>
        </w:r>
        <w:r w:rsidRPr="007A700D" w:rsidDel="009C413E">
          <w:rPr>
            <w:rFonts w:hint="eastAsia"/>
            <w:rtl/>
          </w:rPr>
          <w:delText>لاختيار</w:delText>
        </w:r>
        <w:r w:rsidRPr="007A700D" w:rsidDel="009C413E">
          <w:rPr>
            <w:rtl/>
          </w:rPr>
          <w:delText xml:space="preserve"> </w:delText>
        </w:r>
        <w:r w:rsidRPr="007A700D" w:rsidDel="009C413E">
          <w:rPr>
            <w:rFonts w:hint="eastAsia"/>
            <w:rtl/>
          </w:rPr>
          <w:delText>مصطلح</w:delText>
        </w:r>
        <w:r w:rsidRPr="007A700D" w:rsidDel="009C413E">
          <w:rPr>
            <w:rtl/>
          </w:rPr>
          <w:delText xml:space="preserve"> </w:delText>
        </w:r>
        <w:r w:rsidRPr="007A700D" w:rsidDel="009C413E">
          <w:rPr>
            <w:rFonts w:hint="eastAsia"/>
            <w:rtl/>
          </w:rPr>
          <w:delText>واحد</w:delText>
        </w:r>
        <w:r w:rsidRPr="007A700D" w:rsidDel="009C413E">
          <w:rPr>
            <w:rtl/>
          </w:rPr>
          <w:delText xml:space="preserve"> </w:delText>
        </w:r>
        <w:r w:rsidRPr="007A700D" w:rsidDel="009C413E">
          <w:rPr>
            <w:rFonts w:hint="eastAsia"/>
            <w:rtl/>
          </w:rPr>
          <w:delText>وتعريف</w:delText>
        </w:r>
        <w:r w:rsidRPr="007A700D" w:rsidDel="009C413E">
          <w:rPr>
            <w:rtl/>
          </w:rPr>
          <w:delText xml:space="preserve"> </w:delText>
        </w:r>
        <w:r w:rsidRPr="007A700D" w:rsidDel="009C413E">
          <w:rPr>
            <w:rFonts w:hint="eastAsia"/>
            <w:rtl/>
          </w:rPr>
          <w:delText>واحد</w:delText>
        </w:r>
        <w:r w:rsidRPr="007A700D" w:rsidDel="009C413E">
          <w:rPr>
            <w:rtl/>
          </w:rPr>
          <w:delText xml:space="preserve"> </w:delText>
        </w:r>
        <w:r w:rsidRPr="007A700D" w:rsidDel="009C413E">
          <w:rPr>
            <w:rFonts w:hint="eastAsia"/>
            <w:rtl/>
          </w:rPr>
          <w:delText>يكونان</w:delText>
        </w:r>
        <w:r w:rsidRPr="007A700D" w:rsidDel="009C413E">
          <w:rPr>
            <w:rtl/>
          </w:rPr>
          <w:delText xml:space="preserve"> </w:delText>
        </w:r>
        <w:r w:rsidRPr="007A700D" w:rsidDel="009C413E">
          <w:rPr>
            <w:rFonts w:hint="eastAsia"/>
            <w:rtl/>
          </w:rPr>
          <w:delText>مقبولين</w:delText>
        </w:r>
        <w:r w:rsidRPr="007A700D" w:rsidDel="009C413E">
          <w:rPr>
            <w:rtl/>
          </w:rPr>
          <w:delText xml:space="preserve"> </w:delText>
        </w:r>
        <w:r w:rsidRPr="007A700D" w:rsidDel="009C413E">
          <w:rPr>
            <w:rFonts w:hint="eastAsia"/>
            <w:rtl/>
          </w:rPr>
          <w:delText>لجميع</w:delText>
        </w:r>
        <w:r w:rsidRPr="007A700D" w:rsidDel="009C413E">
          <w:rPr>
            <w:rtl/>
          </w:rPr>
          <w:delText xml:space="preserve"> </w:delText>
        </w:r>
        <w:r w:rsidRPr="007A700D" w:rsidDel="009C413E">
          <w:rPr>
            <w:rFonts w:hint="eastAsia"/>
            <w:rtl/>
          </w:rPr>
          <w:delText>لجان</w:delText>
        </w:r>
        <w:r w:rsidRPr="007A700D" w:rsidDel="009C413E">
          <w:rPr>
            <w:rtl/>
          </w:rPr>
          <w:delText xml:space="preserve"> </w:delText>
        </w:r>
        <w:r w:rsidRPr="007A700D" w:rsidDel="009C413E">
          <w:rPr>
            <w:rFonts w:hint="eastAsia"/>
            <w:rtl/>
          </w:rPr>
          <w:delText>دراسات</w:delText>
        </w:r>
        <w:r w:rsidRPr="007A700D" w:rsidDel="009C413E">
          <w:rPr>
            <w:rtl/>
          </w:rPr>
          <w:delText xml:space="preserve"> </w:delText>
        </w:r>
        <w:r w:rsidRPr="007A700D" w:rsidDel="009C413E">
          <w:rPr>
            <w:rFonts w:hint="eastAsia"/>
            <w:rtl/>
          </w:rPr>
          <w:delText>الاتصالات</w:delText>
        </w:r>
        <w:r w:rsidRPr="007A700D" w:rsidDel="009C413E">
          <w:rPr>
            <w:rtl/>
          </w:rPr>
          <w:delText xml:space="preserve"> </w:delText>
        </w:r>
        <w:r w:rsidRPr="007A700D" w:rsidDel="009C413E">
          <w:rPr>
            <w:rFonts w:hint="eastAsia"/>
            <w:rtl/>
          </w:rPr>
          <w:delText>المعنية</w:delText>
        </w:r>
        <w:r w:rsidRPr="000C3E9C" w:rsidDel="009C413E">
          <w:rPr>
            <w:rFonts w:hint="eastAsia"/>
            <w:rtl/>
          </w:rPr>
          <w:delText>؛</w:delText>
        </w:r>
      </w:del>
    </w:p>
    <w:p w14:paraId="3CF11F77" w14:textId="51D39A31" w:rsidR="009C413E" w:rsidRPr="00165D37" w:rsidDel="009C413E" w:rsidRDefault="009C413E" w:rsidP="009C413E">
      <w:pPr>
        <w:rPr>
          <w:del w:id="86" w:author="Arabic-AAM" w:date="2023-04-14T10:09:00Z"/>
        </w:rPr>
      </w:pPr>
      <w:del w:id="87" w:author="Arabic-AAM" w:date="2023-04-14T10:09:00Z">
        <w:r w:rsidDel="009C413E">
          <w:delText>8</w:delText>
        </w:r>
        <w:r w:rsidRPr="00165D37" w:rsidDel="009C413E">
          <w:rPr>
            <w:rFonts w:hint="cs"/>
            <w:rtl/>
          </w:rPr>
          <w:tab/>
          <w:delText>أنه يجب على لجنة دراسات الاتصالات الراديوية، عند اختيار المصطلحات وإعداد التعاريف، أن تأخذ في</w:delText>
        </w:r>
        <w:r w:rsidDel="009C413E">
          <w:rPr>
            <w:rFonts w:hint="eastAsia"/>
            <w:rtl/>
          </w:rPr>
          <w:delText> </w:delText>
        </w:r>
        <w:r w:rsidRPr="00165D37" w:rsidDel="009C413E">
          <w:rPr>
            <w:rFonts w:hint="cs"/>
            <w:rtl/>
          </w:rPr>
          <w:delText>حسبانها الاستخدام الراسخ للمصطلحات والتعاريف القائمة في الاتحاد، علاوة</w:delText>
        </w:r>
        <w:r w:rsidDel="009C413E">
          <w:rPr>
            <w:rFonts w:hint="cs"/>
            <w:rtl/>
          </w:rPr>
          <w:delText>ً</w:delText>
        </w:r>
        <w:r w:rsidRPr="00165D37" w:rsidDel="009C413E">
          <w:rPr>
            <w:rFonts w:hint="cs"/>
            <w:rtl/>
          </w:rPr>
          <w:delText xml:space="preserve"> على تلك الموجودة في المفردات الكهرتقنية الدولية</w:delText>
        </w:r>
        <w:r w:rsidRPr="00165D37" w:rsidDel="009C413E">
          <w:rPr>
            <w:rFonts w:hint="eastAsia"/>
            <w:rtl/>
          </w:rPr>
          <w:delText> </w:delText>
        </w:r>
        <w:r w:rsidRPr="00165D37" w:rsidDel="009C413E">
          <w:delText>(IEV)</w:delText>
        </w:r>
        <w:r w:rsidRPr="00165D37" w:rsidDel="009C413E">
          <w:rPr>
            <w:rFonts w:hint="cs"/>
            <w:rtl/>
          </w:rPr>
          <w:delText>؛</w:delText>
        </w:r>
      </w:del>
    </w:p>
    <w:p w14:paraId="0A454CF4" w14:textId="7D74934D" w:rsidR="00542B07" w:rsidRDefault="009C413E" w:rsidP="00542B07">
      <w:pPr>
        <w:rPr>
          <w:rtl/>
        </w:rPr>
      </w:pPr>
      <w:ins w:id="88" w:author="Arabic-AAM" w:date="2023-04-14T10:09:00Z">
        <w:r>
          <w:t>6</w:t>
        </w:r>
      </w:ins>
      <w:del w:id="89" w:author="Arabic-AAM" w:date="2023-04-14T10:09:00Z">
        <w:r w:rsidDel="009C413E">
          <w:delText>9</w:delText>
        </w:r>
      </w:del>
      <w:r w:rsidR="00542B07" w:rsidRPr="00165D37">
        <w:rPr>
          <w:rFonts w:hint="cs"/>
          <w:rtl/>
        </w:rPr>
        <w:tab/>
        <w:t xml:space="preserve">أنه ينبغي لمكتب الاتصالات الراديوية </w:t>
      </w:r>
      <w:r w:rsidR="00542B07">
        <w:t>(BR)</w:t>
      </w:r>
      <w:r w:rsidR="00542B07">
        <w:rPr>
          <w:rFonts w:hint="cs"/>
          <w:rtl/>
        </w:rPr>
        <w:t xml:space="preserve"> </w:t>
      </w:r>
      <w:r w:rsidR="00542B07" w:rsidRPr="00165D37">
        <w:rPr>
          <w:rFonts w:hint="cs"/>
          <w:rtl/>
        </w:rPr>
        <w:t xml:space="preserve">أن يجمع كل المصطلحات والتعاريف الجديدة التي تقترحها لجان دراسات الاتصالات الراديوية، وأن يقدمها إلى </w:t>
      </w:r>
      <w:r w:rsidR="00542B07" w:rsidRPr="007A700D">
        <w:rPr>
          <w:rFonts w:hint="eastAsia"/>
          <w:rtl/>
        </w:rPr>
        <w:t>لجنة</w:t>
      </w:r>
      <w:r w:rsidR="00542B07" w:rsidRPr="007A700D">
        <w:rPr>
          <w:rtl/>
        </w:rPr>
        <w:t xml:space="preserve"> </w:t>
      </w:r>
      <w:r w:rsidR="00542B07">
        <w:rPr>
          <w:rFonts w:hint="cs"/>
          <w:rtl/>
        </w:rPr>
        <w:t xml:space="preserve">تنسيق المصطلحات في الاتحاد </w:t>
      </w:r>
      <w:r w:rsidR="00542B07" w:rsidRPr="00165D37">
        <w:rPr>
          <w:rFonts w:hint="cs"/>
          <w:rtl/>
        </w:rPr>
        <w:t>التي تعمل بمثابة وسيط مع اللجنة الكهرتقنية</w:t>
      </w:r>
      <w:r w:rsidR="00542B07">
        <w:rPr>
          <w:rFonts w:hint="eastAsia"/>
          <w:rtl/>
        </w:rPr>
        <w:t> </w:t>
      </w:r>
      <w:proofErr w:type="gramStart"/>
      <w:r w:rsidR="00542B07" w:rsidRPr="00165D37">
        <w:rPr>
          <w:rFonts w:hint="cs"/>
          <w:rtl/>
        </w:rPr>
        <w:t>الدولية؛</w:t>
      </w:r>
      <w:proofErr w:type="gramEnd"/>
    </w:p>
    <w:p w14:paraId="7C43DB11" w14:textId="6692A020" w:rsidR="009C413E" w:rsidRPr="009C413E" w:rsidRDefault="009C413E" w:rsidP="009C413E">
      <w:pPr>
        <w:rPr>
          <w:rtl/>
        </w:rPr>
      </w:pPr>
      <w:del w:id="90" w:author="Arabic-AAM" w:date="2023-04-14T10:09:00Z">
        <w:r w:rsidDel="009C413E">
          <w:delText>10</w:delText>
        </w:r>
        <w:r w:rsidRPr="00165D37" w:rsidDel="009C413E">
          <w:rPr>
            <w:rFonts w:hint="cs"/>
            <w:rtl/>
          </w:rPr>
          <w:tab/>
        </w:r>
        <w:r w:rsidRPr="007A700D" w:rsidDel="009C413E">
          <w:rPr>
            <w:rFonts w:hint="eastAsia"/>
            <w:rtl/>
          </w:rPr>
          <w:delText>أن</w:delText>
        </w:r>
        <w:r w:rsidRPr="007A700D" w:rsidDel="009C413E">
          <w:rPr>
            <w:rtl/>
          </w:rPr>
          <w:delText xml:space="preserve"> تقوم لجنة تنسيق </w:delText>
        </w:r>
        <w:r w:rsidDel="009C413E">
          <w:rPr>
            <w:rFonts w:hint="cs"/>
            <w:rtl/>
          </w:rPr>
          <w:delText>المصطلحات في الاتحاد</w:delText>
        </w:r>
        <w:r w:rsidRPr="007A700D" w:rsidDel="009C413E">
          <w:rPr>
            <w:rFonts w:hint="eastAsia"/>
            <w:rtl/>
          </w:rPr>
          <w:delText>،</w:delText>
        </w:r>
        <w:r w:rsidRPr="007A700D" w:rsidDel="009C413E">
          <w:rPr>
            <w:rtl/>
          </w:rPr>
          <w:delText xml:space="preserve"> </w:delText>
        </w:r>
        <w:r w:rsidDel="009C413E">
          <w:rPr>
            <w:rFonts w:hint="cs"/>
            <w:rtl/>
          </w:rPr>
          <w:delText xml:space="preserve">بالتشاور </w:delText>
        </w:r>
        <w:r w:rsidRPr="007A700D" w:rsidDel="009C413E">
          <w:rPr>
            <w:rFonts w:hint="eastAsia"/>
            <w:rtl/>
          </w:rPr>
          <w:delText>مع</w:delText>
        </w:r>
        <w:r w:rsidRPr="007A700D" w:rsidDel="009C413E">
          <w:rPr>
            <w:rtl/>
          </w:rPr>
          <w:delText xml:space="preserve"> </w:delText>
        </w:r>
        <w:r w:rsidRPr="007A700D" w:rsidDel="009C413E">
          <w:rPr>
            <w:rFonts w:hint="eastAsia"/>
            <w:rtl/>
          </w:rPr>
          <w:delText>الأمانة</w:delText>
        </w:r>
        <w:r w:rsidRPr="007A700D" w:rsidDel="009C413E">
          <w:rPr>
            <w:rtl/>
          </w:rPr>
          <w:delText xml:space="preserve"> </w:delText>
        </w:r>
        <w:r w:rsidRPr="007A700D" w:rsidDel="009C413E">
          <w:rPr>
            <w:rFonts w:hint="eastAsia"/>
            <w:rtl/>
          </w:rPr>
          <w:delText>العامة</w:delText>
        </w:r>
        <w:r w:rsidRPr="007A700D" w:rsidDel="009C413E">
          <w:rPr>
            <w:rtl/>
          </w:rPr>
          <w:delText xml:space="preserve"> </w:delText>
        </w:r>
        <w:r w:rsidRPr="007A700D" w:rsidDel="009C413E">
          <w:rPr>
            <w:rFonts w:hint="eastAsia"/>
            <w:rtl/>
          </w:rPr>
          <w:delText>للاتحاد</w:delText>
        </w:r>
        <w:r w:rsidRPr="007A700D" w:rsidDel="009C413E">
          <w:rPr>
            <w:rtl/>
          </w:rPr>
          <w:delText xml:space="preserve"> (دائرة </w:delText>
        </w:r>
        <w:r w:rsidRPr="007A700D" w:rsidDel="009C413E">
          <w:rPr>
            <w:rFonts w:hint="eastAsia"/>
            <w:rtl/>
          </w:rPr>
          <w:delText>المؤتمرات</w:delText>
        </w:r>
        <w:r w:rsidRPr="007A700D" w:rsidDel="009C413E">
          <w:rPr>
            <w:rtl/>
          </w:rPr>
          <w:delText xml:space="preserve"> </w:delText>
        </w:r>
        <w:r w:rsidRPr="007A700D" w:rsidDel="009C413E">
          <w:rPr>
            <w:rFonts w:hint="eastAsia"/>
            <w:rtl/>
          </w:rPr>
          <w:delText>والمنشورات</w:delText>
        </w:r>
        <w:r w:rsidRPr="007A700D" w:rsidDel="009C413E">
          <w:rPr>
            <w:rtl/>
          </w:rPr>
          <w:delText>)</w:delText>
        </w:r>
        <w:r w:rsidRPr="007A700D" w:rsidDel="009C413E">
          <w:rPr>
            <w:rFonts w:hint="eastAsia"/>
            <w:rtl/>
            <w:lang w:bidi="ar-SY"/>
          </w:rPr>
          <w:delText>،</w:delText>
        </w:r>
        <w:r w:rsidRPr="007A700D" w:rsidDel="009C413E">
          <w:rPr>
            <w:rtl/>
            <w:lang w:bidi="ar-EG"/>
          </w:rPr>
          <w:delText xml:space="preserve"> </w:delText>
        </w:r>
        <w:r w:rsidRPr="007A700D" w:rsidDel="009C413E">
          <w:rPr>
            <w:rFonts w:hint="eastAsia"/>
            <w:rtl/>
          </w:rPr>
          <w:delText>بالتواصل</w:delText>
        </w:r>
        <w:r w:rsidRPr="007A700D" w:rsidDel="009C413E">
          <w:rPr>
            <w:rtl/>
          </w:rPr>
          <w:delText xml:space="preserve"> </w:delText>
        </w:r>
        <w:r w:rsidRPr="007A700D" w:rsidDel="009C413E">
          <w:rPr>
            <w:rFonts w:hint="eastAsia"/>
            <w:rtl/>
          </w:rPr>
          <w:delText>مع</w:delText>
        </w:r>
        <w:r w:rsidRPr="007A700D" w:rsidDel="009C413E">
          <w:rPr>
            <w:rtl/>
          </w:rPr>
          <w:delText xml:space="preserve"> </w:delText>
        </w:r>
        <w:r w:rsidRPr="00C34C29" w:rsidDel="009C413E">
          <w:rPr>
            <w:rFonts w:hint="eastAsia"/>
            <w:rtl/>
          </w:rPr>
          <w:delText>مقرري</w:delText>
        </w:r>
        <w:r w:rsidRPr="00C34C29" w:rsidDel="009C413E">
          <w:rPr>
            <w:rtl/>
          </w:rPr>
          <w:delText xml:space="preserve"> </w:delText>
        </w:r>
        <w:r w:rsidRPr="00C34C29" w:rsidDel="009C413E">
          <w:rPr>
            <w:rFonts w:hint="eastAsia"/>
            <w:rtl/>
          </w:rPr>
          <w:delText>المفردات</w:delText>
        </w:r>
        <w:r w:rsidRPr="007A700D" w:rsidDel="009C413E">
          <w:rPr>
            <w:rFonts w:hint="eastAsia"/>
            <w:rtl/>
          </w:rPr>
          <w:delText>،</w:delText>
        </w:r>
        <w:r w:rsidRPr="007A700D" w:rsidDel="009C413E">
          <w:rPr>
            <w:rtl/>
          </w:rPr>
          <w:delText xml:space="preserve"> </w:delText>
        </w:r>
        <w:r w:rsidRPr="007A700D" w:rsidDel="009C413E">
          <w:rPr>
            <w:rFonts w:hint="eastAsia"/>
            <w:rtl/>
          </w:rPr>
          <w:delText>والتشجيع،</w:delText>
        </w:r>
        <w:r w:rsidRPr="007A700D" w:rsidDel="009C413E">
          <w:rPr>
            <w:rtl/>
          </w:rPr>
          <w:delText xml:space="preserve"> </w:delText>
        </w:r>
        <w:r w:rsidRPr="007A700D" w:rsidDel="009C413E">
          <w:rPr>
            <w:rFonts w:hint="eastAsia"/>
            <w:rtl/>
          </w:rPr>
          <w:delText>عند</w:delText>
        </w:r>
        <w:r w:rsidRPr="007A700D" w:rsidDel="009C413E">
          <w:rPr>
            <w:rtl/>
          </w:rPr>
          <w:delText xml:space="preserve"> </w:delText>
        </w:r>
        <w:r w:rsidRPr="007A700D" w:rsidDel="009C413E">
          <w:rPr>
            <w:rFonts w:hint="eastAsia"/>
            <w:rtl/>
          </w:rPr>
          <w:delText>الضرورة،</w:delText>
        </w:r>
        <w:r w:rsidRPr="007A700D" w:rsidDel="009C413E">
          <w:rPr>
            <w:rtl/>
          </w:rPr>
          <w:delText xml:space="preserve"> </w:delText>
        </w:r>
        <w:r w:rsidRPr="007A700D" w:rsidDel="009C413E">
          <w:rPr>
            <w:rFonts w:hint="eastAsia"/>
            <w:rtl/>
          </w:rPr>
          <w:delText>على</w:delText>
        </w:r>
        <w:r w:rsidRPr="007A700D" w:rsidDel="009C413E">
          <w:rPr>
            <w:rtl/>
          </w:rPr>
          <w:delText xml:space="preserve"> </w:delText>
        </w:r>
        <w:r w:rsidRPr="007A700D" w:rsidDel="009C413E">
          <w:rPr>
            <w:rFonts w:hint="eastAsia"/>
            <w:rtl/>
          </w:rPr>
          <w:delText>عقد</w:delText>
        </w:r>
        <w:r w:rsidRPr="007A700D" w:rsidDel="009C413E">
          <w:rPr>
            <w:rtl/>
          </w:rPr>
          <w:delText xml:space="preserve"> </w:delText>
        </w:r>
        <w:r w:rsidRPr="007A700D" w:rsidDel="009C413E">
          <w:rPr>
            <w:rFonts w:hint="eastAsia"/>
            <w:rtl/>
          </w:rPr>
          <w:delText>اجتماعات</w:delText>
        </w:r>
        <w:r w:rsidRPr="007A700D" w:rsidDel="009C413E">
          <w:rPr>
            <w:rtl/>
          </w:rPr>
          <w:delText xml:space="preserve"> </w:delText>
        </w:r>
        <w:r w:rsidRPr="007A700D" w:rsidDel="009C413E">
          <w:rPr>
            <w:rFonts w:hint="eastAsia"/>
            <w:rtl/>
          </w:rPr>
          <w:delText>للخبراء</w:delText>
        </w:r>
        <w:r w:rsidRPr="007A700D" w:rsidDel="009C413E">
          <w:rPr>
            <w:rtl/>
          </w:rPr>
          <w:delText xml:space="preserve"> </w:delText>
        </w:r>
        <w:r w:rsidRPr="007A700D" w:rsidDel="009C413E">
          <w:rPr>
            <w:rFonts w:hint="eastAsia"/>
            <w:rtl/>
          </w:rPr>
          <w:delText>كلما</w:delText>
        </w:r>
        <w:r w:rsidRPr="007A700D" w:rsidDel="009C413E">
          <w:rPr>
            <w:rtl/>
          </w:rPr>
          <w:delText xml:space="preserve"> </w:delText>
        </w:r>
        <w:r w:rsidRPr="007A700D" w:rsidDel="009C413E">
          <w:rPr>
            <w:rFonts w:hint="eastAsia"/>
            <w:rtl/>
          </w:rPr>
          <w:delText>حدث</w:delText>
        </w:r>
        <w:r w:rsidRPr="007A700D" w:rsidDel="009C413E">
          <w:rPr>
            <w:rtl/>
          </w:rPr>
          <w:delText xml:space="preserve"> </w:delText>
        </w:r>
        <w:r w:rsidRPr="007A700D" w:rsidDel="009C413E">
          <w:rPr>
            <w:rFonts w:hint="eastAsia"/>
            <w:rtl/>
          </w:rPr>
          <w:delText>تضارب</w:delText>
        </w:r>
        <w:r w:rsidRPr="007A700D" w:rsidDel="009C413E">
          <w:rPr>
            <w:rtl/>
          </w:rPr>
          <w:delText xml:space="preserve"> </w:delText>
        </w:r>
        <w:r w:rsidRPr="007A700D" w:rsidDel="009C413E">
          <w:rPr>
            <w:rFonts w:hint="eastAsia"/>
            <w:rtl/>
          </w:rPr>
          <w:delText>بين</w:delText>
        </w:r>
        <w:r w:rsidRPr="007A700D" w:rsidDel="009C413E">
          <w:rPr>
            <w:rtl/>
          </w:rPr>
          <w:delText xml:space="preserve"> </w:delText>
        </w:r>
        <w:r w:rsidRPr="007A700D" w:rsidDel="009C413E">
          <w:rPr>
            <w:rFonts w:hint="eastAsia"/>
            <w:rtl/>
          </w:rPr>
          <w:delText>المصطلحات</w:delText>
        </w:r>
        <w:r w:rsidRPr="007A700D" w:rsidDel="009C413E">
          <w:rPr>
            <w:rtl/>
          </w:rPr>
          <w:delText xml:space="preserve"> </w:delText>
        </w:r>
        <w:r w:rsidRPr="007A700D" w:rsidDel="009C413E">
          <w:rPr>
            <w:rFonts w:hint="eastAsia"/>
            <w:rtl/>
          </w:rPr>
          <w:delText>والتعاريف</w:delText>
        </w:r>
        <w:r w:rsidRPr="007A700D" w:rsidDel="009C413E">
          <w:rPr>
            <w:rtl/>
          </w:rPr>
          <w:delText xml:space="preserve"> </w:delText>
        </w:r>
        <w:r w:rsidRPr="007A700D" w:rsidDel="009C413E">
          <w:rPr>
            <w:rFonts w:hint="eastAsia"/>
            <w:rtl/>
          </w:rPr>
          <w:delText>في</w:delText>
        </w:r>
        <w:r w:rsidRPr="007A700D" w:rsidDel="009C413E">
          <w:rPr>
            <w:rtl/>
          </w:rPr>
          <w:delText xml:space="preserve"> </w:delText>
        </w:r>
        <w:r w:rsidRPr="007A700D" w:rsidDel="009C413E">
          <w:rPr>
            <w:rFonts w:hint="eastAsia"/>
            <w:rtl/>
          </w:rPr>
          <w:delText>قطاع</w:delText>
        </w:r>
        <w:r w:rsidRPr="007A700D" w:rsidDel="009C413E">
          <w:rPr>
            <w:rtl/>
          </w:rPr>
          <w:delText xml:space="preserve"> </w:delText>
        </w:r>
        <w:r w:rsidRPr="007A700D" w:rsidDel="009C413E">
          <w:rPr>
            <w:rFonts w:hint="eastAsia"/>
            <w:rtl/>
          </w:rPr>
          <w:delText>الاتصالات</w:delText>
        </w:r>
        <w:r w:rsidRPr="007A700D" w:rsidDel="009C413E">
          <w:rPr>
            <w:rtl/>
          </w:rPr>
          <w:delText xml:space="preserve"> </w:delText>
        </w:r>
        <w:r w:rsidRPr="007A700D" w:rsidDel="009C413E">
          <w:rPr>
            <w:rFonts w:hint="eastAsia"/>
            <w:rtl/>
          </w:rPr>
          <w:delText>الراديوية</w:delText>
        </w:r>
        <w:r w:rsidRPr="007A700D" w:rsidDel="009C413E">
          <w:rPr>
            <w:rtl/>
          </w:rPr>
          <w:delText xml:space="preserve"> </w:delText>
        </w:r>
        <w:r w:rsidRPr="007A700D" w:rsidDel="009C413E">
          <w:rPr>
            <w:rFonts w:hint="eastAsia"/>
            <w:rtl/>
          </w:rPr>
          <w:delText>وقطاع</w:delText>
        </w:r>
        <w:r w:rsidDel="009C413E">
          <w:rPr>
            <w:rFonts w:hint="cs"/>
            <w:rtl/>
          </w:rPr>
          <w:delText>يْ الاتحاد الآخريْن</w:delText>
        </w:r>
        <w:r w:rsidRPr="007A700D" w:rsidDel="009C413E">
          <w:rPr>
            <w:rtl/>
          </w:rPr>
          <w:delText xml:space="preserve"> واللجنة </w:delText>
        </w:r>
        <w:r w:rsidRPr="007A700D" w:rsidDel="009C413E">
          <w:rPr>
            <w:rFonts w:hint="eastAsia"/>
            <w:rtl/>
          </w:rPr>
          <w:delText>الكهرتقنية</w:delText>
        </w:r>
        <w:r w:rsidRPr="007A700D" w:rsidDel="009C413E">
          <w:rPr>
            <w:rtl/>
          </w:rPr>
          <w:delText xml:space="preserve"> الدولية</w:delText>
        </w:r>
        <w:r w:rsidDel="009C413E">
          <w:rPr>
            <w:rFonts w:hint="cs"/>
            <w:rtl/>
          </w:rPr>
          <w:delText xml:space="preserve"> </w:delText>
        </w:r>
        <w:r w:rsidDel="009C413E">
          <w:delText>(IEC)</w:delText>
        </w:r>
        <w:r w:rsidDel="009C413E">
          <w:rPr>
            <w:rFonts w:hint="cs"/>
            <w:rtl/>
            <w:lang w:bidi="ar-EG"/>
          </w:rPr>
          <w:delText xml:space="preserve"> والمنظمة الدولية للتوحيد القياسي</w:delText>
        </w:r>
        <w:r w:rsidDel="009C413E">
          <w:rPr>
            <w:rFonts w:hint="eastAsia"/>
            <w:rtl/>
            <w:lang w:bidi="ar-EG"/>
          </w:rPr>
          <w:delText> </w:delText>
        </w:r>
        <w:r w:rsidDel="009C413E">
          <w:rPr>
            <w:lang w:bidi="ar-EG"/>
          </w:rPr>
          <w:delText>(ISO)</w:delText>
        </w:r>
        <w:r w:rsidRPr="007A700D" w:rsidDel="009C413E">
          <w:rPr>
            <w:rtl/>
          </w:rPr>
          <w:delText xml:space="preserve">؛ وينبغي أن تسعى جهود </w:delText>
        </w:r>
        <w:r w:rsidDel="009C413E">
          <w:rPr>
            <w:rFonts w:hint="cs"/>
            <w:rtl/>
            <w:lang w:val="en-GB" w:bidi="ar-EG"/>
          </w:rPr>
          <w:delText xml:space="preserve">التنسيق </w:delText>
        </w:r>
        <w:r w:rsidRPr="007A700D" w:rsidDel="009C413E">
          <w:rPr>
            <w:rtl/>
          </w:rPr>
          <w:delText>هذه إلى التوصل إلى اتفاق بقدر ما هو ممكن، وأن تشير على النحو الواجب إلى أوجه التضارب</w:delText>
        </w:r>
        <w:r w:rsidRPr="007A700D" w:rsidDel="009C413E">
          <w:rPr>
            <w:rFonts w:hint="eastAsia"/>
            <w:rtl/>
          </w:rPr>
          <w:delText> المتبقية؛</w:delText>
        </w:r>
      </w:del>
    </w:p>
    <w:p w14:paraId="3B45BD0B" w14:textId="62C16BAF" w:rsidR="00542B07" w:rsidRDefault="009C413E" w:rsidP="00542B07">
      <w:pPr>
        <w:rPr>
          <w:rtl/>
        </w:rPr>
      </w:pPr>
      <w:ins w:id="91" w:author="Arabic-AAM" w:date="2023-04-14T10:09:00Z">
        <w:r>
          <w:t>7</w:t>
        </w:r>
      </w:ins>
      <w:del w:id="92" w:author="Arabic-AAM" w:date="2023-04-14T10:09:00Z">
        <w:r w:rsidDel="009C413E">
          <w:delText>11</w:delText>
        </w:r>
      </w:del>
      <w:r w:rsidR="00542B07" w:rsidRPr="00165D37">
        <w:rPr>
          <w:rFonts w:hint="cs"/>
          <w:rtl/>
        </w:rPr>
        <w:tab/>
        <w:t xml:space="preserve">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w:t>
      </w:r>
      <w:r w:rsidR="00542B07" w:rsidRPr="00663777">
        <w:rPr>
          <w:rFonts w:hint="eastAsia"/>
          <w:rtl/>
        </w:rPr>
        <w:t>مصطلحات</w:t>
      </w:r>
      <w:r w:rsidR="00542B07" w:rsidRPr="00663777">
        <w:rPr>
          <w:rtl/>
        </w:rPr>
        <w:t xml:space="preserve"> </w:t>
      </w:r>
      <w:r w:rsidR="00542B07" w:rsidRPr="007A700D">
        <w:rPr>
          <w:rFonts w:hint="eastAsia"/>
          <w:rtl/>
        </w:rPr>
        <w:t>وتعاريف</w:t>
      </w:r>
      <w:r w:rsidR="00542B07" w:rsidRPr="007A700D">
        <w:rPr>
          <w:rtl/>
        </w:rPr>
        <w:t xml:space="preserve"> </w:t>
      </w:r>
      <w:r w:rsidR="00542B07">
        <w:rPr>
          <w:rFonts w:hint="cs"/>
          <w:rtl/>
        </w:rPr>
        <w:t xml:space="preserve">الاتحاد </w:t>
      </w:r>
      <w:r w:rsidR="00542B07" w:rsidRPr="007A700D">
        <w:rPr>
          <w:rFonts w:hint="eastAsia"/>
          <w:rtl/>
        </w:rPr>
        <w:t>حيثما</w:t>
      </w:r>
      <w:r w:rsidR="00542B07">
        <w:rPr>
          <w:rFonts w:hint="cs"/>
          <w:rtl/>
        </w:rPr>
        <w:t> </w:t>
      </w:r>
      <w:r w:rsidR="00542B07" w:rsidRPr="007A700D">
        <w:rPr>
          <w:rFonts w:hint="eastAsia"/>
          <w:rtl/>
        </w:rPr>
        <w:t>كان</w:t>
      </w:r>
      <w:r w:rsidR="00542B07" w:rsidRPr="007A700D">
        <w:rPr>
          <w:rtl/>
        </w:rPr>
        <w:t xml:space="preserve"> </w:t>
      </w:r>
      <w:r w:rsidR="00542B07" w:rsidRPr="007A700D">
        <w:rPr>
          <w:rFonts w:hint="eastAsia"/>
          <w:rtl/>
        </w:rPr>
        <w:t>ممكناً</w:t>
      </w:r>
      <w:r w:rsidR="00542B07" w:rsidRPr="007A700D">
        <w:rPr>
          <w:rtl/>
        </w:rPr>
        <w:t xml:space="preserve"> </w:t>
      </w:r>
      <w:r w:rsidR="00542B07" w:rsidRPr="007A700D">
        <w:rPr>
          <w:rFonts w:hint="eastAsia"/>
          <w:rtl/>
        </w:rPr>
        <w:t>عمليا</w:t>
      </w:r>
      <w:r w:rsidR="00542B07" w:rsidRPr="00663777">
        <w:rPr>
          <w:rFonts w:hint="eastAsia"/>
          <w:rtl/>
        </w:rPr>
        <w:t>ً</w:t>
      </w:r>
      <w:r w:rsidR="00542B07">
        <w:rPr>
          <w:rFonts w:hint="cs"/>
          <w:rtl/>
        </w:rPr>
        <w:t>،</w:t>
      </w:r>
    </w:p>
    <w:p w14:paraId="7D721FEA" w14:textId="77777777" w:rsidR="00542B07" w:rsidRPr="00410333" w:rsidRDefault="00542B07" w:rsidP="00542B07">
      <w:pPr>
        <w:pStyle w:val="Call"/>
        <w:rPr>
          <w:rtl/>
          <w:lang w:bidi="ar-EG"/>
        </w:rPr>
      </w:pPr>
      <w:r>
        <w:rPr>
          <w:rFonts w:hint="cs"/>
          <w:rtl/>
        </w:rPr>
        <w:t>ي</w:t>
      </w:r>
      <w:r w:rsidRPr="00410333">
        <w:rPr>
          <w:rFonts w:hint="cs"/>
          <w:rtl/>
        </w:rPr>
        <w:t>كلف مدير مكتب الاتصالات</w:t>
      </w:r>
      <w:r>
        <w:rPr>
          <w:rFonts w:hint="cs"/>
          <w:rtl/>
          <w:lang w:bidi="ar-EG"/>
        </w:rPr>
        <w:t xml:space="preserve"> الراديوية</w:t>
      </w:r>
    </w:p>
    <w:p w14:paraId="1E3F5ACE" w14:textId="77777777" w:rsidR="00542B07" w:rsidRPr="00E26F41" w:rsidRDefault="00542B07" w:rsidP="00542B07">
      <w:pPr>
        <w:rPr>
          <w:rtl/>
        </w:rPr>
      </w:pPr>
      <w:r w:rsidRPr="00E26F41">
        <w:t>1</w:t>
      </w:r>
      <w:r w:rsidRPr="00E26F41">
        <w:rPr>
          <w:rFonts w:hint="cs"/>
          <w:rtl/>
        </w:rPr>
        <w:tab/>
        <w:t>بمواصلة</w:t>
      </w:r>
      <w:r w:rsidRPr="00E26F41">
        <w:rPr>
          <w:rFonts w:hint="cs"/>
          <w:rtl/>
          <w:lang w:bidi="ar-SY"/>
        </w:rPr>
        <w:t xml:space="preserve"> ترجمة جميع التوصيات بجميع </w:t>
      </w:r>
      <w:r>
        <w:rPr>
          <w:rFonts w:hint="cs"/>
          <w:rtl/>
          <w:lang w:bidi="ar-SY"/>
        </w:rPr>
        <w:t xml:space="preserve">اللغات الرسمية الست </w:t>
      </w:r>
      <w:proofErr w:type="gramStart"/>
      <w:r>
        <w:rPr>
          <w:rFonts w:hint="cs"/>
          <w:rtl/>
          <w:lang w:bidi="ar-SY"/>
        </w:rPr>
        <w:t>للاتحاد</w:t>
      </w:r>
      <w:r w:rsidRPr="00E26F41">
        <w:rPr>
          <w:rFonts w:hint="cs"/>
          <w:rtl/>
          <w:lang w:bidi="ar-SY"/>
        </w:rPr>
        <w:t>؛</w:t>
      </w:r>
      <w:proofErr w:type="gramEnd"/>
    </w:p>
    <w:p w14:paraId="7F8B61FB" w14:textId="77777777" w:rsidR="00542B07" w:rsidRPr="001D6174" w:rsidRDefault="00542B07" w:rsidP="00542B07">
      <w:pPr>
        <w:rPr>
          <w:rtl/>
        </w:rPr>
      </w:pPr>
      <w:r w:rsidRPr="001D6174">
        <w:t>2</w:t>
      </w:r>
      <w:r w:rsidRPr="001D6174">
        <w:rPr>
          <w:rtl/>
        </w:rPr>
        <w:tab/>
      </w:r>
      <w:r w:rsidRPr="001D6174">
        <w:rPr>
          <w:rFonts w:hint="cs"/>
          <w:rtl/>
          <w:lang w:bidi="ar-EG"/>
        </w:rPr>
        <w:t xml:space="preserve">بمراقبة </w:t>
      </w:r>
      <w:r w:rsidRPr="001D6174">
        <w:rPr>
          <w:rFonts w:hint="cs"/>
          <w:rtl/>
        </w:rPr>
        <w:t>جودة الترجمة، بما في ذلك أي مواد مترجمة منشورة في المواقع الإلكترونية لقطاع الاتصالات الراديوية، والنفقات المرتبط</w:t>
      </w:r>
      <w:r w:rsidRPr="001D6174">
        <w:rPr>
          <w:rFonts w:hint="cs"/>
          <w:rtl/>
          <w:lang w:bidi="ar-EG"/>
        </w:rPr>
        <w:t>ة</w:t>
      </w:r>
      <w:r w:rsidRPr="001D6174">
        <w:rPr>
          <w:rFonts w:hint="eastAsia"/>
          <w:rtl/>
        </w:rPr>
        <w:t> </w:t>
      </w:r>
      <w:proofErr w:type="gramStart"/>
      <w:r w:rsidRPr="001D6174">
        <w:rPr>
          <w:rFonts w:hint="cs"/>
          <w:rtl/>
        </w:rPr>
        <w:t>بها</w:t>
      </w:r>
      <w:r w:rsidRPr="001D6174">
        <w:rPr>
          <w:rFonts w:hint="eastAsia"/>
          <w:rtl/>
        </w:rPr>
        <w:t>؛</w:t>
      </w:r>
      <w:proofErr w:type="gramEnd"/>
    </w:p>
    <w:p w14:paraId="213ACF86" w14:textId="77777777" w:rsidR="00542B07" w:rsidRPr="007A700D" w:rsidRDefault="00542B07" w:rsidP="00542B07">
      <w:pPr>
        <w:rPr>
          <w:rtl/>
          <w:lang w:val="en-GB" w:bidi="ar-EG"/>
        </w:rPr>
      </w:pPr>
      <w:r>
        <w:t>3</w:t>
      </w:r>
      <w:r w:rsidRPr="003C7AC5">
        <w:rPr>
          <w:rtl/>
        </w:rPr>
        <w:tab/>
      </w:r>
      <w:r w:rsidRPr="003C7AC5">
        <w:rPr>
          <w:rFonts w:hint="eastAsia"/>
          <w:rtl/>
        </w:rPr>
        <w:t>بإحاطة</w:t>
      </w:r>
      <w:r w:rsidRPr="003C7AC5">
        <w:rPr>
          <w:rtl/>
        </w:rPr>
        <w:t xml:space="preserve"> </w:t>
      </w:r>
      <w:r w:rsidRPr="003C7AC5">
        <w:rPr>
          <w:rFonts w:hint="eastAsia"/>
          <w:rtl/>
        </w:rPr>
        <w:t>مدير</w:t>
      </w:r>
      <w:r>
        <w:rPr>
          <w:rFonts w:hint="cs"/>
          <w:rtl/>
        </w:rPr>
        <w:t>ي</w:t>
      </w:r>
      <w:r w:rsidRPr="003C7AC5">
        <w:rPr>
          <w:rtl/>
        </w:rPr>
        <w:t xml:space="preserve"> </w:t>
      </w:r>
      <w:r w:rsidRPr="003C7AC5">
        <w:rPr>
          <w:rFonts w:hint="eastAsia"/>
          <w:rtl/>
        </w:rPr>
        <w:t>مكتب</w:t>
      </w:r>
      <w:r>
        <w:rPr>
          <w:rFonts w:hint="cs"/>
          <w:rtl/>
        </w:rPr>
        <w:t>ي</w:t>
      </w:r>
      <w:r w:rsidRPr="003C7AC5">
        <w:rPr>
          <w:rtl/>
        </w:rPr>
        <w:t xml:space="preserve"> </w:t>
      </w:r>
      <w:r w:rsidRPr="003C7AC5">
        <w:rPr>
          <w:rFonts w:hint="cs"/>
          <w:rtl/>
        </w:rPr>
        <w:t>تقييس الاتصالات</w:t>
      </w:r>
      <w:r w:rsidRPr="003C7AC5">
        <w:rPr>
          <w:rtl/>
        </w:rPr>
        <w:t xml:space="preserve"> </w:t>
      </w:r>
      <w:r>
        <w:rPr>
          <w:rFonts w:hint="cs"/>
          <w:rtl/>
        </w:rPr>
        <w:t xml:space="preserve">وتنمية الاتصالات </w:t>
      </w:r>
      <w:r w:rsidRPr="003C7AC5">
        <w:rPr>
          <w:rFonts w:hint="eastAsia"/>
          <w:rtl/>
        </w:rPr>
        <w:t>علماً</w:t>
      </w:r>
      <w:r w:rsidRPr="003C7AC5">
        <w:rPr>
          <w:rtl/>
        </w:rPr>
        <w:t xml:space="preserve"> </w:t>
      </w:r>
      <w:r w:rsidRPr="003C7AC5">
        <w:rPr>
          <w:rFonts w:hint="eastAsia"/>
          <w:rtl/>
        </w:rPr>
        <w:t>بهذا</w:t>
      </w:r>
      <w:r w:rsidRPr="003C7AC5">
        <w:rPr>
          <w:rtl/>
        </w:rPr>
        <w:t xml:space="preserve"> </w:t>
      </w:r>
      <w:r w:rsidRPr="003C7AC5">
        <w:rPr>
          <w:rFonts w:hint="eastAsia"/>
          <w:rtl/>
        </w:rPr>
        <w:t>القرار</w:t>
      </w:r>
      <w:r>
        <w:rPr>
          <w:rFonts w:hint="cs"/>
          <w:rtl/>
          <w:lang w:bidi="ar-EG"/>
        </w:rPr>
        <w:t>،</w:t>
      </w:r>
    </w:p>
    <w:p w14:paraId="68380C89" w14:textId="77777777" w:rsidR="00542B07" w:rsidRDefault="00542B07" w:rsidP="00542B07">
      <w:pPr>
        <w:pStyle w:val="Call"/>
        <w:rPr>
          <w:rtl/>
          <w:lang w:bidi="ar-EG"/>
        </w:rPr>
      </w:pPr>
      <w:r w:rsidRPr="002D75C5">
        <w:rPr>
          <w:rFonts w:hint="cs"/>
          <w:rtl/>
        </w:rPr>
        <w:lastRenderedPageBreak/>
        <w:t>ي</w:t>
      </w:r>
      <w:r w:rsidRPr="002D75C5">
        <w:rPr>
          <w:rtl/>
        </w:rPr>
        <w:t xml:space="preserve">كلف الفريق الاستشاري </w:t>
      </w:r>
      <w:r>
        <w:rPr>
          <w:rFonts w:hint="cs"/>
          <w:rtl/>
          <w:lang w:bidi="ar-EG"/>
        </w:rPr>
        <w:t>للاتصالات الراديوية</w:t>
      </w:r>
    </w:p>
    <w:p w14:paraId="4945E133" w14:textId="77777777" w:rsidR="00542B07" w:rsidRPr="000958DA" w:rsidRDefault="00542B07" w:rsidP="00542B07">
      <w:pPr>
        <w:rPr>
          <w:rtl/>
        </w:rPr>
      </w:pPr>
      <w:r w:rsidRPr="000958DA">
        <w:rPr>
          <w:rFonts w:hint="cs"/>
          <w:rtl/>
        </w:rPr>
        <w:t>بمواصلة النظر في مسألة استعمال جميع اللغات الرسمية الست للاتحاد على قدم المساواة في منشورات قطاع الاتصالات الراديوية ومواقعه.</w:t>
      </w:r>
    </w:p>
    <w:p w14:paraId="18DD3DEB" w14:textId="77777777" w:rsidR="00542B07" w:rsidRPr="007C4635" w:rsidRDefault="00542B07" w:rsidP="00542B07">
      <w:pPr>
        <w:pStyle w:val="AnnexNo"/>
        <w:rPr>
          <w:rtl/>
        </w:rPr>
      </w:pPr>
      <w:r w:rsidRPr="007C4635">
        <w:rPr>
          <w:rFonts w:hint="cs"/>
          <w:rtl/>
        </w:rPr>
        <w:t xml:space="preserve">الملحـق </w:t>
      </w:r>
      <w:r w:rsidRPr="007C4635">
        <w:t>1</w:t>
      </w:r>
    </w:p>
    <w:p w14:paraId="7A9D126C" w14:textId="77777777" w:rsidR="00542B07" w:rsidRDefault="00542B07" w:rsidP="00542B07">
      <w:pPr>
        <w:pStyle w:val="Annextitle"/>
      </w:pPr>
      <w:r w:rsidRPr="003E6CCA">
        <w:rPr>
          <w:rFonts w:hint="cs"/>
          <w:rtl/>
        </w:rPr>
        <w:t xml:space="preserve">اختصاصات لجنة </w:t>
      </w:r>
      <w:r>
        <w:rPr>
          <w:rFonts w:hint="cs"/>
          <w:rtl/>
        </w:rPr>
        <w:t>ال</w:t>
      </w:r>
      <w:r w:rsidRPr="003E6CCA">
        <w:rPr>
          <w:rFonts w:hint="cs"/>
          <w:rtl/>
        </w:rPr>
        <w:t xml:space="preserve">تنسيق </w:t>
      </w:r>
      <w:r>
        <w:rPr>
          <w:rFonts w:hint="cs"/>
          <w:rtl/>
        </w:rPr>
        <w:t>المعنية بالمفردات في قطاع الاتصالات الراديوية</w:t>
      </w:r>
    </w:p>
    <w:p w14:paraId="76D89FF5" w14:textId="77777777" w:rsidR="00542B07" w:rsidRDefault="00542B07" w:rsidP="00542B07">
      <w:pPr>
        <w:spacing w:before="360"/>
        <w:rPr>
          <w:rtl/>
          <w:lang w:bidi="ar-EG"/>
        </w:rPr>
      </w:pPr>
      <w:r>
        <w:t>1</w:t>
      </w:r>
      <w:r>
        <w:tab/>
      </w:r>
      <w:r>
        <w:rPr>
          <w:rFonts w:hint="cs"/>
          <w:rtl/>
        </w:rPr>
        <w:t xml:space="preserve">تمثيل مصالح قطاع الاتصالات الراديوية في لجنة تنسيق المصطلحات في الاتحاد </w:t>
      </w:r>
      <w:r w:rsidRPr="005942B2">
        <w:t>(ITU CCT)</w:t>
      </w:r>
      <w:r>
        <w:rPr>
          <w:rFonts w:hint="cs"/>
          <w:rtl/>
        </w:rPr>
        <w:t>.</w:t>
      </w:r>
    </w:p>
    <w:p w14:paraId="6F7D7B67" w14:textId="75369C12" w:rsidR="00542B07" w:rsidRPr="003E6CCA" w:rsidRDefault="00542B07" w:rsidP="00542B07">
      <w:pPr>
        <w:rPr>
          <w:rtl/>
        </w:rPr>
      </w:pPr>
      <w:r>
        <w:t>2</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من خلال </w:t>
      </w:r>
      <w:r>
        <w:rPr>
          <w:rFonts w:hint="cs"/>
          <w:rtl/>
        </w:rPr>
        <w:t>لجنة تنسيق المصطلحات في</w:t>
      </w:r>
      <w:r w:rsidR="00291598">
        <w:rPr>
          <w:rFonts w:hint="eastAsia"/>
          <w:rtl/>
        </w:rPr>
        <w:t> </w:t>
      </w:r>
      <w:r>
        <w:rPr>
          <w:rFonts w:hint="cs"/>
          <w:rtl/>
        </w:rPr>
        <w:t>الاتحاد</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14:paraId="3BF412EF" w14:textId="77777777" w:rsidR="00542B07" w:rsidRPr="002A4E8B" w:rsidRDefault="00542B07" w:rsidP="00542B07">
      <w:pPr>
        <w:rPr>
          <w:rtl/>
        </w:rPr>
      </w:pPr>
      <w:r w:rsidRPr="002A4E8B">
        <w:t>3</w:t>
      </w:r>
      <w:r w:rsidRPr="002A4E8B">
        <w:rPr>
          <w:rFonts w:hint="cs"/>
          <w:rtl/>
        </w:rPr>
        <w:tab/>
        <w:t xml:space="preserve">التنسيق </w:t>
      </w:r>
      <w:r w:rsidRPr="002A4E8B">
        <w:rPr>
          <w:rFonts w:hint="cs"/>
          <w:rtl/>
          <w:lang w:bidi="ar-EG"/>
        </w:rPr>
        <w:t xml:space="preserve">من خلال </w:t>
      </w:r>
      <w:r w:rsidRPr="002A4E8B">
        <w:rPr>
          <w:rFonts w:hint="cs"/>
          <w:rtl/>
        </w:rPr>
        <w:t>لجنة تنسيق المصطلحات في الاتحاد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proofErr w:type="gramStart"/>
      <w:r w:rsidRPr="002A4E8B">
        <w:t>1</w:t>
      </w:r>
      <w:r w:rsidRPr="002A4E8B">
        <w:rPr>
          <w:rFonts w:hint="cs"/>
          <w:rtl/>
        </w:rPr>
        <w:t>)،</w:t>
      </w:r>
      <w:proofErr w:type="gramEnd"/>
      <w:r w:rsidRPr="002A4E8B">
        <w:rPr>
          <w:rFonts w:hint="cs"/>
          <w:rtl/>
        </w:rPr>
        <w:t xml:space="preserve">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14:paraId="15C7EF85" w14:textId="0E2FD0EC" w:rsidR="00542B07" w:rsidRDefault="00542B07" w:rsidP="00542B07">
      <w:pPr>
        <w:rPr>
          <w:ins w:id="93" w:author="Arabic-AAM" w:date="2023-04-14T10:04:00Z"/>
          <w:rtl/>
          <w:lang w:bidi="ar-EG"/>
        </w:rPr>
      </w:pPr>
      <w:r>
        <w:rPr>
          <w:lang w:bidi="ar-EG"/>
        </w:rPr>
        <w:t>4</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14:paraId="5B6EA1CF" w14:textId="027F853D" w:rsidR="00542B07" w:rsidRPr="008760FC" w:rsidRDefault="00542B07" w:rsidP="00542B07">
      <w:pPr>
        <w:rPr>
          <w:rtl/>
          <w:lang w:val="en-GB"/>
        </w:rPr>
      </w:pPr>
      <w:ins w:id="94" w:author="Arabic-AAM" w:date="2023-04-14T10:04:00Z">
        <w:r w:rsidRPr="00FF122D">
          <w:rPr>
            <w:lang w:bidi="ar-EG"/>
          </w:rPr>
          <w:t>5</w:t>
        </w:r>
        <w:r w:rsidRPr="00FF122D">
          <w:rPr>
            <w:rtl/>
            <w:lang w:bidi="ar-SY"/>
          </w:rPr>
          <w:tab/>
        </w:r>
      </w:ins>
      <w:ins w:id="95" w:author="Arabic-RN" w:date="2023-04-14T14:29:00Z">
        <w:r w:rsidR="008760FC" w:rsidRPr="00FF122D">
          <w:rPr>
            <w:rFonts w:hint="cs"/>
            <w:rtl/>
            <w:lang w:bidi="ar-SY"/>
          </w:rPr>
          <w:t xml:space="preserve">استعراض توصيات </w:t>
        </w:r>
        <w:r w:rsidR="008760FC" w:rsidRPr="00FF122D">
          <w:rPr>
            <w:rFonts w:hint="eastAsia"/>
            <w:rtl/>
            <w:lang w:bidi="ar-SY"/>
          </w:rPr>
          <w:t>السلسلة</w:t>
        </w:r>
        <w:r w:rsidR="008760FC" w:rsidRPr="00FF122D">
          <w:rPr>
            <w:rtl/>
            <w:lang w:bidi="ar-SY"/>
          </w:rPr>
          <w:t xml:space="preserve"> </w:t>
        </w:r>
        <w:r w:rsidR="008760FC" w:rsidRPr="00FF122D">
          <w:rPr>
            <w:lang w:val="en-GB" w:bidi="ar-SY"/>
          </w:rPr>
          <w:t>V</w:t>
        </w:r>
      </w:ins>
      <w:ins w:id="96" w:author="Arabic-AAM" w:date="2023-04-17T14:52:00Z">
        <w:r w:rsidR="00FF122D">
          <w:rPr>
            <w:rFonts w:hint="cs"/>
            <w:rtl/>
            <w:lang w:val="en-GB" w:bidi="ar-SY"/>
          </w:rPr>
          <w:t xml:space="preserve"> </w:t>
        </w:r>
      </w:ins>
      <w:ins w:id="97" w:author="Arabic-RN" w:date="2023-04-14T14:29:00Z">
        <w:r w:rsidR="008760FC" w:rsidRPr="00FF122D">
          <w:rPr>
            <w:rFonts w:hint="eastAsia"/>
            <w:rtl/>
          </w:rPr>
          <w:t>لقطاع</w:t>
        </w:r>
        <w:r w:rsidR="008760FC" w:rsidRPr="00FF122D">
          <w:rPr>
            <w:rFonts w:hint="cs"/>
            <w:rtl/>
          </w:rPr>
          <w:t xml:space="preserve"> الاتصالات الراديوية ومراجعتها عند ال</w:t>
        </w:r>
      </w:ins>
      <w:ins w:id="98" w:author="Arabic-RN" w:date="2023-04-14T14:30:00Z">
        <w:r w:rsidR="008760FC" w:rsidRPr="00FF122D">
          <w:rPr>
            <w:rFonts w:hint="cs"/>
            <w:rtl/>
          </w:rPr>
          <w:t xml:space="preserve">لزوم؛ وينبغي </w:t>
        </w:r>
      </w:ins>
      <w:ins w:id="99" w:author="Arabic-RN" w:date="2023-04-14T14:31:00Z">
        <w:r w:rsidR="008760FC" w:rsidRPr="00FF122D">
          <w:rPr>
            <w:rFonts w:hint="cs"/>
            <w:rtl/>
          </w:rPr>
          <w:t>ل</w:t>
        </w:r>
      </w:ins>
      <w:ins w:id="100" w:author="Arabic-RN" w:date="2023-04-14T14:30:00Z">
        <w:r w:rsidR="008760FC" w:rsidRPr="00FF122D">
          <w:rPr>
            <w:rFonts w:hint="cs"/>
            <w:rtl/>
          </w:rPr>
          <w:t xml:space="preserve">لجنة تنسيق المفردات بقطاع الاتصالات الراديوية </w:t>
        </w:r>
      </w:ins>
      <w:ins w:id="101" w:author="Arabic-RN" w:date="2023-04-14T14:31:00Z">
        <w:r w:rsidR="008760FC" w:rsidRPr="00FF122D">
          <w:rPr>
            <w:rFonts w:hint="cs"/>
            <w:rtl/>
          </w:rPr>
          <w:t xml:space="preserve">أن تعتمد </w:t>
        </w:r>
      </w:ins>
      <w:ins w:id="102" w:author="Arabic-RN" w:date="2023-04-14T14:30:00Z">
        <w:r w:rsidR="008760FC" w:rsidRPr="00FF122D">
          <w:rPr>
            <w:rFonts w:hint="cs"/>
            <w:rtl/>
          </w:rPr>
          <w:t>التوصيات الجديدة والمراجَعة و</w:t>
        </w:r>
      </w:ins>
      <w:ins w:id="103" w:author="Arabic-RN" w:date="2023-04-14T14:31:00Z">
        <w:r w:rsidR="008760FC" w:rsidRPr="00FF122D">
          <w:rPr>
            <w:rFonts w:hint="cs"/>
            <w:rtl/>
          </w:rPr>
          <w:t>أن تقدمها، من خلال مدير مكتب الاتصالات الراديوية</w:t>
        </w:r>
      </w:ins>
      <w:ins w:id="104" w:author="Arabic-RN" w:date="2023-04-14T14:32:00Z">
        <w:r w:rsidR="008760FC" w:rsidRPr="00FF122D">
          <w:rPr>
            <w:rFonts w:hint="cs"/>
            <w:rtl/>
          </w:rPr>
          <w:t>،</w:t>
        </w:r>
      </w:ins>
      <w:ins w:id="105" w:author="Arabic-RN" w:date="2023-04-14T14:31:00Z">
        <w:r w:rsidR="008760FC" w:rsidRPr="00FF122D">
          <w:rPr>
            <w:rFonts w:hint="cs"/>
            <w:rtl/>
          </w:rPr>
          <w:t xml:space="preserve"> للموافقة عليها وفقاً للقرار </w:t>
        </w:r>
        <w:r w:rsidR="008760FC" w:rsidRPr="00FF122D">
          <w:rPr>
            <w:lang w:val="en-GB"/>
          </w:rPr>
          <w:t>ITU-R 1</w:t>
        </w:r>
      </w:ins>
      <w:ins w:id="106" w:author="Arabic-RN" w:date="2023-04-14T14:32:00Z">
        <w:r w:rsidR="008760FC" w:rsidRPr="00FF122D">
          <w:rPr>
            <w:rFonts w:hint="cs"/>
            <w:rtl/>
            <w:lang w:val="en-GB"/>
          </w:rPr>
          <w:t>.</w:t>
        </w:r>
      </w:ins>
    </w:p>
    <w:p w14:paraId="63D753A4" w14:textId="77777777" w:rsidR="00542B07" w:rsidRPr="007C4635" w:rsidRDefault="00542B07" w:rsidP="00542B07">
      <w:pPr>
        <w:pStyle w:val="AnnexNo"/>
        <w:rPr>
          <w:rtl/>
        </w:rPr>
      </w:pPr>
      <w:r w:rsidRPr="007C4635">
        <w:rPr>
          <w:rFonts w:hint="cs"/>
          <w:rtl/>
        </w:rPr>
        <w:t xml:space="preserve">الملحـق </w:t>
      </w:r>
      <w:r>
        <w:t>2</w:t>
      </w:r>
    </w:p>
    <w:p w14:paraId="56B096F7" w14:textId="77777777" w:rsidR="00542B07" w:rsidRPr="00165D37" w:rsidRDefault="00542B07" w:rsidP="00542B07">
      <w:pPr>
        <w:pStyle w:val="Annextitle"/>
        <w:rPr>
          <w:rtl/>
        </w:rPr>
      </w:pPr>
      <w:r w:rsidRPr="00165D37">
        <w:rPr>
          <w:rFonts w:hint="cs"/>
          <w:rtl/>
        </w:rPr>
        <w:t>مسؤوليات مقرري المفردات</w:t>
      </w:r>
    </w:p>
    <w:p w14:paraId="4F9C5A25" w14:textId="77777777" w:rsidR="00542B07" w:rsidRPr="00165D37" w:rsidRDefault="00542B07" w:rsidP="00542B07">
      <w:pPr>
        <w:pStyle w:val="Normalaftertitle"/>
        <w:rPr>
          <w:rtl/>
        </w:rPr>
      </w:pPr>
      <w:r w:rsidRPr="00165D37">
        <w:t>1</w:t>
      </w:r>
      <w:r w:rsidRPr="00165D37">
        <w:rPr>
          <w:rFonts w:hint="cs"/>
          <w:rtl/>
        </w:rPr>
        <w:tab/>
        <w:t>ينبغي أن يقوم المقررون بدراسة المفردات والمواضيع ذات الصلة المحالة إليهم:</w:t>
      </w:r>
    </w:p>
    <w:p w14:paraId="3C3B242B" w14:textId="77777777" w:rsidR="00542B07" w:rsidRPr="00165D37" w:rsidRDefault="00542B07" w:rsidP="00542B07">
      <w:pPr>
        <w:pStyle w:val="enumlev1"/>
        <w:rPr>
          <w:rtl/>
        </w:rPr>
      </w:pPr>
      <w:r w:rsidRPr="00165D37">
        <w:rPr>
          <w:rFonts w:hint="cs"/>
          <w:rtl/>
        </w:rPr>
        <w:t>-</w:t>
      </w:r>
      <w:r w:rsidRPr="00165D37">
        <w:rPr>
          <w:rFonts w:hint="cs"/>
          <w:rtl/>
        </w:rPr>
        <w:tab/>
        <w:t>من فرق عمل أو أفرقة مهام من نفس لجنة دراسات الاتصالات الراديوية؛</w:t>
      </w:r>
    </w:p>
    <w:p w14:paraId="43E76096" w14:textId="77777777" w:rsidR="00542B07" w:rsidRPr="00165D37" w:rsidRDefault="00542B07" w:rsidP="00542B07">
      <w:pPr>
        <w:pStyle w:val="enumlev1"/>
        <w:rPr>
          <w:rtl/>
        </w:rPr>
      </w:pPr>
      <w:r w:rsidRPr="00165D37">
        <w:rPr>
          <w:rFonts w:hint="cs"/>
          <w:rtl/>
        </w:rPr>
        <w:t>-</w:t>
      </w:r>
      <w:r w:rsidRPr="00165D37">
        <w:rPr>
          <w:rFonts w:hint="cs"/>
          <w:rtl/>
        </w:rPr>
        <w:tab/>
        <w:t>من لجنة دراسات الاتصالات الراديوية ذاتها؛</w:t>
      </w:r>
    </w:p>
    <w:p w14:paraId="1E71219A" w14:textId="77777777" w:rsidR="00542B07" w:rsidRPr="00165D37" w:rsidRDefault="00542B07" w:rsidP="00542B07">
      <w:pPr>
        <w:pStyle w:val="enumlev1"/>
        <w:rPr>
          <w:rtl/>
        </w:rPr>
      </w:pPr>
      <w:r w:rsidRPr="00165D37">
        <w:rPr>
          <w:rFonts w:hint="cs"/>
          <w:rtl/>
        </w:rPr>
        <w:t>-</w:t>
      </w:r>
      <w:r w:rsidRPr="00165D37">
        <w:rPr>
          <w:rFonts w:hint="cs"/>
          <w:rtl/>
        </w:rPr>
        <w:tab/>
        <w:t xml:space="preserve">من مقرر المفردات التابع للجنة أخرى </w:t>
      </w:r>
      <w:r>
        <w:rPr>
          <w:rFonts w:hint="cs"/>
          <w:rtl/>
        </w:rPr>
        <w:t>ل</w:t>
      </w:r>
      <w:r w:rsidRPr="007A700D">
        <w:rPr>
          <w:rFonts w:hint="eastAsia"/>
          <w:rtl/>
        </w:rPr>
        <w:t>لاتصالات</w:t>
      </w:r>
      <w:r w:rsidRPr="007A700D">
        <w:rPr>
          <w:rtl/>
        </w:rPr>
        <w:t xml:space="preserve"> </w:t>
      </w:r>
      <w:r w:rsidRPr="007A700D">
        <w:rPr>
          <w:rFonts w:hint="eastAsia"/>
          <w:rtl/>
        </w:rPr>
        <w:t>الراديوية</w:t>
      </w:r>
      <w:r>
        <w:rPr>
          <w:rFonts w:hint="cs"/>
          <w:rtl/>
        </w:rPr>
        <w:t>؛</w:t>
      </w:r>
    </w:p>
    <w:p w14:paraId="7522D2E1" w14:textId="77777777" w:rsidR="00542B07" w:rsidRPr="00165D37" w:rsidRDefault="00542B07" w:rsidP="00542B07">
      <w:pPr>
        <w:pStyle w:val="enumlev1"/>
        <w:rPr>
          <w:rtl/>
          <w:lang w:bidi="ar-EG"/>
        </w:rPr>
      </w:pPr>
      <w:r w:rsidRPr="00165D37">
        <w:rPr>
          <w:rFonts w:hint="cs"/>
          <w:rtl/>
        </w:rPr>
        <w:t>-</w:t>
      </w:r>
      <w:r w:rsidRPr="00165D37">
        <w:rPr>
          <w:rFonts w:hint="cs"/>
          <w:rtl/>
        </w:rPr>
        <w:tab/>
      </w:r>
      <w:r w:rsidRPr="007A700D">
        <w:rPr>
          <w:rFonts w:hint="eastAsia"/>
          <w:rtl/>
        </w:rPr>
        <w:t>من</w:t>
      </w:r>
      <w:r w:rsidRPr="007A700D">
        <w:rPr>
          <w:rtl/>
        </w:rPr>
        <w:t xml:space="preserve"> لجنة تنسيق </w:t>
      </w:r>
      <w:r>
        <w:rPr>
          <w:rFonts w:hint="cs"/>
          <w:rtl/>
        </w:rPr>
        <w:t>المصطلحات في الاتحاد</w:t>
      </w:r>
      <w:r w:rsidRPr="007B227A">
        <w:rPr>
          <w:rtl/>
        </w:rPr>
        <w:t>.</w:t>
      </w:r>
    </w:p>
    <w:p w14:paraId="5400FBF2" w14:textId="77777777" w:rsidR="00542B07" w:rsidRPr="00165D37" w:rsidRDefault="00542B07" w:rsidP="00542B07">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14:paraId="44CE56A5" w14:textId="4615B2E5" w:rsidR="00542B07" w:rsidRDefault="00542B07" w:rsidP="00542B07">
      <w:pPr>
        <w:rPr>
          <w:rtl/>
        </w:rPr>
      </w:pPr>
      <w:r w:rsidRPr="00165D37">
        <w:t>3</w:t>
      </w:r>
      <w:r w:rsidRPr="00165D37">
        <w:rPr>
          <w:rFonts w:hint="cs"/>
          <w:rtl/>
        </w:rPr>
        <w:tab/>
      </w:r>
      <w:r w:rsidRPr="007A700D">
        <w:rPr>
          <w:rFonts w:hint="eastAsia"/>
          <w:rtl/>
        </w:rPr>
        <w:t>المقررون</w:t>
      </w:r>
      <w:r w:rsidRPr="007A700D">
        <w:rPr>
          <w:rtl/>
        </w:rPr>
        <w:t xml:space="preserve"> مسؤول</w:t>
      </w:r>
      <w:r>
        <w:rPr>
          <w:rFonts w:hint="cs"/>
          <w:rtl/>
        </w:rPr>
        <w:t>و</w:t>
      </w:r>
      <w:r w:rsidRPr="007A700D">
        <w:rPr>
          <w:rFonts w:hint="eastAsia"/>
          <w:rtl/>
        </w:rPr>
        <w:t>ن</w:t>
      </w:r>
      <w:r w:rsidRPr="007A700D">
        <w:rPr>
          <w:rtl/>
        </w:rPr>
        <w:t xml:space="preserve"> عن </w:t>
      </w:r>
      <w:r>
        <w:rPr>
          <w:rFonts w:hint="cs"/>
          <w:rtl/>
        </w:rPr>
        <w:t xml:space="preserve">الاتصال </w:t>
      </w:r>
      <w:r w:rsidRPr="007A700D">
        <w:rPr>
          <w:rFonts w:hint="eastAsia"/>
          <w:rtl/>
        </w:rPr>
        <w:t>بين</w:t>
      </w:r>
      <w:r w:rsidRPr="007A700D">
        <w:rPr>
          <w:rtl/>
        </w:rPr>
        <w:t xml:space="preserve"> لجان دراسات الاتصالات الراديوية التابعين لها ولجنة تنسيق </w:t>
      </w:r>
      <w:r>
        <w:rPr>
          <w:rFonts w:hint="cs"/>
          <w:rtl/>
        </w:rPr>
        <w:t>المصطلحات في</w:t>
      </w:r>
      <w:r>
        <w:rPr>
          <w:rFonts w:hint="eastAsia"/>
          <w:rtl/>
        </w:rPr>
        <w:t> </w:t>
      </w:r>
      <w:r>
        <w:rPr>
          <w:rFonts w:hint="cs"/>
          <w:rtl/>
        </w:rPr>
        <w:t xml:space="preserve">الاتحاد ويشجَّعون على المشاركة </w:t>
      </w:r>
      <w:r w:rsidRPr="007A700D">
        <w:rPr>
          <w:rFonts w:hint="eastAsia"/>
          <w:rtl/>
        </w:rPr>
        <w:t>في</w:t>
      </w:r>
      <w:r w:rsidRPr="007A700D">
        <w:rPr>
          <w:rtl/>
        </w:rPr>
        <w:t xml:space="preserve"> الاجتماعات التي قد تعقدها </w:t>
      </w:r>
      <w:r>
        <w:rPr>
          <w:rFonts w:hint="cs"/>
          <w:rtl/>
        </w:rPr>
        <w:t>هذه ال</w:t>
      </w:r>
      <w:r w:rsidRPr="007A700D">
        <w:rPr>
          <w:rFonts w:hint="eastAsia"/>
          <w:rtl/>
        </w:rPr>
        <w:t>لجنة</w:t>
      </w:r>
      <w:r w:rsidRPr="007A700D">
        <w:rPr>
          <w:rtl/>
        </w:rPr>
        <w:t>.</w:t>
      </w:r>
    </w:p>
    <w:p w14:paraId="497CDC73" w14:textId="77777777" w:rsidR="00F5343A" w:rsidRDefault="00F5343A" w:rsidP="00F5343A">
      <w:pPr>
        <w:pStyle w:val="Reasons"/>
        <w:rPr>
          <w:lang w:bidi="ar-EG"/>
        </w:rPr>
      </w:pPr>
    </w:p>
    <w:p w14:paraId="4906E9A9"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A307" w14:textId="77777777" w:rsidR="00F4051A" w:rsidRDefault="00F4051A" w:rsidP="002919E1">
      <w:r>
        <w:separator/>
      </w:r>
    </w:p>
    <w:p w14:paraId="64002579" w14:textId="77777777" w:rsidR="00F4051A" w:rsidRDefault="00F4051A" w:rsidP="002919E1"/>
    <w:p w14:paraId="74AA7C4E" w14:textId="77777777" w:rsidR="00F4051A" w:rsidRDefault="00F4051A" w:rsidP="002919E1"/>
    <w:p w14:paraId="4B6FA503" w14:textId="77777777" w:rsidR="00F4051A" w:rsidRDefault="00F4051A"/>
  </w:endnote>
  <w:endnote w:type="continuationSeparator" w:id="0">
    <w:p w14:paraId="295C756E" w14:textId="77777777" w:rsidR="00F4051A" w:rsidRDefault="00F4051A" w:rsidP="002919E1">
      <w:r>
        <w:continuationSeparator/>
      </w:r>
    </w:p>
    <w:p w14:paraId="5B11C484" w14:textId="77777777" w:rsidR="00F4051A" w:rsidRDefault="00F4051A" w:rsidP="002919E1"/>
    <w:p w14:paraId="53ACE7B3" w14:textId="77777777" w:rsidR="00F4051A" w:rsidRDefault="00F4051A" w:rsidP="002919E1"/>
    <w:p w14:paraId="2B419F83" w14:textId="77777777" w:rsidR="00F4051A" w:rsidRDefault="00F40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1A45" w14:textId="27BF3D36" w:rsidR="00542B07" w:rsidRPr="00795B15" w:rsidRDefault="00542B07" w:rsidP="00542B07">
    <w:pPr>
      <w:pStyle w:val="Footer"/>
      <w:tabs>
        <w:tab w:val="clear" w:pos="1134"/>
        <w:tab w:val="clear" w:pos="1871"/>
        <w:tab w:val="clear" w:pos="2268"/>
        <w:tab w:val="clear" w:pos="5812"/>
        <w:tab w:val="center" w:pos="5670"/>
      </w:tabs>
      <w:rPr>
        <w:lang w:val="pt-PT"/>
      </w:rPr>
    </w:pPr>
    <w:r>
      <w:fldChar w:fldCharType="begin"/>
    </w:r>
    <w:r w:rsidRPr="00795B15">
      <w:rPr>
        <w:lang w:val="pt-PT"/>
      </w:rPr>
      <w:instrText xml:space="preserve"> FILENAME \p \* MERGEFORMAT </w:instrText>
    </w:r>
    <w:r>
      <w:fldChar w:fldCharType="separate"/>
    </w:r>
    <w:r w:rsidR="00235B86" w:rsidRPr="00795B15">
      <w:rPr>
        <w:noProof/>
        <w:lang w:val="pt-PT"/>
      </w:rPr>
      <w:t>P:\ARA\ITU-R\AG\RAG\RAG23\000\064A.docx</w:t>
    </w:r>
    <w:r>
      <w:fldChar w:fldCharType="end"/>
    </w:r>
    <w:r w:rsidRPr="00795B15">
      <w:rPr>
        <w:lang w:val="pt-PT"/>
      </w:rPr>
      <w:t xml:space="preserve">   (520817)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C584" w14:textId="46285255" w:rsidR="00281F5F" w:rsidRPr="00795B15" w:rsidRDefault="00281F5F" w:rsidP="00A35E1F">
    <w:pPr>
      <w:pStyle w:val="Footer"/>
      <w:tabs>
        <w:tab w:val="clear" w:pos="1134"/>
        <w:tab w:val="clear" w:pos="1871"/>
        <w:tab w:val="clear" w:pos="2268"/>
        <w:tab w:val="clear" w:pos="5812"/>
        <w:tab w:val="center" w:pos="5670"/>
      </w:tabs>
      <w:rPr>
        <w:lang w:val="pt-PT"/>
      </w:rPr>
    </w:pPr>
    <w:r>
      <w:fldChar w:fldCharType="begin"/>
    </w:r>
    <w:r w:rsidRPr="00795B15">
      <w:rPr>
        <w:lang w:val="pt-PT"/>
      </w:rPr>
      <w:instrText xml:space="preserve"> FILENAME \p \* MERGEFORMAT </w:instrText>
    </w:r>
    <w:r>
      <w:fldChar w:fldCharType="separate"/>
    </w:r>
    <w:r w:rsidR="00FF122D" w:rsidRPr="00795B15">
      <w:rPr>
        <w:noProof/>
        <w:lang w:val="pt-PT"/>
      </w:rPr>
      <w:t>P:\ARA\ITU-R\AG\RAG\RAG23\000\064A.docx</w:t>
    </w:r>
    <w:r>
      <w:fldChar w:fldCharType="end"/>
    </w:r>
    <w:r w:rsidRPr="00795B15">
      <w:rPr>
        <w:lang w:val="pt-PT"/>
      </w:rPr>
      <w:t xml:space="preserve">   (</w:t>
    </w:r>
    <w:r w:rsidR="00542B07" w:rsidRPr="00795B15">
      <w:rPr>
        <w:lang w:val="pt-PT"/>
      </w:rPr>
      <w:t>520817</w:t>
    </w:r>
    <w:r w:rsidRPr="00795B15">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92B7" w14:textId="77777777" w:rsidR="00F4051A" w:rsidRDefault="00F4051A" w:rsidP="002919E1">
      <w:r>
        <w:t>___________________</w:t>
      </w:r>
    </w:p>
  </w:footnote>
  <w:footnote w:type="continuationSeparator" w:id="0">
    <w:p w14:paraId="72FF0D74" w14:textId="77777777" w:rsidR="00F4051A" w:rsidRDefault="00F4051A" w:rsidP="002919E1">
      <w:r>
        <w:continuationSeparator/>
      </w:r>
    </w:p>
    <w:p w14:paraId="3DB41E0A" w14:textId="77777777" w:rsidR="00F4051A" w:rsidRDefault="00F4051A" w:rsidP="002919E1"/>
    <w:p w14:paraId="41F14C0F" w14:textId="77777777" w:rsidR="00F4051A" w:rsidRDefault="00F4051A" w:rsidP="002919E1"/>
    <w:p w14:paraId="60FFC0E7" w14:textId="77777777" w:rsidR="00F4051A" w:rsidRDefault="00F40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107" w14:textId="77777777" w:rsidR="00281F5F" w:rsidRDefault="00281F5F" w:rsidP="002919E1"/>
  <w:p w14:paraId="517C979E" w14:textId="77777777" w:rsidR="00281F5F" w:rsidRDefault="00281F5F" w:rsidP="002919E1"/>
  <w:p w14:paraId="33D16C9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CAF" w14:textId="1BAA052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542B07">
      <w:rPr>
        <w:rStyle w:val="PageNumber"/>
      </w:rPr>
      <w:t>64</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A2D8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4EB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46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5C5B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A0C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704789026">
    <w:abstractNumId w:val="7"/>
  </w:num>
  <w:num w:numId="15" w16cid:durableId="1558085090">
    <w:abstractNumId w:val="6"/>
  </w:num>
  <w:num w:numId="16" w16cid:durableId="1964069327">
    <w:abstractNumId w:val="5"/>
  </w:num>
  <w:num w:numId="17" w16cid:durableId="1632665391">
    <w:abstractNumId w:val="3"/>
  </w:num>
  <w:num w:numId="18" w16cid:durableId="1644461386">
    <w:abstractNumId w:val="2"/>
  </w:num>
  <w:num w:numId="19" w16cid:durableId="670790604">
    <w:abstractNumId w:val="7"/>
  </w:num>
  <w:num w:numId="20" w16cid:durableId="1686906665">
    <w:abstractNumId w:val="6"/>
  </w:num>
  <w:num w:numId="21" w16cid:durableId="786463200">
    <w:abstractNumId w:val="5"/>
  </w:num>
  <w:num w:numId="22" w16cid:durableId="229581555">
    <w:abstractNumId w:val="3"/>
  </w:num>
  <w:num w:numId="23" w16cid:durableId="12100712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RN">
    <w15:presenceInfo w15:providerId="None" w15:userId="Arabic-RN"/>
  </w15:person>
  <w15:person w15:author="Arabic-MA">
    <w15:presenceInfo w15:providerId="None" w15:userId="Arabic-MA"/>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1A"/>
    <w:rsid w:val="00011021"/>
    <w:rsid w:val="000114EC"/>
    <w:rsid w:val="00011F8C"/>
    <w:rsid w:val="00022B74"/>
    <w:rsid w:val="0002327C"/>
    <w:rsid w:val="00026617"/>
    <w:rsid w:val="00034B65"/>
    <w:rsid w:val="00040C94"/>
    <w:rsid w:val="000425FC"/>
    <w:rsid w:val="00044D43"/>
    <w:rsid w:val="00051907"/>
    <w:rsid w:val="000664A8"/>
    <w:rsid w:val="00075A3F"/>
    <w:rsid w:val="000958DA"/>
    <w:rsid w:val="000A1B16"/>
    <w:rsid w:val="000B3896"/>
    <w:rsid w:val="000B5404"/>
    <w:rsid w:val="000D1708"/>
    <w:rsid w:val="000E2AFC"/>
    <w:rsid w:val="000E6D30"/>
    <w:rsid w:val="000F05F5"/>
    <w:rsid w:val="000F518F"/>
    <w:rsid w:val="0010081C"/>
    <w:rsid w:val="001013E3"/>
    <w:rsid w:val="0010363F"/>
    <w:rsid w:val="00117247"/>
    <w:rsid w:val="00123AA6"/>
    <w:rsid w:val="0012545F"/>
    <w:rsid w:val="00136B82"/>
    <w:rsid w:val="001462AD"/>
    <w:rsid w:val="001464F2"/>
    <w:rsid w:val="00154FBC"/>
    <w:rsid w:val="00167364"/>
    <w:rsid w:val="001903B2"/>
    <w:rsid w:val="001B5953"/>
    <w:rsid w:val="001D746E"/>
    <w:rsid w:val="001E190C"/>
    <w:rsid w:val="001E51EE"/>
    <w:rsid w:val="001E54F6"/>
    <w:rsid w:val="001E5A8C"/>
    <w:rsid w:val="00201A0A"/>
    <w:rsid w:val="002075D4"/>
    <w:rsid w:val="00211B2A"/>
    <w:rsid w:val="002224D1"/>
    <w:rsid w:val="00223C6C"/>
    <w:rsid w:val="00232C7B"/>
    <w:rsid w:val="002333A0"/>
    <w:rsid w:val="00235B86"/>
    <w:rsid w:val="002543CF"/>
    <w:rsid w:val="0026062E"/>
    <w:rsid w:val="00260F50"/>
    <w:rsid w:val="00261EF7"/>
    <w:rsid w:val="0027069F"/>
    <w:rsid w:val="002775F0"/>
    <w:rsid w:val="00280E04"/>
    <w:rsid w:val="00281F5F"/>
    <w:rsid w:val="002843E4"/>
    <w:rsid w:val="00291598"/>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1380"/>
    <w:rsid w:val="0033737F"/>
    <w:rsid w:val="00353652"/>
    <w:rsid w:val="003569E1"/>
    <w:rsid w:val="003815E2"/>
    <w:rsid w:val="00381FAD"/>
    <w:rsid w:val="00382A66"/>
    <w:rsid w:val="003923B1"/>
    <w:rsid w:val="0039465C"/>
    <w:rsid w:val="003965FE"/>
    <w:rsid w:val="003A5B04"/>
    <w:rsid w:val="003B27AD"/>
    <w:rsid w:val="003B4F23"/>
    <w:rsid w:val="003C12F6"/>
    <w:rsid w:val="003C3A13"/>
    <w:rsid w:val="003E02EF"/>
    <w:rsid w:val="003E1D90"/>
    <w:rsid w:val="00400CD4"/>
    <w:rsid w:val="004147B9"/>
    <w:rsid w:val="00422C04"/>
    <w:rsid w:val="00423A40"/>
    <w:rsid w:val="00426144"/>
    <w:rsid w:val="00460922"/>
    <w:rsid w:val="004636E2"/>
    <w:rsid w:val="00464B03"/>
    <w:rsid w:val="00470CBD"/>
    <w:rsid w:val="0047407D"/>
    <w:rsid w:val="004909DD"/>
    <w:rsid w:val="004A05E6"/>
    <w:rsid w:val="004A6230"/>
    <w:rsid w:val="004A6C66"/>
    <w:rsid w:val="004A7AA0"/>
    <w:rsid w:val="004C11BC"/>
    <w:rsid w:val="004C5C04"/>
    <w:rsid w:val="004D0448"/>
    <w:rsid w:val="004D4AE6"/>
    <w:rsid w:val="004F0BED"/>
    <w:rsid w:val="004F32B1"/>
    <w:rsid w:val="00505FCA"/>
    <w:rsid w:val="00510C2D"/>
    <w:rsid w:val="00516042"/>
    <w:rsid w:val="005166A4"/>
    <w:rsid w:val="005169F4"/>
    <w:rsid w:val="005210D1"/>
    <w:rsid w:val="00523146"/>
    <w:rsid w:val="00523275"/>
    <w:rsid w:val="00531DC7"/>
    <w:rsid w:val="005350B0"/>
    <w:rsid w:val="00542B07"/>
    <w:rsid w:val="005431B5"/>
    <w:rsid w:val="00546A99"/>
    <w:rsid w:val="00553411"/>
    <w:rsid w:val="00553F66"/>
    <w:rsid w:val="00554AE7"/>
    <w:rsid w:val="00564746"/>
    <w:rsid w:val="0056512C"/>
    <w:rsid w:val="00567F38"/>
    <w:rsid w:val="005730DF"/>
    <w:rsid w:val="0057610B"/>
    <w:rsid w:val="00576D0A"/>
    <w:rsid w:val="00576FCC"/>
    <w:rsid w:val="00584333"/>
    <w:rsid w:val="0058582E"/>
    <w:rsid w:val="005953EC"/>
    <w:rsid w:val="005B00A1"/>
    <w:rsid w:val="005C29C8"/>
    <w:rsid w:val="005C5D25"/>
    <w:rsid w:val="005D2606"/>
    <w:rsid w:val="005D6D48"/>
    <w:rsid w:val="005D72A4"/>
    <w:rsid w:val="005F05CC"/>
    <w:rsid w:val="005F65DE"/>
    <w:rsid w:val="00605223"/>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66D12"/>
    <w:rsid w:val="00770AA0"/>
    <w:rsid w:val="00771F7E"/>
    <w:rsid w:val="00773E9C"/>
    <w:rsid w:val="00776F6B"/>
    <w:rsid w:val="00777694"/>
    <w:rsid w:val="00786A7E"/>
    <w:rsid w:val="00795B15"/>
    <w:rsid w:val="007A0802"/>
    <w:rsid w:val="007B1FCA"/>
    <w:rsid w:val="007C2C12"/>
    <w:rsid w:val="007C3CFA"/>
    <w:rsid w:val="007E0E8B"/>
    <w:rsid w:val="007E6847"/>
    <w:rsid w:val="007E6B0A"/>
    <w:rsid w:val="007F08CA"/>
    <w:rsid w:val="007F7FC3"/>
    <w:rsid w:val="00801238"/>
    <w:rsid w:val="00802D38"/>
    <w:rsid w:val="00810482"/>
    <w:rsid w:val="00817568"/>
    <w:rsid w:val="008204AC"/>
    <w:rsid w:val="008261C2"/>
    <w:rsid w:val="00827482"/>
    <w:rsid w:val="00830D96"/>
    <w:rsid w:val="0085569D"/>
    <w:rsid w:val="00855B59"/>
    <w:rsid w:val="0085774F"/>
    <w:rsid w:val="008579A5"/>
    <w:rsid w:val="008614B8"/>
    <w:rsid w:val="008657CB"/>
    <w:rsid w:val="00873A6F"/>
    <w:rsid w:val="008760FC"/>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413E"/>
    <w:rsid w:val="009D3994"/>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4407"/>
    <w:rsid w:val="00A75D8C"/>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5549"/>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EF3E61"/>
    <w:rsid w:val="00F00143"/>
    <w:rsid w:val="00F055F8"/>
    <w:rsid w:val="00F10CB4"/>
    <w:rsid w:val="00F11B24"/>
    <w:rsid w:val="00F11B3D"/>
    <w:rsid w:val="00F146AC"/>
    <w:rsid w:val="00F14763"/>
    <w:rsid w:val="00F16212"/>
    <w:rsid w:val="00F16602"/>
    <w:rsid w:val="00F25B80"/>
    <w:rsid w:val="00F2685F"/>
    <w:rsid w:val="00F33A34"/>
    <w:rsid w:val="00F350C8"/>
    <w:rsid w:val="00F4051A"/>
    <w:rsid w:val="00F5343A"/>
    <w:rsid w:val="00F621BD"/>
    <w:rsid w:val="00F84613"/>
    <w:rsid w:val="00F8654D"/>
    <w:rsid w:val="00F900C9"/>
    <w:rsid w:val="00F92C96"/>
    <w:rsid w:val="00F97D1C"/>
    <w:rsid w:val="00FA0D4E"/>
    <w:rsid w:val="00FB0753"/>
    <w:rsid w:val="00FB5CC8"/>
    <w:rsid w:val="00FC2CD0"/>
    <w:rsid w:val="00FD0594"/>
    <w:rsid w:val="00FF122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A77B3"/>
  <w15:docId w15:val="{D6F42A34-FA85-413C-B664-52B3BA5A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Normalaftertitle0">
    <w:name w:val="Normal_after_title"/>
    <w:basedOn w:val="Normal"/>
    <w:next w:val="Normal"/>
    <w:link w:val="NormalaftertitleChar0"/>
    <w:rsid w:val="00542B07"/>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ascii="Times New Roman" w:eastAsia="SimSun" w:hAnsi="Times New Roman" w:cs="Traditional Arabic"/>
      <w:szCs w:val="30"/>
      <w:lang w:val="en-GB"/>
    </w:rPr>
  </w:style>
  <w:style w:type="character" w:customStyle="1" w:styleId="NormalaftertitleChar0">
    <w:name w:val="Normal_after_title Char"/>
    <w:basedOn w:val="DefaultParagraphFont"/>
    <w:link w:val="Normalaftertitle0"/>
    <w:locked/>
    <w:rsid w:val="00542B07"/>
    <w:rPr>
      <w:rFonts w:ascii="Times New Roman" w:eastAsia="SimSun" w:hAnsi="Times New Roman" w:cs="Traditional Arabic"/>
      <w:sz w:val="22"/>
      <w:szCs w:val="30"/>
      <w:lang w:val="en-GB" w:eastAsia="en-US"/>
    </w:rPr>
  </w:style>
  <w:style w:type="paragraph" w:customStyle="1" w:styleId="Resdate">
    <w:name w:val="Res_date"/>
    <w:basedOn w:val="Date"/>
    <w:qFormat/>
    <w:rsid w:val="00542B07"/>
    <w:pPr>
      <w:keepNext/>
      <w:keepLines/>
      <w:tabs>
        <w:tab w:val="clear" w:pos="1871"/>
        <w:tab w:val="clear" w:pos="2268"/>
      </w:tabs>
      <w:spacing w:after="240"/>
      <w:jc w:val="right"/>
    </w:pPr>
  </w:style>
  <w:style w:type="paragraph" w:styleId="Revision">
    <w:name w:val="Revision"/>
    <w:hidden/>
    <w:uiPriority w:val="99"/>
    <w:semiHidden/>
    <w:rsid w:val="00542B0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1322</Words>
  <Characters>9628</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Arabic-SA</cp:lastModifiedBy>
  <cp:revision>15</cp:revision>
  <cp:lastPrinted>2019-06-26T10:10:00Z</cp:lastPrinted>
  <dcterms:created xsi:type="dcterms:W3CDTF">2023-04-17T12:43:00Z</dcterms:created>
  <dcterms:modified xsi:type="dcterms:W3CDTF">2023-04-18T15:25:00Z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