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68E4A8F5" w14:textId="77777777" w:rsidTr="0057336B">
        <w:trPr>
          <w:cantSplit/>
        </w:trPr>
        <w:tc>
          <w:tcPr>
            <w:tcW w:w="6775" w:type="dxa"/>
            <w:vAlign w:val="center"/>
          </w:tcPr>
          <w:p w14:paraId="7B22778C"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74512AD2" w14:textId="77777777" w:rsidR="0057336B" w:rsidRDefault="00AB4BAD" w:rsidP="00A7663C">
            <w:pPr>
              <w:shd w:val="solid" w:color="FFFFFF" w:fill="FFFFFF"/>
              <w:spacing w:before="0"/>
            </w:pPr>
            <w:r w:rsidRPr="00C126C1">
              <w:rPr>
                <w:noProof/>
                <w:lang w:val="en-US" w:eastAsia="zh-CN"/>
              </w:rPr>
              <w:drawing>
                <wp:inline distT="0" distB="0" distL="0" distR="0" wp14:anchorId="7325A3F0" wp14:editId="060F2D7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1CB66A82" w14:textId="77777777" w:rsidTr="008F0106">
        <w:trPr>
          <w:cantSplit/>
        </w:trPr>
        <w:tc>
          <w:tcPr>
            <w:tcW w:w="6771" w:type="dxa"/>
            <w:tcBorders>
              <w:bottom w:val="single" w:sz="12" w:space="0" w:color="auto"/>
            </w:tcBorders>
          </w:tcPr>
          <w:p w14:paraId="2732A3C9"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CC21542"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54943D50" w14:textId="77777777" w:rsidTr="008F0106">
        <w:trPr>
          <w:cantSplit/>
        </w:trPr>
        <w:tc>
          <w:tcPr>
            <w:tcW w:w="6771" w:type="dxa"/>
            <w:tcBorders>
              <w:top w:val="single" w:sz="12" w:space="0" w:color="auto"/>
            </w:tcBorders>
          </w:tcPr>
          <w:p w14:paraId="1D20B56D"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ADCD2EB"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75E632C0" w14:textId="77777777" w:rsidTr="008F0106">
        <w:trPr>
          <w:cantSplit/>
        </w:trPr>
        <w:tc>
          <w:tcPr>
            <w:tcW w:w="6771" w:type="dxa"/>
            <w:vMerge w:val="restart"/>
          </w:tcPr>
          <w:p w14:paraId="56010BE4" w14:textId="77777777" w:rsidR="006E291F" w:rsidRDefault="006E291F" w:rsidP="00CB7A43">
            <w:pPr>
              <w:shd w:val="solid" w:color="FFFFFF" w:fill="FFFFFF"/>
              <w:spacing w:after="240"/>
              <w:rPr>
                <w:sz w:val="20"/>
              </w:rPr>
            </w:pPr>
            <w:bookmarkStart w:id="0" w:name="dnum" w:colFirst="1" w:colLast="1"/>
          </w:p>
        </w:tc>
        <w:tc>
          <w:tcPr>
            <w:tcW w:w="3118" w:type="dxa"/>
          </w:tcPr>
          <w:p w14:paraId="0131FDE7" w14:textId="745D3458" w:rsidR="006E291F" w:rsidRPr="00FC4E4B" w:rsidRDefault="00FC4E4B" w:rsidP="00FC4E4B">
            <w:pPr>
              <w:shd w:val="solid" w:color="FFFFFF" w:fill="FFFFFF"/>
              <w:spacing w:before="0" w:line="240" w:lineRule="atLeast"/>
              <w:rPr>
                <w:rFonts w:ascii="Verdana" w:hAnsi="Verdana"/>
                <w:sz w:val="20"/>
              </w:rPr>
            </w:pPr>
            <w:r>
              <w:rPr>
                <w:rFonts w:ascii="Verdana" w:hAnsi="Verdana"/>
                <w:b/>
                <w:sz w:val="20"/>
              </w:rPr>
              <w:t>Documento RAG/63-S</w:t>
            </w:r>
          </w:p>
        </w:tc>
      </w:tr>
      <w:tr w:rsidR="006E291F" w:rsidRPr="002A127E" w14:paraId="0FDCFEFA" w14:textId="77777777" w:rsidTr="008F0106">
        <w:trPr>
          <w:cantSplit/>
        </w:trPr>
        <w:tc>
          <w:tcPr>
            <w:tcW w:w="6771" w:type="dxa"/>
            <w:vMerge/>
          </w:tcPr>
          <w:p w14:paraId="1B35D38F" w14:textId="77777777" w:rsidR="006E291F" w:rsidRDefault="006E291F" w:rsidP="00CB7A43">
            <w:pPr>
              <w:spacing w:before="60"/>
              <w:jc w:val="center"/>
              <w:rPr>
                <w:b/>
                <w:smallCaps/>
                <w:sz w:val="32"/>
              </w:rPr>
            </w:pPr>
            <w:bookmarkStart w:id="1" w:name="ddate" w:colFirst="1" w:colLast="1"/>
            <w:bookmarkEnd w:id="0"/>
          </w:p>
        </w:tc>
        <w:tc>
          <w:tcPr>
            <w:tcW w:w="3118" w:type="dxa"/>
          </w:tcPr>
          <w:p w14:paraId="7B01D1DD" w14:textId="2353F082" w:rsidR="006E291F" w:rsidRPr="00FC4E4B" w:rsidRDefault="00FC4E4B" w:rsidP="00FC4E4B">
            <w:pPr>
              <w:shd w:val="solid" w:color="FFFFFF" w:fill="FFFFFF"/>
              <w:spacing w:before="0" w:line="240" w:lineRule="atLeast"/>
              <w:rPr>
                <w:rFonts w:ascii="Verdana" w:hAnsi="Verdana"/>
                <w:sz w:val="20"/>
              </w:rPr>
            </w:pPr>
            <w:r>
              <w:rPr>
                <w:rFonts w:ascii="Verdana" w:hAnsi="Verdana"/>
                <w:b/>
                <w:sz w:val="20"/>
              </w:rPr>
              <w:t>30 de marzo de 2023</w:t>
            </w:r>
          </w:p>
        </w:tc>
      </w:tr>
      <w:tr w:rsidR="006E291F" w:rsidRPr="002A127E" w14:paraId="03B6CB2F" w14:textId="77777777" w:rsidTr="008F0106">
        <w:trPr>
          <w:cantSplit/>
        </w:trPr>
        <w:tc>
          <w:tcPr>
            <w:tcW w:w="6771" w:type="dxa"/>
            <w:vMerge/>
          </w:tcPr>
          <w:p w14:paraId="2C2E81AE" w14:textId="77777777" w:rsidR="006E291F" w:rsidRDefault="006E291F" w:rsidP="00CB7A43">
            <w:pPr>
              <w:spacing w:before="60"/>
              <w:jc w:val="center"/>
              <w:rPr>
                <w:b/>
                <w:smallCaps/>
                <w:sz w:val="32"/>
              </w:rPr>
            </w:pPr>
            <w:bookmarkStart w:id="2" w:name="dorlang" w:colFirst="1" w:colLast="1"/>
            <w:bookmarkEnd w:id="1"/>
          </w:p>
        </w:tc>
        <w:tc>
          <w:tcPr>
            <w:tcW w:w="3118" w:type="dxa"/>
          </w:tcPr>
          <w:p w14:paraId="0F31C748" w14:textId="4FD2A786" w:rsidR="006E291F" w:rsidRPr="00FC4E4B" w:rsidRDefault="00FC4E4B" w:rsidP="00FC4E4B">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32AFBE5A" w14:textId="77777777" w:rsidTr="008F0106">
        <w:trPr>
          <w:cantSplit/>
        </w:trPr>
        <w:tc>
          <w:tcPr>
            <w:tcW w:w="9889" w:type="dxa"/>
            <w:gridSpan w:val="2"/>
          </w:tcPr>
          <w:p w14:paraId="169D7C21" w14:textId="1BB84C54" w:rsidR="006E291F" w:rsidRDefault="00FC4E4B" w:rsidP="00CB7A43">
            <w:pPr>
              <w:pStyle w:val="Source"/>
            </w:pPr>
            <w:bookmarkStart w:id="3" w:name="dsource" w:colFirst="0" w:colLast="0"/>
            <w:bookmarkEnd w:id="2"/>
            <w:r w:rsidRPr="00FC4E4B">
              <w:t>Federación de Rusia</w:t>
            </w:r>
            <w:r>
              <w:rPr>
                <w:rStyle w:val="FootnoteReference"/>
              </w:rPr>
              <w:footnoteReference w:id="1"/>
            </w:r>
          </w:p>
        </w:tc>
      </w:tr>
      <w:tr w:rsidR="006E291F" w14:paraId="29E3E381" w14:textId="77777777" w:rsidTr="008F0106">
        <w:trPr>
          <w:cantSplit/>
        </w:trPr>
        <w:tc>
          <w:tcPr>
            <w:tcW w:w="9889" w:type="dxa"/>
            <w:gridSpan w:val="2"/>
          </w:tcPr>
          <w:p w14:paraId="3F5CA55A" w14:textId="28168643" w:rsidR="00FC4E4B" w:rsidRPr="00FC4E4B" w:rsidRDefault="00FC4E4B" w:rsidP="00FC4E4B">
            <w:pPr>
              <w:pStyle w:val="Title1"/>
            </w:pPr>
            <w:bookmarkStart w:id="4" w:name="dtitle1" w:colFirst="0" w:colLast="0"/>
            <w:bookmarkEnd w:id="3"/>
            <w:r w:rsidRPr="00FC4E4B">
              <w:t xml:space="preserve">PROPUESTAS DE MODIFICACIÓN DE LA RESOLUCIÓN UIT-R 1-8: </w:t>
            </w:r>
            <w:r w:rsidR="003108E2">
              <w:t>«</w:t>
            </w:r>
            <w:r w:rsidRPr="00FC4E4B">
              <w:t xml:space="preserve">Métodos de trabajo de la Asamblea </w:t>
            </w:r>
            <w:r w:rsidR="003108E2">
              <w:br/>
            </w:r>
            <w:r w:rsidRPr="00FC4E4B">
              <w:t xml:space="preserve">de Radiocomunicaciones, de las Comisiones de Estudio </w:t>
            </w:r>
            <w:r w:rsidR="003108E2">
              <w:br/>
            </w:r>
            <w:r w:rsidRPr="00FC4E4B">
              <w:t xml:space="preserve">de Radiocomunicaciones, del Grupo Asesor </w:t>
            </w:r>
            <w:r w:rsidR="003108E2">
              <w:br/>
            </w:r>
            <w:r w:rsidRPr="00FC4E4B">
              <w:t xml:space="preserve">de Radiocomunicaciones y de otros grupos </w:t>
            </w:r>
            <w:r w:rsidR="003108E2">
              <w:br/>
            </w:r>
            <w:r w:rsidRPr="00FC4E4B">
              <w:t>del Sector de Radiocomunicaciones</w:t>
            </w:r>
            <w:r w:rsidR="003108E2">
              <w:t>»</w:t>
            </w:r>
          </w:p>
          <w:p w14:paraId="6040461C" w14:textId="77777777" w:rsidR="00FC4E4B" w:rsidRPr="00FC4E4B" w:rsidRDefault="00FC4E4B" w:rsidP="00FC4E4B">
            <w:pPr>
              <w:pStyle w:val="Title1"/>
            </w:pPr>
            <w:r w:rsidRPr="00FC4E4B">
              <w:t>Y</w:t>
            </w:r>
          </w:p>
          <w:p w14:paraId="1B265DA9" w14:textId="1640B759" w:rsidR="006E291F" w:rsidRDefault="00FC4E4B" w:rsidP="00FC4E4B">
            <w:pPr>
              <w:pStyle w:val="Title1"/>
            </w:pPr>
            <w:r w:rsidRPr="00FC4E4B">
              <w:t xml:space="preserve">SUPRESIÓN DE LA RESOLUCIÓN UIT-R 15-6: </w:t>
            </w:r>
            <w:bookmarkStart w:id="5" w:name="dtitle2" w:colFirst="0" w:colLast="0"/>
            <w:r w:rsidR="003108E2">
              <w:t>«</w:t>
            </w:r>
            <w:r w:rsidRPr="00FC4E4B">
              <w:t xml:space="preserve">Nombramiento </w:t>
            </w:r>
            <w:r w:rsidR="003108E2">
              <w:br/>
            </w:r>
            <w:r w:rsidRPr="00FC4E4B">
              <w:t xml:space="preserve">y periodo máximo de mandato de los Presidentes </w:t>
            </w:r>
            <w:r w:rsidR="003108E2">
              <w:br/>
            </w:r>
            <w:r w:rsidRPr="00FC4E4B">
              <w:t>y Vicepresidentes de las Comisiones de Estudio de Radiocomunicaciones, del Comité de Coordinación de Vocabulario y del Grupo Asesor de Radiocomunicaciones</w:t>
            </w:r>
            <w:bookmarkEnd w:id="5"/>
            <w:r w:rsidR="003108E2">
              <w:t>»</w:t>
            </w:r>
          </w:p>
        </w:tc>
      </w:tr>
    </w:tbl>
    <w:p w14:paraId="5316CFFE" w14:textId="77777777" w:rsidR="00940DD5" w:rsidRPr="003D4431" w:rsidRDefault="00940DD5" w:rsidP="003108E2">
      <w:pPr>
        <w:pStyle w:val="Heading1"/>
      </w:pPr>
      <w:bookmarkStart w:id="6" w:name="_Toc132793478"/>
      <w:bookmarkStart w:id="7" w:name="_Toc132793658"/>
      <w:bookmarkEnd w:id="4"/>
      <w:r w:rsidRPr="003D4431">
        <w:t>1</w:t>
      </w:r>
      <w:r w:rsidRPr="003D4431">
        <w:tab/>
        <w:t>Introducción</w:t>
      </w:r>
      <w:bookmarkEnd w:id="6"/>
      <w:bookmarkEnd w:id="7"/>
    </w:p>
    <w:p w14:paraId="2D361B8A" w14:textId="77777777" w:rsidR="00940DD5" w:rsidRPr="003D4431" w:rsidRDefault="00940DD5" w:rsidP="00940DD5">
      <w:r w:rsidRPr="003D4431">
        <w:t>El objetivo de la presente contribución es presentar una serie de propuestas de modificación de la Resolución UIT-R 1-8, basadas en las propuestas de otras administraciones y los debates del GC-2 del GAR.</w:t>
      </w:r>
    </w:p>
    <w:p w14:paraId="0FCB55ED" w14:textId="4DAD364E" w:rsidR="00940DD5" w:rsidRPr="003D4431" w:rsidRDefault="00940DD5" w:rsidP="00940DD5">
      <w:r w:rsidRPr="003D4431">
        <w:t>También se propone incluir las disposiciones de la Resolución UIT-R 15-6,</w:t>
      </w:r>
      <w:r w:rsidRPr="003108E2">
        <w:t xml:space="preserve"> Nombramiento y periodo máximo de mandato de los Presidentes y Vicepresidentes de las Comisiones de Estudio de Radiocomunicaciones, del Comité de Coordinación de Vocabulario y del Grupo Asesor de Radiocomunicaciones</w:t>
      </w:r>
      <w:r w:rsidRPr="003D4431">
        <w:t>, en la Resolución UIT-R 1, habida cuenta de</w:t>
      </w:r>
      <w:r>
        <w:t xml:space="preserve"> lo dispuesto en</w:t>
      </w:r>
      <w:r w:rsidRPr="003D4431">
        <w:t xml:space="preserve"> la Resolución</w:t>
      </w:r>
      <w:r w:rsidR="003108E2">
        <w:t> </w:t>
      </w:r>
      <w:r w:rsidRPr="003D4431">
        <w:t>208 (Rev.</w:t>
      </w:r>
      <w:r w:rsidR="001342C8">
        <w:t> </w:t>
      </w:r>
      <w:r w:rsidRPr="003D4431">
        <w:t xml:space="preserve">Bucarest, 2022), </w:t>
      </w:r>
      <w:r w:rsidRPr="003108E2">
        <w:t>Nombramiento y duración máxima del mandato de los Presidentes y Vicepresidentes de los Grupos Asesores, Comisiones de Estudio y otros grupos de los Sectores</w:t>
      </w:r>
      <w:r w:rsidRPr="003D4431">
        <w:t>, revisada por la Conferencia de Plenipotenciarios de 2022, y, en consecuencia, suprimir la Resolución</w:t>
      </w:r>
      <w:r w:rsidR="00A14BB5">
        <w:t> </w:t>
      </w:r>
      <w:r w:rsidRPr="003D4431">
        <w:t>UIT-R 15.</w:t>
      </w:r>
    </w:p>
    <w:p w14:paraId="06AC21F1" w14:textId="77777777" w:rsidR="00940DD5" w:rsidRPr="003D4431" w:rsidRDefault="00940DD5" w:rsidP="003108E2">
      <w:pPr>
        <w:pStyle w:val="Heading1"/>
      </w:pPr>
      <w:bookmarkStart w:id="8" w:name="_Toc132793479"/>
      <w:bookmarkStart w:id="9" w:name="_Toc132793659"/>
      <w:r w:rsidRPr="003D4431">
        <w:lastRenderedPageBreak/>
        <w:t>2</w:t>
      </w:r>
      <w:r w:rsidRPr="003D4431">
        <w:tab/>
        <w:t>Propuestas</w:t>
      </w:r>
      <w:bookmarkEnd w:id="8"/>
      <w:bookmarkEnd w:id="9"/>
    </w:p>
    <w:p w14:paraId="149EE0E9" w14:textId="40B00880" w:rsidR="00940DD5" w:rsidRPr="003D4431" w:rsidRDefault="00940DD5" w:rsidP="00940DD5">
      <w:r w:rsidRPr="003D4431">
        <w:t>2.1</w:t>
      </w:r>
      <w:r>
        <w:tab/>
      </w:r>
      <w:r w:rsidRPr="003D4431">
        <w:t xml:space="preserve">La </w:t>
      </w:r>
      <w:r>
        <w:t xml:space="preserve">presente </w:t>
      </w:r>
      <w:r w:rsidRPr="003D4431">
        <w:t>contribución contiene una serie de propuestas de modificación de la Resolución UIT-R 1-8, basadas en las decisiones de la PP-22 (en particular las Resoluciones 154, 191 y 208), así como en las propuestas debatidas por correspondencia en el marco del GC-2 del</w:t>
      </w:r>
      <w:r w:rsidR="00A14BB5">
        <w:t> </w:t>
      </w:r>
      <w:r w:rsidRPr="003D4431">
        <w:t xml:space="preserve">GAR, </w:t>
      </w:r>
      <w:r>
        <w:t>entre ellas</w:t>
      </w:r>
      <w:r w:rsidRPr="003D4431">
        <w:t>:</w:t>
      </w:r>
    </w:p>
    <w:p w14:paraId="2E2713A0" w14:textId="472B57A1" w:rsidR="00940DD5" w:rsidRPr="003D4431" w:rsidRDefault="00940DD5" w:rsidP="00940DD5">
      <w:pPr>
        <w:pStyle w:val="enumlev1"/>
      </w:pPr>
      <w:r w:rsidRPr="003D4431">
        <w:t>•</w:t>
      </w:r>
      <w:r>
        <w:tab/>
      </w:r>
      <w:r w:rsidRPr="003D4431">
        <w:t xml:space="preserve">la adición de referencias a la Constitución y el Convenio, al Reglamento de Radiocomunicaciones y a la Resolución 154 de la Conferencia de Plenipotenciarios en </w:t>
      </w:r>
      <w:r>
        <w:t>el</w:t>
      </w:r>
      <w:r w:rsidRPr="003D4431">
        <w:t xml:space="preserve"> </w:t>
      </w:r>
      <w:r w:rsidRPr="003D4431">
        <w:rPr>
          <w:i/>
          <w:iCs/>
        </w:rPr>
        <w:t>considerando</w:t>
      </w:r>
      <w:r w:rsidRPr="003D4431">
        <w:t>;</w:t>
      </w:r>
    </w:p>
    <w:p w14:paraId="2C28B7D2" w14:textId="67EDC666" w:rsidR="00940DD5" w:rsidRPr="003D4431" w:rsidRDefault="00940DD5" w:rsidP="00940DD5">
      <w:pPr>
        <w:pStyle w:val="enumlev1"/>
      </w:pPr>
      <w:r w:rsidRPr="003D4431">
        <w:t>•</w:t>
      </w:r>
      <w:r>
        <w:tab/>
      </w:r>
      <w:r w:rsidRPr="003D4431">
        <w:t xml:space="preserve">la </w:t>
      </w:r>
      <w:r>
        <w:t>inclusión</w:t>
      </w:r>
      <w:r w:rsidRPr="003D4431">
        <w:t xml:space="preserve"> del siguiente texto </w:t>
      </w:r>
      <w:r>
        <w:t>en e</w:t>
      </w:r>
      <w:r w:rsidRPr="003D4431">
        <w:t xml:space="preserve">l </w:t>
      </w:r>
      <w:r w:rsidRPr="003108E2">
        <w:rPr>
          <w:i/>
          <w:iCs/>
        </w:rPr>
        <w:t>resuelve</w:t>
      </w:r>
      <w:r w:rsidRPr="003D4431">
        <w:t xml:space="preserve"> 1</w:t>
      </w:r>
      <w:r>
        <w:t>:</w:t>
      </w:r>
      <w:r w:rsidRPr="003D4431">
        <w:t xml:space="preserve"> </w:t>
      </w:r>
      <w:r w:rsidR="003108E2">
        <w:t>«</w:t>
      </w:r>
      <w:r w:rsidRPr="003D4431">
        <w:t>[...] teniendo presente que, en caso de contradicción, la Constitución, el Convenio, el RTI, el RR y el Reglamento general de las conferencias, asambleas y reuniones de la Unión prevalecerán sobre la presente Resolución</w:t>
      </w:r>
      <w:r w:rsidR="003108E2">
        <w:t>»</w:t>
      </w:r>
      <w:r w:rsidRPr="003D4431">
        <w:t>.</w:t>
      </w:r>
    </w:p>
    <w:p w14:paraId="3120ACD6" w14:textId="6517B295" w:rsidR="00940DD5" w:rsidRPr="003D4431" w:rsidRDefault="00940DD5" w:rsidP="00940DD5">
      <w:pPr>
        <w:pStyle w:val="enumlev1"/>
      </w:pPr>
      <w:r w:rsidRPr="003D4431">
        <w:t>•</w:t>
      </w:r>
      <w:r>
        <w:tab/>
      </w:r>
      <w:r w:rsidRPr="003D4431">
        <w:t xml:space="preserve">la introducción </w:t>
      </w:r>
      <w:r>
        <w:t xml:space="preserve">de enmiendas </w:t>
      </w:r>
      <w:r w:rsidRPr="003D4431">
        <w:t>que aclaren el contenido del §</w:t>
      </w:r>
      <w:r w:rsidR="003108E2">
        <w:t> </w:t>
      </w:r>
      <w:r w:rsidRPr="003D4431">
        <w:t xml:space="preserve">1.2.1.1, así como la adición de un nuevo subapartado </w:t>
      </w:r>
      <w:r w:rsidR="003108E2">
        <w:t>«</w:t>
      </w:r>
      <w:r w:rsidRPr="003108E2">
        <w:rPr>
          <w:i/>
          <w:iCs/>
        </w:rPr>
        <w:t>k)</w:t>
      </w:r>
      <w:r w:rsidRPr="003D4431">
        <w:t xml:space="preserve"> adoptará métodos de trabajo y procedimientos para la gestión de las actividades del Sector, de conformidad con el número 145A de la Constitución</w:t>
      </w:r>
      <w:r w:rsidR="003108E2">
        <w:t>»</w:t>
      </w:r>
      <w:r w:rsidRPr="003D4431">
        <w:t>;</w:t>
      </w:r>
    </w:p>
    <w:p w14:paraId="4D935466" w14:textId="6186D7C6" w:rsidR="00940DD5" w:rsidRPr="003D4431" w:rsidRDefault="00940DD5" w:rsidP="00940DD5">
      <w:pPr>
        <w:pStyle w:val="enumlev1"/>
      </w:pPr>
      <w:r w:rsidRPr="003D4431">
        <w:t>•</w:t>
      </w:r>
      <w:r>
        <w:tab/>
      </w:r>
      <w:r w:rsidRPr="003D4431">
        <w:t>la adición de un nuevo §</w:t>
      </w:r>
      <w:r w:rsidR="003108E2">
        <w:t> </w:t>
      </w:r>
      <w:r w:rsidRPr="003D4431">
        <w:t>A1.2.1.8 en virtud del cual, antes y durante el proceso de elaboración de Resoluciones que definan métodos de trabajo e identifiquen temas prioritarios, la AR deberá tener en cuenta una serie de cuestiones;</w:t>
      </w:r>
    </w:p>
    <w:p w14:paraId="2819B1E9" w14:textId="3DC876CE" w:rsidR="00940DD5" w:rsidRPr="003D4431" w:rsidRDefault="00940DD5" w:rsidP="00940DD5">
      <w:pPr>
        <w:pStyle w:val="enumlev1"/>
      </w:pPr>
      <w:r w:rsidRPr="003D4431">
        <w:t>•</w:t>
      </w:r>
      <w:r>
        <w:tab/>
      </w:r>
      <w:r w:rsidRPr="003D4431">
        <w:t>la adición de un nuevo §</w:t>
      </w:r>
      <w:r w:rsidR="003108E2">
        <w:t> </w:t>
      </w:r>
      <w:r w:rsidRPr="003D4431">
        <w:t>A1.2.2.1 sobre el mandato de las Comisiones de la Asamblea de Radiocomunicaciones;</w:t>
      </w:r>
    </w:p>
    <w:p w14:paraId="7CCAFDD9" w14:textId="1CBAB73A" w:rsidR="00940DD5" w:rsidRPr="003D4431" w:rsidRDefault="00940DD5" w:rsidP="00940DD5">
      <w:pPr>
        <w:pStyle w:val="enumlev1"/>
      </w:pPr>
      <w:r w:rsidRPr="003D4431">
        <w:t>•</w:t>
      </w:r>
      <w:r>
        <w:tab/>
      </w:r>
      <w:r w:rsidRPr="003D4431">
        <w:t>la adición de u</w:t>
      </w:r>
      <w:r w:rsidRPr="00D93003">
        <w:t>n nuevo §</w:t>
      </w:r>
      <w:r w:rsidR="003108E2">
        <w:t> </w:t>
      </w:r>
      <w:r w:rsidRPr="00D93003">
        <w:t>A1.2.2.5 sobre la participación de los Presidentes de las Comisiones de Estudio, el GAR, el CCV y otros grupos en la Comisión de Estructura y Programa de Trabajo de las Comisiones de Estudio;</w:t>
      </w:r>
    </w:p>
    <w:p w14:paraId="1279759B" w14:textId="063BE05A" w:rsidR="00940DD5" w:rsidRPr="003D4431" w:rsidRDefault="00940DD5" w:rsidP="00940DD5">
      <w:pPr>
        <w:pStyle w:val="enumlev1"/>
      </w:pPr>
      <w:r w:rsidRPr="003D4431">
        <w:t>•</w:t>
      </w:r>
      <w:r>
        <w:tab/>
      </w:r>
      <w:r w:rsidRPr="003D4431">
        <w:t>la adición de un nuevo §</w:t>
      </w:r>
      <w:r w:rsidR="003108E2">
        <w:t> </w:t>
      </w:r>
      <w:r w:rsidRPr="003D4431">
        <w:t xml:space="preserve">A1.2.3 sobre </w:t>
      </w:r>
      <w:r>
        <w:t xml:space="preserve">las </w:t>
      </w:r>
      <w:r w:rsidRPr="003D4431">
        <w:t>votaci</w:t>
      </w:r>
      <w:r>
        <w:t>ones en</w:t>
      </w:r>
      <w:r w:rsidRPr="003D4431">
        <w:t xml:space="preserve"> la AR; y</w:t>
      </w:r>
    </w:p>
    <w:p w14:paraId="58A173E1" w14:textId="37C84F6B" w:rsidR="00940DD5" w:rsidRPr="003D4431" w:rsidRDefault="00940DD5" w:rsidP="00940DD5">
      <w:pPr>
        <w:pStyle w:val="enumlev1"/>
      </w:pPr>
      <w:r w:rsidRPr="003D4431">
        <w:t>•</w:t>
      </w:r>
      <w:r>
        <w:tab/>
      </w:r>
      <w:r w:rsidRPr="003D4431">
        <w:t>la adición de nuevos §</w:t>
      </w:r>
      <w:r w:rsidR="003108E2">
        <w:t> </w:t>
      </w:r>
      <w:r w:rsidRPr="003D4431">
        <w:t>A1.3.1.4</w:t>
      </w:r>
      <w:r w:rsidRPr="003D4431">
        <w:rPr>
          <w:i/>
          <w:iCs/>
        </w:rPr>
        <w:t>bis</w:t>
      </w:r>
      <w:r w:rsidRPr="003D4431">
        <w:t xml:space="preserve"> y </w:t>
      </w:r>
      <w:r w:rsidRPr="003D4431">
        <w:rPr>
          <w:i/>
          <w:iCs/>
        </w:rPr>
        <w:t>ter</w:t>
      </w:r>
      <w:r w:rsidRPr="003D4431">
        <w:t xml:space="preserve"> sobre el nombramiento de los Presidentes y Vicepresidentes de los GT en la subsección</w:t>
      </w:r>
      <w:r w:rsidR="003108E2">
        <w:t> </w:t>
      </w:r>
      <w:r w:rsidRPr="003D4431">
        <w:t xml:space="preserve">A1.3.1, </w:t>
      </w:r>
      <w:r w:rsidRPr="003D4431">
        <w:rPr>
          <w:b/>
          <w:bCs/>
          <w:i/>
          <w:iCs/>
        </w:rPr>
        <w:t>Funciones</w:t>
      </w:r>
      <w:r w:rsidRPr="003D4431">
        <w:t xml:space="preserve">, de la sección 1.3, </w:t>
      </w:r>
      <w:r w:rsidRPr="003D4431">
        <w:rPr>
          <w:i/>
          <w:iCs/>
        </w:rPr>
        <w:t>Las Comisiones de Estudio de Radiocomunicaciones</w:t>
      </w:r>
      <w:r w:rsidRPr="003D4431">
        <w:t>, por tratarse de una función y no de un elemento estructural de los GT</w:t>
      </w:r>
      <w:r w:rsidR="004F01FE">
        <w:t>;</w:t>
      </w:r>
    </w:p>
    <w:p w14:paraId="44E75DE6" w14:textId="1A9B9FAE" w:rsidR="00940DD5" w:rsidRPr="003D4431" w:rsidRDefault="004F01FE" w:rsidP="004F01FE">
      <w:pPr>
        <w:pStyle w:val="enumlev1"/>
      </w:pPr>
      <w:r>
        <w:tab/>
        <w:t>al</w:t>
      </w:r>
      <w:r w:rsidR="00940DD5" w:rsidRPr="003D4431">
        <w:t xml:space="preserve"> mismo tiempo, queda pendiente la cuestión de la duración del mandato de los Presidentes de los</w:t>
      </w:r>
      <w:r w:rsidR="003108E2">
        <w:t> </w:t>
      </w:r>
      <w:r w:rsidR="00940DD5" w:rsidRPr="003D4431">
        <w:t>GT, el cual no debería exceder de [dos] [tres] intervalos entre AR sucesivas</w:t>
      </w:r>
      <w:r w:rsidR="003108E2">
        <w:t>;</w:t>
      </w:r>
    </w:p>
    <w:p w14:paraId="7B0A0E41" w14:textId="76A78F4E" w:rsidR="00940DD5" w:rsidRPr="003D4431" w:rsidRDefault="00940DD5" w:rsidP="00940DD5">
      <w:pPr>
        <w:pStyle w:val="enumlev1"/>
      </w:pPr>
      <w:r w:rsidRPr="003D4431">
        <w:t>•</w:t>
      </w:r>
      <w:r>
        <w:tab/>
      </w:r>
      <w:r w:rsidRPr="003D4431">
        <w:t>la adición de un nuevo §</w:t>
      </w:r>
      <w:r w:rsidR="00083F8B">
        <w:t> </w:t>
      </w:r>
      <w:r w:rsidRPr="003D4431">
        <w:t>A1.3.2.3</w:t>
      </w:r>
      <w:r w:rsidRPr="003D4431">
        <w:rPr>
          <w:i/>
          <w:iCs/>
        </w:rPr>
        <w:t>bis</w:t>
      </w:r>
      <w:r w:rsidRPr="003D4431">
        <w:t xml:space="preserve"> sobre el nombramiento de los Presidentes y Vicepresidentes de los GTE;</w:t>
      </w:r>
    </w:p>
    <w:p w14:paraId="4BD1BB50" w14:textId="1EA9229E" w:rsidR="00940DD5" w:rsidRPr="003D4431" w:rsidRDefault="00940DD5" w:rsidP="00940DD5">
      <w:pPr>
        <w:pStyle w:val="enumlev1"/>
      </w:pPr>
      <w:r w:rsidRPr="003D4431">
        <w:t>•</w:t>
      </w:r>
      <w:r>
        <w:tab/>
      </w:r>
      <w:r w:rsidRPr="003D4431">
        <w:t xml:space="preserve">la </w:t>
      </w:r>
      <w:r>
        <w:t>inclusión</w:t>
      </w:r>
      <w:r w:rsidRPr="003D4431">
        <w:t xml:space="preserve"> </w:t>
      </w:r>
      <w:r>
        <w:t>en e</w:t>
      </w:r>
      <w:r w:rsidRPr="003D4431">
        <w:t>l §</w:t>
      </w:r>
      <w:r w:rsidR="00083F8B">
        <w:t> </w:t>
      </w:r>
      <w:r w:rsidRPr="003D4431">
        <w:t>A1.3.2.5 de un texto que aclare la forma de proceder si un tema afecta a los intereses de más de una CE e introduzca el concepto de GT rector;</w:t>
      </w:r>
    </w:p>
    <w:p w14:paraId="480BD4E3" w14:textId="4FA026BD" w:rsidR="00940DD5" w:rsidRPr="003D4431" w:rsidRDefault="00940DD5" w:rsidP="00940DD5">
      <w:pPr>
        <w:pStyle w:val="enumlev1"/>
      </w:pPr>
      <w:r w:rsidRPr="003D4431">
        <w:t>•</w:t>
      </w:r>
      <w:r>
        <w:tab/>
      </w:r>
      <w:r w:rsidRPr="003D4431">
        <w:t>la adición de nuevos puntos en la sección</w:t>
      </w:r>
      <w:r w:rsidR="00083F8B">
        <w:t> </w:t>
      </w:r>
      <w:r w:rsidRPr="003D4431">
        <w:t xml:space="preserve">A1.4, </w:t>
      </w:r>
      <w:r w:rsidRPr="003D4431">
        <w:rPr>
          <w:i/>
          <w:iCs/>
        </w:rPr>
        <w:t>Grupo Asesor de Radiocomunicaciones</w:t>
      </w:r>
      <w:r w:rsidRPr="003D4431">
        <w:t>, que aclaren ciertas funciones y tareas, e incluyan el requisito de informar al GAR sobre la incomparecencia de los Presidentes y Vicepresidentes en las reuniones del GAR y de las CE;</w:t>
      </w:r>
    </w:p>
    <w:p w14:paraId="08F2E6BA" w14:textId="3309E23C" w:rsidR="00940DD5" w:rsidRPr="003D4431" w:rsidRDefault="00940DD5" w:rsidP="00940DD5">
      <w:pPr>
        <w:pStyle w:val="enumlev1"/>
      </w:pPr>
      <w:r w:rsidRPr="003D4431">
        <w:t>•</w:t>
      </w:r>
      <w:r>
        <w:tab/>
      </w:r>
      <w:r w:rsidRPr="003D4431">
        <w:t xml:space="preserve">el apoyo a la propuesta del GC-2 del GAR de añadir la </w:t>
      </w:r>
      <w:r w:rsidR="00083F8B" w:rsidRPr="003D4431">
        <w:t>Nota</w:t>
      </w:r>
      <w:r w:rsidR="00083F8B">
        <w:t> </w:t>
      </w:r>
      <w:r w:rsidRPr="003D4431">
        <w:t>6 al §</w:t>
      </w:r>
      <w:r w:rsidR="00083F8B">
        <w:t> </w:t>
      </w:r>
      <w:r w:rsidRPr="003D4431">
        <w:t>A2.6.1 sobre las medidas que cabe tomar en el momento en que se trabaje en recomendaciones que afecten a los intereses de más de una CE y de suprimir parte del texto del §</w:t>
      </w:r>
      <w:r w:rsidR="00083F8B">
        <w:t> </w:t>
      </w:r>
      <w:r w:rsidRPr="003D4431">
        <w:t>A2.6.2.1.3; y</w:t>
      </w:r>
    </w:p>
    <w:p w14:paraId="698A3460" w14:textId="1176CE0F" w:rsidR="00940DD5" w:rsidRPr="003D4431" w:rsidRDefault="00940DD5" w:rsidP="00940DD5">
      <w:pPr>
        <w:pStyle w:val="enumlev1"/>
      </w:pPr>
      <w:r w:rsidRPr="003D4431">
        <w:t>•</w:t>
      </w:r>
      <w:r>
        <w:tab/>
      </w:r>
      <w:r w:rsidRPr="003D4431">
        <w:t xml:space="preserve">la adición de texto y aclaraciones en la </w:t>
      </w:r>
      <w:r w:rsidRPr="0081653D">
        <w:t>sección</w:t>
      </w:r>
      <w:r w:rsidR="00083F8B">
        <w:t> </w:t>
      </w:r>
      <w:r w:rsidRPr="0081653D">
        <w:t xml:space="preserve">A1.7, </w:t>
      </w:r>
      <w:r w:rsidRPr="0081653D">
        <w:rPr>
          <w:i/>
          <w:iCs/>
        </w:rPr>
        <w:t>Informes UIT-R</w:t>
      </w:r>
      <w:r w:rsidRPr="0081653D">
        <w:t>.</w:t>
      </w:r>
    </w:p>
    <w:p w14:paraId="760839AA" w14:textId="56A49FCB" w:rsidR="00940DD5" w:rsidRPr="003D4431" w:rsidRDefault="00940DD5" w:rsidP="00940DD5">
      <w:r w:rsidRPr="003D4431">
        <w:lastRenderedPageBreak/>
        <w:t>2.2</w:t>
      </w:r>
      <w:r>
        <w:tab/>
      </w:r>
      <w:r w:rsidRPr="003D4431">
        <w:t>Se propone no incluir en la Resolución</w:t>
      </w:r>
      <w:r w:rsidR="00083F8B">
        <w:t> </w:t>
      </w:r>
      <w:r w:rsidRPr="003D4431">
        <w:t>1 anexos en los que se detalle el procedimiento aplicable al nombramiento de los Presidentes y Vicepresidentes de los GT, puesto que la referencia a la Resolución</w:t>
      </w:r>
      <w:r w:rsidR="00083F8B">
        <w:t> </w:t>
      </w:r>
      <w:r w:rsidRPr="003D4431">
        <w:t>208 de la PP en el cuerpo de la Resolución</w:t>
      </w:r>
      <w:r w:rsidR="00083F8B">
        <w:t> </w:t>
      </w:r>
      <w:r w:rsidRPr="003D4431">
        <w:t>1 es suficiente.</w:t>
      </w:r>
    </w:p>
    <w:p w14:paraId="34991316" w14:textId="02DFD4A7" w:rsidR="00940DD5" w:rsidRPr="003D4431" w:rsidRDefault="00940DD5" w:rsidP="00940DD5">
      <w:r w:rsidRPr="003D4431">
        <w:t>2.3</w:t>
      </w:r>
      <w:r>
        <w:tab/>
      </w:r>
      <w:r w:rsidRPr="003D4431">
        <w:t>Una vez introducidos los cambios oportunos en la Resolución UIT-R 1, la Resolución</w:t>
      </w:r>
      <w:r w:rsidR="00083F8B">
        <w:t> </w:t>
      </w:r>
      <w:r w:rsidRPr="003D4431">
        <w:t>UIT-R 15 ya no es necesaria.</w:t>
      </w:r>
    </w:p>
    <w:p w14:paraId="6F7E1538" w14:textId="77777777" w:rsidR="00940DD5" w:rsidRPr="003D4431" w:rsidRDefault="00940DD5" w:rsidP="00940DD5">
      <w:r w:rsidRPr="003D4431">
        <w:t xml:space="preserve">Las propuestas de modificación de la Resolución 1-8, </w:t>
      </w:r>
      <w:r w:rsidRPr="00083F8B">
        <w:rPr>
          <w:i/>
          <w:iCs/>
        </w:rPr>
        <w:t>Métodos de trabajo de la Asamblea de Radiocomunicaciones, de las Comisiones de Estudio de Radiocomunicaciones, del Grupo Asesor de Radiocomunicaciones y de otros grupos del Sector de Radiocomunicaciones</w:t>
      </w:r>
      <w:r w:rsidRPr="003D4431">
        <w:t>, y de supresión de la Resolución 15-6,</w:t>
      </w:r>
      <w:r w:rsidRPr="00083F8B">
        <w:t xml:space="preserve"> </w:t>
      </w:r>
      <w:r w:rsidRPr="00083F8B">
        <w:rPr>
          <w:i/>
          <w:iCs/>
        </w:rPr>
        <w:t>Nombramiento y periodo máximo de mandato de los Presidentes y Vicepresidentes de las Comisiones de Estudio de Radiocomunicaciones, del Comité de Coordinación de Vocabulario y del Grupo Asesor de Radiocomunicaciones</w:t>
      </w:r>
      <w:r w:rsidRPr="003D4431">
        <w:t>, se presentan en el Anexo al presente documento.</w:t>
      </w:r>
    </w:p>
    <w:p w14:paraId="53010A91" w14:textId="77777777" w:rsidR="00940DD5" w:rsidRPr="003D4431" w:rsidRDefault="00940DD5" w:rsidP="00940DD5">
      <w:pPr>
        <w:pStyle w:val="AnnexNo"/>
        <w:rPr>
          <w:lang w:val="es-ES_tradnl"/>
        </w:rPr>
      </w:pPr>
      <w:r w:rsidRPr="003D4431">
        <w:rPr>
          <w:lang w:val="es-ES_tradnl"/>
        </w:rPr>
        <w:t>AnexO</w:t>
      </w:r>
    </w:p>
    <w:p w14:paraId="69FF3504" w14:textId="77777777" w:rsidR="00940DD5" w:rsidRPr="00B5022F" w:rsidRDefault="00940DD5" w:rsidP="006C25DB">
      <w:pPr>
        <w:pStyle w:val="Proposal"/>
        <w:rPr>
          <w:lang w:val="es-ES"/>
        </w:rPr>
      </w:pPr>
      <w:r w:rsidRPr="00B5022F">
        <w:rPr>
          <w:lang w:val="es-ES"/>
        </w:rPr>
        <w:t>MOD</w:t>
      </w:r>
    </w:p>
    <w:p w14:paraId="7EA1BA35" w14:textId="77777777" w:rsidR="00940DD5" w:rsidRPr="003D4431" w:rsidRDefault="00940DD5" w:rsidP="006C25DB">
      <w:pPr>
        <w:pStyle w:val="ResNoBR"/>
        <w:rPr>
          <w:rFonts w:asciiTheme="minorHAnsi" w:hAnsiTheme="minorHAnsi" w:cstheme="minorHAnsi"/>
          <w:sz w:val="24"/>
        </w:rPr>
      </w:pPr>
      <w:r w:rsidRPr="003D4431">
        <w:t>RESOLUCIÓN UIT-R 1-</w:t>
      </w:r>
      <w:del w:id="10" w:author="Минкин Владимир Марковмч" w:date="2023-01-16T12:02:00Z">
        <w:r w:rsidRPr="003D4431" w:rsidDel="007C46B5">
          <w:delText>8</w:delText>
        </w:r>
      </w:del>
      <w:ins w:id="11" w:author="Минкин Владимир Марковмч" w:date="2023-01-16T12:02:00Z">
        <w:r w:rsidRPr="003D4431">
          <w:t>9</w:t>
        </w:r>
      </w:ins>
    </w:p>
    <w:p w14:paraId="1D7188B4" w14:textId="77777777" w:rsidR="00940DD5" w:rsidRPr="003D4431" w:rsidRDefault="00940DD5" w:rsidP="00940DD5">
      <w:pPr>
        <w:pStyle w:val="Restitle"/>
      </w:pPr>
      <w:r w:rsidRPr="003D4431">
        <w:t xml:space="preserve">Métodos de trabajo de la Asamblea de Radiocomunicaciones, de las </w:t>
      </w:r>
      <w:r w:rsidRPr="003D4431">
        <w:br/>
        <w:t xml:space="preserve">Comisiones de Estudio de Radiocomunicaciones, del </w:t>
      </w:r>
      <w:r w:rsidRPr="003D4431">
        <w:br/>
        <w:t xml:space="preserve">Grupo Asesor de Radiocomunicaciones y de otros </w:t>
      </w:r>
      <w:r w:rsidRPr="003D4431">
        <w:br/>
        <w:t>grupos del Sector de Radiocomunicaciones</w:t>
      </w:r>
    </w:p>
    <w:p w14:paraId="27962833" w14:textId="77777777" w:rsidR="00940DD5" w:rsidRPr="0079457F" w:rsidRDefault="00940DD5" w:rsidP="0079457F">
      <w:pPr>
        <w:pStyle w:val="Resdate"/>
      </w:pPr>
      <w:r w:rsidRPr="0079457F">
        <w:t>(1993-1995-1997-2000-2003-2007-2012-2015-2019</w:t>
      </w:r>
      <w:ins w:id="12" w:author="Spanish" w:date="2023-04-17T15:51:00Z">
        <w:r w:rsidRPr="0079457F">
          <w:t>-2023</w:t>
        </w:r>
      </w:ins>
      <w:r w:rsidRPr="0079457F">
        <w:t>)</w:t>
      </w:r>
    </w:p>
    <w:p w14:paraId="4690F8F4" w14:textId="77777777" w:rsidR="00940DD5" w:rsidRPr="003D4431" w:rsidRDefault="00940DD5" w:rsidP="00940DD5">
      <w:pPr>
        <w:pStyle w:val="Normalaftertitle0"/>
        <w:rPr>
          <w:rFonts w:eastAsiaTheme="minorEastAsia"/>
          <w:lang w:val="es-ES_tradnl"/>
        </w:rPr>
      </w:pPr>
      <w:r w:rsidRPr="003D4431">
        <w:rPr>
          <w:lang w:val="es-ES_tradnl"/>
        </w:rPr>
        <w:t>La Asamblea de Radiocomunicaciones de la UIT</w:t>
      </w:r>
      <w:r w:rsidRPr="003D4431">
        <w:rPr>
          <w:rFonts w:eastAsiaTheme="minorEastAsia"/>
          <w:lang w:val="es-ES_tradnl"/>
        </w:rPr>
        <w:t>,</w:t>
      </w:r>
    </w:p>
    <w:p w14:paraId="42AB8CF8" w14:textId="77777777" w:rsidR="00940DD5" w:rsidRPr="003D4431" w:rsidRDefault="00940DD5" w:rsidP="00940DD5">
      <w:pPr>
        <w:pStyle w:val="Call"/>
      </w:pPr>
      <w:r w:rsidRPr="003D4431">
        <w:t>considerando</w:t>
      </w:r>
    </w:p>
    <w:p w14:paraId="4A4BE840" w14:textId="054E48EC" w:rsidR="00940DD5" w:rsidRPr="0079457F" w:rsidRDefault="00940DD5" w:rsidP="00940DD5">
      <w:pPr>
        <w:rPr>
          <w:ins w:id="13" w:author="Spanish" w:date="2023-04-17T15:51:00Z"/>
        </w:rPr>
      </w:pPr>
      <w:r w:rsidRPr="0079457F">
        <w:rPr>
          <w:i/>
          <w:iCs/>
        </w:rPr>
        <w:t>a)</w:t>
      </w:r>
      <w:r w:rsidRPr="003D4431">
        <w:tab/>
      </w:r>
      <w:ins w:id="14" w:author="Spanish" w:date="2023-04-17T15:54:00Z">
        <w:r w:rsidRPr="003D4431">
          <w:t xml:space="preserve">que las </w:t>
        </w:r>
        <w:r w:rsidRPr="0079457F">
          <w:t xml:space="preserve">funciones, las obligaciones y la organización del Sector de Radiocomunicaciones de la UIT (UIT-R) </w:t>
        </w:r>
      </w:ins>
      <w:ins w:id="15" w:author="Spanish" w:date="2023-04-17T15:55:00Z">
        <w:r w:rsidRPr="0079457F">
          <w:t>vienen descritas</w:t>
        </w:r>
      </w:ins>
      <w:ins w:id="16" w:author="Spanish" w:date="2023-04-17T15:54:00Z">
        <w:r w:rsidRPr="0079457F">
          <w:t xml:space="preserve"> en el Capítulo</w:t>
        </w:r>
      </w:ins>
      <w:ins w:id="17" w:author="Spanish83" w:date="2023-04-18T16:56:00Z">
        <w:r w:rsidR="0079457F">
          <w:t> </w:t>
        </w:r>
      </w:ins>
      <w:ins w:id="18" w:author="Spanish" w:date="2023-04-17T15:54:00Z">
        <w:r w:rsidRPr="0079457F">
          <w:t>II de la Constitución de la</w:t>
        </w:r>
      </w:ins>
      <w:ins w:id="19" w:author="Spanish83" w:date="2023-04-18T16:56:00Z">
        <w:r w:rsidR="0079457F">
          <w:t> </w:t>
        </w:r>
      </w:ins>
      <w:ins w:id="20" w:author="Spanish" w:date="2023-04-17T15:54:00Z">
        <w:r w:rsidRPr="0079457F">
          <w:t>UIT y en la Sección</w:t>
        </w:r>
      </w:ins>
      <w:ins w:id="21" w:author="Spanish83" w:date="2023-04-18T16:56:00Z">
        <w:r w:rsidR="0079457F">
          <w:t> </w:t>
        </w:r>
      </w:ins>
      <w:ins w:id="22" w:author="Spanish" w:date="2023-04-17T15:54:00Z">
        <w:r w:rsidRPr="0079457F">
          <w:t>5 del Convenio de la UIT;</w:t>
        </w:r>
      </w:ins>
    </w:p>
    <w:p w14:paraId="5D19B724" w14:textId="77777777" w:rsidR="00940DD5" w:rsidRPr="003D4431" w:rsidRDefault="00940DD5" w:rsidP="00940DD5">
      <w:ins w:id="23" w:author="Spanish" w:date="2023-04-17T15:51:00Z">
        <w:r w:rsidRPr="006C25DB">
          <w:rPr>
            <w:i/>
            <w:iCs/>
          </w:rPr>
          <w:t>abis)</w:t>
        </w:r>
      </w:ins>
      <w:ins w:id="24" w:author="Spanish" w:date="2023-04-17T15:52:00Z">
        <w:r w:rsidRPr="006C25DB">
          <w:tab/>
        </w:r>
      </w:ins>
      <w:r w:rsidRPr="003D4431">
        <w:t>que los deberes y funciones de la Asamblea de Radiocomunicaciones (AR) figuran en los Artículos 13 de la Constitución y 8 del Convenio de la UIT;</w:t>
      </w:r>
    </w:p>
    <w:p w14:paraId="3E93BC64" w14:textId="77777777" w:rsidR="00940DD5" w:rsidRPr="003D4431" w:rsidRDefault="00940DD5" w:rsidP="00940DD5">
      <w:pPr>
        <w:rPr>
          <w:ins w:id="25" w:author="Spanish" w:date="2023-04-17T16:01:00Z"/>
        </w:rPr>
      </w:pPr>
      <w:r w:rsidRPr="003D4431">
        <w:rPr>
          <w:i/>
          <w:iCs/>
        </w:rPr>
        <w:t>b)</w:t>
      </w:r>
      <w:r w:rsidRPr="003D4431">
        <w:tab/>
        <w:t xml:space="preserve">que los deberes, las funciones y la organización de las Comisiones de Estudio de Radiocomunicaciones (CE) </w:t>
      </w:r>
      <w:r w:rsidRPr="003D4431">
        <w:rPr>
          <w:bCs/>
        </w:rPr>
        <w:t xml:space="preserve">y del Grupo Asesor de Radiocomunicaciones (GAR) </w:t>
      </w:r>
      <w:r w:rsidRPr="003D4431">
        <w:t>se describen brevemente en los Artículos 11, 11A y 20 del Convenio;</w:t>
      </w:r>
    </w:p>
    <w:p w14:paraId="44AF19C6" w14:textId="77777777" w:rsidR="00940DD5" w:rsidRPr="00E50926" w:rsidRDefault="00940DD5" w:rsidP="0079457F">
      <w:pPr>
        <w:rPr>
          <w:ins w:id="26" w:author="Spanish" w:date="2023-04-17T16:01:00Z"/>
        </w:rPr>
      </w:pPr>
      <w:ins w:id="27" w:author="Spanish" w:date="2023-04-17T16:01:00Z">
        <w:r w:rsidRPr="006C25DB">
          <w:rPr>
            <w:i/>
            <w:iCs/>
          </w:rPr>
          <w:t>bbis)</w:t>
        </w:r>
        <w:r w:rsidRPr="006C25DB">
          <w:tab/>
        </w:r>
        <w:r w:rsidRPr="003D4431">
          <w:t>que, a tenor de los citados artículos de la Constitución y del Convenio, el UIT</w:t>
        </w:r>
      </w:ins>
      <w:ins w:id="28" w:author="Spanish" w:date="2023-04-17T16:03:00Z">
        <w:r w:rsidRPr="003D4431">
          <w:t>-</w:t>
        </w:r>
      </w:ins>
      <w:ins w:id="29" w:author="Spanish" w:date="2023-04-17T16:01:00Z">
        <w:r w:rsidRPr="003D4431">
          <w:t xml:space="preserve">R </w:t>
        </w:r>
      </w:ins>
      <w:ins w:id="30" w:author="Spanish" w:date="2023-04-17T16:02:00Z">
        <w:r w:rsidRPr="003D4431">
          <w:t xml:space="preserve">ha de estudiar </w:t>
        </w:r>
      </w:ins>
      <w:ins w:id="31" w:author="Spanish" w:date="2023-04-17T16:01:00Z">
        <w:r w:rsidRPr="003D4431">
          <w:t>la utilización</w:t>
        </w:r>
      </w:ins>
      <w:ins w:id="32" w:author="Spanish" w:date="2023-04-17T16:02:00Z">
        <w:r w:rsidRPr="003D4431">
          <w:t xml:space="preserve"> racional, equitativa, eficaz y económica del espectro de frecuencias radioeléctricas por todos los servicios de radiocomunicaciones </w:t>
        </w:r>
      </w:ins>
      <w:ins w:id="33" w:author="Spanish" w:date="2023-04-17T16:01:00Z">
        <w:r w:rsidRPr="003D4431">
          <w:t xml:space="preserve">y adoptar recomendaciones e informes </w:t>
        </w:r>
      </w:ins>
      <w:ins w:id="34" w:author="Spanish" w:date="2023-04-17T16:04:00Z">
        <w:r w:rsidRPr="003D4431">
          <w:t>en materia de radiocomunicaciones</w:t>
        </w:r>
      </w:ins>
      <w:ins w:id="35" w:author="Spanish" w:date="2023-04-17T16:01:00Z">
        <w:r w:rsidRPr="003D4431">
          <w:t>;</w:t>
        </w:r>
      </w:ins>
    </w:p>
    <w:p w14:paraId="0C7CABC8" w14:textId="77777777" w:rsidR="00940DD5" w:rsidRPr="006C25DB" w:rsidRDefault="00940DD5" w:rsidP="00940DD5">
      <w:ins w:id="36" w:author="Spanish" w:date="2023-04-17T16:01:00Z">
        <w:r w:rsidRPr="006C25DB">
          <w:rPr>
            <w:i/>
            <w:iCs/>
          </w:rPr>
          <w:t>bter)</w:t>
        </w:r>
        <w:r w:rsidRPr="006C25DB">
          <w:tab/>
        </w:r>
      </w:ins>
      <w:ins w:id="37" w:author="Spanish" w:date="2023-04-17T16:03:00Z">
        <w:r w:rsidRPr="006C25DB">
          <w:t xml:space="preserve">que el Reglamento de Radiocomunicaciones (RR) </w:t>
        </w:r>
      </w:ins>
      <w:ins w:id="38" w:author="Spanish" w:date="2023-04-17T16:04:00Z">
        <w:r w:rsidRPr="006C25DB">
          <w:t>incluye</w:t>
        </w:r>
      </w:ins>
      <w:ins w:id="39" w:author="Spanish" w:date="2023-04-17T16:03:00Z">
        <w:r w:rsidRPr="006C25DB">
          <w:t xml:space="preserve"> una serie de Recomendaciones U</w:t>
        </w:r>
      </w:ins>
      <w:ins w:id="40" w:author="Spanish" w:date="2023-04-18T11:10:00Z">
        <w:r w:rsidRPr="006C25DB">
          <w:t>IT</w:t>
        </w:r>
      </w:ins>
      <w:ins w:id="41" w:author="Spanish" w:date="2023-04-17T16:03:00Z">
        <w:r w:rsidRPr="006C25DB">
          <w:t xml:space="preserve">-R, </w:t>
        </w:r>
      </w:ins>
      <w:ins w:id="42" w:author="Spanish" w:date="2023-04-17T16:04:00Z">
        <w:r w:rsidRPr="006C25DB">
          <w:t>incorporadas</w:t>
        </w:r>
      </w:ins>
      <w:ins w:id="43" w:author="Spanish" w:date="2023-04-17T16:03:00Z">
        <w:r w:rsidRPr="006C25DB">
          <w:t xml:space="preserve"> algunas</w:t>
        </w:r>
      </w:ins>
      <w:ins w:id="44" w:author="Spanish" w:date="2023-04-17T16:04:00Z">
        <w:r w:rsidRPr="006C25DB">
          <w:t xml:space="preserve"> de</w:t>
        </w:r>
      </w:ins>
      <w:ins w:id="45" w:author="Spanish" w:date="2023-04-17T16:05:00Z">
        <w:r w:rsidRPr="006C25DB">
          <w:t xml:space="preserve"> ellas</w:t>
        </w:r>
      </w:ins>
      <w:ins w:id="46" w:author="Spanish" w:date="2023-04-17T16:03:00Z">
        <w:r w:rsidRPr="006C25DB">
          <w:t xml:space="preserve"> por referencia;</w:t>
        </w:r>
      </w:ins>
    </w:p>
    <w:p w14:paraId="25D6CBE2" w14:textId="77777777" w:rsidR="00940DD5" w:rsidRPr="003D4431" w:rsidRDefault="00940DD5" w:rsidP="00940DD5">
      <w:r w:rsidRPr="003D4431">
        <w:rPr>
          <w:i/>
          <w:iCs/>
        </w:rPr>
        <w:lastRenderedPageBreak/>
        <w:t>c)</w:t>
      </w:r>
      <w:r w:rsidRPr="003D4431">
        <w:tab/>
        <w:t>que se autoriza a la AR a adoptar los métodos de trabajo y procedimientos para la gestión de las actividades del Sector, de conformidad con el número 145A de la Constitución y con el número 129A del Convenio;</w:t>
      </w:r>
    </w:p>
    <w:p w14:paraId="3C5867BB" w14:textId="77777777" w:rsidR="00940DD5" w:rsidRPr="003D4431" w:rsidRDefault="00940DD5" w:rsidP="00940DD5">
      <w:r w:rsidRPr="003D4431">
        <w:rPr>
          <w:i/>
          <w:iCs/>
        </w:rPr>
        <w:t>d)</w:t>
      </w:r>
      <w:r w:rsidRPr="003D4431">
        <w:tab/>
        <w:t>las Resoluciones UIT-R 2, 36 y 52 relativas a la Reunión Preparatoria de la Conferencia (RPC), el Comité de Coordinación del Vocabulario (CCV) y el GAR, respectivamente;</w:t>
      </w:r>
    </w:p>
    <w:p w14:paraId="2690477A" w14:textId="77777777" w:rsidR="00940DD5" w:rsidRPr="003D4431" w:rsidRDefault="00940DD5" w:rsidP="00940DD5">
      <w:r w:rsidRPr="003D4431">
        <w:rPr>
          <w:i/>
          <w:iCs/>
        </w:rPr>
        <w:t>e)</w:t>
      </w:r>
      <w:r w:rsidRPr="003D4431">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14:paraId="0812E54C" w14:textId="77777777" w:rsidR="00940DD5" w:rsidRPr="003D4431" w:rsidRDefault="00940DD5" w:rsidP="00940DD5">
      <w:bookmarkStart w:id="47" w:name="_Hlk20324618"/>
      <w:r w:rsidRPr="003D4431">
        <w:rPr>
          <w:i/>
          <w:iCs/>
        </w:rPr>
        <w:t>f)</w:t>
      </w:r>
      <w:r w:rsidRPr="003D4431">
        <w:tab/>
        <w:t xml:space="preserve">que la </w:t>
      </w:r>
      <w:bookmarkStart w:id="48" w:name="_Hlk20325855"/>
      <w:r w:rsidRPr="003D4431">
        <w:t>Resolución 208 (</w:t>
      </w:r>
      <w:del w:id="49" w:author="Spanish" w:date="2023-04-17T16:05:00Z">
        <w:r w:rsidRPr="003D4431" w:rsidDel="00FE14D5">
          <w:delText>Dubái, 2018</w:delText>
        </w:r>
      </w:del>
      <w:ins w:id="50" w:author="Spanish" w:date="2023-04-17T16:05:00Z">
        <w:r w:rsidRPr="003D4431">
          <w:rPr>
            <w:szCs w:val="24"/>
          </w:rPr>
          <w:t>Rev. Bucarest, 2022</w:t>
        </w:r>
      </w:ins>
      <w:r w:rsidRPr="003D4431">
        <w:t xml:space="preserve">) </w:t>
      </w:r>
      <w:bookmarkEnd w:id="48"/>
      <w:r w:rsidRPr="003D4431">
        <w:t xml:space="preserve">de la Conferencia de Plenipotenciarios establece el procedimiento de </w:t>
      </w:r>
      <w:bookmarkEnd w:id="47"/>
      <w:r w:rsidRPr="003D4431">
        <w:t>nombramiento y la duración máxima del mandato de los presidentes y vicepresidentes de los Grupos Asesores, CE y otros grupos de los Sectores;</w:t>
      </w:r>
    </w:p>
    <w:p w14:paraId="57F33D25" w14:textId="77777777" w:rsidR="00940DD5" w:rsidRPr="003D4431" w:rsidRDefault="00940DD5" w:rsidP="00940DD5">
      <w:r w:rsidRPr="003D4431">
        <w:rPr>
          <w:i/>
          <w:iCs/>
        </w:rPr>
        <w:t>g)</w:t>
      </w:r>
      <w:r w:rsidRPr="003D4431">
        <w:tab/>
        <w:t xml:space="preserve">que la Resolución 191 (Rev. </w:t>
      </w:r>
      <w:del w:id="51" w:author="Spanish" w:date="2023-04-18T06:47:00Z">
        <w:r w:rsidRPr="003D4431" w:rsidDel="00152BDA">
          <w:delText>Dubái, 2018</w:delText>
        </w:r>
      </w:del>
      <w:ins w:id="52" w:author="Spanish" w:date="2023-04-18T06:47:00Z">
        <w:r w:rsidRPr="003D4431">
          <w:rPr>
            <w:szCs w:val="24"/>
          </w:rPr>
          <w:t>Bucarest, 2022</w:t>
        </w:r>
      </w:ins>
      <w:r w:rsidRPr="003D4431">
        <w:t xml:space="preserve">) de la Conferencia de Plenipotenciarios establece los métodos y enfoques para la </w:t>
      </w:r>
      <w:bookmarkStart w:id="53" w:name="_Toc406754313"/>
      <w:r w:rsidRPr="003D4431">
        <w:t>coordinación de los trabajos de los tres Sectores de la Unión</w:t>
      </w:r>
      <w:bookmarkEnd w:id="53"/>
      <w:r w:rsidRPr="003D4431">
        <w:t>;</w:t>
      </w:r>
    </w:p>
    <w:p w14:paraId="297D988C" w14:textId="77777777" w:rsidR="00940DD5" w:rsidRPr="003D4431" w:rsidRDefault="00940DD5" w:rsidP="0079457F">
      <w:pPr>
        <w:rPr>
          <w:ins w:id="54" w:author="Spanish" w:date="2023-04-18T06:48:00Z"/>
        </w:rPr>
      </w:pPr>
      <w:r w:rsidRPr="003D4431">
        <w:rPr>
          <w:i/>
          <w:iCs/>
        </w:rPr>
        <w:t>h)</w:t>
      </w:r>
      <w:r w:rsidRPr="003D4431">
        <w:tab/>
      </w:r>
      <w:ins w:id="55" w:author="Spanish" w:date="2023-04-18T06:49:00Z">
        <w:r w:rsidRPr="003D4431">
          <w:t>que la Resolución 154</w:t>
        </w:r>
      </w:ins>
      <w:ins w:id="56" w:author="Spanish" w:date="2023-04-18T06:48:00Z">
        <w:r w:rsidRPr="00814D91">
          <w:t xml:space="preserve"> (Rev. Bucarest, 2022)</w:t>
        </w:r>
      </w:ins>
      <w:ins w:id="57" w:author="Spanish" w:date="2023-04-18T06:49:00Z">
        <w:r w:rsidRPr="003D4431">
          <w:t xml:space="preserve"> de la Conferencia de </w:t>
        </w:r>
      </w:ins>
      <w:ins w:id="58" w:author="Spanish" w:date="2023-04-18T06:48:00Z">
        <w:r w:rsidRPr="00814D91">
          <w:t>Plenipoten</w:t>
        </w:r>
      </w:ins>
      <w:ins w:id="59" w:author="Spanish" w:date="2023-04-18T06:50:00Z">
        <w:r w:rsidRPr="003D4431">
          <w:t>ciarios establece</w:t>
        </w:r>
      </w:ins>
      <w:ins w:id="60" w:author="Spanish" w:date="2023-04-18T06:48:00Z">
        <w:r w:rsidRPr="00814D91">
          <w:t xml:space="preserve"> </w:t>
        </w:r>
      </w:ins>
      <w:ins w:id="61" w:author="Spanish" w:date="2023-04-18T06:50:00Z">
        <w:r w:rsidRPr="003D4431">
          <w:t xml:space="preserve">métodos y enfoques para la </w:t>
        </w:r>
      </w:ins>
      <w:ins w:id="62" w:author="Spanish" w:date="2023-04-18T06:51:00Z">
        <w:r w:rsidRPr="003D4431">
          <w:t>utilización de los seis idiomas oficiales de la Unión en igualdad de condiciones;</w:t>
        </w:r>
      </w:ins>
    </w:p>
    <w:p w14:paraId="5252001C" w14:textId="77777777" w:rsidR="00940DD5" w:rsidRPr="003D4431" w:rsidRDefault="00940DD5" w:rsidP="00940DD5">
      <w:ins w:id="63" w:author="Spanish" w:date="2023-04-18T06:48:00Z">
        <w:r w:rsidRPr="003D4431">
          <w:rPr>
            <w:i/>
            <w:iCs/>
          </w:rPr>
          <w:t>i)</w:t>
        </w:r>
        <w:r w:rsidRPr="003D4431">
          <w:rPr>
            <w:i/>
            <w:iCs/>
          </w:rPr>
          <w:tab/>
        </w:r>
      </w:ins>
      <w:r w:rsidRPr="003D4431">
        <w:t>que la Conferencia de Plenipotenciarios ha aprobado el Reglamento General de las Conferencias, Asambleas y Reuniones de la Unión,</w:t>
      </w:r>
    </w:p>
    <w:p w14:paraId="2EDB166D" w14:textId="77777777" w:rsidR="00940DD5" w:rsidRPr="003D4431" w:rsidRDefault="00940DD5" w:rsidP="00940DD5">
      <w:pPr>
        <w:pStyle w:val="Call"/>
      </w:pPr>
      <w:r w:rsidRPr="003D4431">
        <w:t>observando</w:t>
      </w:r>
    </w:p>
    <w:p w14:paraId="25F82ECA" w14:textId="77777777" w:rsidR="00940DD5" w:rsidRPr="003D4431" w:rsidRDefault="00940DD5" w:rsidP="00940DD5">
      <w:r w:rsidRPr="003D4431">
        <w:t xml:space="preserve">que, </w:t>
      </w:r>
      <w:r w:rsidRPr="003D4431">
        <w:rPr>
          <w:bCs/>
          <w:szCs w:val="24"/>
        </w:rPr>
        <w:t>por la presente Resolución,</w:t>
      </w:r>
      <w:r w:rsidRPr="003D4431">
        <w:t xml:space="preserve"> el Director de la Oficina de Radiocomunicaci</w:t>
      </w:r>
      <w:r w:rsidRPr="003D4431">
        <w:rPr>
          <w:szCs w:val="24"/>
        </w:rPr>
        <w:t xml:space="preserve">ones (BR) </w:t>
      </w:r>
      <w:r w:rsidRPr="003D4431">
        <w:rPr>
          <w:bCs/>
          <w:szCs w:val="24"/>
        </w:rPr>
        <w:t xml:space="preserve">queda autorizado para, en estrecha cooperación con el GAR cuando proceda, </w:t>
      </w:r>
      <w:r w:rsidRPr="003D4431">
        <w:rPr>
          <w:szCs w:val="24"/>
        </w:rPr>
        <w:t>publica</w:t>
      </w:r>
      <w:r w:rsidRPr="003D4431">
        <w:rPr>
          <w:bCs/>
          <w:szCs w:val="24"/>
        </w:rPr>
        <w:t>r</w:t>
      </w:r>
      <w:r w:rsidRPr="003D4431">
        <w:rPr>
          <w:szCs w:val="24"/>
        </w:rPr>
        <w:t xml:space="preserve"> pe</w:t>
      </w:r>
      <w:r w:rsidRPr="003D4431">
        <w:t>riódicamente versiones actualizadas de las directrices sobre los métodos de trabajo que son complementarias y adicionales a la presente Resolución,</w:t>
      </w:r>
    </w:p>
    <w:p w14:paraId="3D27B108" w14:textId="77777777" w:rsidR="00940DD5" w:rsidRPr="003D4431" w:rsidRDefault="00940DD5" w:rsidP="00940DD5">
      <w:pPr>
        <w:pStyle w:val="Call"/>
      </w:pPr>
      <w:r w:rsidRPr="003D4431">
        <w:t>resuelve</w:t>
      </w:r>
    </w:p>
    <w:p w14:paraId="2F77D1B6" w14:textId="77777777" w:rsidR="006C25DB" w:rsidRDefault="00940DD5" w:rsidP="00940DD5">
      <w:r w:rsidRPr="003D4431">
        <w:t>que los métodos de trabajo y la documentación de la AR, las CE, el GAR y otros grupos del Sector de Radiocomunicaciones sean conformes con lo dispuesto en los Anexos 1 y 2</w:t>
      </w:r>
      <w:ins w:id="64" w:author="Spanish" w:date="2023-04-18T06:53:00Z">
        <w:r w:rsidRPr="003D4431">
          <w:t>, ten</w:t>
        </w:r>
      </w:ins>
      <w:ins w:id="65" w:author="Spanish" w:date="2023-04-18T06:54:00Z">
        <w:r w:rsidRPr="003D4431">
          <w:t>iendo presente</w:t>
        </w:r>
      </w:ins>
      <w:ins w:id="66" w:author="Spanish" w:date="2023-04-18T06:53:00Z">
        <w:r w:rsidRPr="003D4431">
          <w:t xml:space="preserve"> que, en caso de contradicción, la Constitución, el Convenio, el RTI, el RR y el Reglamento general de las conferencias, asambleas y reuniones de la Unión prevalecerán</w:t>
        </w:r>
      </w:ins>
      <w:ins w:id="67" w:author="Spanish" w:date="2023-04-18T06:54:00Z">
        <w:r w:rsidRPr="003D4431">
          <w:t xml:space="preserve"> (en ese orden)</w:t>
        </w:r>
      </w:ins>
      <w:ins w:id="68" w:author="Spanish" w:date="2023-04-18T06:53:00Z">
        <w:r w:rsidRPr="003D4431">
          <w:t xml:space="preserve"> sobre la presente Resolución</w:t>
        </w:r>
      </w:ins>
      <w:r w:rsidRPr="003D4431">
        <w:t>.</w:t>
      </w:r>
    </w:p>
    <w:p w14:paraId="36BF5BD8" w14:textId="3A2B7016" w:rsidR="00940DD5" w:rsidRPr="003D4431" w:rsidRDefault="00940DD5" w:rsidP="006C25DB">
      <w:pPr>
        <w:rPr>
          <w:sz w:val="28"/>
        </w:rPr>
      </w:pPr>
      <w:r w:rsidRPr="003D4431">
        <w:br w:type="page"/>
      </w:r>
    </w:p>
    <w:p w14:paraId="6633426F" w14:textId="77777777" w:rsidR="00940DD5" w:rsidRPr="003D4431" w:rsidRDefault="00940DD5" w:rsidP="00940DD5">
      <w:pPr>
        <w:pStyle w:val="AnnexNo"/>
        <w:rPr>
          <w:lang w:val="es-ES_tradnl"/>
        </w:rPr>
      </w:pPr>
      <w:r w:rsidRPr="003D4431">
        <w:rPr>
          <w:lang w:val="es-ES_tradnl"/>
        </w:rPr>
        <w:lastRenderedPageBreak/>
        <w:t>anexo 1</w:t>
      </w:r>
    </w:p>
    <w:p w14:paraId="57889BC7" w14:textId="77777777" w:rsidR="00940DD5" w:rsidRPr="003D4431" w:rsidRDefault="00940DD5" w:rsidP="00940DD5">
      <w:pPr>
        <w:pStyle w:val="Annextitle"/>
        <w:rPr>
          <w:lang w:val="es-ES_tradnl"/>
        </w:rPr>
      </w:pPr>
      <w:r w:rsidRPr="003D4431">
        <w:rPr>
          <w:lang w:val="es-ES_tradnl"/>
        </w:rPr>
        <w:t>Métodos de trabajo del UIT</w:t>
      </w:r>
      <w:r w:rsidRPr="003D4431">
        <w:rPr>
          <w:lang w:val="es-ES_tradnl"/>
        </w:rPr>
        <w:noBreakHyphen/>
        <w:t>R</w:t>
      </w:r>
    </w:p>
    <w:p w14:paraId="2ECCFA02" w14:textId="77777777" w:rsidR="00940DD5" w:rsidRPr="003D4431" w:rsidRDefault="00940DD5" w:rsidP="00940DD5">
      <w:pPr>
        <w:jc w:val="right"/>
        <w:rPr>
          <w:b/>
          <w:bCs/>
        </w:rPr>
      </w:pPr>
      <w:r w:rsidRPr="003D4431">
        <w:rPr>
          <w:b/>
          <w:bCs/>
        </w:rPr>
        <w:t>Página</w:t>
      </w:r>
    </w:p>
    <w:p w14:paraId="4703A2FD" w14:textId="28FBA1AE" w:rsidR="001908E4" w:rsidRDefault="00940DD5" w:rsidP="001908E4">
      <w:pPr>
        <w:pStyle w:val="TOC1"/>
        <w:rPr>
          <w:rFonts w:asciiTheme="minorHAnsi" w:eastAsiaTheme="minorEastAsia" w:hAnsiTheme="minorHAnsi" w:cstheme="minorBidi"/>
          <w:noProof/>
          <w:sz w:val="22"/>
          <w:szCs w:val="22"/>
          <w:lang w:val="en-GB" w:eastAsia="zh-CN"/>
        </w:rPr>
      </w:pPr>
      <w:r w:rsidRPr="003D4431">
        <w:rPr>
          <w:highlight w:val="yellow"/>
        </w:rPr>
        <w:fldChar w:fldCharType="begin"/>
      </w:r>
      <w:r w:rsidRPr="003D4431">
        <w:rPr>
          <w:highlight w:val="yellow"/>
        </w:rPr>
        <w:instrText xml:space="preserve"> TOC \o "1-2" \h \z \u </w:instrText>
      </w:r>
      <w:r w:rsidRPr="003D4431">
        <w:rPr>
          <w:highlight w:val="yellow"/>
        </w:rPr>
        <w:fldChar w:fldCharType="separate"/>
      </w:r>
      <w:hyperlink w:anchor="_Toc132793480" w:history="1">
        <w:r w:rsidR="001908E4" w:rsidRPr="0077164A">
          <w:rPr>
            <w:rStyle w:val="Hyperlink"/>
            <w:noProof/>
          </w:rPr>
          <w:t>A1.1</w:t>
        </w:r>
        <w:r w:rsidR="001908E4">
          <w:rPr>
            <w:rFonts w:asciiTheme="minorHAnsi" w:eastAsiaTheme="minorEastAsia" w:hAnsiTheme="minorHAnsi" w:cstheme="minorBidi"/>
            <w:noProof/>
            <w:sz w:val="22"/>
            <w:szCs w:val="22"/>
            <w:lang w:val="en-GB" w:eastAsia="zh-CN"/>
          </w:rPr>
          <w:tab/>
        </w:r>
        <w:r w:rsidR="001908E4" w:rsidRPr="0077164A">
          <w:rPr>
            <w:rStyle w:val="Hyperlink"/>
            <w:noProof/>
          </w:rPr>
          <w:t>Introducción</w:t>
        </w:r>
        <w:r w:rsidR="001908E4">
          <w:rPr>
            <w:noProof/>
            <w:webHidden/>
          </w:rPr>
          <w:tab/>
        </w:r>
        <w:r w:rsidR="001908E4">
          <w:rPr>
            <w:noProof/>
            <w:webHidden/>
          </w:rPr>
          <w:tab/>
        </w:r>
        <w:r w:rsidR="001908E4">
          <w:rPr>
            <w:noProof/>
            <w:webHidden/>
          </w:rPr>
          <w:fldChar w:fldCharType="begin"/>
        </w:r>
        <w:r w:rsidR="001908E4">
          <w:rPr>
            <w:noProof/>
            <w:webHidden/>
          </w:rPr>
          <w:instrText xml:space="preserve"> PAGEREF _Toc132793480 \h </w:instrText>
        </w:r>
        <w:r w:rsidR="001908E4">
          <w:rPr>
            <w:noProof/>
            <w:webHidden/>
          </w:rPr>
        </w:r>
        <w:r w:rsidR="001908E4">
          <w:rPr>
            <w:noProof/>
            <w:webHidden/>
          </w:rPr>
          <w:fldChar w:fldCharType="separate"/>
        </w:r>
        <w:r w:rsidR="004F01FE">
          <w:rPr>
            <w:noProof/>
            <w:webHidden/>
          </w:rPr>
          <w:t>5</w:t>
        </w:r>
        <w:r w:rsidR="001908E4">
          <w:rPr>
            <w:noProof/>
            <w:webHidden/>
          </w:rPr>
          <w:fldChar w:fldCharType="end"/>
        </w:r>
      </w:hyperlink>
    </w:p>
    <w:p w14:paraId="7190A949" w14:textId="4DDB73EB" w:rsidR="001908E4" w:rsidRDefault="001908E4">
      <w:pPr>
        <w:pStyle w:val="TOC1"/>
        <w:rPr>
          <w:rFonts w:asciiTheme="minorHAnsi" w:eastAsiaTheme="minorEastAsia" w:hAnsiTheme="minorHAnsi" w:cstheme="minorBidi"/>
          <w:noProof/>
          <w:sz w:val="22"/>
          <w:szCs w:val="22"/>
          <w:lang w:val="en-GB" w:eastAsia="zh-CN"/>
        </w:rPr>
      </w:pPr>
      <w:hyperlink w:anchor="_Toc132793481" w:history="1">
        <w:r w:rsidRPr="0077164A">
          <w:rPr>
            <w:rStyle w:val="Hyperlink"/>
            <w:noProof/>
          </w:rPr>
          <w:t>A1.2</w:t>
        </w:r>
        <w:r>
          <w:rPr>
            <w:rFonts w:asciiTheme="minorHAnsi" w:eastAsiaTheme="minorEastAsia" w:hAnsiTheme="minorHAnsi" w:cstheme="minorBidi"/>
            <w:noProof/>
            <w:sz w:val="22"/>
            <w:szCs w:val="22"/>
            <w:lang w:val="en-GB" w:eastAsia="zh-CN"/>
          </w:rPr>
          <w:tab/>
        </w:r>
        <w:r w:rsidRPr="0077164A">
          <w:rPr>
            <w:rStyle w:val="Hyperlink"/>
            <w:noProof/>
          </w:rPr>
          <w:t>La Asamblea de Radiocomunicaciones</w:t>
        </w:r>
        <w:r>
          <w:rPr>
            <w:noProof/>
            <w:webHidden/>
          </w:rPr>
          <w:tab/>
        </w:r>
        <w:r>
          <w:rPr>
            <w:noProof/>
            <w:webHidden/>
          </w:rPr>
          <w:tab/>
        </w:r>
        <w:r>
          <w:rPr>
            <w:noProof/>
            <w:webHidden/>
          </w:rPr>
          <w:fldChar w:fldCharType="begin"/>
        </w:r>
        <w:r>
          <w:rPr>
            <w:noProof/>
            <w:webHidden/>
          </w:rPr>
          <w:instrText xml:space="preserve"> PAGEREF _Toc132793481 \h </w:instrText>
        </w:r>
        <w:r>
          <w:rPr>
            <w:noProof/>
            <w:webHidden/>
          </w:rPr>
        </w:r>
        <w:r>
          <w:rPr>
            <w:noProof/>
            <w:webHidden/>
          </w:rPr>
          <w:fldChar w:fldCharType="separate"/>
        </w:r>
        <w:r w:rsidR="004F01FE">
          <w:rPr>
            <w:noProof/>
            <w:webHidden/>
          </w:rPr>
          <w:t>6</w:t>
        </w:r>
        <w:r>
          <w:rPr>
            <w:noProof/>
            <w:webHidden/>
          </w:rPr>
          <w:fldChar w:fldCharType="end"/>
        </w:r>
      </w:hyperlink>
    </w:p>
    <w:p w14:paraId="55BB4C81" w14:textId="0F202E7C" w:rsidR="001908E4" w:rsidRDefault="001908E4">
      <w:pPr>
        <w:pStyle w:val="TOC2"/>
        <w:rPr>
          <w:rFonts w:asciiTheme="minorHAnsi" w:eastAsiaTheme="minorEastAsia" w:hAnsiTheme="minorHAnsi" w:cstheme="minorBidi"/>
          <w:noProof/>
          <w:sz w:val="22"/>
          <w:szCs w:val="22"/>
          <w:lang w:val="en-GB" w:eastAsia="zh-CN"/>
        </w:rPr>
      </w:pPr>
      <w:hyperlink w:anchor="_Toc132793482" w:history="1">
        <w:r w:rsidRPr="0077164A">
          <w:rPr>
            <w:rStyle w:val="Hyperlink"/>
            <w:noProof/>
          </w:rPr>
          <w:t>A1.2.1</w:t>
        </w:r>
        <w:r>
          <w:rPr>
            <w:rFonts w:asciiTheme="minorHAnsi" w:eastAsiaTheme="minorEastAsia" w:hAnsiTheme="minorHAnsi" w:cstheme="minorBidi"/>
            <w:noProof/>
            <w:sz w:val="22"/>
            <w:szCs w:val="22"/>
            <w:lang w:val="en-GB" w:eastAsia="zh-CN"/>
          </w:rPr>
          <w:tab/>
        </w:r>
        <w:r w:rsidRPr="0077164A">
          <w:rPr>
            <w:rStyle w:val="Hyperlink"/>
            <w:noProof/>
          </w:rPr>
          <w:t>Funciones</w:t>
        </w:r>
        <w:r>
          <w:rPr>
            <w:noProof/>
            <w:webHidden/>
          </w:rPr>
          <w:tab/>
        </w:r>
        <w:r>
          <w:rPr>
            <w:noProof/>
            <w:webHidden/>
          </w:rPr>
          <w:tab/>
        </w:r>
        <w:r>
          <w:rPr>
            <w:noProof/>
            <w:webHidden/>
          </w:rPr>
          <w:fldChar w:fldCharType="begin"/>
        </w:r>
        <w:r>
          <w:rPr>
            <w:noProof/>
            <w:webHidden/>
          </w:rPr>
          <w:instrText xml:space="preserve"> PAGEREF _Toc132793482 \h </w:instrText>
        </w:r>
        <w:r>
          <w:rPr>
            <w:noProof/>
            <w:webHidden/>
          </w:rPr>
        </w:r>
        <w:r>
          <w:rPr>
            <w:noProof/>
            <w:webHidden/>
          </w:rPr>
          <w:fldChar w:fldCharType="separate"/>
        </w:r>
        <w:r w:rsidR="004F01FE">
          <w:rPr>
            <w:noProof/>
            <w:webHidden/>
          </w:rPr>
          <w:t>6</w:t>
        </w:r>
        <w:r>
          <w:rPr>
            <w:noProof/>
            <w:webHidden/>
          </w:rPr>
          <w:fldChar w:fldCharType="end"/>
        </w:r>
      </w:hyperlink>
    </w:p>
    <w:p w14:paraId="0D72DBCA" w14:textId="0E17AFFA" w:rsidR="001908E4" w:rsidRDefault="001908E4">
      <w:pPr>
        <w:pStyle w:val="TOC2"/>
        <w:rPr>
          <w:rFonts w:asciiTheme="minorHAnsi" w:eastAsiaTheme="minorEastAsia" w:hAnsiTheme="minorHAnsi" w:cstheme="minorBidi"/>
          <w:noProof/>
          <w:sz w:val="22"/>
          <w:szCs w:val="22"/>
          <w:lang w:val="en-GB" w:eastAsia="zh-CN"/>
        </w:rPr>
      </w:pPr>
      <w:hyperlink w:anchor="_Toc132793483" w:history="1">
        <w:r w:rsidRPr="0077164A">
          <w:rPr>
            <w:rStyle w:val="Hyperlink"/>
            <w:noProof/>
          </w:rPr>
          <w:t>A1.2.2</w:t>
        </w:r>
        <w:r>
          <w:rPr>
            <w:rFonts w:asciiTheme="minorHAnsi" w:eastAsiaTheme="minorEastAsia" w:hAnsiTheme="minorHAnsi" w:cstheme="minorBidi"/>
            <w:noProof/>
            <w:sz w:val="22"/>
            <w:szCs w:val="22"/>
            <w:lang w:val="en-GB" w:eastAsia="zh-CN"/>
          </w:rPr>
          <w:tab/>
        </w:r>
        <w:r w:rsidRPr="0077164A">
          <w:rPr>
            <w:rStyle w:val="Hyperlink"/>
            <w:noProof/>
          </w:rPr>
          <w:t>Estructura</w:t>
        </w:r>
        <w:r>
          <w:rPr>
            <w:noProof/>
            <w:webHidden/>
          </w:rPr>
          <w:tab/>
        </w:r>
        <w:r>
          <w:rPr>
            <w:noProof/>
            <w:webHidden/>
          </w:rPr>
          <w:tab/>
        </w:r>
        <w:r>
          <w:rPr>
            <w:noProof/>
            <w:webHidden/>
          </w:rPr>
          <w:fldChar w:fldCharType="begin"/>
        </w:r>
        <w:r>
          <w:rPr>
            <w:noProof/>
            <w:webHidden/>
          </w:rPr>
          <w:instrText xml:space="preserve"> PAGEREF _Toc132793483 \h </w:instrText>
        </w:r>
        <w:r>
          <w:rPr>
            <w:noProof/>
            <w:webHidden/>
          </w:rPr>
        </w:r>
        <w:r>
          <w:rPr>
            <w:noProof/>
            <w:webHidden/>
          </w:rPr>
          <w:fldChar w:fldCharType="separate"/>
        </w:r>
        <w:r w:rsidR="004F01FE">
          <w:rPr>
            <w:noProof/>
            <w:webHidden/>
          </w:rPr>
          <w:t>8</w:t>
        </w:r>
        <w:r>
          <w:rPr>
            <w:noProof/>
            <w:webHidden/>
          </w:rPr>
          <w:fldChar w:fldCharType="end"/>
        </w:r>
      </w:hyperlink>
    </w:p>
    <w:p w14:paraId="0A668F94" w14:textId="0C531E8B" w:rsidR="001908E4" w:rsidRDefault="001908E4">
      <w:pPr>
        <w:pStyle w:val="TOC2"/>
        <w:rPr>
          <w:rFonts w:asciiTheme="minorHAnsi" w:eastAsiaTheme="minorEastAsia" w:hAnsiTheme="minorHAnsi" w:cstheme="minorBidi"/>
          <w:noProof/>
          <w:sz w:val="22"/>
          <w:szCs w:val="22"/>
          <w:lang w:val="en-GB" w:eastAsia="zh-CN"/>
        </w:rPr>
      </w:pPr>
      <w:hyperlink w:anchor="_Toc132793484" w:history="1">
        <w:r w:rsidRPr="0077164A">
          <w:rPr>
            <w:rStyle w:val="Hyperlink"/>
            <w:noProof/>
          </w:rPr>
          <w:t>A1.2.3</w:t>
        </w:r>
        <w:r>
          <w:rPr>
            <w:rFonts w:asciiTheme="minorHAnsi" w:eastAsiaTheme="minorEastAsia" w:hAnsiTheme="minorHAnsi" w:cstheme="minorBidi"/>
            <w:noProof/>
            <w:sz w:val="22"/>
            <w:szCs w:val="22"/>
            <w:lang w:val="en-GB" w:eastAsia="zh-CN"/>
          </w:rPr>
          <w:tab/>
        </w:r>
        <w:r w:rsidRPr="0077164A">
          <w:rPr>
            <w:rStyle w:val="Hyperlink"/>
            <w:noProof/>
          </w:rPr>
          <w:t>Vota</w:t>
        </w:r>
        <w:r w:rsidRPr="0077164A">
          <w:rPr>
            <w:rStyle w:val="Hyperlink"/>
            <w:noProof/>
          </w:rPr>
          <w:t>c</w:t>
        </w:r>
        <w:r w:rsidRPr="0077164A">
          <w:rPr>
            <w:rStyle w:val="Hyperlink"/>
            <w:noProof/>
          </w:rPr>
          <w:t>iones</w:t>
        </w:r>
        <w:r>
          <w:rPr>
            <w:noProof/>
            <w:webHidden/>
          </w:rPr>
          <w:tab/>
        </w:r>
        <w:r>
          <w:rPr>
            <w:noProof/>
            <w:webHidden/>
          </w:rPr>
          <w:tab/>
        </w:r>
        <w:r>
          <w:rPr>
            <w:noProof/>
            <w:webHidden/>
          </w:rPr>
          <w:fldChar w:fldCharType="begin"/>
        </w:r>
        <w:r>
          <w:rPr>
            <w:noProof/>
            <w:webHidden/>
          </w:rPr>
          <w:instrText xml:space="preserve"> PAGEREF _Toc132793484 \h </w:instrText>
        </w:r>
        <w:r>
          <w:rPr>
            <w:noProof/>
            <w:webHidden/>
          </w:rPr>
        </w:r>
        <w:r>
          <w:rPr>
            <w:noProof/>
            <w:webHidden/>
          </w:rPr>
          <w:fldChar w:fldCharType="separate"/>
        </w:r>
        <w:r w:rsidR="004F01FE">
          <w:rPr>
            <w:noProof/>
            <w:webHidden/>
          </w:rPr>
          <w:t>9</w:t>
        </w:r>
        <w:r>
          <w:rPr>
            <w:noProof/>
            <w:webHidden/>
          </w:rPr>
          <w:fldChar w:fldCharType="end"/>
        </w:r>
      </w:hyperlink>
    </w:p>
    <w:p w14:paraId="1B9EE747" w14:textId="5DFDADAD" w:rsidR="001908E4" w:rsidRDefault="001908E4">
      <w:pPr>
        <w:pStyle w:val="TOC1"/>
        <w:rPr>
          <w:rFonts w:asciiTheme="minorHAnsi" w:eastAsiaTheme="minorEastAsia" w:hAnsiTheme="minorHAnsi" w:cstheme="minorBidi"/>
          <w:noProof/>
          <w:sz w:val="22"/>
          <w:szCs w:val="22"/>
          <w:lang w:val="en-GB" w:eastAsia="zh-CN"/>
        </w:rPr>
      </w:pPr>
      <w:hyperlink w:anchor="_Toc132793485" w:history="1">
        <w:r w:rsidRPr="0077164A">
          <w:rPr>
            <w:rStyle w:val="Hyperlink"/>
            <w:noProof/>
          </w:rPr>
          <w:t>A1.3</w:t>
        </w:r>
        <w:r>
          <w:rPr>
            <w:rFonts w:asciiTheme="minorHAnsi" w:eastAsiaTheme="minorEastAsia" w:hAnsiTheme="minorHAnsi" w:cstheme="minorBidi"/>
            <w:noProof/>
            <w:sz w:val="22"/>
            <w:szCs w:val="22"/>
            <w:lang w:val="en-GB" w:eastAsia="zh-CN"/>
          </w:rPr>
          <w:tab/>
        </w:r>
        <w:r w:rsidRPr="0077164A">
          <w:rPr>
            <w:rStyle w:val="Hyperlink"/>
            <w:noProof/>
          </w:rPr>
          <w:t>Las Comisiones de Estudio de Radiocomunicaciones</w:t>
        </w:r>
        <w:r>
          <w:rPr>
            <w:noProof/>
            <w:webHidden/>
          </w:rPr>
          <w:tab/>
        </w:r>
        <w:r>
          <w:rPr>
            <w:noProof/>
            <w:webHidden/>
          </w:rPr>
          <w:tab/>
        </w:r>
        <w:r>
          <w:rPr>
            <w:noProof/>
            <w:webHidden/>
          </w:rPr>
          <w:fldChar w:fldCharType="begin"/>
        </w:r>
        <w:r>
          <w:rPr>
            <w:noProof/>
            <w:webHidden/>
          </w:rPr>
          <w:instrText xml:space="preserve"> PAGEREF _Toc132793485 \h </w:instrText>
        </w:r>
        <w:r>
          <w:rPr>
            <w:noProof/>
            <w:webHidden/>
          </w:rPr>
        </w:r>
        <w:r>
          <w:rPr>
            <w:noProof/>
            <w:webHidden/>
          </w:rPr>
          <w:fldChar w:fldCharType="separate"/>
        </w:r>
        <w:r w:rsidR="004F01FE">
          <w:rPr>
            <w:noProof/>
            <w:webHidden/>
          </w:rPr>
          <w:t>9</w:t>
        </w:r>
        <w:r>
          <w:rPr>
            <w:noProof/>
            <w:webHidden/>
          </w:rPr>
          <w:fldChar w:fldCharType="end"/>
        </w:r>
      </w:hyperlink>
    </w:p>
    <w:p w14:paraId="3A1B3F59" w14:textId="663E3E4A" w:rsidR="001908E4" w:rsidRDefault="001908E4">
      <w:pPr>
        <w:pStyle w:val="TOC2"/>
        <w:rPr>
          <w:rFonts w:asciiTheme="minorHAnsi" w:eastAsiaTheme="minorEastAsia" w:hAnsiTheme="minorHAnsi" w:cstheme="minorBidi"/>
          <w:noProof/>
          <w:sz w:val="22"/>
          <w:szCs w:val="22"/>
          <w:lang w:val="en-GB" w:eastAsia="zh-CN"/>
        </w:rPr>
      </w:pPr>
      <w:hyperlink w:anchor="_Toc132793486" w:history="1">
        <w:r w:rsidRPr="0077164A">
          <w:rPr>
            <w:rStyle w:val="Hyperlink"/>
            <w:noProof/>
          </w:rPr>
          <w:t>A1.3.1</w:t>
        </w:r>
        <w:r>
          <w:rPr>
            <w:rFonts w:asciiTheme="minorHAnsi" w:eastAsiaTheme="minorEastAsia" w:hAnsiTheme="minorHAnsi" w:cstheme="minorBidi"/>
            <w:noProof/>
            <w:sz w:val="22"/>
            <w:szCs w:val="22"/>
            <w:lang w:val="en-GB" w:eastAsia="zh-CN"/>
          </w:rPr>
          <w:tab/>
        </w:r>
        <w:r w:rsidRPr="0077164A">
          <w:rPr>
            <w:rStyle w:val="Hyperlink"/>
            <w:noProof/>
          </w:rPr>
          <w:t>Funciones</w:t>
        </w:r>
        <w:r>
          <w:rPr>
            <w:noProof/>
            <w:webHidden/>
          </w:rPr>
          <w:tab/>
        </w:r>
        <w:r>
          <w:rPr>
            <w:noProof/>
            <w:webHidden/>
          </w:rPr>
          <w:tab/>
        </w:r>
        <w:r>
          <w:rPr>
            <w:noProof/>
            <w:webHidden/>
          </w:rPr>
          <w:fldChar w:fldCharType="begin"/>
        </w:r>
        <w:r>
          <w:rPr>
            <w:noProof/>
            <w:webHidden/>
          </w:rPr>
          <w:instrText xml:space="preserve"> PAGEREF _Toc132793486 \h </w:instrText>
        </w:r>
        <w:r>
          <w:rPr>
            <w:noProof/>
            <w:webHidden/>
          </w:rPr>
        </w:r>
        <w:r>
          <w:rPr>
            <w:noProof/>
            <w:webHidden/>
          </w:rPr>
          <w:fldChar w:fldCharType="separate"/>
        </w:r>
        <w:r w:rsidR="004F01FE">
          <w:rPr>
            <w:noProof/>
            <w:webHidden/>
          </w:rPr>
          <w:t>9</w:t>
        </w:r>
        <w:r>
          <w:rPr>
            <w:noProof/>
            <w:webHidden/>
          </w:rPr>
          <w:fldChar w:fldCharType="end"/>
        </w:r>
      </w:hyperlink>
    </w:p>
    <w:p w14:paraId="425A07C8" w14:textId="02216F34" w:rsidR="001908E4" w:rsidRDefault="001908E4">
      <w:pPr>
        <w:pStyle w:val="TOC2"/>
        <w:rPr>
          <w:rFonts w:asciiTheme="minorHAnsi" w:eastAsiaTheme="minorEastAsia" w:hAnsiTheme="minorHAnsi" w:cstheme="minorBidi"/>
          <w:noProof/>
          <w:sz w:val="22"/>
          <w:szCs w:val="22"/>
          <w:lang w:val="en-GB" w:eastAsia="zh-CN"/>
        </w:rPr>
      </w:pPr>
      <w:hyperlink w:anchor="_Toc132793487" w:history="1">
        <w:r w:rsidRPr="0077164A">
          <w:rPr>
            <w:rStyle w:val="Hyperlink"/>
            <w:noProof/>
          </w:rPr>
          <w:t>A1.3.2</w:t>
        </w:r>
        <w:r>
          <w:rPr>
            <w:rFonts w:asciiTheme="minorHAnsi" w:eastAsiaTheme="minorEastAsia" w:hAnsiTheme="minorHAnsi" w:cstheme="minorBidi"/>
            <w:noProof/>
            <w:sz w:val="22"/>
            <w:szCs w:val="22"/>
            <w:lang w:val="en-GB" w:eastAsia="zh-CN"/>
          </w:rPr>
          <w:tab/>
        </w:r>
        <w:r w:rsidRPr="0077164A">
          <w:rPr>
            <w:rStyle w:val="Hyperlink"/>
            <w:noProof/>
          </w:rPr>
          <w:t>Estructura</w:t>
        </w:r>
        <w:r>
          <w:rPr>
            <w:noProof/>
            <w:webHidden/>
          </w:rPr>
          <w:tab/>
        </w:r>
        <w:r>
          <w:rPr>
            <w:noProof/>
            <w:webHidden/>
          </w:rPr>
          <w:tab/>
        </w:r>
        <w:r>
          <w:rPr>
            <w:noProof/>
            <w:webHidden/>
          </w:rPr>
          <w:fldChar w:fldCharType="begin"/>
        </w:r>
        <w:r>
          <w:rPr>
            <w:noProof/>
            <w:webHidden/>
          </w:rPr>
          <w:instrText xml:space="preserve"> PAGEREF _Toc132793487 \h </w:instrText>
        </w:r>
        <w:r>
          <w:rPr>
            <w:noProof/>
            <w:webHidden/>
          </w:rPr>
        </w:r>
        <w:r>
          <w:rPr>
            <w:noProof/>
            <w:webHidden/>
          </w:rPr>
          <w:fldChar w:fldCharType="separate"/>
        </w:r>
        <w:r w:rsidR="004F01FE">
          <w:rPr>
            <w:noProof/>
            <w:webHidden/>
          </w:rPr>
          <w:t>12</w:t>
        </w:r>
        <w:r>
          <w:rPr>
            <w:noProof/>
            <w:webHidden/>
          </w:rPr>
          <w:fldChar w:fldCharType="end"/>
        </w:r>
      </w:hyperlink>
    </w:p>
    <w:p w14:paraId="12E96451" w14:textId="28E6CFA7" w:rsidR="001908E4" w:rsidRDefault="001908E4">
      <w:pPr>
        <w:pStyle w:val="TOC1"/>
        <w:rPr>
          <w:rFonts w:asciiTheme="minorHAnsi" w:eastAsiaTheme="minorEastAsia" w:hAnsiTheme="minorHAnsi" w:cstheme="minorBidi"/>
          <w:noProof/>
          <w:sz w:val="22"/>
          <w:szCs w:val="22"/>
          <w:lang w:val="en-GB" w:eastAsia="zh-CN"/>
        </w:rPr>
      </w:pPr>
      <w:hyperlink w:anchor="_Toc132793488" w:history="1">
        <w:r w:rsidRPr="0077164A">
          <w:rPr>
            <w:rStyle w:val="Hyperlink"/>
            <w:noProof/>
          </w:rPr>
          <w:t>A1.4</w:t>
        </w:r>
        <w:r>
          <w:rPr>
            <w:rFonts w:asciiTheme="minorHAnsi" w:eastAsiaTheme="minorEastAsia" w:hAnsiTheme="minorHAnsi" w:cstheme="minorBidi"/>
            <w:noProof/>
            <w:sz w:val="22"/>
            <w:szCs w:val="22"/>
            <w:lang w:val="en-GB" w:eastAsia="zh-CN"/>
          </w:rPr>
          <w:tab/>
        </w:r>
        <w:r w:rsidRPr="0077164A">
          <w:rPr>
            <w:rStyle w:val="Hyperlink"/>
            <w:noProof/>
          </w:rPr>
          <w:t>Grupo Asesor de Radiocomunicaciones</w:t>
        </w:r>
        <w:r>
          <w:rPr>
            <w:noProof/>
            <w:webHidden/>
          </w:rPr>
          <w:tab/>
        </w:r>
        <w:r>
          <w:rPr>
            <w:noProof/>
            <w:webHidden/>
          </w:rPr>
          <w:tab/>
        </w:r>
        <w:r>
          <w:rPr>
            <w:noProof/>
            <w:webHidden/>
          </w:rPr>
          <w:fldChar w:fldCharType="begin"/>
        </w:r>
        <w:r>
          <w:rPr>
            <w:noProof/>
            <w:webHidden/>
          </w:rPr>
          <w:instrText xml:space="preserve"> PAGEREF _Toc132793488 \h </w:instrText>
        </w:r>
        <w:r>
          <w:rPr>
            <w:noProof/>
            <w:webHidden/>
          </w:rPr>
        </w:r>
        <w:r>
          <w:rPr>
            <w:noProof/>
            <w:webHidden/>
          </w:rPr>
          <w:fldChar w:fldCharType="separate"/>
        </w:r>
        <w:r w:rsidR="004F01FE">
          <w:rPr>
            <w:noProof/>
            <w:webHidden/>
          </w:rPr>
          <w:t>15</w:t>
        </w:r>
        <w:r>
          <w:rPr>
            <w:noProof/>
            <w:webHidden/>
          </w:rPr>
          <w:fldChar w:fldCharType="end"/>
        </w:r>
      </w:hyperlink>
    </w:p>
    <w:p w14:paraId="1EBA370B" w14:textId="081AC2D9" w:rsidR="001908E4" w:rsidRDefault="001908E4">
      <w:pPr>
        <w:pStyle w:val="TOC1"/>
        <w:rPr>
          <w:rFonts w:asciiTheme="minorHAnsi" w:eastAsiaTheme="minorEastAsia" w:hAnsiTheme="minorHAnsi" w:cstheme="minorBidi"/>
          <w:noProof/>
          <w:sz w:val="22"/>
          <w:szCs w:val="22"/>
          <w:lang w:val="en-GB" w:eastAsia="zh-CN"/>
        </w:rPr>
      </w:pPr>
      <w:hyperlink w:anchor="_Toc132793489" w:history="1">
        <w:r w:rsidRPr="0077164A">
          <w:rPr>
            <w:rStyle w:val="Hyperlink"/>
            <w:noProof/>
          </w:rPr>
          <w:t>A1.5</w:t>
        </w:r>
        <w:r>
          <w:rPr>
            <w:rFonts w:asciiTheme="minorHAnsi" w:eastAsiaTheme="minorEastAsia" w:hAnsiTheme="minorHAnsi" w:cstheme="minorBidi"/>
            <w:noProof/>
            <w:sz w:val="22"/>
            <w:szCs w:val="22"/>
            <w:lang w:val="en-GB" w:eastAsia="zh-CN"/>
          </w:rPr>
          <w:tab/>
        </w:r>
        <w:r w:rsidRPr="0077164A">
          <w:rPr>
            <w:rStyle w:val="Hyperlink"/>
            <w:noProof/>
          </w:rPr>
          <w:t>Preparación de las Conferencias Mundiales y Regionales de Radiocomunicaciones</w:t>
        </w:r>
        <w:r>
          <w:rPr>
            <w:noProof/>
            <w:webHidden/>
          </w:rPr>
          <w:tab/>
        </w:r>
        <w:r>
          <w:rPr>
            <w:noProof/>
            <w:webHidden/>
          </w:rPr>
          <w:tab/>
        </w:r>
        <w:r>
          <w:rPr>
            <w:noProof/>
            <w:webHidden/>
          </w:rPr>
          <w:fldChar w:fldCharType="begin"/>
        </w:r>
        <w:r>
          <w:rPr>
            <w:noProof/>
            <w:webHidden/>
          </w:rPr>
          <w:instrText xml:space="preserve"> PAGEREF _Toc132793489 \h </w:instrText>
        </w:r>
        <w:r>
          <w:rPr>
            <w:noProof/>
            <w:webHidden/>
          </w:rPr>
        </w:r>
        <w:r>
          <w:rPr>
            <w:noProof/>
            <w:webHidden/>
          </w:rPr>
          <w:fldChar w:fldCharType="separate"/>
        </w:r>
        <w:r w:rsidR="004F01FE">
          <w:rPr>
            <w:noProof/>
            <w:webHidden/>
          </w:rPr>
          <w:t>16</w:t>
        </w:r>
        <w:r>
          <w:rPr>
            <w:noProof/>
            <w:webHidden/>
          </w:rPr>
          <w:fldChar w:fldCharType="end"/>
        </w:r>
      </w:hyperlink>
    </w:p>
    <w:p w14:paraId="68DE5CA3" w14:textId="0CF8738A" w:rsidR="001908E4" w:rsidRDefault="001908E4">
      <w:pPr>
        <w:pStyle w:val="TOC1"/>
        <w:rPr>
          <w:rFonts w:asciiTheme="minorHAnsi" w:eastAsiaTheme="minorEastAsia" w:hAnsiTheme="minorHAnsi" w:cstheme="minorBidi"/>
          <w:noProof/>
          <w:sz w:val="22"/>
          <w:szCs w:val="22"/>
          <w:lang w:val="en-GB" w:eastAsia="zh-CN"/>
        </w:rPr>
      </w:pPr>
      <w:hyperlink w:anchor="_Toc132793490" w:history="1">
        <w:r w:rsidRPr="0077164A">
          <w:rPr>
            <w:rStyle w:val="Hyperlink"/>
            <w:noProof/>
          </w:rPr>
          <w:t>A1.6</w:t>
        </w:r>
        <w:r>
          <w:rPr>
            <w:rFonts w:asciiTheme="minorHAnsi" w:eastAsiaTheme="minorEastAsia" w:hAnsiTheme="minorHAnsi" w:cstheme="minorBidi"/>
            <w:noProof/>
            <w:sz w:val="22"/>
            <w:szCs w:val="22"/>
            <w:lang w:val="en-GB" w:eastAsia="zh-CN"/>
          </w:rPr>
          <w:tab/>
        </w:r>
        <w:r w:rsidRPr="0077164A">
          <w:rPr>
            <w:rStyle w:val="Hyperlink"/>
            <w:noProof/>
          </w:rPr>
          <w:t>Otras consideraciones</w:t>
        </w:r>
        <w:r>
          <w:rPr>
            <w:noProof/>
            <w:webHidden/>
          </w:rPr>
          <w:tab/>
        </w:r>
        <w:r>
          <w:rPr>
            <w:noProof/>
            <w:webHidden/>
          </w:rPr>
          <w:tab/>
        </w:r>
        <w:r>
          <w:rPr>
            <w:noProof/>
            <w:webHidden/>
          </w:rPr>
          <w:fldChar w:fldCharType="begin"/>
        </w:r>
        <w:r>
          <w:rPr>
            <w:noProof/>
            <w:webHidden/>
          </w:rPr>
          <w:instrText xml:space="preserve"> PAGEREF _Toc132793490 \h </w:instrText>
        </w:r>
        <w:r>
          <w:rPr>
            <w:noProof/>
            <w:webHidden/>
          </w:rPr>
        </w:r>
        <w:r>
          <w:rPr>
            <w:noProof/>
            <w:webHidden/>
          </w:rPr>
          <w:fldChar w:fldCharType="separate"/>
        </w:r>
        <w:r w:rsidR="004F01FE">
          <w:rPr>
            <w:noProof/>
            <w:webHidden/>
          </w:rPr>
          <w:t>16</w:t>
        </w:r>
        <w:r>
          <w:rPr>
            <w:noProof/>
            <w:webHidden/>
          </w:rPr>
          <w:fldChar w:fldCharType="end"/>
        </w:r>
      </w:hyperlink>
    </w:p>
    <w:p w14:paraId="3594C989" w14:textId="53619D51" w:rsidR="001908E4" w:rsidRDefault="001908E4">
      <w:pPr>
        <w:pStyle w:val="TOC2"/>
        <w:rPr>
          <w:rFonts w:asciiTheme="minorHAnsi" w:eastAsiaTheme="minorEastAsia" w:hAnsiTheme="minorHAnsi" w:cstheme="minorBidi"/>
          <w:noProof/>
          <w:sz w:val="22"/>
          <w:szCs w:val="22"/>
          <w:lang w:val="en-GB" w:eastAsia="zh-CN"/>
        </w:rPr>
      </w:pPr>
      <w:hyperlink w:anchor="_Toc132793491" w:history="1">
        <w:r w:rsidRPr="0077164A">
          <w:rPr>
            <w:rStyle w:val="Hyperlink"/>
            <w:noProof/>
          </w:rPr>
          <w:t>A1.6.1</w:t>
        </w:r>
        <w:r>
          <w:rPr>
            <w:rFonts w:asciiTheme="minorHAnsi" w:eastAsiaTheme="minorEastAsia" w:hAnsiTheme="minorHAnsi" w:cstheme="minorBidi"/>
            <w:noProof/>
            <w:sz w:val="22"/>
            <w:szCs w:val="22"/>
            <w:lang w:val="en-GB" w:eastAsia="zh-CN"/>
          </w:rPr>
          <w:tab/>
        </w:r>
        <w:r w:rsidRPr="0077164A">
          <w:rPr>
            <w:rStyle w:val="Hyperlink"/>
            <w:noProof/>
          </w:rPr>
          <w:t>Coordinación entre Comisiones de Estudio, Sectores y otras organizaciones internacionales</w:t>
        </w:r>
        <w:r>
          <w:rPr>
            <w:noProof/>
            <w:webHidden/>
          </w:rPr>
          <w:tab/>
        </w:r>
        <w:r>
          <w:rPr>
            <w:noProof/>
            <w:webHidden/>
          </w:rPr>
          <w:tab/>
        </w:r>
        <w:r>
          <w:rPr>
            <w:noProof/>
            <w:webHidden/>
          </w:rPr>
          <w:fldChar w:fldCharType="begin"/>
        </w:r>
        <w:r>
          <w:rPr>
            <w:noProof/>
            <w:webHidden/>
          </w:rPr>
          <w:instrText xml:space="preserve"> PAGEREF _Toc132793491 \h </w:instrText>
        </w:r>
        <w:r>
          <w:rPr>
            <w:noProof/>
            <w:webHidden/>
          </w:rPr>
        </w:r>
        <w:r>
          <w:rPr>
            <w:noProof/>
            <w:webHidden/>
          </w:rPr>
          <w:fldChar w:fldCharType="separate"/>
        </w:r>
        <w:r w:rsidR="004F01FE">
          <w:rPr>
            <w:noProof/>
            <w:webHidden/>
          </w:rPr>
          <w:t>16</w:t>
        </w:r>
        <w:r>
          <w:rPr>
            <w:noProof/>
            <w:webHidden/>
          </w:rPr>
          <w:fldChar w:fldCharType="end"/>
        </w:r>
      </w:hyperlink>
    </w:p>
    <w:p w14:paraId="28044AF6" w14:textId="56E9B1FB" w:rsidR="001908E4" w:rsidRDefault="001908E4">
      <w:pPr>
        <w:pStyle w:val="TOC2"/>
        <w:rPr>
          <w:rFonts w:asciiTheme="minorHAnsi" w:eastAsiaTheme="minorEastAsia" w:hAnsiTheme="minorHAnsi" w:cstheme="minorBidi"/>
          <w:noProof/>
          <w:sz w:val="22"/>
          <w:szCs w:val="22"/>
          <w:lang w:val="en-GB" w:eastAsia="zh-CN"/>
        </w:rPr>
      </w:pPr>
      <w:hyperlink w:anchor="_Toc132793492" w:history="1">
        <w:r w:rsidRPr="0077164A">
          <w:rPr>
            <w:rStyle w:val="Hyperlink"/>
            <w:noProof/>
          </w:rPr>
          <w:t>A1.6.2</w:t>
        </w:r>
        <w:r>
          <w:rPr>
            <w:rFonts w:asciiTheme="minorHAnsi" w:eastAsiaTheme="minorEastAsia" w:hAnsiTheme="minorHAnsi" w:cstheme="minorBidi"/>
            <w:noProof/>
            <w:sz w:val="22"/>
            <w:szCs w:val="22"/>
            <w:lang w:val="en-GB" w:eastAsia="zh-CN"/>
          </w:rPr>
          <w:tab/>
        </w:r>
        <w:r w:rsidRPr="0077164A">
          <w:rPr>
            <w:rStyle w:val="Hyperlink"/>
            <w:noProof/>
          </w:rPr>
          <w:t>Directrices del Director</w:t>
        </w:r>
        <w:r>
          <w:rPr>
            <w:noProof/>
            <w:webHidden/>
          </w:rPr>
          <w:tab/>
        </w:r>
        <w:r>
          <w:rPr>
            <w:noProof/>
            <w:webHidden/>
          </w:rPr>
          <w:tab/>
        </w:r>
        <w:r>
          <w:rPr>
            <w:noProof/>
            <w:webHidden/>
          </w:rPr>
          <w:fldChar w:fldCharType="begin"/>
        </w:r>
        <w:r>
          <w:rPr>
            <w:noProof/>
            <w:webHidden/>
          </w:rPr>
          <w:instrText xml:space="preserve"> PAGEREF _Toc132793492 \h </w:instrText>
        </w:r>
        <w:r>
          <w:rPr>
            <w:noProof/>
            <w:webHidden/>
          </w:rPr>
        </w:r>
        <w:r>
          <w:rPr>
            <w:noProof/>
            <w:webHidden/>
          </w:rPr>
          <w:fldChar w:fldCharType="separate"/>
        </w:r>
        <w:r w:rsidR="004F01FE">
          <w:rPr>
            <w:noProof/>
            <w:webHidden/>
          </w:rPr>
          <w:t>17</w:t>
        </w:r>
        <w:r>
          <w:rPr>
            <w:noProof/>
            <w:webHidden/>
          </w:rPr>
          <w:fldChar w:fldCharType="end"/>
        </w:r>
      </w:hyperlink>
    </w:p>
    <w:p w14:paraId="1FC2E492" w14:textId="77777777" w:rsidR="001908E4" w:rsidRDefault="00940DD5" w:rsidP="001908E4">
      <w:pPr>
        <w:tabs>
          <w:tab w:val="left" w:pos="851"/>
          <w:tab w:val="left" w:pos="993"/>
        </w:tabs>
      </w:pPr>
      <w:r w:rsidRPr="003D4431">
        <w:rPr>
          <w:highlight w:val="yellow"/>
        </w:rPr>
        <w:fldChar w:fldCharType="end"/>
      </w:r>
    </w:p>
    <w:p w14:paraId="2894824C" w14:textId="77777777" w:rsidR="00940DD5" w:rsidRPr="003D4431" w:rsidRDefault="00940DD5" w:rsidP="00677FC0">
      <w:pPr>
        <w:pStyle w:val="Heading1"/>
        <w:rPr>
          <w:rFonts w:eastAsia="Arial Unicode MS"/>
        </w:rPr>
      </w:pPr>
      <w:bookmarkStart w:id="69" w:name="_Toc423083533"/>
      <w:bookmarkStart w:id="70" w:name="_Toc433805247"/>
      <w:bookmarkStart w:id="71" w:name="_Toc22769767"/>
      <w:bookmarkStart w:id="72" w:name="_Toc420503265"/>
      <w:bookmarkStart w:id="73" w:name="_Toc132793480"/>
      <w:bookmarkStart w:id="74" w:name="_Toc132793660"/>
      <w:r w:rsidRPr="003D4431">
        <w:t>A1.1</w:t>
      </w:r>
      <w:r w:rsidRPr="003D4431">
        <w:tab/>
        <w:t>Introducción</w:t>
      </w:r>
      <w:bookmarkEnd w:id="69"/>
      <w:bookmarkEnd w:id="70"/>
      <w:bookmarkEnd w:id="71"/>
      <w:bookmarkEnd w:id="73"/>
      <w:bookmarkEnd w:id="74"/>
    </w:p>
    <w:p w14:paraId="6457677D" w14:textId="77777777" w:rsidR="00940DD5" w:rsidRPr="003D4431" w:rsidRDefault="00940DD5" w:rsidP="00940DD5">
      <w:r w:rsidRPr="003D4431">
        <w:t>A1.1.1</w:t>
      </w:r>
      <w:r w:rsidRPr="003D4431">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082A0400" w14:textId="77777777" w:rsidR="00940DD5" w:rsidRPr="003D4431" w:rsidRDefault="00940DD5" w:rsidP="00940DD5">
      <w:pPr>
        <w:pStyle w:val="enumlev1"/>
      </w:pPr>
      <w:r w:rsidRPr="003D4431">
        <w:rPr>
          <w:i/>
        </w:rPr>
        <w:t>a)</w:t>
      </w:r>
      <w:r w:rsidRPr="003D4431">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4EE82274" w14:textId="77777777" w:rsidR="00940DD5" w:rsidRPr="003D4431" w:rsidRDefault="00940DD5" w:rsidP="00940DD5">
      <w:pPr>
        <w:pStyle w:val="enumlev1"/>
      </w:pPr>
      <w:r w:rsidRPr="003D4431">
        <w:rPr>
          <w:i/>
        </w:rPr>
        <w:t>b)</w:t>
      </w:r>
      <w:r w:rsidRPr="003D4431">
        <w:tab/>
        <w:t>realizando estudios sin limitación de gamas de frecuencias y adoptando Recomendaciones sobre radiocomunicaciones.</w:t>
      </w:r>
    </w:p>
    <w:p w14:paraId="3A7EADA8" w14:textId="77777777" w:rsidR="00940DD5" w:rsidRPr="003D4431" w:rsidRDefault="00940DD5" w:rsidP="00940DD5">
      <w:r w:rsidRPr="003D4431">
        <w:t>A1.1.2</w:t>
      </w:r>
      <w:r w:rsidRPr="003D4431">
        <w:tab/>
        <w:t>El trabajo del Sector de Radiocomunicaciones se realiza en las Conferencias Mundiales de Radiocomunicaciones (CMR) y las Conferencias Regionales de Radiocomunicaciones (CRR), la RRB (RRB), la AR, las CE, la RPR, el GAR, otros grupos y la Oficina de Radiocomunicaciones (BR), dirigida por el Director electo. Esta Resolución trata de la AR, las CE, el GAR, la RPC y otros grupos del Sector de Radiocomunicaciones.</w:t>
      </w:r>
    </w:p>
    <w:p w14:paraId="28D8E6FD" w14:textId="77777777" w:rsidR="00940DD5" w:rsidRPr="00677FC0" w:rsidRDefault="00940DD5" w:rsidP="00940DD5">
      <w:pPr>
        <w:pStyle w:val="Heading1"/>
      </w:pPr>
      <w:bookmarkStart w:id="75" w:name="_Toc423083534"/>
      <w:bookmarkStart w:id="76" w:name="_Toc433805248"/>
      <w:bookmarkStart w:id="77" w:name="_Toc22769768"/>
      <w:bookmarkStart w:id="78" w:name="_Toc132793481"/>
      <w:bookmarkStart w:id="79" w:name="_Toc132793661"/>
      <w:r w:rsidRPr="003D4431">
        <w:lastRenderedPageBreak/>
        <w:t>A1.2</w:t>
      </w:r>
      <w:r w:rsidRPr="003D4431">
        <w:tab/>
      </w:r>
      <w:bookmarkEnd w:id="75"/>
      <w:r w:rsidRPr="003D4431">
        <w:t>La Asamblea de Radiocomunicaciones</w:t>
      </w:r>
      <w:bookmarkEnd w:id="76"/>
      <w:bookmarkEnd w:id="77"/>
      <w:bookmarkEnd w:id="78"/>
      <w:bookmarkEnd w:id="79"/>
    </w:p>
    <w:p w14:paraId="24225366" w14:textId="77777777" w:rsidR="00940DD5" w:rsidRPr="003D4431" w:rsidRDefault="00940DD5" w:rsidP="00940DD5">
      <w:pPr>
        <w:pStyle w:val="Heading2"/>
      </w:pPr>
      <w:bookmarkStart w:id="80" w:name="_Toc423083535"/>
      <w:bookmarkStart w:id="81" w:name="_Toc433805249"/>
      <w:bookmarkStart w:id="82" w:name="_Toc22769769"/>
      <w:bookmarkStart w:id="83" w:name="_Toc132793482"/>
      <w:bookmarkStart w:id="84" w:name="_Toc132793662"/>
      <w:r w:rsidRPr="003D4431">
        <w:t>A1.2.1</w:t>
      </w:r>
      <w:r w:rsidRPr="003D4431">
        <w:tab/>
        <w:t>Funciones</w:t>
      </w:r>
      <w:bookmarkEnd w:id="72"/>
      <w:bookmarkEnd w:id="80"/>
      <w:bookmarkEnd w:id="81"/>
      <w:bookmarkEnd w:id="82"/>
      <w:bookmarkEnd w:id="83"/>
      <w:bookmarkEnd w:id="84"/>
    </w:p>
    <w:p w14:paraId="53E64193" w14:textId="77777777" w:rsidR="00940DD5" w:rsidRPr="003D4431" w:rsidRDefault="00940DD5" w:rsidP="006C25DB">
      <w:r w:rsidRPr="006C25DB">
        <w:t>A1.2.1.1</w:t>
      </w:r>
      <w:r w:rsidRPr="006C25DB">
        <w:tab/>
      </w:r>
      <w:r w:rsidRPr="003D4431">
        <w:t>La AR</w:t>
      </w:r>
      <w:ins w:id="85" w:author="Spanish" w:date="2023-04-18T06:56:00Z">
        <w:r w:rsidRPr="003D4431">
          <w:t xml:space="preserve">, al desempeñar las funciones que le confieren el Artículo 13 de la Constitución de la UIT, el Artículo 8 del Convenio de la UIT y el </w:t>
        </w:r>
      </w:ins>
      <w:ins w:id="86" w:author="Spanish" w:date="2023-04-18T06:57:00Z">
        <w:r w:rsidRPr="003D4431">
          <w:t>Reglamento general de las conferencias, asambleas y reuniones de la Unión</w:t>
        </w:r>
      </w:ins>
      <w:r w:rsidRPr="003D4431">
        <w:t>:</w:t>
      </w:r>
    </w:p>
    <w:p w14:paraId="436E9638" w14:textId="77777777" w:rsidR="00940DD5" w:rsidRPr="003D4431" w:rsidRDefault="00940DD5" w:rsidP="00940DD5">
      <w:pPr>
        <w:pStyle w:val="enumlev1"/>
      </w:pPr>
      <w:r w:rsidRPr="003D4431">
        <w:rPr>
          <w:i/>
          <w:iCs/>
        </w:rPr>
        <w:t>a)</w:t>
      </w:r>
      <w:r w:rsidRPr="003D4431">
        <w:tab/>
        <w:t>examinará los Informes del Director de la BR (en adelante, el Director) y de los Presidentes de las CE, del Presidente de la RPC, del Presidente del GAR, de conformidad con el número 160I del Convenio y del Presidente del CCV;</w:t>
      </w:r>
    </w:p>
    <w:p w14:paraId="0485B8D1" w14:textId="7DF20042" w:rsidR="00940DD5" w:rsidRPr="003D4431" w:rsidRDefault="00940DD5" w:rsidP="00940DD5">
      <w:pPr>
        <w:pStyle w:val="enumlev1"/>
      </w:pPr>
      <w:r w:rsidRPr="003D4431">
        <w:rPr>
          <w:i/>
          <w:iCs/>
        </w:rPr>
        <w:t>b)</w:t>
      </w:r>
      <w:r w:rsidRPr="003D4431">
        <w:tab/>
        <w:t>aprobará, teniendo en cuenta la prioridad, urgencia y plazos para la terminación de los estudios y repercusiones financieras, el programa de trabajo</w:t>
      </w:r>
      <w:r w:rsidR="006C25DB">
        <w:rPr>
          <w:rStyle w:val="FootnoteReference"/>
        </w:rPr>
        <w:footnoteReference w:customMarkFollows="1" w:id="2"/>
        <w:t>1</w:t>
      </w:r>
      <w:r w:rsidRPr="003D4431">
        <w:t xml:space="preserve"> (véase la Resolución UIT</w:t>
      </w:r>
      <w:r w:rsidRPr="003D4431">
        <w:noBreakHyphen/>
        <w:t>R 5) resultante del examen de:</w:t>
      </w:r>
    </w:p>
    <w:p w14:paraId="190FCE92" w14:textId="77777777" w:rsidR="00940DD5" w:rsidRPr="003D4431" w:rsidRDefault="00940DD5" w:rsidP="00DD69CB">
      <w:pPr>
        <w:pStyle w:val="enumlev2"/>
      </w:pPr>
      <w:r w:rsidRPr="003D4431">
        <w:rPr>
          <w:i/>
          <w:iCs/>
        </w:rPr>
        <w:t>b</w:t>
      </w:r>
      <w:r w:rsidRPr="003D4431">
        <w:t>1)</w:t>
      </w:r>
      <w:r w:rsidRPr="003D4431">
        <w:tab/>
        <w:t>las Cuestiones existentes</w:t>
      </w:r>
      <w:ins w:id="87" w:author="Spanish" w:date="2023-04-18T06:57:00Z">
        <w:r w:rsidRPr="003D4431">
          <w:t>, revisadas</w:t>
        </w:r>
      </w:ins>
      <w:r w:rsidRPr="003D4431">
        <w:t xml:space="preserve"> y</w:t>
      </w:r>
      <w:del w:id="88" w:author="Spanish" w:date="2023-04-18T06:57:00Z">
        <w:r w:rsidRPr="003D4431" w:rsidDel="00152BDA">
          <w:delText xml:space="preserve"> las</w:delText>
        </w:r>
      </w:del>
      <w:r w:rsidRPr="003D4431">
        <w:t xml:space="preserve"> nuevas</w:t>
      </w:r>
      <w:del w:id="89" w:author="Spanish" w:date="2023-04-18T11:12:00Z">
        <w:r w:rsidRPr="003D4431" w:rsidDel="00E50926">
          <w:delText xml:space="preserve"> Cuestiones</w:delText>
        </w:r>
      </w:del>
      <w:r w:rsidRPr="003D4431">
        <w:t>;</w:t>
      </w:r>
    </w:p>
    <w:p w14:paraId="0E7463B3" w14:textId="77777777" w:rsidR="00940DD5" w:rsidRPr="003D4431" w:rsidRDefault="00940DD5" w:rsidP="00940DD5">
      <w:pPr>
        <w:pStyle w:val="enumlev2"/>
      </w:pPr>
      <w:r w:rsidRPr="003D4431">
        <w:rPr>
          <w:i/>
          <w:iCs/>
        </w:rPr>
        <w:t>b</w:t>
      </w:r>
      <w:r w:rsidRPr="003D4431">
        <w:t>2)</w:t>
      </w:r>
      <w:r w:rsidRPr="003D4431">
        <w:tab/>
        <w:t>las Resoluciones del UIT-R existentes</w:t>
      </w:r>
      <w:ins w:id="90" w:author="Spanish" w:date="2023-04-18T06:57:00Z">
        <w:r w:rsidRPr="003D4431">
          <w:t>, revisadas</w:t>
        </w:r>
      </w:ins>
      <w:r w:rsidRPr="003D4431">
        <w:t xml:space="preserve"> y nuevas; y</w:t>
      </w:r>
    </w:p>
    <w:p w14:paraId="22218765" w14:textId="77777777" w:rsidR="00940DD5" w:rsidRPr="003D4431" w:rsidRDefault="00940DD5" w:rsidP="00940DD5">
      <w:pPr>
        <w:pStyle w:val="enumlev2"/>
      </w:pPr>
      <w:r w:rsidRPr="003D4431">
        <w:rPr>
          <w:i/>
          <w:iCs/>
        </w:rPr>
        <w:t>b</w:t>
      </w:r>
      <w:r w:rsidRPr="003D4431">
        <w:t>3)</w:t>
      </w:r>
      <w:r w:rsidRPr="003D4431">
        <w:tab/>
        <w:t>los temas remitidos al siguiente periodo de estudio, identificados en los Informes de los Presidentes de las CE a la AR;</w:t>
      </w:r>
    </w:p>
    <w:p w14:paraId="7B53FE76" w14:textId="77777777" w:rsidR="00940DD5" w:rsidRPr="003D4431" w:rsidRDefault="00940DD5" w:rsidP="001908E4">
      <w:pPr>
        <w:pStyle w:val="enumlev1"/>
        <w:keepNext/>
        <w:keepLines/>
      </w:pPr>
      <w:r w:rsidRPr="003D4431">
        <w:rPr>
          <w:i/>
          <w:iCs/>
        </w:rPr>
        <w:t>c)</w:t>
      </w:r>
      <w:r w:rsidRPr="003D4431">
        <w:tab/>
        <w:t>suprimirá cualquier Cuestión cuando el Presidente de la CE comunique en dos Asambleas consecutivas que no se han recibido contribuciones para su estudio, a menos que un Estado Miembro, Miembro del Sector o Asociado</w:t>
      </w:r>
      <w:r w:rsidRPr="003D4431">
        <w:rPr>
          <w:rStyle w:val="FootnoteReference"/>
        </w:rPr>
        <w:footnoteReference w:customMarkFollows="1" w:id="3"/>
        <w:t>2</w:t>
      </w:r>
      <w:r w:rsidRPr="003D4431">
        <w:t xml:space="preserve"> informe que se está estudiando dicha Cuestión y que presentará los resultados antes de la siguiente Asamblea, o que se apruebe una versión más reciente de la misma;</w:t>
      </w:r>
    </w:p>
    <w:p w14:paraId="6055EDBA" w14:textId="77777777" w:rsidR="00940DD5" w:rsidRPr="003D4431" w:rsidRDefault="00940DD5" w:rsidP="00940DD5">
      <w:pPr>
        <w:pStyle w:val="enumlev1"/>
      </w:pPr>
      <w:r w:rsidRPr="003D4431">
        <w:rPr>
          <w:i/>
          <w:iCs/>
        </w:rPr>
        <w:t>d)</w:t>
      </w:r>
      <w:r w:rsidRPr="003D4431">
        <w:tab/>
        <w:t>a la luz del programa de trabajo aprobado, decidirá si es necesario crear, mantener o suprimir CE (véase la Resolución UIT-R 4) y, si procede, otros grupos, y atribuirá a cada una de ellas las Cuestiones correspondientes;</w:t>
      </w:r>
    </w:p>
    <w:p w14:paraId="5B8DD1F5" w14:textId="40FFF46B" w:rsidR="00940DD5" w:rsidRPr="003D4431" w:rsidRDefault="00940DD5" w:rsidP="00940DD5">
      <w:pPr>
        <w:pStyle w:val="enumlev1"/>
      </w:pPr>
      <w:r w:rsidRPr="003D4431">
        <w:rPr>
          <w:i/>
          <w:iCs/>
        </w:rPr>
        <w:t>e)</w:t>
      </w:r>
      <w:r w:rsidRPr="003D4431">
        <w:tab/>
        <w:t>nombrar</w:t>
      </w:r>
      <w:ins w:id="93" w:author="Spanish" w:date="2023-04-18T06:59:00Z">
        <w:r w:rsidRPr="003D4431">
          <w:t>á</w:t>
        </w:r>
      </w:ins>
      <w:r w:rsidRPr="003D4431">
        <w:t xml:space="preserve"> a los Presidentes y Vicepresidentes de las Comisiones de Estudio,</w:t>
      </w:r>
      <w:r w:rsidR="00F15882">
        <w:t xml:space="preserve"> </w:t>
      </w:r>
      <w:del w:id="94" w:author="Spanish" w:date="2023-04-18T06:58:00Z">
        <w:r w:rsidRPr="003D4431" w:rsidDel="00152BDA">
          <w:delText>sobre la base de lo dispuesto en la Resolución UIT-R 15 (véase también</w:delText>
        </w:r>
      </w:del>
      <w:ins w:id="95" w:author="Spanish" w:date="2023-04-18T06:58:00Z">
        <w:r w:rsidR="006C25DB" w:rsidRPr="003D4431">
          <w:t>el GAR, el CCV y otros grupos</w:t>
        </w:r>
      </w:ins>
      <w:ins w:id="96" w:author="Spanish" w:date="2023-04-18T11:13:00Z">
        <w:r>
          <w:t>,</w:t>
        </w:r>
      </w:ins>
      <w:ins w:id="97" w:author="Spanish" w:date="2023-04-18T06:58:00Z">
        <w:r w:rsidRPr="003D4431">
          <w:t xml:space="preserve"> conforme a lo dispuesto en</w:t>
        </w:r>
      </w:ins>
      <w:r w:rsidRPr="003D4431">
        <w:t xml:space="preserve"> la Resolución 208 (</w:t>
      </w:r>
      <w:del w:id="98" w:author="Spanish" w:date="2023-04-18T06:58:00Z">
        <w:r w:rsidRPr="003D4431" w:rsidDel="00152BDA">
          <w:delText>Dubái, 2</w:delText>
        </w:r>
      </w:del>
      <w:del w:id="99" w:author="Spanish" w:date="2023-04-18T06:59:00Z">
        <w:r w:rsidRPr="003D4431" w:rsidDel="00152BDA">
          <w:delText>018</w:delText>
        </w:r>
      </w:del>
      <w:ins w:id="100" w:author="Spanish" w:date="2023-04-18T06:59:00Z">
        <w:r w:rsidRPr="003D4431">
          <w:t>Rev. Bucarest, 2022</w:t>
        </w:r>
      </w:ins>
      <w:r w:rsidRPr="003D4431">
        <w:t>) de la Conferencia de Plenipotenciarios</w:t>
      </w:r>
      <w:del w:id="101" w:author="Spanish" w:date="2023-04-18T06:59:00Z">
        <w:r w:rsidRPr="003D4431" w:rsidDel="00152BDA">
          <w:delText>)</w:delText>
        </w:r>
      </w:del>
      <w:r w:rsidRPr="003D4431">
        <w:t xml:space="preserve"> y teniendo en cuenta las propuestas de la reunión de Jefes de Delegación (véase el § А1.2.1.2 </w:t>
      </w:r>
      <w:r w:rsidRPr="003D4431">
        <w:rPr>
          <w:i/>
          <w:iCs/>
        </w:rPr>
        <w:t>infra</w:t>
      </w:r>
      <w:r w:rsidRPr="003D4431">
        <w:t>);</w:t>
      </w:r>
    </w:p>
    <w:p w14:paraId="6ABC9897" w14:textId="77777777" w:rsidR="00940DD5" w:rsidRPr="003D4431" w:rsidRDefault="00940DD5" w:rsidP="00940DD5">
      <w:pPr>
        <w:pStyle w:val="enumlev1"/>
      </w:pPr>
      <w:r w:rsidRPr="003D4431">
        <w:rPr>
          <w:i/>
          <w:iCs/>
        </w:rPr>
        <w:t>f)</w:t>
      </w:r>
      <w:r w:rsidRPr="003D4431">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6036CAF8" w14:textId="77777777" w:rsidR="00940DD5" w:rsidRPr="003D4431" w:rsidRDefault="00940DD5" w:rsidP="00940DD5">
      <w:pPr>
        <w:pStyle w:val="enumlev1"/>
      </w:pPr>
      <w:r w:rsidRPr="003D4431">
        <w:rPr>
          <w:i/>
          <w:iCs/>
        </w:rPr>
        <w:t>g)</w:t>
      </w:r>
      <w:r w:rsidRPr="003D4431">
        <w:tab/>
        <w:t>examinará y aprobará</w:t>
      </w:r>
      <w:ins w:id="102" w:author="Spanish" w:date="2023-04-18T07:00:00Z">
        <w:r w:rsidRPr="003D4431">
          <w:t xml:space="preserve"> o rechazará</w:t>
        </w:r>
      </w:ins>
      <w:r w:rsidRPr="003D4431">
        <w:t xml:space="preserve"> Resoluciones UIT-R nuevas o revisadas;</w:t>
      </w:r>
    </w:p>
    <w:p w14:paraId="31157E70" w14:textId="64165C4C" w:rsidR="00940DD5" w:rsidRPr="003D4431" w:rsidRDefault="00940DD5" w:rsidP="001908E4">
      <w:pPr>
        <w:pStyle w:val="enumlev1"/>
        <w:keepNext/>
        <w:keepLines/>
      </w:pPr>
      <w:r w:rsidRPr="003D4431">
        <w:rPr>
          <w:i/>
          <w:iCs/>
        </w:rPr>
        <w:lastRenderedPageBreak/>
        <w:t>h)</w:t>
      </w:r>
      <w:r w:rsidRPr="003D4431">
        <w:tab/>
        <w:t xml:space="preserve">considerará y aprobará </w:t>
      </w:r>
      <w:del w:id="103" w:author="Spanish" w:date="2023-04-18T07:04:00Z">
        <w:r w:rsidRPr="003D4431" w:rsidDel="0095143D">
          <w:delText>proyectos de Recomendación</w:delText>
        </w:r>
      </w:del>
      <w:ins w:id="104" w:author="Spanish" w:date="2023-04-18T07:04:00Z">
        <w:r w:rsidR="006C25DB" w:rsidRPr="003D4431">
          <w:t>o rechazará</w:t>
        </w:r>
      </w:ins>
      <w:ins w:id="105" w:author="Spanish83" w:date="2023-04-18T14:48:00Z">
        <w:r w:rsidR="006C25DB">
          <w:t xml:space="preserve"> </w:t>
        </w:r>
      </w:ins>
      <w:ins w:id="106" w:author="Spanish" w:date="2023-04-18T07:04:00Z">
        <w:r w:rsidRPr="003D4431">
          <w:t>las Recomendaciones UIT-R nuevas o revisadas</w:t>
        </w:r>
      </w:ins>
      <w:r w:rsidRPr="003D4431">
        <w:t xml:space="preserve"> propuest</w:t>
      </w:r>
      <w:del w:id="107" w:author="Spanish" w:date="2023-04-18T07:04:00Z">
        <w:r w:rsidRPr="003D4431" w:rsidDel="0095143D">
          <w:delText>o</w:delText>
        </w:r>
      </w:del>
      <w:ins w:id="108" w:author="Spanish" w:date="2023-04-18T07:04:00Z">
        <w:r w:rsidRPr="003D4431">
          <w:t>a</w:t>
        </w:r>
      </w:ins>
      <w:r w:rsidRPr="003D4431">
        <w:t>s por las CE y los Miembros, y otros documentos de su ámbito de competencia, o tomará las disposiciones necesarias para delegar a las CE el examen y aprobación de proyectos de Recomendación y otros documentos, con arreglo a lo estipulado en otros puntos de la presente Resolución u otras Resoluciones del UIT-R, según proceda;</w:t>
      </w:r>
    </w:p>
    <w:p w14:paraId="20A04935" w14:textId="77777777" w:rsidR="00940DD5" w:rsidRPr="003D4431" w:rsidRDefault="00940DD5" w:rsidP="00940DD5">
      <w:pPr>
        <w:pStyle w:val="enumlev1"/>
      </w:pPr>
      <w:r w:rsidRPr="003D4431">
        <w:rPr>
          <w:i/>
          <w:iCs/>
        </w:rPr>
        <w:t>i)</w:t>
      </w:r>
      <w:r w:rsidRPr="003D4431">
        <w:tab/>
        <w:t>tomará nota de las Recomendaciones aprobadas desde la anterior AR, con especial atención a las Recomendaciones incorporadas por referencia en el Reglamento de Radiocomunicaciones;</w:t>
      </w:r>
    </w:p>
    <w:p w14:paraId="40254AC6" w14:textId="77777777" w:rsidR="00940DD5" w:rsidRPr="00F15882" w:rsidRDefault="00940DD5" w:rsidP="00F15882">
      <w:pPr>
        <w:pStyle w:val="enumlev1"/>
        <w:rPr>
          <w:ins w:id="109" w:author="Spanish" w:date="2023-04-18T07:05:00Z"/>
        </w:rPr>
      </w:pPr>
      <w:r w:rsidRPr="00F15882">
        <w:rPr>
          <w:i/>
          <w:iCs/>
        </w:rPr>
        <w:t>j)</w:t>
      </w:r>
      <w:r w:rsidRPr="00F15882">
        <w:tab/>
        <w:t>comunicará a la próxima CMR la lista de las Recomendaciones UIT-R que contengan texto incorporado por referencia al Reglamento de Radiocomunicaciones que hayan sido revisadas y aprobadas durante el periodo de estudios transcurrido</w:t>
      </w:r>
      <w:ins w:id="110" w:author="Spanish" w:date="2023-04-18T07:05:00Z">
        <w:r w:rsidRPr="00F15882">
          <w:t>;</w:t>
        </w:r>
      </w:ins>
    </w:p>
    <w:p w14:paraId="71B26392" w14:textId="10D65410" w:rsidR="00940DD5" w:rsidRPr="006C25DB" w:rsidRDefault="00940DD5" w:rsidP="006C25DB">
      <w:pPr>
        <w:pStyle w:val="enumlev1"/>
      </w:pPr>
      <w:ins w:id="111" w:author="Spanish" w:date="2023-04-18T07:05:00Z">
        <w:r w:rsidRPr="006C25DB">
          <w:rPr>
            <w:i/>
            <w:iCs/>
          </w:rPr>
          <w:t>k)</w:t>
        </w:r>
        <w:r w:rsidRPr="006C25DB">
          <w:tab/>
          <w:t>adoptará métodos de trabajo y procedimientos para la gestión de las actividades del Sector, de conformidad con el número</w:t>
        </w:r>
      </w:ins>
      <w:ins w:id="112" w:author="Spanish83" w:date="2023-04-18T17:06:00Z">
        <w:r w:rsidR="00F15882">
          <w:t> </w:t>
        </w:r>
      </w:ins>
      <w:ins w:id="113" w:author="Spanish" w:date="2023-04-18T07:05:00Z">
        <w:r w:rsidRPr="00F15882">
          <w:t>145A</w:t>
        </w:r>
        <w:r w:rsidRPr="006C25DB">
          <w:t xml:space="preserve"> de la Constitución</w:t>
        </w:r>
      </w:ins>
      <w:r w:rsidRPr="006C25DB">
        <w:t>.</w:t>
      </w:r>
    </w:p>
    <w:p w14:paraId="63A2C97B" w14:textId="77777777" w:rsidR="00940DD5" w:rsidRPr="003D4431" w:rsidRDefault="00940DD5" w:rsidP="006C25DB">
      <w:r w:rsidRPr="006C25DB">
        <w:t>A1.2.1.2</w:t>
      </w:r>
      <w:r w:rsidRPr="003D4431">
        <w:tab/>
        <w:t>Los Jefes de Delegación:</w:t>
      </w:r>
    </w:p>
    <w:p w14:paraId="77184DD2" w14:textId="66F9F0B2" w:rsidR="00940DD5" w:rsidRPr="003D4431" w:rsidRDefault="00940DD5" w:rsidP="00940DD5">
      <w:pPr>
        <w:pStyle w:val="enumlev1"/>
      </w:pPr>
      <w:r w:rsidRPr="003D4431">
        <w:rPr>
          <w:i/>
          <w:iCs/>
        </w:rPr>
        <w:t>a)</w:t>
      </w:r>
      <w:r w:rsidRPr="003D4431">
        <w:tab/>
      </w:r>
      <w:ins w:id="114" w:author="Spanish" w:date="2023-04-18T07:08:00Z">
        <w:r w:rsidRPr="003D4431">
          <w:t>antes de la sesión inaugural de la AR, de conformidad con el número</w:t>
        </w:r>
      </w:ins>
      <w:ins w:id="115" w:author="Spanish83" w:date="2023-04-18T17:06:00Z">
        <w:r w:rsidR="00F15882">
          <w:t> </w:t>
        </w:r>
      </w:ins>
      <w:ins w:id="116" w:author="Spanish" w:date="2023-04-18T07:08:00Z">
        <w:r w:rsidRPr="003D4431">
          <w:t xml:space="preserve">49 del Reglamento general de las conferencias, asambleas y reuniones de la Unión, </w:t>
        </w:r>
      </w:ins>
      <w:r w:rsidRPr="003D4431">
        <w:t>considerarán las propuestas relativas a la organización de los trabajos y establecimiento de las comisiones correspondientes;</w:t>
      </w:r>
    </w:p>
    <w:p w14:paraId="7A6E5ED5" w14:textId="77777777" w:rsidR="00940DD5" w:rsidRPr="003D4431" w:rsidRDefault="00940DD5" w:rsidP="001908E4">
      <w:pPr>
        <w:pStyle w:val="enumlev1"/>
        <w:keepNext/>
        <w:keepLines/>
        <w:rPr>
          <w:ins w:id="117" w:author="Spanish" w:date="2023-04-18T07:09:00Z"/>
          <w:szCs w:val="24"/>
        </w:rPr>
      </w:pPr>
      <w:r w:rsidRPr="003D4431">
        <w:rPr>
          <w:i/>
          <w:iCs/>
        </w:rPr>
        <w:t>b)</w:t>
      </w:r>
      <w:r w:rsidRPr="003D4431">
        <w:tab/>
        <w:t xml:space="preserve">elaborarán las propuestas relativas a la designación de los Presidentes y Vicepresidentes de las Comisiones, así como de las CE, de la RPC, del GAR y del CCV, habida cuenta de la </w:t>
      </w:r>
      <w:del w:id="118" w:author="Spanish" w:date="2023-04-18T07:08:00Z">
        <w:r w:rsidRPr="003D4431" w:rsidDel="00AE4093">
          <w:delText xml:space="preserve">Resolución UIT-R 15 (véase también la </w:delText>
        </w:r>
      </w:del>
      <w:r w:rsidRPr="003D4431">
        <w:t>Resolución 208 (</w:t>
      </w:r>
      <w:del w:id="119" w:author="Spanish" w:date="2023-04-18T07:08:00Z">
        <w:r w:rsidRPr="003D4431" w:rsidDel="00AE4093">
          <w:delText>Dubái, 2018</w:delText>
        </w:r>
      </w:del>
      <w:ins w:id="120" w:author="Spanish" w:date="2023-04-18T07:08:00Z">
        <w:r w:rsidRPr="003D4431">
          <w:t xml:space="preserve">Rev. </w:t>
        </w:r>
      </w:ins>
      <w:ins w:id="121" w:author="Spanish" w:date="2023-04-18T07:09:00Z">
        <w:r w:rsidRPr="003D4431">
          <w:t>Bucarest, 2022</w:t>
        </w:r>
      </w:ins>
      <w:r w:rsidRPr="003D4431">
        <w:t>) de la Conferencia de Plenipotenciarios</w:t>
      </w:r>
      <w:del w:id="122" w:author="Spanish" w:date="2023-04-18T07:09:00Z">
        <w:r w:rsidRPr="003D4431" w:rsidDel="00AE4093">
          <w:delText>)</w:delText>
        </w:r>
      </w:del>
      <w:r w:rsidRPr="003D4431">
        <w:t>.</w:t>
      </w:r>
    </w:p>
    <w:p w14:paraId="773900CB" w14:textId="11ABE413" w:rsidR="00940DD5" w:rsidRPr="003D4431" w:rsidRDefault="00940DD5" w:rsidP="00814D91">
      <w:ins w:id="123" w:author="Spanish" w:date="2023-04-18T07:09:00Z">
        <w:r w:rsidRPr="006C25DB">
          <w:t>A1.2.1.2</w:t>
        </w:r>
        <w:r w:rsidRPr="006C25DB">
          <w:rPr>
            <w:i/>
            <w:iCs/>
          </w:rPr>
          <w:t>bis</w:t>
        </w:r>
      </w:ins>
      <w:ins w:id="124" w:author="Spanish83" w:date="2023-04-18T14:50:00Z">
        <w:r w:rsidR="006C25DB" w:rsidRPr="006C25DB">
          <w:tab/>
        </w:r>
      </w:ins>
      <w:ins w:id="125" w:author="Spanish" w:date="2023-04-18T07:10:00Z">
        <w:r w:rsidRPr="003D4431">
          <w:t>Los jefes de delegación también podrán reunirse si fuera necesario y por invitación del Presidente de la Asamblea a fin de examinar los asuntos pendientes, con el objetivo de celebrar consultas y coordinar esfuerzos para alcanzar un consenso.</w:t>
        </w:r>
      </w:ins>
    </w:p>
    <w:p w14:paraId="60E06FD8" w14:textId="77777777" w:rsidR="00940DD5" w:rsidRPr="003D4431" w:rsidRDefault="00940DD5" w:rsidP="00940DD5">
      <w:r w:rsidRPr="006C25DB">
        <w:t>A1.2.1.3</w:t>
      </w:r>
      <w:r w:rsidRPr="003D4431">
        <w:tab/>
        <w:t>De conformidad con el número 137A del Convenio y lo dispuesto en el Artículo 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 UIT-R 52).</w:t>
      </w:r>
    </w:p>
    <w:p w14:paraId="1D2F944D" w14:textId="77777777" w:rsidR="00940DD5" w:rsidRPr="003D4431" w:rsidRDefault="00940DD5" w:rsidP="006C25DB">
      <w:r w:rsidRPr="006C25DB">
        <w:t>A1.2.1.4</w:t>
      </w:r>
      <w:r w:rsidRPr="006C25DB">
        <w:tab/>
      </w:r>
      <w:r w:rsidRPr="003D4431">
        <w:t>La AR informará a la próxima CMR sobre el avance en los temas que pueden incluirse en el orden del día de futuras conferencias de radiocomunicaciones así como en el de los estudios solicitados en anteriores Conferencias de Radiocomunicaciones.</w:t>
      </w:r>
    </w:p>
    <w:p w14:paraId="455917DA" w14:textId="77777777" w:rsidR="00940DD5" w:rsidRPr="003D4431" w:rsidRDefault="00940DD5" w:rsidP="00940DD5">
      <w:r w:rsidRPr="006C25DB">
        <w:t>A1.2.1.5</w:t>
      </w:r>
      <w:r w:rsidRPr="006C25DB">
        <w:tab/>
      </w:r>
      <w:r w:rsidRPr="003D4431">
        <w:t>Una AR podrá pronunciarse sobre la duración o el orden del día de las futuras Asambleas o, cuando proceda, aplicar lo dispuesto en el Reglamento General de las Conferencias, Asambleas y Reuniones de la Unión en relación con la cancelación de una AR.</w:t>
      </w:r>
    </w:p>
    <w:p w14:paraId="05F4E3C9" w14:textId="77777777" w:rsidR="00940DD5" w:rsidRPr="003D4431" w:rsidRDefault="00940DD5" w:rsidP="00940DD5">
      <w:r w:rsidRPr="003D4431">
        <w:t>А1.2.1.6</w:t>
      </w:r>
      <w:r w:rsidRPr="003D4431">
        <w:tab/>
        <w:t xml:space="preserve">De conformidad con la Resolución 191 (Rev. </w:t>
      </w:r>
      <w:del w:id="126" w:author="Spanish" w:date="2023-04-18T07:11:00Z">
        <w:r w:rsidRPr="003D4431" w:rsidDel="00AE4093">
          <w:delText>Dubái, 2018</w:delText>
        </w:r>
      </w:del>
      <w:ins w:id="127" w:author="Spanish" w:date="2023-04-18T07:11:00Z">
        <w:r w:rsidRPr="003D4431">
          <w:t>Bucarest, 2022</w:t>
        </w:r>
      </w:ins>
      <w:r w:rsidRPr="003D4431">
        <w:t xml:space="preserve">) de la Conferencia de Plenipotenciarios, la </w:t>
      </w:r>
      <w:bookmarkStart w:id="128" w:name="_Hlk20405072"/>
      <w:r w:rsidRPr="003D4431">
        <w:t xml:space="preserve">AR </w:t>
      </w:r>
      <w:bookmarkEnd w:id="128"/>
      <w:r w:rsidRPr="003D4431">
        <w:t>identifica temas comunes a los otros Sectores de la UIT en los que se realizarán los trabajos y que requieren coordinación interna en el seno de la UIT.</w:t>
      </w:r>
    </w:p>
    <w:p w14:paraId="1ED3447A" w14:textId="77777777" w:rsidR="00940DD5" w:rsidRPr="006C25DB" w:rsidRDefault="00940DD5" w:rsidP="00940DD5">
      <w:pPr>
        <w:rPr>
          <w:ins w:id="129" w:author="Spanish" w:date="2023-04-18T07:11:00Z"/>
        </w:rPr>
      </w:pPr>
      <w:r w:rsidRPr="006C25DB">
        <w:t>A1.2.1.7</w:t>
      </w:r>
      <w:r w:rsidRPr="003D4431">
        <w:tab/>
        <w:t>El Director publicará en formato electrónico información que comprenderá los documentos preparatorios para la AR.</w:t>
      </w:r>
    </w:p>
    <w:p w14:paraId="29F6C77A" w14:textId="77777777" w:rsidR="00940DD5" w:rsidRPr="00814D91" w:rsidRDefault="00940DD5" w:rsidP="001908E4">
      <w:pPr>
        <w:keepNext/>
        <w:keepLines/>
        <w:rPr>
          <w:ins w:id="130" w:author="Spanish" w:date="2023-04-18T07:11:00Z"/>
        </w:rPr>
      </w:pPr>
      <w:bookmarkStart w:id="131" w:name="_Hlk124772006"/>
      <w:ins w:id="132" w:author="Spanish" w:date="2023-04-18T07:11:00Z">
        <w:r w:rsidRPr="006C25DB">
          <w:lastRenderedPageBreak/>
          <w:t>A1.2.1.8</w:t>
        </w:r>
        <w:r w:rsidRPr="006C25DB">
          <w:tab/>
        </w:r>
      </w:ins>
      <w:ins w:id="133" w:author="Spanish" w:date="2023-04-18T07:17:00Z">
        <w:r w:rsidRPr="003D4431">
          <w:t>Antes y durante el proceso de elaboración de Resoluciones que definan métodos de trabajo e identifiquen temas prioritarios, la AR debería tener en cuenta lo siguiente:</w:t>
        </w:r>
      </w:ins>
    </w:p>
    <w:p w14:paraId="7B4F4DE9" w14:textId="77777777" w:rsidR="00940DD5" w:rsidRPr="006C25DB" w:rsidRDefault="00940DD5" w:rsidP="006C25DB">
      <w:pPr>
        <w:pStyle w:val="enumlev1"/>
        <w:rPr>
          <w:ins w:id="134" w:author="Spanish" w:date="2023-04-18T07:11:00Z"/>
        </w:rPr>
      </w:pPr>
      <w:ins w:id="135" w:author="Spanish" w:date="2023-04-18T07:11:00Z">
        <w:r w:rsidRPr="00814D91">
          <w:rPr>
            <w:i/>
            <w:iCs/>
          </w:rPr>
          <w:t>a)</w:t>
        </w:r>
        <w:r w:rsidRPr="00814D91">
          <w:tab/>
        </w:r>
      </w:ins>
      <w:ins w:id="136" w:author="Spanish" w:date="2023-04-18T07:17:00Z">
        <w:r w:rsidRPr="003D4431">
          <w:t>Si una Resolución de la Conferencia de Plenipotenciarios existente identifica un tema prioritario, debe</w:t>
        </w:r>
      </w:ins>
      <w:ins w:id="137" w:author="Spanish" w:date="2023-04-18T07:18:00Z">
        <w:r w:rsidRPr="003D4431">
          <w:t>ría</w:t>
        </w:r>
      </w:ins>
      <w:ins w:id="138" w:author="Spanish" w:date="2023-04-18T07:17:00Z">
        <w:r w:rsidRPr="003D4431">
          <w:t xml:space="preserve"> cuestionarse la necesidad de una Resolución</w:t>
        </w:r>
        <w:r w:rsidRPr="00814D91">
          <w:t xml:space="preserve"> UIT-R similar</w:t>
        </w:r>
      </w:ins>
      <w:ins w:id="139" w:author="Spanish" w:date="2023-04-18T07:11:00Z">
        <w:r w:rsidRPr="006C25DB">
          <w:t>.</w:t>
        </w:r>
      </w:ins>
    </w:p>
    <w:p w14:paraId="2C6CE57F" w14:textId="77777777" w:rsidR="00940DD5" w:rsidRPr="006C25DB" w:rsidRDefault="00940DD5" w:rsidP="006C25DB">
      <w:pPr>
        <w:pStyle w:val="enumlev1"/>
        <w:rPr>
          <w:ins w:id="140" w:author="Spanish" w:date="2023-04-18T07:11:00Z"/>
        </w:rPr>
      </w:pPr>
      <w:ins w:id="141" w:author="Spanish" w:date="2023-04-18T07:11:00Z">
        <w:r w:rsidRPr="006C25DB">
          <w:rPr>
            <w:i/>
            <w:iCs/>
          </w:rPr>
          <w:t>b)</w:t>
        </w:r>
        <w:r w:rsidRPr="006C25DB">
          <w:tab/>
        </w:r>
      </w:ins>
      <w:ins w:id="142" w:author="Spanish" w:date="2023-04-18T07:18:00Z">
        <w:r w:rsidRPr="003D4431">
          <w:t>Si una Resolución existente identifica un tema prioritario, debería cuestionarse la necesidad de reciclar esa Resolución en varias Conferencias o Asambleas.</w:t>
        </w:r>
      </w:ins>
    </w:p>
    <w:p w14:paraId="68AD0ABB" w14:textId="77777777" w:rsidR="00940DD5" w:rsidRPr="006C25DB" w:rsidRDefault="00940DD5" w:rsidP="006C25DB">
      <w:pPr>
        <w:pStyle w:val="enumlev1"/>
        <w:rPr>
          <w:ins w:id="143" w:author="Spanish" w:date="2023-04-18T07:11:00Z"/>
        </w:rPr>
      </w:pPr>
      <w:ins w:id="144" w:author="Spanish" w:date="2023-04-18T07:11:00Z">
        <w:r w:rsidRPr="006C25DB">
          <w:rPr>
            <w:i/>
            <w:iCs/>
          </w:rPr>
          <w:t>c)</w:t>
        </w:r>
        <w:r w:rsidRPr="006C25DB">
          <w:tab/>
        </w:r>
      </w:ins>
      <w:ins w:id="145" w:author="Spanish" w:date="2023-04-18T07:18:00Z">
        <w:r w:rsidRPr="003D4431">
          <w:t>Si en una Resolución UIT-R solo son necesarias actualizaciones formales, debe</w:t>
        </w:r>
      </w:ins>
      <w:ins w:id="146" w:author="Spanish" w:date="2023-04-18T07:19:00Z">
        <w:r w:rsidRPr="003D4431">
          <w:t>ría</w:t>
        </w:r>
      </w:ins>
      <w:ins w:id="147" w:author="Spanish" w:date="2023-04-18T07:18:00Z">
        <w:r w:rsidRPr="003D4431">
          <w:t xml:space="preserve"> cuestionarse la necesidad de elaborar una versión revisada.</w:t>
        </w:r>
      </w:ins>
    </w:p>
    <w:p w14:paraId="5181A0B8" w14:textId="77777777" w:rsidR="00940DD5" w:rsidRPr="003D4431" w:rsidRDefault="00940DD5" w:rsidP="006C25DB">
      <w:pPr>
        <w:pStyle w:val="enumlev1"/>
      </w:pPr>
      <w:ins w:id="148" w:author="Spanish" w:date="2023-04-18T07:11:00Z">
        <w:r w:rsidRPr="006C25DB">
          <w:rPr>
            <w:i/>
            <w:iCs/>
          </w:rPr>
          <w:t>d)</w:t>
        </w:r>
        <w:r w:rsidRPr="006C25DB">
          <w:tab/>
        </w:r>
      </w:ins>
      <w:ins w:id="149" w:author="Spanish" w:date="2023-04-18T07:19:00Z">
        <w:r w:rsidRPr="003D4431">
          <w:t>Si las acciones propuestas se han llevado a buen término, la Resolución debería considerarse cumplida y debería cuestionarse su necesidad</w:t>
        </w:r>
        <w:bookmarkEnd w:id="131"/>
        <w:r w:rsidRPr="003D4431">
          <w:t>.</w:t>
        </w:r>
      </w:ins>
    </w:p>
    <w:p w14:paraId="74FF8530" w14:textId="77777777" w:rsidR="00940DD5" w:rsidRPr="00263870" w:rsidRDefault="00940DD5" w:rsidP="00263870">
      <w:pPr>
        <w:pStyle w:val="Heading2"/>
      </w:pPr>
      <w:bookmarkStart w:id="150" w:name="_Toc423083536"/>
      <w:bookmarkStart w:id="151" w:name="_Toc433805250"/>
      <w:bookmarkStart w:id="152" w:name="_Toc22769770"/>
      <w:bookmarkStart w:id="153" w:name="_Toc132793483"/>
      <w:bookmarkStart w:id="154" w:name="_Toc132793663"/>
      <w:r w:rsidRPr="00263870">
        <w:t>A1.2.2</w:t>
      </w:r>
      <w:r w:rsidRPr="00263870">
        <w:tab/>
        <w:t>Estructura</w:t>
      </w:r>
      <w:bookmarkEnd w:id="150"/>
      <w:bookmarkEnd w:id="151"/>
      <w:bookmarkEnd w:id="152"/>
      <w:bookmarkEnd w:id="153"/>
      <w:bookmarkEnd w:id="154"/>
    </w:p>
    <w:p w14:paraId="09A5742F" w14:textId="01E7ADD1" w:rsidR="00940DD5" w:rsidRPr="003D4431" w:rsidRDefault="00940DD5" w:rsidP="00940DD5">
      <w:pPr>
        <w:rPr>
          <w:ins w:id="155" w:author="Spanish" w:date="2023-04-18T07:21:00Z"/>
        </w:rPr>
      </w:pPr>
      <w:r w:rsidRPr="00B836C9">
        <w:t>A1.</w:t>
      </w:r>
      <w:r w:rsidRPr="003D4431">
        <w:t>2.2.1</w:t>
      </w:r>
      <w:r w:rsidRPr="003D4431">
        <w:tab/>
        <w:t>La AR,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ins w:id="156" w:author="Spanish" w:date="2023-04-18T07:21:00Z">
        <w:r w:rsidRPr="003D4431">
          <w:t>:</w:t>
        </w:r>
      </w:ins>
    </w:p>
    <w:p w14:paraId="2B66D85C" w14:textId="59CC9A53" w:rsidR="00940DD5" w:rsidRPr="00B836C9" w:rsidRDefault="00940DD5" w:rsidP="00940DD5">
      <w:pPr>
        <w:pStyle w:val="enumlev1"/>
        <w:rPr>
          <w:ins w:id="157" w:author="Spanish" w:date="2023-04-18T07:21:00Z"/>
        </w:rPr>
      </w:pPr>
      <w:ins w:id="158" w:author="Spanish" w:date="2023-04-18T07:21:00Z">
        <w:r w:rsidRPr="00B836C9">
          <w:rPr>
            <w:i/>
            <w:iCs/>
          </w:rPr>
          <w:t>a)</w:t>
        </w:r>
        <w:r w:rsidRPr="00B836C9">
          <w:tab/>
        </w:r>
      </w:ins>
      <w:ins w:id="159" w:author="Spanish" w:date="2023-04-18T07:23:00Z">
        <w:r w:rsidRPr="00B836C9">
          <w:t xml:space="preserve">La </w:t>
        </w:r>
      </w:ins>
      <w:ins w:id="160" w:author="Spanish83" w:date="2023-04-18T17:08:00Z">
        <w:r w:rsidR="00F15882">
          <w:t>«</w:t>
        </w:r>
      </w:ins>
      <w:ins w:id="161" w:author="Spanish" w:date="2023-04-18T07:23:00Z">
        <w:r w:rsidRPr="00B836C9">
          <w:t>Comisión de Control del Presupuesto</w:t>
        </w:r>
      </w:ins>
      <w:ins w:id="162" w:author="Spanish83" w:date="2023-04-18T17:08:00Z">
        <w:r w:rsidR="00F15882">
          <w:t>»</w:t>
        </w:r>
      </w:ins>
      <w:ins w:id="163" w:author="Spanish" w:date="2023-04-18T07:23:00Z">
        <w:r w:rsidRPr="00B836C9">
          <w:t xml:space="preserve"> examina, entre otras cosas, la estimación de los gastos totales de la Asamblea y </w:t>
        </w:r>
      </w:ins>
      <w:ins w:id="164" w:author="Spanish" w:date="2023-04-18T07:24:00Z">
        <w:r w:rsidRPr="00B836C9">
          <w:t>evalúa</w:t>
        </w:r>
      </w:ins>
      <w:ins w:id="165" w:author="Spanish" w:date="2023-04-18T07:23:00Z">
        <w:r w:rsidRPr="00B836C9">
          <w:t xml:space="preserve"> las necesidades financieras del </w:t>
        </w:r>
      </w:ins>
      <w:ins w:id="166" w:author="Spanish" w:date="2023-04-18T07:24:00Z">
        <w:r w:rsidRPr="00B836C9">
          <w:t xml:space="preserve">UIT-R </w:t>
        </w:r>
      </w:ins>
      <w:ins w:id="167" w:author="Spanish" w:date="2023-04-18T07:23:00Z">
        <w:r w:rsidRPr="00B836C9">
          <w:t xml:space="preserve">hasta la siguiente </w:t>
        </w:r>
      </w:ins>
      <w:ins w:id="168" w:author="Spanish" w:date="2023-04-18T07:24:00Z">
        <w:r w:rsidRPr="00B836C9">
          <w:t>AR</w:t>
        </w:r>
      </w:ins>
      <w:ins w:id="169" w:author="Spanish" w:date="2023-04-18T07:23:00Z">
        <w:r w:rsidRPr="00B836C9">
          <w:t>, así como los costos que entraña la ejecución de las decisiones adoptadas por la Asamblea para el UIT-</w:t>
        </w:r>
      </w:ins>
      <w:ins w:id="170" w:author="Spanish" w:date="2023-04-18T07:25:00Z">
        <w:r w:rsidRPr="00B836C9">
          <w:t>R</w:t>
        </w:r>
      </w:ins>
      <w:ins w:id="171" w:author="Spanish" w:date="2023-04-18T07:23:00Z">
        <w:r w:rsidRPr="00B836C9">
          <w:t xml:space="preserve"> y la UIT en su conjunto.</w:t>
        </w:r>
      </w:ins>
    </w:p>
    <w:p w14:paraId="23871E7C" w14:textId="52C5F922" w:rsidR="00940DD5" w:rsidRPr="00B836C9" w:rsidRDefault="00940DD5" w:rsidP="00DD69CB">
      <w:pPr>
        <w:pStyle w:val="enumlev1"/>
        <w:rPr>
          <w:ins w:id="172" w:author="Spanish" w:date="2023-04-18T07:21:00Z"/>
        </w:rPr>
      </w:pPr>
      <w:ins w:id="173" w:author="Spanish" w:date="2023-04-18T07:21:00Z">
        <w:r w:rsidRPr="00B836C9">
          <w:rPr>
            <w:i/>
            <w:iCs/>
          </w:rPr>
          <w:t>b)</w:t>
        </w:r>
        <w:r w:rsidRPr="00B836C9">
          <w:tab/>
        </w:r>
      </w:ins>
      <w:ins w:id="174" w:author="Spanish" w:date="2023-04-18T07:23:00Z">
        <w:r w:rsidRPr="00B836C9">
          <w:t xml:space="preserve">La </w:t>
        </w:r>
      </w:ins>
      <w:ins w:id="175" w:author="Spanish83" w:date="2023-04-18T17:08:00Z">
        <w:r w:rsidR="00F15882">
          <w:t>«</w:t>
        </w:r>
      </w:ins>
      <w:ins w:id="176" w:author="Spanish" w:date="2023-04-18T07:23:00Z">
        <w:r w:rsidRPr="00B836C9">
          <w:t>Comisión de Redacción</w:t>
        </w:r>
      </w:ins>
      <w:ins w:id="177" w:author="Spanish83" w:date="2023-04-18T17:08:00Z">
        <w:r w:rsidR="00F15882">
          <w:t>»</w:t>
        </w:r>
      </w:ins>
      <w:ins w:id="178" w:author="Spanish" w:date="2023-04-18T07:23:00Z">
        <w:r w:rsidRPr="00B836C9">
          <w:t xml:space="preserve"> perfecciona la </w:t>
        </w:r>
      </w:ins>
      <w:ins w:id="179" w:author="Spanish" w:date="2023-04-18T07:25:00Z">
        <w:r w:rsidRPr="00B836C9">
          <w:t>redacción</w:t>
        </w:r>
      </w:ins>
      <w:ins w:id="180" w:author="Spanish" w:date="2023-04-18T07:23:00Z">
        <w:r w:rsidRPr="00B836C9">
          <w:t xml:space="preserve"> de los textos emanados de las </w:t>
        </w:r>
        <w:r w:rsidRPr="00DD69CB">
          <w:t>deliberaciones</w:t>
        </w:r>
        <w:r w:rsidRPr="00B836C9">
          <w:t xml:space="preserve"> de la </w:t>
        </w:r>
      </w:ins>
      <w:ins w:id="181" w:author="Spanish" w:date="2023-04-18T07:25:00Z">
        <w:r w:rsidRPr="00B836C9">
          <w:t>AR</w:t>
        </w:r>
      </w:ins>
      <w:ins w:id="182" w:author="Spanish" w:date="2023-04-18T07:23:00Z">
        <w:r w:rsidRPr="00B836C9">
          <w:t xml:space="preserve">, </w:t>
        </w:r>
      </w:ins>
      <w:ins w:id="183" w:author="Spanish" w:date="2023-04-18T07:26:00Z">
        <w:r w:rsidRPr="00B836C9">
          <w:t>incluidas</w:t>
        </w:r>
      </w:ins>
      <w:ins w:id="184" w:author="Spanish" w:date="2023-04-18T07:23:00Z">
        <w:r w:rsidRPr="00B836C9">
          <w:t xml:space="preserve"> las Resoluciones, sin alterar el sentido ni el fondo, y armoniza los textos en los idiomas oficiales de la Unión.</w:t>
        </w:r>
      </w:ins>
    </w:p>
    <w:p w14:paraId="11A94574" w14:textId="53125578" w:rsidR="00940DD5" w:rsidRPr="00B836C9" w:rsidRDefault="00940DD5" w:rsidP="00DD69CB">
      <w:pPr>
        <w:pStyle w:val="enumlev1"/>
        <w:rPr>
          <w:ins w:id="185" w:author="Spanish" w:date="2023-04-18T07:21:00Z"/>
        </w:rPr>
      </w:pPr>
      <w:ins w:id="186" w:author="Spanish" w:date="2023-04-18T07:21:00Z">
        <w:r w:rsidRPr="00B836C9">
          <w:rPr>
            <w:i/>
            <w:iCs/>
          </w:rPr>
          <w:t>c)</w:t>
        </w:r>
        <w:r w:rsidRPr="00B836C9">
          <w:tab/>
        </w:r>
      </w:ins>
      <w:ins w:id="187" w:author="Spanish" w:date="2023-04-18T07:23:00Z">
        <w:r w:rsidRPr="00B836C9">
          <w:t xml:space="preserve">La </w:t>
        </w:r>
      </w:ins>
      <w:ins w:id="188" w:author="Spanish83" w:date="2023-04-18T17:08:00Z">
        <w:r w:rsidR="00F15882">
          <w:t>«</w:t>
        </w:r>
      </w:ins>
      <w:ins w:id="189" w:author="Spanish" w:date="2023-04-18T07:23:00Z">
        <w:r w:rsidRPr="00B836C9">
          <w:t>Comisión de</w:t>
        </w:r>
      </w:ins>
      <w:ins w:id="190" w:author="Spanish" w:date="2023-04-18T07:26:00Z">
        <w:r w:rsidRPr="00B836C9">
          <w:t xml:space="preserve"> Estructura y Programa de Trabajo de las Comisiones de Estudio</w:t>
        </w:r>
      </w:ins>
      <w:ins w:id="191" w:author="Spanish83" w:date="2023-04-18T17:08:00Z">
        <w:r w:rsidR="00F15882">
          <w:t>»</w:t>
        </w:r>
      </w:ins>
      <w:ins w:id="192" w:author="Spanish" w:date="2023-04-18T07:23:00Z">
        <w:r w:rsidRPr="00B836C9">
          <w:t xml:space="preserve">, </w:t>
        </w:r>
      </w:ins>
      <w:ins w:id="193" w:author="Spanish" w:date="2023-04-18T07:27:00Z">
        <w:r w:rsidRPr="00B836C9">
          <w:t>examina la estructura y el programa de trabajo de las Comisiones de Estudio</w:t>
        </w:r>
      </w:ins>
      <w:ins w:id="194" w:author="Spanish" w:date="2023-04-18T11:19:00Z">
        <w:r w:rsidRPr="00B836C9">
          <w:t xml:space="preserve"> y</w:t>
        </w:r>
      </w:ins>
      <w:ins w:id="195" w:author="Spanish" w:date="2023-04-18T07:27:00Z">
        <w:r w:rsidRPr="00B836C9">
          <w:t xml:space="preserve"> revisa,</w:t>
        </w:r>
      </w:ins>
      <w:ins w:id="196" w:author="Spanish" w:date="2023-04-18T11:19:00Z">
        <w:r w:rsidRPr="00B836C9">
          <w:t xml:space="preserve"> si</w:t>
        </w:r>
      </w:ins>
      <w:ins w:id="197" w:author="Spanish" w:date="2023-04-18T11:20:00Z">
        <w:r w:rsidRPr="00B836C9">
          <w:t xml:space="preserve"> procede</w:t>
        </w:r>
      </w:ins>
      <w:ins w:id="198" w:author="Spanish" w:date="2023-04-18T07:27:00Z">
        <w:r w:rsidRPr="00B836C9">
          <w:t>, la lista de Cuestiones de estudi</w:t>
        </w:r>
      </w:ins>
      <w:ins w:id="199" w:author="Spanish" w:date="2023-04-18T07:28:00Z">
        <w:r w:rsidRPr="00B836C9">
          <w:t>o</w:t>
        </w:r>
      </w:ins>
      <w:ins w:id="200" w:author="Spanish" w:date="2023-04-18T11:20:00Z">
        <w:r w:rsidRPr="00B836C9">
          <w:t xml:space="preserve">. Además, </w:t>
        </w:r>
      </w:ins>
      <w:ins w:id="201" w:author="Spanish" w:date="2023-04-18T07:34:00Z">
        <w:r w:rsidRPr="00B836C9">
          <w:t>propone</w:t>
        </w:r>
      </w:ins>
      <w:ins w:id="202" w:author="Spanish" w:date="2023-04-18T07:27:00Z">
        <w:r w:rsidRPr="00B836C9">
          <w:t>, en consecuencia</w:t>
        </w:r>
      </w:ins>
      <w:ins w:id="203" w:author="Spanish" w:date="2023-04-18T07:28:00Z">
        <w:r w:rsidRPr="00B836C9">
          <w:t xml:space="preserve"> y de acuerdo con</w:t>
        </w:r>
      </w:ins>
      <w:ins w:id="204" w:author="Spanish" w:date="2023-04-18T07:27:00Z">
        <w:r w:rsidRPr="00B836C9">
          <w:t xml:space="preserve"> las contribuciones recibidas, proyectos de Resoluciones </w:t>
        </w:r>
      </w:ins>
      <w:ins w:id="205" w:author="Spanish" w:date="2023-04-18T07:30:00Z">
        <w:r w:rsidRPr="00B836C9">
          <w:t xml:space="preserve">UIT-R nuevas </w:t>
        </w:r>
      </w:ins>
      <w:ins w:id="206" w:author="Spanish" w:date="2023-04-18T07:27:00Z">
        <w:r w:rsidRPr="00B836C9">
          <w:t>y/o revis</w:t>
        </w:r>
      </w:ins>
      <w:ins w:id="207" w:author="Spanish" w:date="2023-04-18T07:30:00Z">
        <w:r w:rsidRPr="00B836C9">
          <w:t>ada</w:t>
        </w:r>
      </w:ins>
      <w:ins w:id="208" w:author="Spanish" w:date="2023-04-18T07:27:00Z">
        <w:r w:rsidRPr="00B836C9">
          <w:t>s, asignadas a la Comisión por la Asamblea.</w:t>
        </w:r>
      </w:ins>
    </w:p>
    <w:p w14:paraId="25DA34C8" w14:textId="6D648E7D" w:rsidR="00940DD5" w:rsidRPr="00B836C9" w:rsidRDefault="00940DD5" w:rsidP="00DD69CB">
      <w:pPr>
        <w:pStyle w:val="enumlev1"/>
      </w:pPr>
      <w:ins w:id="209" w:author="Spanish" w:date="2023-04-18T07:21:00Z">
        <w:r w:rsidRPr="00B836C9">
          <w:rPr>
            <w:i/>
            <w:iCs/>
          </w:rPr>
          <w:t>d)</w:t>
        </w:r>
        <w:r w:rsidRPr="00B836C9">
          <w:tab/>
        </w:r>
      </w:ins>
      <w:ins w:id="210" w:author="Spanish" w:date="2023-04-18T07:22:00Z">
        <w:r w:rsidRPr="00B836C9">
          <w:t xml:space="preserve">La </w:t>
        </w:r>
      </w:ins>
      <w:ins w:id="211" w:author="Spanish83" w:date="2023-04-18T17:08:00Z">
        <w:r w:rsidR="00F15882">
          <w:t>«</w:t>
        </w:r>
      </w:ins>
      <w:ins w:id="212" w:author="Spanish" w:date="2023-04-18T07:22:00Z">
        <w:r w:rsidRPr="00B836C9">
          <w:t xml:space="preserve">Comisión de Métodos de Trabajo </w:t>
        </w:r>
      </w:ins>
      <w:ins w:id="213" w:author="Spanish" w:date="2023-04-18T07:32:00Z">
        <w:r w:rsidRPr="00B836C9">
          <w:t>de la AR y de las CE</w:t>
        </w:r>
      </w:ins>
      <w:ins w:id="214" w:author="Spanish83" w:date="2023-04-18T17:09:00Z">
        <w:r w:rsidR="00F15882">
          <w:t>»</w:t>
        </w:r>
      </w:ins>
      <w:ins w:id="215" w:author="Spanish" w:date="2023-04-18T07:32:00Z">
        <w:r w:rsidRPr="00B836C9">
          <w:t xml:space="preserve"> adopta los métodos de trabajo adecuados para la Asamblea de Radiocomunicaciones y las Comisiones de Estudio</w:t>
        </w:r>
      </w:ins>
      <w:ins w:id="216" w:author="Spanish" w:date="2023-04-18T07:33:00Z">
        <w:r w:rsidRPr="00B836C9">
          <w:t>, conforme a lo estipulado e</w:t>
        </w:r>
      </w:ins>
      <w:ins w:id="217" w:author="Spanish" w:date="2023-04-18T07:32:00Z">
        <w:r w:rsidRPr="00B836C9">
          <w:t>n la Constitución y el Convenio de la UIT</w:t>
        </w:r>
      </w:ins>
      <w:ins w:id="218" w:author="Spanish" w:date="2023-04-18T07:33:00Z">
        <w:r w:rsidRPr="00B836C9">
          <w:t>,</w:t>
        </w:r>
      </w:ins>
      <w:ins w:id="219" w:author="Spanish" w:date="2023-04-18T07:32:00Z">
        <w:r w:rsidRPr="00B836C9">
          <w:t xml:space="preserve"> </w:t>
        </w:r>
      </w:ins>
      <w:ins w:id="220" w:author="Spanish" w:date="2023-04-18T07:33:00Z">
        <w:r w:rsidRPr="00B836C9">
          <w:t>y propone, en consecuencia y de acuerdo con las contribuciones recibidas, proyectos de Resoluciones UIT-R nuevas y/o revisadas, asignadas a la Comisión por la Asamblea</w:t>
        </w:r>
      </w:ins>
      <w:r w:rsidR="00F15882">
        <w:t>.</w:t>
      </w:r>
    </w:p>
    <w:p w14:paraId="3F2794A1" w14:textId="27327C1F" w:rsidR="00940DD5" w:rsidRPr="00B836C9" w:rsidRDefault="00940DD5" w:rsidP="00940DD5">
      <w:r w:rsidRPr="00B836C9">
        <w:t>A1.2.2.2</w:t>
      </w:r>
      <w:r w:rsidRPr="00B836C9">
        <w:tab/>
        <w:t>Además de las Comisiones indicadas en el §</w:t>
      </w:r>
      <w:r w:rsidR="00B83492">
        <w:t> </w:t>
      </w:r>
      <w:r w:rsidRPr="00B836C9">
        <w:t>A1.2.2.1, la AR establecerá además una Comisión de Dirección, presidida por el Presidente de la Asamblea, y formada por los Vicepresidentes de la Asamblea y los Presidentes y Vicepresidentes de las Comisiones.</w:t>
      </w:r>
    </w:p>
    <w:p w14:paraId="6C7DB243" w14:textId="77777777" w:rsidR="00940DD5" w:rsidRPr="00B836C9" w:rsidRDefault="00940DD5" w:rsidP="00940DD5">
      <w:r w:rsidRPr="00B836C9">
        <w:t>A1.2.2.3</w:t>
      </w:r>
      <w:r w:rsidRPr="00B836C9">
        <w:tab/>
        <w:t>Las comisiones mencionadas en el § A1.2.2.1 dejarán de existir al clausurarse la AR, salvo, si procede, la Comisión de Redacción, que se ocupará de armonizar y perfeccionar la forma de los textos preparados durante la reunión y de las modificaciones de los textos decididas por la AR.</w:t>
      </w:r>
    </w:p>
    <w:p w14:paraId="2D2CA303" w14:textId="5492DCAB" w:rsidR="00940DD5" w:rsidRPr="00B836C9" w:rsidRDefault="00940DD5" w:rsidP="00940DD5">
      <w:pPr>
        <w:rPr>
          <w:ins w:id="221" w:author="Spanish" w:date="2023-04-18T07:34:00Z"/>
        </w:rPr>
      </w:pPr>
      <w:r w:rsidRPr="00B836C9">
        <w:t>A1.2.2.4</w:t>
      </w:r>
      <w:r w:rsidRPr="00B836C9">
        <w:tab/>
        <w:t>La AR podrá también establecer comisiones o grupos que se reúnan para tratar asuntos concretos, en función de las necesidades y mediante Resoluciones en las que especificará su mandato</w:t>
      </w:r>
      <w:ins w:id="222" w:author="Spanish" w:date="2023-04-18T07:34:00Z">
        <w:r w:rsidRPr="00B836C9">
          <w:t xml:space="preserve">, </w:t>
        </w:r>
      </w:ins>
      <w:ins w:id="223" w:author="Spanish" w:date="2023-04-18T07:35:00Z">
        <w:r w:rsidRPr="00B836C9">
          <w:t>teniendo en cuenta la adecuada distribución de la carga de trabajo entre las comisiones.</w:t>
        </w:r>
      </w:ins>
    </w:p>
    <w:p w14:paraId="24766882" w14:textId="77777777" w:rsidR="00940DD5" w:rsidRPr="003D4431" w:rsidRDefault="00940DD5" w:rsidP="00940DD5">
      <w:pPr>
        <w:rPr>
          <w:ins w:id="224" w:author="Spanish" w:date="2023-04-18T07:34:00Z"/>
        </w:rPr>
      </w:pPr>
      <w:ins w:id="225" w:author="Spanish" w:date="2023-04-18T07:34:00Z">
        <w:r w:rsidRPr="003D4431">
          <w:t>A1.2.2.5</w:t>
        </w:r>
        <w:r w:rsidRPr="003D4431">
          <w:tab/>
        </w:r>
      </w:ins>
      <w:ins w:id="226" w:author="Spanish" w:date="2023-04-18T07:36:00Z">
        <w:r w:rsidRPr="003D4431">
          <w:t>Los Presidentes de las CE, el GAR y el CCV, así como los Presidentes de otros grupos establecidos por la AR anterior, deber</w:t>
        </w:r>
      </w:ins>
      <w:ins w:id="227" w:author="Spanish" w:date="2023-04-18T11:21:00Z">
        <w:r>
          <w:t>ía</w:t>
        </w:r>
      </w:ins>
      <w:ins w:id="228" w:author="Spanish" w:date="2023-04-18T07:36:00Z">
        <w:r w:rsidRPr="003D4431">
          <w:t>n estar disponibles para participar en l</w:t>
        </w:r>
      </w:ins>
      <w:ins w:id="229" w:author="Spanish" w:date="2023-04-18T07:37:00Z">
        <w:r w:rsidRPr="003D4431">
          <w:t>a</w:t>
        </w:r>
      </w:ins>
      <w:ins w:id="230" w:author="Spanish" w:date="2023-04-18T07:36:00Z">
        <w:r w:rsidRPr="003D4431">
          <w:t xml:space="preserve"> </w:t>
        </w:r>
      </w:ins>
      <w:ins w:id="231" w:author="Spanish" w:date="2023-04-18T07:37:00Z">
        <w:r w:rsidRPr="003D4431">
          <w:t>Comisión de Estructura y Programa de Trabajo de las Comisiones de Estudio</w:t>
        </w:r>
      </w:ins>
      <w:ins w:id="232" w:author="Spanish" w:date="2023-04-18T07:36:00Z">
        <w:r w:rsidRPr="003D4431">
          <w:t>.</w:t>
        </w:r>
      </w:ins>
    </w:p>
    <w:p w14:paraId="6D940277" w14:textId="77777777" w:rsidR="00940DD5" w:rsidRPr="00814D91" w:rsidRDefault="00940DD5" w:rsidP="00B836C9">
      <w:pPr>
        <w:pStyle w:val="Heading2"/>
        <w:rPr>
          <w:ins w:id="233" w:author="Spanish" w:date="2023-04-18T07:34:00Z"/>
        </w:rPr>
      </w:pPr>
      <w:bookmarkStart w:id="234" w:name="_Toc132793484"/>
      <w:bookmarkStart w:id="235" w:name="_Toc132793664"/>
      <w:ins w:id="236" w:author="Spanish" w:date="2023-04-18T07:34:00Z">
        <w:r w:rsidRPr="00814D91">
          <w:lastRenderedPageBreak/>
          <w:t>A1.2.3</w:t>
        </w:r>
        <w:r w:rsidRPr="00814D91">
          <w:tab/>
        </w:r>
      </w:ins>
      <w:ins w:id="237" w:author="Spanish" w:date="2023-04-18T07:39:00Z">
        <w:r w:rsidRPr="00B836C9">
          <w:t>V</w:t>
        </w:r>
      </w:ins>
      <w:ins w:id="238" w:author="Spanish" w:date="2023-04-18T07:35:00Z">
        <w:r w:rsidRPr="00B836C9">
          <w:t>otaci</w:t>
        </w:r>
      </w:ins>
      <w:ins w:id="239" w:author="Spanish" w:date="2023-04-18T11:22:00Z">
        <w:r w:rsidRPr="00B836C9">
          <w:t>ones</w:t>
        </w:r>
      </w:ins>
      <w:bookmarkEnd w:id="234"/>
      <w:bookmarkEnd w:id="235"/>
    </w:p>
    <w:p w14:paraId="622F74C2" w14:textId="2D2387F2" w:rsidR="00940DD5" w:rsidRPr="003D4431" w:rsidRDefault="00940DD5" w:rsidP="00940DD5">
      <w:ins w:id="240" w:author="Spanish" w:date="2023-04-18T07:38:00Z">
        <w:r w:rsidRPr="003D4431">
          <w:t>De requerirse una votación de los Estados Miembros durante una AR, esta se llevará a cabo con arreglo a las disposiciones pertinentes de la Constitución, el Convenio y el Reglamento general de conferencias, asambleas y reuniones de la Unión</w:t>
        </w:r>
      </w:ins>
      <w:r w:rsidR="00B83492">
        <w:t>.</w:t>
      </w:r>
    </w:p>
    <w:p w14:paraId="519F151C" w14:textId="77777777" w:rsidR="00940DD5" w:rsidRPr="00B836C9" w:rsidRDefault="00940DD5" w:rsidP="00B836C9">
      <w:pPr>
        <w:pStyle w:val="Heading1"/>
      </w:pPr>
      <w:bookmarkStart w:id="241" w:name="_Toc423083537"/>
      <w:bookmarkStart w:id="242" w:name="_Toc433805251"/>
      <w:bookmarkStart w:id="243" w:name="_Toc22769771"/>
      <w:bookmarkStart w:id="244" w:name="_Toc132793485"/>
      <w:bookmarkStart w:id="245" w:name="_Toc132793665"/>
      <w:r w:rsidRPr="00B836C9">
        <w:t>A1.3</w:t>
      </w:r>
      <w:r w:rsidRPr="00B836C9">
        <w:tab/>
        <w:t>Las Comisiones de Estudio de Radiocomunicaciones</w:t>
      </w:r>
      <w:bookmarkEnd w:id="241"/>
      <w:bookmarkEnd w:id="242"/>
      <w:bookmarkEnd w:id="243"/>
      <w:bookmarkEnd w:id="244"/>
      <w:bookmarkEnd w:id="245"/>
    </w:p>
    <w:p w14:paraId="5EF9BCD2" w14:textId="77777777" w:rsidR="00940DD5" w:rsidRPr="003D4431" w:rsidRDefault="00940DD5" w:rsidP="00940DD5">
      <w:pPr>
        <w:pStyle w:val="Heading2"/>
      </w:pPr>
      <w:bookmarkStart w:id="246" w:name="_Toc423083538"/>
      <w:bookmarkStart w:id="247" w:name="_Toc433805252"/>
      <w:bookmarkStart w:id="248" w:name="_Toc22769772"/>
      <w:bookmarkStart w:id="249" w:name="_Toc132793486"/>
      <w:bookmarkStart w:id="250" w:name="_Toc132793666"/>
      <w:r w:rsidRPr="00B836C9">
        <w:t>A1.</w:t>
      </w:r>
      <w:r w:rsidRPr="003D4431">
        <w:t>3.1</w:t>
      </w:r>
      <w:r w:rsidRPr="003D4431">
        <w:tab/>
        <w:t>Funciones</w:t>
      </w:r>
      <w:bookmarkEnd w:id="246"/>
      <w:bookmarkEnd w:id="247"/>
      <w:bookmarkEnd w:id="248"/>
      <w:bookmarkEnd w:id="249"/>
      <w:bookmarkEnd w:id="250"/>
    </w:p>
    <w:p w14:paraId="2DCDA27A" w14:textId="77777777" w:rsidR="00940DD5" w:rsidRPr="003D4431" w:rsidRDefault="00940DD5" w:rsidP="00940DD5">
      <w:r w:rsidRPr="00B836C9">
        <w:t>A1.3.1.1</w:t>
      </w:r>
      <w:r w:rsidRPr="003D4431">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14:paraId="44DEE229" w14:textId="77777777" w:rsidR="00940DD5" w:rsidRPr="003D4431" w:rsidRDefault="00940DD5" w:rsidP="00940DD5">
      <w:r w:rsidRPr="00B836C9">
        <w:t>A1.3.1.2</w:t>
      </w:r>
      <w:r w:rsidRPr="003D4431">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 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14:paraId="35970F72" w14:textId="77777777" w:rsidR="00940DD5" w:rsidRPr="003D4431" w:rsidRDefault="00940DD5" w:rsidP="00940DD5">
      <w:r w:rsidRPr="00B836C9">
        <w:t>A1.3.1.3</w:t>
      </w:r>
      <w:r w:rsidRPr="003D4431">
        <w:tab/>
        <w:t xml:space="preserve">Cada CE establecerá un plan de trabajo que abarcará un periodo de los siguientes cuatro años como mínimo, teniendo debidamente en cuenta el programa correspondiente de las CMR, las CRR y las AR. El plan </w:t>
      </w:r>
      <w:r w:rsidRPr="00B836C9">
        <w:t xml:space="preserve">podrá </w:t>
      </w:r>
      <w:r w:rsidRPr="003D4431">
        <w:t>volver a examinarse en cada reunión de la CE.</w:t>
      </w:r>
    </w:p>
    <w:p w14:paraId="7F384600" w14:textId="77777777" w:rsidR="00940DD5" w:rsidRPr="003D4431" w:rsidRDefault="00940DD5" w:rsidP="00940DD5">
      <w:pPr>
        <w:rPr>
          <w:ins w:id="251" w:author="Spanish" w:date="2023-04-18T07:40:00Z"/>
        </w:rPr>
      </w:pPr>
      <w:r w:rsidRPr="00B836C9">
        <w:t>A1.3.1.4</w:t>
      </w:r>
      <w:r w:rsidRPr="00B836C9">
        <w:tab/>
        <w:t xml:space="preserve">Las CE podrán establecer los subgrupos necesarios para facilitar la </w:t>
      </w:r>
      <w:r w:rsidRPr="003D4431">
        <w:t>conclusión de sus tareas. Excepto en el caso de los Grupos de Trabajo (GT)</w:t>
      </w:r>
      <w:ins w:id="252" w:author="Spanish" w:date="2023-04-18T07:40:00Z">
        <w:r w:rsidRPr="003D4431">
          <w:t xml:space="preserve"> y los Grupos de Tareas Especiales (GTE)</w:t>
        </w:r>
      </w:ins>
      <w:r w:rsidRPr="003D4431">
        <w:t>, que se tratan en el § </w:t>
      </w:r>
      <w:r w:rsidRPr="00B836C9">
        <w:t>A1.</w:t>
      </w:r>
      <w:r w:rsidRPr="003D4431">
        <w:t>3.2</w:t>
      </w:r>
      <w:del w:id="253" w:author="Spanish" w:date="2023-04-18T07:40:00Z">
        <w:r w:rsidRPr="003D4431" w:rsidDel="00675845">
          <w:delText>.2</w:delText>
        </w:r>
      </w:del>
      <w:r w:rsidRPr="003D4431">
        <w:t>, el mandato y los objetivos de los subgrupos establecidos durante una reunión de la CE se revisarán y se ajustarán en cada reunión de la CE, según convenga.</w:t>
      </w:r>
    </w:p>
    <w:p w14:paraId="2CE27A0B" w14:textId="4FDB1E47" w:rsidR="00940DD5" w:rsidRPr="003D4431" w:rsidRDefault="00940DD5" w:rsidP="00940DD5">
      <w:pPr>
        <w:rPr>
          <w:ins w:id="254" w:author="Spanish" w:date="2023-04-18T07:40:00Z"/>
        </w:rPr>
      </w:pPr>
      <w:ins w:id="255" w:author="Spanish" w:date="2023-04-18T07:40:00Z">
        <w:r w:rsidRPr="003D4431">
          <w:t>A1.3.1.4</w:t>
        </w:r>
        <w:r w:rsidRPr="00B836C9">
          <w:rPr>
            <w:i/>
            <w:iCs/>
          </w:rPr>
          <w:t>bis</w:t>
        </w:r>
        <w:r w:rsidRPr="003D4431">
          <w:tab/>
        </w:r>
      </w:ins>
      <w:ins w:id="256" w:author="Spanish" w:date="2023-04-18T07:41:00Z">
        <w:r w:rsidRPr="003D4431">
          <w:t>Cada CE nombrará a los Presidentes y Vicepresidentes de los GT habida cuenta de la Resolución 208 de la Conferencia de Plenipotenciarios y procurando respetar plenamente el principio de distribución geográfica equitativa entre las organizaciones regionales de telecomunicaciones, así como la integración de una perspectiva de género en las políticas de todos los Sectores de la UIT. El mandato de los Vicepresidentes consistirá en asistir a</w:t>
        </w:r>
      </w:ins>
      <w:ins w:id="257" w:author="Spanish" w:date="2023-04-18T07:45:00Z">
        <w:r w:rsidRPr="003D4431">
          <w:t xml:space="preserve"> </w:t>
        </w:r>
      </w:ins>
      <w:ins w:id="258" w:author="Spanish" w:date="2023-04-18T07:41:00Z">
        <w:r w:rsidRPr="003D4431">
          <w:t>l</w:t>
        </w:r>
      </w:ins>
      <w:ins w:id="259" w:author="Spanish" w:date="2023-04-18T07:45:00Z">
        <w:r w:rsidRPr="003D4431">
          <w:t>os</w:t>
        </w:r>
      </w:ins>
      <w:ins w:id="260" w:author="Spanish" w:date="2023-04-18T07:41:00Z">
        <w:r w:rsidRPr="003D4431">
          <w:t xml:space="preserve"> Presidente</w:t>
        </w:r>
      </w:ins>
      <w:ins w:id="261" w:author="Spanish" w:date="2023-04-18T07:45:00Z">
        <w:r w:rsidRPr="003D4431">
          <w:t>s</w:t>
        </w:r>
      </w:ins>
      <w:ins w:id="262" w:author="Spanish" w:date="2023-04-18T07:41:00Z">
        <w:r w:rsidRPr="003D4431">
          <w:t xml:space="preserve"> de</w:t>
        </w:r>
      </w:ins>
      <w:ins w:id="263" w:author="Spanish" w:date="2023-04-18T07:45:00Z">
        <w:r w:rsidRPr="003D4431">
          <w:t xml:space="preserve"> </w:t>
        </w:r>
      </w:ins>
      <w:ins w:id="264" w:author="Spanish" w:date="2023-04-18T07:41:00Z">
        <w:r w:rsidRPr="003D4431">
          <w:t>l</w:t>
        </w:r>
      </w:ins>
      <w:ins w:id="265" w:author="Spanish" w:date="2023-04-18T07:45:00Z">
        <w:r w:rsidRPr="003D4431">
          <w:t>os</w:t>
        </w:r>
      </w:ins>
      <w:ins w:id="266" w:author="Spanish" w:date="2023-04-18T07:41:00Z">
        <w:r w:rsidRPr="003D4431">
          <w:t xml:space="preserve"> GT en los asuntos relacionados con la gestión de</w:t>
        </w:r>
      </w:ins>
      <w:ins w:id="267" w:author="Spanish" w:date="2023-04-18T07:45:00Z">
        <w:r w:rsidRPr="003D4431">
          <w:t xml:space="preserve"> </w:t>
        </w:r>
      </w:ins>
      <w:ins w:id="268" w:author="Spanish" w:date="2023-04-18T07:41:00Z">
        <w:r w:rsidRPr="003D4431">
          <w:t>l</w:t>
        </w:r>
      </w:ins>
      <w:ins w:id="269" w:author="Spanish" w:date="2023-04-18T07:45:00Z">
        <w:r w:rsidRPr="003D4431">
          <w:t>os</w:t>
        </w:r>
      </w:ins>
      <w:ins w:id="270" w:author="Spanish" w:date="2023-04-18T07:41:00Z">
        <w:r w:rsidRPr="003D4431">
          <w:t xml:space="preserve"> G</w:t>
        </w:r>
      </w:ins>
      <w:ins w:id="271" w:author="Spanish" w:date="2023-04-18T07:45:00Z">
        <w:r w:rsidRPr="003D4431">
          <w:t>rupos</w:t>
        </w:r>
      </w:ins>
      <w:ins w:id="272" w:author="Spanish" w:date="2023-04-18T07:41:00Z">
        <w:r w:rsidRPr="003D4431">
          <w:t>, incluida la posibilidad de sustituir a</w:t>
        </w:r>
      </w:ins>
      <w:ins w:id="273" w:author="Spanish" w:date="2023-04-18T07:45:00Z">
        <w:r w:rsidRPr="003D4431">
          <w:t xml:space="preserve"> </w:t>
        </w:r>
      </w:ins>
      <w:ins w:id="274" w:author="Spanish" w:date="2023-04-18T07:41:00Z">
        <w:r w:rsidRPr="003D4431">
          <w:t>l</w:t>
        </w:r>
      </w:ins>
      <w:ins w:id="275" w:author="Spanish" w:date="2023-04-18T07:45:00Z">
        <w:r w:rsidRPr="003D4431">
          <w:t>os</w:t>
        </w:r>
      </w:ins>
      <w:ins w:id="276" w:author="Spanish" w:date="2023-04-18T07:41:00Z">
        <w:r w:rsidRPr="003D4431">
          <w:t xml:space="preserve"> Presidente</w:t>
        </w:r>
      </w:ins>
      <w:ins w:id="277" w:author="Spanish" w:date="2023-04-18T07:45:00Z">
        <w:r w:rsidRPr="003D4431">
          <w:t>s</w:t>
        </w:r>
      </w:ins>
      <w:ins w:id="278" w:author="Spanish" w:date="2023-04-18T07:41:00Z">
        <w:r w:rsidRPr="003D4431">
          <w:t xml:space="preserve"> en las reuniones oficiales de la UIT cuando sea necesario.</w:t>
        </w:r>
      </w:ins>
      <w:ins w:id="279" w:author="Spanish" w:date="2023-04-18T07:43:00Z">
        <w:r w:rsidRPr="003D4431">
          <w:t xml:space="preserve"> </w:t>
        </w:r>
      </w:ins>
      <w:ins w:id="280" w:author="Spanish" w:date="2023-04-18T07:46:00Z">
        <w:r w:rsidRPr="003D4431">
          <w:t>Los</w:t>
        </w:r>
      </w:ins>
      <w:ins w:id="281" w:author="Spanish" w:date="2023-04-18T07:43:00Z">
        <w:r w:rsidRPr="003D4431">
          <w:t xml:space="preserve"> Vicepresidente</w:t>
        </w:r>
      </w:ins>
      <w:ins w:id="282" w:author="Spanish" w:date="2023-04-18T07:46:00Z">
        <w:r w:rsidRPr="003D4431">
          <w:t>s</w:t>
        </w:r>
      </w:ins>
      <w:ins w:id="283" w:author="Spanish" w:date="2023-04-18T07:43:00Z">
        <w:r w:rsidRPr="003D4431">
          <w:t xml:space="preserve"> de</w:t>
        </w:r>
      </w:ins>
      <w:ins w:id="284" w:author="Spanish" w:date="2023-04-18T07:46:00Z">
        <w:r w:rsidRPr="003D4431">
          <w:t xml:space="preserve"> </w:t>
        </w:r>
      </w:ins>
      <w:ins w:id="285" w:author="Spanish" w:date="2023-04-18T07:43:00Z">
        <w:r w:rsidRPr="003D4431">
          <w:t>l</w:t>
        </w:r>
      </w:ins>
      <w:ins w:id="286" w:author="Spanish" w:date="2023-04-18T07:46:00Z">
        <w:r w:rsidRPr="003D4431">
          <w:t>as</w:t>
        </w:r>
      </w:ins>
      <w:ins w:id="287" w:author="Spanish" w:date="2023-04-18T07:43:00Z">
        <w:r w:rsidRPr="003D4431">
          <w:t xml:space="preserve"> </w:t>
        </w:r>
      </w:ins>
      <w:ins w:id="288" w:author="Spanish" w:date="2023-04-18T07:46:00Z">
        <w:r w:rsidRPr="003D4431">
          <w:t xml:space="preserve">CE </w:t>
        </w:r>
      </w:ins>
      <w:ins w:id="289" w:author="Spanish" w:date="2023-04-18T07:47:00Z">
        <w:r w:rsidRPr="003D4431">
          <w:t>o</w:t>
        </w:r>
      </w:ins>
      <w:ins w:id="290" w:author="Spanish" w:date="2023-04-18T07:46:00Z">
        <w:r w:rsidRPr="003D4431">
          <w:t xml:space="preserve"> de los</w:t>
        </w:r>
      </w:ins>
      <w:ins w:id="291" w:author="Spanish" w:date="2023-04-18T07:43:00Z">
        <w:r w:rsidRPr="003D4431">
          <w:t xml:space="preserve"> GT asumirá</w:t>
        </w:r>
      </w:ins>
      <w:ins w:id="292" w:author="Spanish" w:date="2023-04-18T07:46:00Z">
        <w:r w:rsidRPr="003D4431">
          <w:t>n la función de</w:t>
        </w:r>
      </w:ins>
      <w:ins w:id="293" w:author="Spanish" w:date="2023-04-18T07:43:00Z">
        <w:r w:rsidRPr="003D4431">
          <w:t xml:space="preserve"> Presidente del GT</w:t>
        </w:r>
      </w:ins>
      <w:ins w:id="294" w:author="Spanish" w:date="2023-04-18T07:47:00Z">
        <w:r w:rsidRPr="003D4431">
          <w:t xml:space="preserve"> correspondiente</w:t>
        </w:r>
      </w:ins>
      <w:ins w:id="295" w:author="Spanish" w:date="2023-04-18T07:43:00Z">
        <w:r w:rsidRPr="003D4431">
          <w:t xml:space="preserve"> si </w:t>
        </w:r>
      </w:ins>
      <w:ins w:id="296" w:author="Spanish" w:date="2023-04-18T07:47:00Z">
        <w:r w:rsidRPr="003D4431">
          <w:t>el puesto queda vacante.</w:t>
        </w:r>
      </w:ins>
    </w:p>
    <w:p w14:paraId="0770BE35" w14:textId="08B24634" w:rsidR="00940DD5" w:rsidRPr="00B836C9" w:rsidRDefault="00940DD5" w:rsidP="00B83492">
      <w:pPr>
        <w:keepNext/>
        <w:keepLines/>
      </w:pPr>
      <w:ins w:id="297" w:author="Spanish" w:date="2023-04-18T07:40:00Z">
        <w:r w:rsidRPr="003D4431">
          <w:lastRenderedPageBreak/>
          <w:t>A1.3.1.4</w:t>
        </w:r>
        <w:r w:rsidRPr="00814D91">
          <w:rPr>
            <w:i/>
            <w:iCs/>
          </w:rPr>
          <w:t>ter</w:t>
        </w:r>
        <w:r w:rsidRPr="003D4431">
          <w:tab/>
        </w:r>
      </w:ins>
      <w:ins w:id="298" w:author="Spanish" w:date="2023-04-18T07:42:00Z">
        <w:r w:rsidRPr="003D4431">
          <w:t xml:space="preserve">A fin de </w:t>
        </w:r>
      </w:ins>
      <w:ins w:id="299" w:author="Spanish" w:date="2023-04-18T11:23:00Z">
        <w:r>
          <w:t>aportar</w:t>
        </w:r>
      </w:ins>
      <w:ins w:id="300" w:author="Spanish" w:date="2023-04-18T07:42:00Z">
        <w:r w:rsidRPr="003D4431">
          <w:t xml:space="preserve"> una visión y perspectivas nuevas a los grupos de trabajo</w:t>
        </w:r>
      </w:ins>
      <w:ins w:id="301" w:author="Spanish" w:date="2023-04-18T07:52:00Z">
        <w:r w:rsidRPr="003D4431">
          <w:t xml:space="preserve">, así como de brindar </w:t>
        </w:r>
      </w:ins>
      <w:ins w:id="302" w:author="Spanish" w:date="2023-04-18T07:42:00Z">
        <w:r w:rsidRPr="003D4431">
          <w:t>a diferentes candidatos cualificados</w:t>
        </w:r>
      </w:ins>
      <w:ins w:id="303" w:author="Spanish" w:date="2023-04-18T07:52:00Z">
        <w:r w:rsidRPr="003D4431">
          <w:t xml:space="preserve"> la oportunidad</w:t>
        </w:r>
      </w:ins>
      <w:ins w:id="304" w:author="Spanish" w:date="2023-04-18T07:42:00Z">
        <w:r w:rsidRPr="003D4431">
          <w:t xml:space="preserve"> de ejercer las funciones designadas, el mandato de los Presidentes de los GT no debe</w:t>
        </w:r>
      </w:ins>
      <w:ins w:id="305" w:author="Spanish" w:date="2023-04-18T07:49:00Z">
        <w:r w:rsidRPr="003D4431">
          <w:t>ría</w:t>
        </w:r>
      </w:ins>
      <w:ins w:id="306" w:author="Spanish" w:date="2023-04-18T07:42:00Z">
        <w:r w:rsidRPr="003D4431">
          <w:t xml:space="preserve"> ser superior a [dos] [tres] intervalos entre AR consecutivas. Si no se nombran candidatos cualificados para el cargo de Presidente de</w:t>
        </w:r>
      </w:ins>
      <w:ins w:id="307" w:author="Spanish" w:date="2023-04-18T11:27:00Z">
        <w:r>
          <w:t xml:space="preserve"> un</w:t>
        </w:r>
      </w:ins>
      <w:ins w:id="308" w:author="Spanish" w:date="2023-04-18T07:42:00Z">
        <w:r w:rsidRPr="003D4431">
          <w:t xml:space="preserve"> GT, el periodo en funciones del Presidente del GT</w:t>
        </w:r>
      </w:ins>
      <w:ins w:id="309" w:author="Spanish" w:date="2023-04-18T11:27:00Z">
        <w:r>
          <w:t xml:space="preserve"> en cuestión</w:t>
        </w:r>
      </w:ins>
      <w:ins w:id="310" w:author="Spanish" w:date="2023-04-18T07:42:00Z">
        <w:r w:rsidRPr="003D4431">
          <w:t xml:space="preserve"> </w:t>
        </w:r>
      </w:ins>
      <w:ins w:id="311" w:author="Spanish" w:date="2023-04-18T07:53:00Z">
        <w:r w:rsidRPr="003D4431">
          <w:t xml:space="preserve">podría </w:t>
        </w:r>
      </w:ins>
      <w:ins w:id="312" w:author="Spanish" w:date="2023-04-18T11:25:00Z">
        <w:r>
          <w:t xml:space="preserve">sobrepasar el plazo máximo y </w:t>
        </w:r>
      </w:ins>
      <w:ins w:id="313" w:author="Spanish" w:date="2023-04-18T07:53:00Z">
        <w:r w:rsidRPr="003D4431">
          <w:t>prolongar</w:t>
        </w:r>
      </w:ins>
      <w:ins w:id="314" w:author="Spanish" w:date="2023-04-18T07:55:00Z">
        <w:r w:rsidRPr="003D4431">
          <w:t>se</w:t>
        </w:r>
      </w:ins>
      <w:ins w:id="315" w:author="Spanish" w:date="2023-04-18T07:53:00Z">
        <w:r w:rsidRPr="003D4431">
          <w:t xml:space="preserve"> </w:t>
        </w:r>
      </w:ins>
      <w:ins w:id="316" w:author="Spanish" w:date="2023-04-18T07:42:00Z">
        <w:r w:rsidRPr="003D4431">
          <w:t xml:space="preserve">un intervalo más </w:t>
        </w:r>
      </w:ins>
      <w:ins w:id="317" w:author="Spanish" w:date="2023-04-18T11:28:00Z">
        <w:r>
          <w:t>hasta la próxima AR</w:t>
        </w:r>
      </w:ins>
      <w:ins w:id="318" w:author="Spanish" w:date="2023-04-18T07:42:00Z">
        <w:r w:rsidRPr="003D4431">
          <w:t>.</w:t>
        </w:r>
      </w:ins>
    </w:p>
    <w:p w14:paraId="0B3DB24D" w14:textId="77777777" w:rsidR="00940DD5" w:rsidRPr="003D4431" w:rsidRDefault="00940DD5" w:rsidP="00940DD5">
      <w:r w:rsidRPr="00B836C9">
        <w:t>A1.3.1.5</w:t>
      </w:r>
      <w:r w:rsidRPr="00B836C9">
        <w:tab/>
      </w:r>
      <w:r w:rsidRPr="003D4431">
        <w:t xml:space="preserve">Cuando se asigne a los GT, </w:t>
      </w:r>
      <w:ins w:id="319" w:author="Spanish" w:date="2023-04-18T07:56:00Z">
        <w:r w:rsidRPr="003D4431">
          <w:t>lo</w:t>
        </w:r>
      </w:ins>
      <w:ins w:id="320" w:author="Spanish" w:date="2023-04-18T07:57:00Z">
        <w:r w:rsidRPr="003D4431">
          <w:t xml:space="preserve">s </w:t>
        </w:r>
      </w:ins>
      <w:ins w:id="321" w:author="Spanish" w:date="2023-04-18T07:56:00Z">
        <w:r w:rsidRPr="003D4431">
          <w:t xml:space="preserve">Grupos de Trabajo Mixtos (GTM), </w:t>
        </w:r>
      </w:ins>
      <w:r w:rsidRPr="003D4431">
        <w:t>los Grupos de Tareas Especiales (GTE) o los Grupos Mixtos de Tareas Especiales (GMTE) (definidos en el § </w:t>
      </w:r>
      <w:r w:rsidRPr="00B836C9">
        <w:t>A1.</w:t>
      </w:r>
      <w:r w:rsidRPr="003D4431">
        <w:t xml:space="preserve">3.2) la realización de estudios preparatorios sobre asuntos que han de considerar las CMR o CRC (véase la Resolución UIT-R 2), deberán coordinar los trabajos de las correspondientes CE, GT, </w:t>
      </w:r>
      <w:ins w:id="322" w:author="Spanish" w:date="2023-04-18T07:57:00Z">
        <w:r w:rsidRPr="003D4431">
          <w:t xml:space="preserve">GTM, </w:t>
        </w:r>
      </w:ins>
      <w:r w:rsidRPr="003D4431">
        <w:t>GTE y GMTE.</w:t>
      </w:r>
    </w:p>
    <w:p w14:paraId="58EDEC8B" w14:textId="77777777" w:rsidR="00940DD5" w:rsidRPr="003D4431" w:rsidRDefault="00940DD5" w:rsidP="00940DD5">
      <w:r w:rsidRPr="003D4431">
        <w:t>Al preparar recomendaciones e informes UIT-R a los que se hará referencia en los informes de la RPC, los GT,</w:t>
      </w:r>
      <w:ins w:id="323" w:author="Spanish" w:date="2023-04-18T07:57:00Z">
        <w:r w:rsidRPr="003D4431">
          <w:t xml:space="preserve"> GTM,</w:t>
        </w:r>
      </w:ins>
      <w:r w:rsidRPr="003D4431">
        <w:t xml:space="preserve"> GTE y GMTE planificarán, en la medida de lo posible, sus trabajos para que esas recomendaciones e informes UIT-R se envíen a la CE pertinente oportunamente para su adopción y aprobación de conformidad con la sección pertinente del Anexo 2, antes de la RPC.</w:t>
      </w:r>
    </w:p>
    <w:p w14:paraId="3A986FA8" w14:textId="77777777" w:rsidR="00940DD5" w:rsidRPr="003D4431" w:rsidRDefault="00940DD5" w:rsidP="00940DD5">
      <w:r w:rsidRPr="00B836C9">
        <w:t>A1.3.1.5</w:t>
      </w:r>
      <w:r w:rsidRPr="00B836C9">
        <w:rPr>
          <w:i/>
          <w:iCs/>
        </w:rPr>
        <w:t>bis</w:t>
      </w:r>
      <w:r w:rsidRPr="00B836C9">
        <w:tab/>
        <w:t>L</w:t>
      </w:r>
      <w:r w:rsidRPr="003D4431">
        <w:t xml:space="preserve">os proyectos finales de textos de la RPC preparados por los GT o GTE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w:t>
      </w:r>
      <w:ins w:id="324" w:author="Spanish" w:date="2023-04-18T08:07:00Z">
        <w:r w:rsidRPr="003D4431">
          <w:t xml:space="preserve">y se publique </w:t>
        </w:r>
      </w:ins>
      <w:r w:rsidRPr="003D4431">
        <w:t xml:space="preserve">en la documentación de </w:t>
      </w:r>
      <w:del w:id="325" w:author="Spanish" w:date="2023-04-18T08:07:00Z">
        <w:r w:rsidRPr="003D4431" w:rsidDel="00AA2EEC">
          <w:delText>Grupos de Trabajo (</w:delText>
        </w:r>
      </w:del>
      <w:r w:rsidRPr="003D4431">
        <w:t>GT</w:t>
      </w:r>
      <w:del w:id="326" w:author="Spanish" w:date="2023-04-18T08:07:00Z">
        <w:r w:rsidRPr="003D4431" w:rsidDel="00AA2EEC">
          <w:delText>)</w:delText>
        </w:r>
      </w:del>
      <w:r w:rsidRPr="003D4431">
        <w:t>,</w:t>
      </w:r>
      <w:ins w:id="327" w:author="Spanish" w:date="2023-04-18T08:07:00Z">
        <w:r w:rsidRPr="003D4431">
          <w:t xml:space="preserve"> GTM,</w:t>
        </w:r>
      </w:ins>
      <w:r w:rsidRPr="003D4431">
        <w:t xml:space="preserve"> </w:t>
      </w:r>
      <w:del w:id="328" w:author="Spanish" w:date="2023-04-18T08:07:00Z">
        <w:r w:rsidRPr="003D4431" w:rsidDel="00AA2EEC">
          <w:delText>Grupos de Tareas Especiales (</w:delText>
        </w:r>
      </w:del>
      <w:r w:rsidRPr="003D4431">
        <w:t>GTE</w:t>
      </w:r>
      <w:del w:id="329" w:author="Spanish" w:date="2023-04-18T08:07:00Z">
        <w:r w:rsidRPr="003D4431" w:rsidDel="00AA2EEC">
          <w:delText>)</w:delText>
        </w:r>
      </w:del>
      <w:r w:rsidRPr="003D4431">
        <w:t xml:space="preserve"> o </w:t>
      </w:r>
      <w:del w:id="330" w:author="Spanish" w:date="2023-04-18T08:07:00Z">
        <w:r w:rsidRPr="003D4431" w:rsidDel="00AA2EEC">
          <w:delText>Grupos Mixtos de Tareas Especiales (</w:delText>
        </w:r>
      </w:del>
      <w:r w:rsidRPr="003D4431">
        <w:t>GMTE</w:t>
      </w:r>
      <w:del w:id="331" w:author="Spanish" w:date="2023-04-18T08:07:00Z">
        <w:r w:rsidRPr="003D4431" w:rsidDel="00AA2EEC">
          <w:delText>)</w:delText>
        </w:r>
      </w:del>
      <w:r w:rsidRPr="003D4431">
        <w:t>.</w:t>
      </w:r>
    </w:p>
    <w:p w14:paraId="05004DBC" w14:textId="77777777" w:rsidR="00940DD5" w:rsidRPr="003D4431" w:rsidRDefault="00940DD5" w:rsidP="00940DD5">
      <w:r w:rsidRPr="00B836C9">
        <w:t>A1.3.1.6</w:t>
      </w:r>
      <w:r w:rsidRPr="003D4431">
        <w:tab/>
        <w:t>En la medida de lo posible, para facilitar los trabajos de las CE, los GT, los GTE y otros grupos subordinados se utilizarán medios de comunicación electrónicos tanto durante como entre sus respectivas reuniones.</w:t>
      </w:r>
    </w:p>
    <w:p w14:paraId="77B2E6A2" w14:textId="055468C7" w:rsidR="00940DD5" w:rsidRPr="003D4431" w:rsidRDefault="00940DD5" w:rsidP="00940DD5">
      <w:r w:rsidRPr="00B836C9">
        <w:t>A1.3.1.7</w:t>
      </w:r>
      <w:r w:rsidRPr="003D4431">
        <w:tab/>
        <w:t xml:space="preserve">El Director mantendrá actualizada la lista de los Estados Miembros, Miembros del Sector, Asociados e Instituciones Académicas que participen en cada CE, GT, GTE y excepcionalmente, si así lo estima oportuno, en </w:t>
      </w:r>
      <w:del w:id="332" w:author="Spanish" w:date="2023-04-18T08:08:00Z">
        <w:r w:rsidRPr="003D4431" w:rsidDel="00AA2EEC">
          <w:delText>el</w:delText>
        </w:r>
      </w:del>
      <w:ins w:id="333" w:author="Spanish" w:date="2023-04-18T08:08:00Z">
        <w:r w:rsidRPr="003D4431">
          <w:t xml:space="preserve">cada Grupo de Relator (GR) y </w:t>
        </w:r>
      </w:ins>
      <w:ins w:id="334" w:author="Spanish" w:date="2023-04-18T08:09:00Z">
        <w:r w:rsidRPr="003D4431">
          <w:t>Grupo Mixto de Relator</w:t>
        </w:r>
      </w:ins>
      <w:r w:rsidRPr="003D4431">
        <w:t xml:space="preserve"> </w:t>
      </w:r>
      <w:ins w:id="335" w:author="Spanish" w:date="2023-04-18T08:09:00Z">
        <w:r w:rsidRPr="003D4431">
          <w:t>(</w:t>
        </w:r>
      </w:ins>
      <w:r w:rsidRPr="003D4431">
        <w:t>GMR</w:t>
      </w:r>
      <w:ins w:id="336" w:author="Spanish" w:date="2023-04-18T08:09:00Z">
        <w:r w:rsidRPr="003D4431">
          <w:t>)</w:t>
        </w:r>
      </w:ins>
      <w:r w:rsidRPr="003D4431">
        <w:t xml:space="preserve"> (véase el § </w:t>
      </w:r>
      <w:r w:rsidRPr="00B836C9">
        <w:t>A1.</w:t>
      </w:r>
      <w:r w:rsidRPr="003D4431">
        <w:t>3.2.8).</w:t>
      </w:r>
    </w:p>
    <w:p w14:paraId="2546BDAE" w14:textId="2F610DFD" w:rsidR="00940DD5" w:rsidRPr="003D4431" w:rsidRDefault="00940DD5" w:rsidP="00940DD5">
      <w:r w:rsidRPr="00B836C9">
        <w:t>A1.</w:t>
      </w:r>
      <w:r w:rsidRPr="003D4431">
        <w:t>3.1.8</w:t>
      </w:r>
      <w:r w:rsidRPr="003D4431">
        <w:tab/>
        <w:t xml:space="preserve">Los asuntos sustanciales dentro del ámbito de competencia de una CE sólo podrán abordarse en las CE, los GT, los GTM, los GTE, los GMTE, los </w:t>
      </w:r>
      <w:del w:id="337" w:author="Spanish" w:date="2023-04-18T08:09:00Z">
        <w:r w:rsidRPr="003D4431" w:rsidDel="00AA2EEC">
          <w:delText>Grupos de Relator</w:delText>
        </w:r>
      </w:del>
      <w:ins w:id="338" w:author="Spanish" w:date="2023-04-18T08:09:00Z">
        <w:r w:rsidRPr="003D4431">
          <w:t>GR</w:t>
        </w:r>
      </w:ins>
      <w:r w:rsidRPr="003D4431">
        <w:t>, los GMR y los Grupos por Correspondencia (definidos en el § </w:t>
      </w:r>
      <w:r w:rsidRPr="00B836C9">
        <w:t>A1.</w:t>
      </w:r>
      <w:r w:rsidRPr="003D4431">
        <w:t>3.2) así como en los Grupos de Relator Intersectoriales (GRI) (véase el § </w:t>
      </w:r>
      <w:r w:rsidRPr="00B836C9">
        <w:t>A1.</w:t>
      </w:r>
      <w:r w:rsidRPr="003D4431">
        <w:t>6.1.3).</w:t>
      </w:r>
    </w:p>
    <w:p w14:paraId="25E7742F" w14:textId="15E9A819" w:rsidR="00940DD5" w:rsidRPr="00B836C9" w:rsidRDefault="00940DD5" w:rsidP="00940DD5">
      <w:r w:rsidRPr="00B836C9">
        <w:t>A1.3.1.9</w:t>
      </w:r>
      <w:r w:rsidRPr="00B836C9">
        <w:tab/>
        <w:t>Los Presidentes de las CE, en consulta con sus Vicepresidentes y el Director, confeccionarán el calendario de las reuniones de las CE, los GT</w:t>
      </w:r>
      <w:del w:id="339" w:author="Spanish" w:date="2023-04-18T08:10:00Z">
        <w:r w:rsidRPr="00B836C9" w:rsidDel="00981A97">
          <w:delText xml:space="preserve"> y</w:delText>
        </w:r>
      </w:del>
      <w:ins w:id="340" w:author="Spanish" w:date="2023-04-18T08:10:00Z">
        <w:r w:rsidR="00B83492" w:rsidRPr="00B836C9">
          <w:t>,</w:t>
        </w:r>
      </w:ins>
      <w:r w:rsidRPr="00B836C9">
        <w:t xml:space="preserve"> los GTE</w:t>
      </w:r>
      <w:ins w:id="341" w:author="Spanish" w:date="2023-04-18T08:10:00Z">
        <w:r w:rsidRPr="00B836C9">
          <w:t xml:space="preserve"> y otros grupos</w:t>
        </w:r>
      </w:ins>
      <w:r w:rsidRPr="00B836C9">
        <w:t xml:space="preserve">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14:paraId="3B60FCDA" w14:textId="77777777" w:rsidR="00940DD5" w:rsidRPr="00B836C9" w:rsidRDefault="00940DD5" w:rsidP="00940DD5">
      <w:r w:rsidRPr="00B836C9">
        <w:t>A1.3.1.10</w:t>
      </w:r>
      <w:r w:rsidRPr="00B836C9">
        <w:tab/>
        <w:t xml:space="preserve">Las CE examinarán en sus reuniones los proyectos de Recomendaciones, Informes, Cuestiones, informes sobre el avance de los trabajos y otros textos preparados por los GT y los GTE, así como las contribuciones presentadas por los Miembros y los Relatores y/o GR establecidos por la misma CE. Para facilitar la participación, se publicará </w:t>
      </w:r>
      <w:r w:rsidRPr="003D4431">
        <w:t>en la Circular Administrativa de convocatoria de la reunión</w:t>
      </w:r>
      <w:r w:rsidRPr="00B836C9">
        <w:t>, al menos 3 meses antes de cada reunión, un proyecto de orden del día que indique, en la medida de lo posible, los días concretos en que se examinarán los diferentes asuntos.</w:t>
      </w:r>
    </w:p>
    <w:p w14:paraId="12D0FF81" w14:textId="77777777" w:rsidR="00940DD5" w:rsidRPr="00B836C9" w:rsidRDefault="00940DD5" w:rsidP="00940DD5">
      <w:r w:rsidRPr="00B836C9">
        <w:lastRenderedPageBreak/>
        <w:t>A1.3.1.11</w:t>
      </w:r>
      <w:r w:rsidRPr="00B836C9">
        <w:tab/>
        <w:t xml:space="preserve">Para las reuniones que se celebren fuera de Ginebra, se aplicará lo dispuesto en la Resolución 5 de la Conferencia de Plenipotenciarios (Kyoto, 1994). Las invitaciones a las reuniones de las CE, o de sus GT o GTE, que se celebren fuera de Ginebra deberán ir acompañadas de una declaración del país anfitrión en la que se comprometa a sufragar los gastos adicionales en que se incurra y acepte lo indicado en el § 2 del </w:t>
      </w:r>
      <w:r w:rsidRPr="00B83492">
        <w:rPr>
          <w:i/>
          <w:iCs/>
        </w:rPr>
        <w:t>resuelve</w:t>
      </w:r>
      <w:r w:rsidRPr="00B836C9">
        <w:t xml:space="preserve"> de la Resolución 5 (Kyoto,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76E6B633" w14:textId="77777777" w:rsidR="00940DD5" w:rsidRPr="00B836C9" w:rsidRDefault="00940DD5" w:rsidP="00B836C9">
      <w:r w:rsidRPr="00B836C9">
        <w:t>A1.3.1.12</w:t>
      </w:r>
      <w:r w:rsidRPr="00B836C9">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14:paraId="0BE8C787" w14:textId="77777777" w:rsidR="00940DD5" w:rsidRPr="003D4431" w:rsidRDefault="00940DD5" w:rsidP="00B836C9">
      <w:pPr>
        <w:pStyle w:val="enumlev1"/>
      </w:pPr>
      <w:r w:rsidRPr="00B836C9">
        <w:rPr>
          <w:i/>
          <w:iCs/>
        </w:rPr>
        <w:t>a)</w:t>
      </w:r>
      <w:r w:rsidRPr="003D4431">
        <w:tab/>
        <w:t>la participación prevista al agrupar las reuniones de una determinada CE, de los GT y de los GTE;</w:t>
      </w:r>
    </w:p>
    <w:p w14:paraId="7C3B4966" w14:textId="77777777" w:rsidR="00940DD5" w:rsidRPr="003D4431" w:rsidRDefault="00940DD5" w:rsidP="00B836C9">
      <w:pPr>
        <w:pStyle w:val="enumlev1"/>
      </w:pPr>
      <w:r w:rsidRPr="00B836C9">
        <w:rPr>
          <w:i/>
          <w:iCs/>
        </w:rPr>
        <w:t>b)</w:t>
      </w:r>
      <w:r w:rsidRPr="003D4431">
        <w:tab/>
        <w:t>la conveniencia de celebrar reuniones consecutivas sobre temas conexos;</w:t>
      </w:r>
    </w:p>
    <w:p w14:paraId="097BD993" w14:textId="77777777" w:rsidR="00940DD5" w:rsidRPr="003D4431" w:rsidRDefault="00940DD5" w:rsidP="00B836C9">
      <w:pPr>
        <w:pStyle w:val="enumlev1"/>
      </w:pPr>
      <w:r w:rsidRPr="00B836C9">
        <w:rPr>
          <w:i/>
          <w:iCs/>
        </w:rPr>
        <w:t>c)</w:t>
      </w:r>
      <w:r w:rsidRPr="003D4431">
        <w:tab/>
        <w:t>la disponibilidad en materia de recursos de la UIT;</w:t>
      </w:r>
    </w:p>
    <w:p w14:paraId="6F569844" w14:textId="77777777" w:rsidR="00940DD5" w:rsidRPr="003D4431" w:rsidRDefault="00940DD5" w:rsidP="00B836C9">
      <w:pPr>
        <w:pStyle w:val="enumlev1"/>
      </w:pPr>
      <w:r w:rsidRPr="00B836C9">
        <w:rPr>
          <w:i/>
          <w:iCs/>
        </w:rPr>
        <w:t>d)</w:t>
      </w:r>
      <w:r w:rsidRPr="003D4431">
        <w:tab/>
        <w:t>los requisitos en cuanto a los documentos que deben utilizarse en las reuniones;</w:t>
      </w:r>
    </w:p>
    <w:p w14:paraId="681C6DEC" w14:textId="77777777" w:rsidR="00940DD5" w:rsidRPr="003D4431" w:rsidRDefault="00940DD5" w:rsidP="00B836C9">
      <w:pPr>
        <w:pStyle w:val="enumlev1"/>
      </w:pPr>
      <w:r w:rsidRPr="00B836C9">
        <w:rPr>
          <w:i/>
          <w:iCs/>
        </w:rPr>
        <w:t>e)</w:t>
      </w:r>
      <w:r w:rsidRPr="003D4431">
        <w:tab/>
        <w:t>la necesidad de coordinación con las actividades de la UIT y de otras organizaciones; y</w:t>
      </w:r>
    </w:p>
    <w:p w14:paraId="25B1F571" w14:textId="77777777" w:rsidR="00940DD5" w:rsidRPr="003D4431" w:rsidRDefault="00940DD5" w:rsidP="00B836C9">
      <w:pPr>
        <w:pStyle w:val="enumlev1"/>
      </w:pPr>
      <w:r w:rsidRPr="00B836C9">
        <w:rPr>
          <w:i/>
          <w:iCs/>
        </w:rPr>
        <w:t>f)</w:t>
      </w:r>
      <w:r w:rsidRPr="003D4431">
        <w:tab/>
        <w:t>toda directriz de la AR en relación con las reuniones de las CE.</w:t>
      </w:r>
    </w:p>
    <w:p w14:paraId="3721A972" w14:textId="77777777" w:rsidR="00940DD5" w:rsidRPr="003D4431" w:rsidRDefault="00940DD5" w:rsidP="00940DD5">
      <w:r w:rsidRPr="00B836C9">
        <w:t>A1.</w:t>
      </w:r>
      <w:r w:rsidRPr="003D4431">
        <w:t>3.1.13</w:t>
      </w:r>
      <w:r w:rsidRPr="003D4431">
        <w:tab/>
        <w:t xml:space="preserve">Siempre que sea oportuno, se debe celebrar una reunión de la CE inmediatamente </w:t>
      </w:r>
      <w:r w:rsidRPr="00B836C9">
        <w:t>después</w:t>
      </w:r>
      <w:r w:rsidRPr="003D4431">
        <w:t xml:space="preserve"> de las reuniones de los GT y de los GTE. El proyecto de orden del día de esta reunión de la CE deberá contener los siguientes puntos:</w:t>
      </w:r>
    </w:p>
    <w:p w14:paraId="216E5980" w14:textId="77777777" w:rsidR="00940DD5" w:rsidRPr="003D4431" w:rsidRDefault="00940DD5" w:rsidP="00B836C9">
      <w:pPr>
        <w:pStyle w:val="enumlev1"/>
      </w:pPr>
      <w:r w:rsidRPr="00B836C9">
        <w:rPr>
          <w:i/>
          <w:iCs/>
        </w:rPr>
        <w:t>a)</w:t>
      </w:r>
      <w:r w:rsidRPr="003D4431">
        <w:tab/>
        <w:t>si algunos GT y GTE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216C4A3C" w14:textId="77777777" w:rsidR="00940DD5" w:rsidRPr="003D4431" w:rsidRDefault="00940DD5" w:rsidP="00B836C9">
      <w:pPr>
        <w:pStyle w:val="enumlev1"/>
      </w:pPr>
      <w:r w:rsidRPr="00B836C9">
        <w:rPr>
          <w:i/>
          <w:iCs/>
        </w:rPr>
        <w:t>b)</w:t>
      </w:r>
      <w:r w:rsidRPr="003D4431">
        <w:tab/>
        <w:t>una descripción de los temas que han de tratarse en las reuniones de los GT y de los GTE justo antes de la reunión de la CE para la cual se hayan redactado los proyectos de Recomendaciones.</w:t>
      </w:r>
    </w:p>
    <w:p w14:paraId="5268A541" w14:textId="77777777" w:rsidR="00940DD5" w:rsidRPr="003D4431" w:rsidRDefault="00940DD5" w:rsidP="00940DD5">
      <w:r w:rsidRPr="003D4431">
        <w:t>A1.3.1.13</w:t>
      </w:r>
      <w:r w:rsidRPr="00B836C9">
        <w:rPr>
          <w:i/>
          <w:iCs/>
        </w:rPr>
        <w:t>bis</w:t>
      </w:r>
      <w:r w:rsidRPr="003D4431">
        <w:tab/>
        <w:t>Las CE se reunirán generalmente una o dos veces al año junto con el bloque habitual de reuniones de los GT/GTE asociados. Al inicio de cada ciclo de estudio podría ser necesario convocar una reunión excepcional de la CE con el fin de formalizar la estructura de los trabajos y de los GT y GTE asociados. La Oficina tendrá en cuenta esas necesidades al elaborar el calendario de las reuniones de las CE después de las CMR, de conformidad con el § A1.3.1.3 y con sujeción a las limitaciones presupuestarias.</w:t>
      </w:r>
    </w:p>
    <w:p w14:paraId="13989711" w14:textId="77777777" w:rsidR="00940DD5" w:rsidRPr="003D4431" w:rsidRDefault="00940DD5" w:rsidP="00940DD5">
      <w:r w:rsidRPr="00B836C9">
        <w:t>A1.</w:t>
      </w:r>
      <w:r w:rsidRPr="003D4431">
        <w:t>3.1.14</w:t>
      </w:r>
      <w:r w:rsidRPr="003D4431">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14:paraId="5FE82298" w14:textId="77777777" w:rsidR="00940DD5" w:rsidRPr="003D4431" w:rsidRDefault="00940DD5" w:rsidP="00940DD5">
      <w:r w:rsidRPr="00B836C9">
        <w:t>A1.</w:t>
      </w:r>
      <w:r w:rsidRPr="003D4431">
        <w:t>3.1.15</w:t>
      </w:r>
      <w:r w:rsidRPr="003D4431">
        <w:tab/>
        <w:t>El Director publicará periódicamente información en formato electrónico, que debe incluir:</w:t>
      </w:r>
    </w:p>
    <w:p w14:paraId="6783FCA1" w14:textId="77777777" w:rsidR="00940DD5" w:rsidRPr="00B836C9" w:rsidRDefault="00940DD5" w:rsidP="00940DD5">
      <w:pPr>
        <w:pStyle w:val="enumlev1"/>
      </w:pPr>
      <w:r w:rsidRPr="00B836C9">
        <w:rPr>
          <w:i/>
          <w:iCs/>
        </w:rPr>
        <w:t>a)</w:t>
      </w:r>
      <w:r w:rsidRPr="00B836C9">
        <w:tab/>
        <w:t>una invitación a participar en los trabajos de las CE en la próxima reunión;</w:t>
      </w:r>
    </w:p>
    <w:p w14:paraId="4D7F9D68" w14:textId="77777777" w:rsidR="00940DD5" w:rsidRPr="00B836C9" w:rsidRDefault="00940DD5" w:rsidP="00940DD5">
      <w:pPr>
        <w:pStyle w:val="enumlev1"/>
      </w:pPr>
      <w:r w:rsidRPr="00B836C9">
        <w:rPr>
          <w:i/>
          <w:iCs/>
        </w:rPr>
        <w:t>b)</w:t>
      </w:r>
      <w:r w:rsidRPr="00B836C9">
        <w:tab/>
      </w:r>
      <w:bookmarkStart w:id="342" w:name="lt_pId321"/>
      <w:r w:rsidRPr="00B836C9">
        <w:t>información sobre el acceso electrónico a la documentación pertinente;</w:t>
      </w:r>
      <w:bookmarkEnd w:id="342"/>
    </w:p>
    <w:p w14:paraId="33C66E5B" w14:textId="77777777" w:rsidR="00940DD5" w:rsidRPr="00B836C9" w:rsidRDefault="00940DD5" w:rsidP="00940DD5">
      <w:pPr>
        <w:pStyle w:val="enumlev1"/>
      </w:pPr>
      <w:r w:rsidRPr="00B836C9">
        <w:rPr>
          <w:i/>
          <w:iCs/>
        </w:rPr>
        <w:lastRenderedPageBreak/>
        <w:t>c)</w:t>
      </w:r>
      <w:r w:rsidRPr="00B836C9">
        <w:tab/>
        <w:t>un calendario de reuniones con las actualizaciones apropiadas;</w:t>
      </w:r>
    </w:p>
    <w:p w14:paraId="5E846F26" w14:textId="77777777" w:rsidR="00940DD5" w:rsidRPr="00B836C9" w:rsidRDefault="00940DD5" w:rsidP="00940DD5">
      <w:pPr>
        <w:pStyle w:val="enumlev1"/>
      </w:pPr>
      <w:r w:rsidRPr="00B836C9">
        <w:rPr>
          <w:i/>
          <w:iCs/>
        </w:rPr>
        <w:t>d)</w:t>
      </w:r>
      <w:r w:rsidRPr="00B836C9">
        <w:tab/>
        <w:t>cualquier otra información que pudiera ser de utilidad para los Miembros.</w:t>
      </w:r>
    </w:p>
    <w:p w14:paraId="19A8F9B2" w14:textId="77777777" w:rsidR="00940DD5" w:rsidRPr="00B836C9" w:rsidRDefault="00940DD5" w:rsidP="00B836C9">
      <w:r w:rsidRPr="00B836C9">
        <w:t>A1.3.1.16</w:t>
      </w:r>
      <w:r w:rsidRPr="00B836C9">
        <w:tab/>
        <w:t xml:space="preserve">Al efectuar su trabajo, las CE otorgarán la mayor prioridad a las Cuestiones que satisfacen los criterios definidos en los siguientes apartados </w:t>
      </w:r>
      <w:r w:rsidRPr="00B836C9">
        <w:rPr>
          <w:i/>
          <w:iCs/>
        </w:rPr>
        <w:t>a)</w:t>
      </w:r>
      <w:r w:rsidRPr="00B836C9">
        <w:t xml:space="preserve"> y </w:t>
      </w:r>
      <w:r w:rsidRPr="00B836C9">
        <w:rPr>
          <w:i/>
          <w:iCs/>
        </w:rPr>
        <w:t>b)</w:t>
      </w:r>
      <w:r w:rsidRPr="00B836C9">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bookmarkStart w:id="343" w:name="_Toc423083539"/>
    </w:p>
    <w:p w14:paraId="027FE2EE" w14:textId="77777777" w:rsidR="00940DD5" w:rsidRPr="003D4431" w:rsidRDefault="00940DD5" w:rsidP="00940DD5">
      <w:pPr>
        <w:pStyle w:val="enumlev1"/>
      </w:pPr>
      <w:r w:rsidRPr="003D4431">
        <w:rPr>
          <w:i/>
          <w:iCs/>
        </w:rPr>
        <w:t>a)</w:t>
      </w:r>
      <w:r w:rsidRPr="003D4431">
        <w:tab/>
        <w:t>Cuestiones que corresponden al mandato del UIT-R:</w:t>
      </w:r>
    </w:p>
    <w:p w14:paraId="7F317FF3" w14:textId="77777777" w:rsidR="00940DD5" w:rsidRPr="003D4431" w:rsidRDefault="00940DD5" w:rsidP="00940DD5">
      <w:pPr>
        <w:pStyle w:val="enumlev1"/>
      </w:pPr>
      <w:r w:rsidRPr="003D4431">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14:paraId="29069607" w14:textId="77777777" w:rsidR="00940DD5" w:rsidRPr="003D4431" w:rsidRDefault="00940DD5" w:rsidP="00940DD5">
      <w:pPr>
        <w:pStyle w:val="enumlev1"/>
      </w:pPr>
      <w:r w:rsidRPr="003D4431">
        <w:rPr>
          <w:i/>
          <w:iCs/>
        </w:rPr>
        <w:t>b)</w:t>
      </w:r>
      <w:r w:rsidRPr="003D4431">
        <w:tab/>
        <w:t>Cuestiones relacionadas con trabajos realizados por otras entidades internacionales:</w:t>
      </w:r>
    </w:p>
    <w:p w14:paraId="7CB6419D" w14:textId="77777777" w:rsidR="00940DD5" w:rsidRPr="003D4431" w:rsidRDefault="00940DD5" w:rsidP="00940DD5">
      <w:pPr>
        <w:pStyle w:val="enumlev1"/>
      </w:pPr>
      <w:r w:rsidRPr="003D4431">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14:paraId="77001147" w14:textId="77777777" w:rsidR="00940DD5" w:rsidRPr="003D4431" w:rsidRDefault="00940DD5" w:rsidP="00940DD5">
      <w:pPr>
        <w:pStyle w:val="Heading2"/>
      </w:pPr>
      <w:bookmarkStart w:id="344" w:name="_Toc433805253"/>
      <w:bookmarkStart w:id="345" w:name="_Toc22769773"/>
      <w:bookmarkStart w:id="346" w:name="_Toc132793487"/>
      <w:bookmarkStart w:id="347" w:name="_Toc132793667"/>
      <w:r w:rsidRPr="003D4431">
        <w:t>A1.3.2</w:t>
      </w:r>
      <w:r w:rsidRPr="003D4431">
        <w:tab/>
        <w:t>Estructura</w:t>
      </w:r>
      <w:bookmarkEnd w:id="343"/>
      <w:bookmarkEnd w:id="344"/>
      <w:bookmarkEnd w:id="345"/>
      <w:bookmarkEnd w:id="346"/>
      <w:bookmarkEnd w:id="347"/>
    </w:p>
    <w:p w14:paraId="58A3CAB3" w14:textId="77777777" w:rsidR="00940DD5" w:rsidRPr="003D4431" w:rsidRDefault="00940DD5" w:rsidP="00242017">
      <w:pPr>
        <w:rPr>
          <w:ins w:id="348" w:author="Spanish" w:date="2023-04-18T08:11:00Z"/>
          <w:szCs w:val="24"/>
        </w:rPr>
      </w:pPr>
      <w:r w:rsidRPr="003D4431">
        <w:t>A1.3.2.1</w:t>
      </w:r>
      <w:r w:rsidRPr="003D4431">
        <w:tab/>
        <w:t>El Presidente de una CE deberá constituir un Grupo de Dirección, integrado por todos los Vicepresidentes, los Presidentes de los GT</w:t>
      </w:r>
      <w:ins w:id="349" w:author="Spanish" w:date="2023-04-18T08:10:00Z">
        <w:r w:rsidRPr="003D4431">
          <w:t xml:space="preserve"> y los GTE</w:t>
        </w:r>
      </w:ins>
      <w:r w:rsidRPr="003D4431">
        <w:t xml:space="preserve"> y sus Vicepresidentes, así como los Presidentes de los subgrupos, para que le preste asistencia en la organización de los trabajos.</w:t>
      </w:r>
    </w:p>
    <w:p w14:paraId="1EA42340" w14:textId="00B750EC" w:rsidR="00940DD5" w:rsidRPr="003D4431" w:rsidRDefault="00940DD5" w:rsidP="00940DD5">
      <w:pPr>
        <w:rPr>
          <w:ins w:id="350" w:author="Spanish" w:date="2023-04-18T08:14:00Z"/>
        </w:rPr>
      </w:pPr>
      <w:ins w:id="351" w:author="Spanish" w:date="2023-04-18T08:11:00Z">
        <w:r w:rsidRPr="00242017">
          <w:t>А1.3.2.1</w:t>
        </w:r>
        <w:r w:rsidRPr="00242017">
          <w:rPr>
            <w:i/>
            <w:iCs/>
          </w:rPr>
          <w:t>bis</w:t>
        </w:r>
      </w:ins>
      <w:ins w:id="352" w:author="Spanish83" w:date="2023-04-19T10:59:00Z">
        <w:r w:rsidR="004F01FE">
          <w:rPr>
            <w:i/>
            <w:iCs/>
          </w:rPr>
          <w:t xml:space="preserve"> </w:t>
        </w:r>
      </w:ins>
      <w:ins w:id="353" w:author="Spanish83" w:date="2023-04-18T16:38:00Z">
        <w:r w:rsidR="00DD69CB">
          <w:tab/>
        </w:r>
      </w:ins>
      <w:ins w:id="354" w:author="Spanish" w:date="2023-04-18T08:12:00Z">
        <w:r w:rsidRPr="003D4431">
          <w:t>El Vicepresidente tiene por mandato asistir al Presidente en los asuntos relativos a la gestión de la Comisión de Estudio, incluida la suplencia del Presidente en las reuniones oficiales del UIT</w:t>
        </w:r>
        <w:r w:rsidRPr="003D4431">
          <w:noBreakHyphen/>
        </w:r>
      </w:ins>
      <w:ins w:id="355" w:author="Spanish" w:date="2023-04-18T08:13:00Z">
        <w:r w:rsidRPr="003D4431">
          <w:t>R</w:t>
        </w:r>
      </w:ins>
      <w:ins w:id="356" w:author="Spanish" w:date="2023-04-18T08:12:00Z">
        <w:r w:rsidRPr="003D4431">
          <w:t xml:space="preserve"> o su sustitución en caso de que no pueda seguir ejerciendo sus funciones. El Presidente de un Grupo de Trabajo ejercerá una labor directiva de carácter técnico y administrativo y su cometido se considerará equivalente al de un Vicepresidente de la Comisión de Estudio. A cada Vicepresidente se le asignarán funciones específicas de acuerdo con el programa de trabajo de la Comisión de Estudio. Se alienta al equipo directivo a prest</w:t>
        </w:r>
      </w:ins>
      <w:ins w:id="357" w:author="Spanish" w:date="2023-04-18T11:30:00Z">
        <w:r>
          <w:t>ar</w:t>
        </w:r>
      </w:ins>
      <w:ins w:id="358" w:author="Spanish" w:date="2023-04-18T08:12:00Z">
        <w:r w:rsidRPr="003D4431">
          <w:t xml:space="preserve"> asistencia al Presidente en lo que respecta a la gestión de la Comisión de Estudio, por ejemplo, en relación con las responsabilidades relativas a las actividades de coordinación, cooperación y colaboración con otras organizaciones de normalización, foros y consorcios ajenos a la UIT, y la promoción de las actividades conexas de la Comisión de Estudio.</w:t>
        </w:r>
      </w:ins>
    </w:p>
    <w:p w14:paraId="19E90925" w14:textId="694D117C" w:rsidR="00940DD5" w:rsidRPr="003D4431" w:rsidRDefault="00940DD5" w:rsidP="00940DD5">
      <w:pPr>
        <w:rPr>
          <w:ins w:id="359" w:author="Spanish" w:date="2023-04-18T08:17:00Z"/>
        </w:rPr>
      </w:pPr>
      <w:ins w:id="360" w:author="Spanish" w:date="2023-04-18T08:14:00Z">
        <w:r w:rsidRPr="003D4431">
          <w:t>А1.3.2.1</w:t>
        </w:r>
        <w:r w:rsidRPr="00242017">
          <w:rPr>
            <w:i/>
            <w:iCs/>
          </w:rPr>
          <w:t>ter</w:t>
        </w:r>
      </w:ins>
      <w:ins w:id="361" w:author="Spanish83" w:date="2023-04-19T10:59:00Z">
        <w:r w:rsidR="004F01FE">
          <w:rPr>
            <w:i/>
            <w:iCs/>
          </w:rPr>
          <w:t xml:space="preserve"> </w:t>
        </w:r>
      </w:ins>
      <w:ins w:id="362" w:author="Spanish83" w:date="2023-04-18T16:38:00Z">
        <w:r w:rsidR="00DD69CB">
          <w:tab/>
        </w:r>
      </w:ins>
      <w:ins w:id="363" w:author="Spanish" w:date="2023-04-18T08:15:00Z">
        <w:r w:rsidRPr="003D4431">
          <w:t xml:space="preserve">El Presidente de </w:t>
        </w:r>
      </w:ins>
      <w:ins w:id="364" w:author="Spanish" w:date="2023-04-18T11:31:00Z">
        <w:r>
          <w:t>la</w:t>
        </w:r>
      </w:ins>
      <w:ins w:id="365" w:author="Spanish" w:date="2023-04-18T08:15:00Z">
        <w:r w:rsidRPr="003D4431">
          <w:t xml:space="preserve"> Comisión de Estudio se atendrá a las disposiciones de la Constitución de la UIT, el Convenio de la UIT, el Reglamento general de conferencias, asambleas y reuniones de la Unión</w:t>
        </w:r>
      </w:ins>
      <w:ins w:id="366" w:author="Spanish" w:date="2023-04-18T08:16:00Z">
        <w:r w:rsidRPr="003D4431">
          <w:t xml:space="preserve"> y</w:t>
        </w:r>
      </w:ins>
      <w:ins w:id="367" w:author="Spanish" w:date="2023-04-18T08:15:00Z">
        <w:r w:rsidRPr="003D4431">
          <w:t xml:space="preserve"> </w:t>
        </w:r>
      </w:ins>
      <w:ins w:id="368" w:author="Spanish" w:date="2023-04-18T08:16:00Z">
        <w:r w:rsidRPr="003D4431">
          <w:t>la presente</w:t>
        </w:r>
      </w:ins>
      <w:ins w:id="369" w:author="Spanish" w:date="2023-04-18T08:15:00Z">
        <w:r w:rsidRPr="003D4431">
          <w:t xml:space="preserve"> Resolución. </w:t>
        </w:r>
      </w:ins>
      <w:ins w:id="370" w:author="Spanish" w:date="2023-04-18T08:16:00Z">
        <w:r w:rsidRPr="003D4431">
          <w:t>A tal efe</w:t>
        </w:r>
      </w:ins>
      <w:ins w:id="371" w:author="Spanish" w:date="2023-04-18T08:17:00Z">
        <w:r w:rsidRPr="003D4431">
          <w:t>cto</w:t>
        </w:r>
      </w:ins>
      <w:ins w:id="372" w:author="Spanish" w:date="2023-04-18T08:16:00Z">
        <w:r w:rsidRPr="003D4431">
          <w:t>, contará con el apoyo y</w:t>
        </w:r>
      </w:ins>
      <w:ins w:id="373" w:author="Spanish" w:date="2023-04-18T08:17:00Z">
        <w:r w:rsidRPr="003D4431">
          <w:t xml:space="preserve"> el</w:t>
        </w:r>
      </w:ins>
      <w:ins w:id="374" w:author="Spanish" w:date="2023-04-18T08:16:00Z">
        <w:r w:rsidRPr="003D4431">
          <w:t xml:space="preserve"> asesoramiento del personal de la BR.</w:t>
        </w:r>
      </w:ins>
    </w:p>
    <w:p w14:paraId="1C10A171" w14:textId="0ECB94F2" w:rsidR="00940DD5" w:rsidRPr="003D4431" w:rsidRDefault="00940DD5" w:rsidP="00940DD5">
      <w:ins w:id="375" w:author="Spanish" w:date="2023-04-18T08:17:00Z">
        <w:r w:rsidRPr="003D4431">
          <w:lastRenderedPageBreak/>
          <w:t>А1.3.2.1</w:t>
        </w:r>
        <w:r w:rsidRPr="00242017">
          <w:rPr>
            <w:i/>
            <w:iCs/>
          </w:rPr>
          <w:t>quarter</w:t>
        </w:r>
      </w:ins>
      <w:ins w:id="376" w:author="Spanish83" w:date="2023-04-19T10:59:00Z">
        <w:r w:rsidR="004F01FE">
          <w:rPr>
            <w:i/>
            <w:iCs/>
          </w:rPr>
          <w:t xml:space="preserve"> </w:t>
        </w:r>
      </w:ins>
      <w:ins w:id="377" w:author="Spanish83" w:date="2023-04-18T16:38:00Z">
        <w:r w:rsidR="00DD69CB">
          <w:tab/>
        </w:r>
      </w:ins>
      <w:ins w:id="378" w:author="Spanish" w:date="2023-04-18T08:17:00Z">
        <w:r w:rsidRPr="003D4431">
          <w:t>Los Presidentes y Vicepresidentes de las CE, los GTE, los</w:t>
        </w:r>
      </w:ins>
      <w:ins w:id="379" w:author="Spanish" w:date="2023-04-18T08:18:00Z">
        <w:r w:rsidRPr="003D4431">
          <w:t xml:space="preserve"> GT </w:t>
        </w:r>
      </w:ins>
      <w:ins w:id="380" w:author="Spanish" w:date="2023-04-18T08:17:00Z">
        <w:r w:rsidRPr="003D4431">
          <w:t xml:space="preserve">y otros grupos, los relatores y los editores serán imparciales en el </w:t>
        </w:r>
      </w:ins>
      <w:ins w:id="381" w:author="Spanish" w:date="2023-04-18T08:18:00Z">
        <w:r w:rsidRPr="003D4431">
          <w:t>ejercicio</w:t>
        </w:r>
      </w:ins>
      <w:ins w:id="382" w:author="Spanish" w:date="2023-04-18T08:17:00Z">
        <w:r w:rsidRPr="003D4431">
          <w:t xml:space="preserve"> de sus funciones.</w:t>
        </w:r>
      </w:ins>
    </w:p>
    <w:p w14:paraId="450E2D17" w14:textId="0DC28B19" w:rsidR="00940DD5" w:rsidRPr="003D4431" w:rsidRDefault="00940DD5" w:rsidP="00940DD5">
      <w:pPr>
        <w:rPr>
          <w:bCs/>
          <w:iCs/>
        </w:rPr>
      </w:pPr>
      <w:r w:rsidRPr="003D4431">
        <w:t>A1.3.2.2</w:t>
      </w:r>
      <w:r w:rsidRPr="003D4431">
        <w:tab/>
      </w:r>
      <w:del w:id="383" w:author="Spanish" w:date="2023-04-18T08:19:00Z">
        <w:r w:rsidR="0078251F" w:rsidRPr="003D4431" w:rsidDel="00981A97">
          <w:delText>L</w:delText>
        </w:r>
      </w:del>
      <w:ins w:id="384" w:author="Spanish" w:date="2023-04-18T08:18:00Z">
        <w:r w:rsidRPr="003D4431">
          <w:t xml:space="preserve">Para facilitar su </w:t>
        </w:r>
      </w:ins>
      <w:ins w:id="385" w:author="Spanish" w:date="2023-04-18T08:19:00Z">
        <w:r w:rsidRPr="003D4431">
          <w:t>labor</w:t>
        </w:r>
      </w:ins>
      <w:ins w:id="386" w:author="Spanish" w:date="2023-04-18T08:18:00Z">
        <w:r w:rsidRPr="003D4431">
          <w:t>, en la primera reunión posteri</w:t>
        </w:r>
      </w:ins>
      <w:ins w:id="387" w:author="Spanish" w:date="2023-04-18T08:19:00Z">
        <w:r w:rsidRPr="003D4431">
          <w:t xml:space="preserve">or a </w:t>
        </w:r>
      </w:ins>
      <w:ins w:id="388" w:author="Spanish" w:date="2023-04-18T08:18:00Z">
        <w:r w:rsidRPr="003D4431">
          <w:t>la RA</w:t>
        </w:r>
      </w:ins>
      <w:ins w:id="389" w:author="Spanish" w:date="2023-04-18T08:19:00Z">
        <w:r w:rsidRPr="003D4431">
          <w:t>,</w:t>
        </w:r>
      </w:ins>
      <w:ins w:id="390" w:author="Spanish" w:date="2023-04-18T08:18:00Z">
        <w:r w:rsidRPr="003D4431">
          <w:t xml:space="preserve"> </w:t>
        </w:r>
      </w:ins>
      <w:ins w:id="391" w:author="Spanish" w:date="2023-04-18T08:19:00Z">
        <w:r w:rsidRPr="003D4431">
          <w:t>l</w:t>
        </w:r>
      </w:ins>
      <w:r w:rsidRPr="003D4431">
        <w:t>as CE establecerán</w:t>
      </w:r>
      <w:ins w:id="392" w:author="Spanish" w:date="2023-04-18T08:19:00Z">
        <w:r w:rsidRPr="003D4431">
          <w:t xml:space="preserve"> o confirmarán</w:t>
        </w:r>
      </w:ins>
      <w:r w:rsidRPr="003D4431">
        <w:t xml:space="preserve"> normalmente </w:t>
      </w:r>
      <w:ins w:id="393" w:author="Spanish" w:date="2023-04-18T08:23:00Z">
        <w:r w:rsidRPr="003D4431">
          <w:t xml:space="preserve">los </w:t>
        </w:r>
      </w:ins>
      <w:r w:rsidRPr="003D4431">
        <w:t xml:space="preserve">GT </w:t>
      </w:r>
      <w:del w:id="394" w:author="Spanish" w:date="2023-04-18T08:23:00Z">
        <w:r w:rsidRPr="003D4431" w:rsidDel="001F0906">
          <w:delText>para</w:delText>
        </w:r>
      </w:del>
      <w:ins w:id="395" w:author="Spanish" w:date="2023-04-18T08:23:00Z">
        <w:r w:rsidRPr="003D4431">
          <w:t>encargados de</w:t>
        </w:r>
      </w:ins>
      <w:r w:rsidRPr="003D4431">
        <w:t xml:space="preserve"> estudiar, dentro de su competencia, temas basados en las Cuestiones que se les han asignado</w:t>
      </w:r>
      <w:ins w:id="396" w:author="Spanish" w:date="2023-04-18T08:24:00Z">
        <w:r w:rsidRPr="003D4431">
          <w:t>,</w:t>
        </w:r>
      </w:ins>
      <w:r w:rsidRPr="003D4431">
        <w:t xml:space="preserve"> así como </w:t>
      </w:r>
      <w:del w:id="397" w:author="Spanish" w:date="2023-04-18T08:24:00Z">
        <w:r w:rsidRPr="003D4431" w:rsidDel="001F0906">
          <w:delText xml:space="preserve">los </w:delText>
        </w:r>
      </w:del>
      <w:r w:rsidRPr="003D4431">
        <w:t xml:space="preserve">temas </w:t>
      </w:r>
      <w:del w:id="398" w:author="Spanish" w:date="2023-04-18T08:25:00Z">
        <w:r w:rsidRPr="003D4431" w:rsidDel="001F0906">
          <w:delText>de conformidad con el</w:delText>
        </w:r>
      </w:del>
      <w:ins w:id="399" w:author="Spanish" w:date="2023-04-18T08:25:00Z">
        <w:r w:rsidRPr="003D4431">
          <w:t>acordes al</w:t>
        </w:r>
      </w:ins>
      <w:r w:rsidRPr="003D4431">
        <w:t xml:space="preserve"> § A1.3.1.2</w:t>
      </w:r>
      <w:ins w:id="400" w:author="Spanish" w:date="2023-04-18T08:24:00Z">
        <w:r w:rsidRPr="003D4431">
          <w:t>, y nombrarán a sus Presidentes y Vicepresidentes (véanse los apartados A1.3.1.4</w:t>
        </w:r>
        <w:r w:rsidRPr="00DC545B">
          <w:rPr>
            <w:i/>
            <w:iCs/>
          </w:rPr>
          <w:t>bis</w:t>
        </w:r>
        <w:r w:rsidRPr="003D4431">
          <w:t xml:space="preserve"> y A1.3.1.4</w:t>
        </w:r>
        <w:r w:rsidRPr="00DC545B">
          <w:rPr>
            <w:i/>
            <w:iCs/>
          </w:rPr>
          <w:t>ter</w:t>
        </w:r>
        <w:r w:rsidRPr="003D4431">
          <w:t>)</w:t>
        </w:r>
      </w:ins>
      <w:r w:rsidRPr="003D4431">
        <w:t>.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w:t>
      </w:r>
      <w:del w:id="401" w:author="Spanish" w:date="2023-04-18T09:41:00Z">
        <w:r w:rsidRPr="003D4431" w:rsidDel="001F3D5E">
          <w:delText>, los Estados Miembros, los Miembros de Sector, los Asociados y las Instituciones Académicas</w:delText>
        </w:r>
        <w:r w:rsidRPr="003D4431" w:rsidDel="001F3D5E">
          <w:rPr>
            <w:rStyle w:val="FootnoteReference"/>
          </w:rPr>
          <w:footnoteReference w:customMarkFollows="1" w:id="4"/>
          <w:delText>3</w:delText>
        </w:r>
      </w:del>
      <w:ins w:id="404" w:author="Spanish" w:date="2023-04-18T08:25:00Z">
        <w:r w:rsidR="0078251F" w:rsidRPr="003D4431">
          <w:t xml:space="preserve"> y los miembros</w:t>
        </w:r>
      </w:ins>
      <w:r w:rsidRPr="003D4431">
        <w:t>, cada CE establecerá por consenso</w:t>
      </w:r>
      <w:del w:id="405" w:author="Spanish83" w:date="2023-04-18T17:24:00Z">
        <w:r w:rsidRPr="003D4431" w:rsidDel="0078251F">
          <w:rPr>
            <w:rStyle w:val="FootnoteReference"/>
          </w:rPr>
          <w:footnoteReference w:customMarkFollows="1" w:id="5"/>
          <w:delText>4</w:delText>
        </w:r>
      </w:del>
      <w:ins w:id="408" w:author="Spanish83" w:date="2023-04-18T17:24:00Z">
        <w:r w:rsidR="0078251F">
          <w:rPr>
            <w:rStyle w:val="FootnoteReference"/>
          </w:rPr>
          <w:footnoteReference w:customMarkFollows="1" w:id="6"/>
          <w:t>3</w:t>
        </w:r>
      </w:ins>
      <w:r w:rsidRPr="003D4431">
        <w:t xml:space="preserve"> y mantendrá el mínimo número de GT.</w:t>
      </w:r>
    </w:p>
    <w:p w14:paraId="4BE4984E" w14:textId="77777777" w:rsidR="00940DD5" w:rsidRPr="003D4431" w:rsidRDefault="00940DD5" w:rsidP="00940DD5">
      <w:pPr>
        <w:rPr>
          <w:ins w:id="410" w:author="Spanish" w:date="2023-04-18T09:42:00Z"/>
        </w:rPr>
      </w:pPr>
      <w:r w:rsidRPr="003D4431">
        <w:t>A1.3.2.3</w:t>
      </w:r>
      <w:r w:rsidRPr="003D4431">
        <w:tab/>
        <w:t>Una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14:paraId="1BB3D715" w14:textId="5E5DE092" w:rsidR="00940DD5" w:rsidRPr="003D4431" w:rsidRDefault="00940DD5" w:rsidP="00940DD5">
      <w:pPr>
        <w:rPr>
          <w:bCs/>
        </w:rPr>
      </w:pPr>
      <w:ins w:id="411" w:author="Spanish" w:date="2023-04-18T09:42:00Z">
        <w:r w:rsidRPr="003D4431">
          <w:t>A1.3.2.3</w:t>
        </w:r>
        <w:r w:rsidRPr="00814D91">
          <w:rPr>
            <w:i/>
            <w:iCs/>
          </w:rPr>
          <w:t>bis</w:t>
        </w:r>
      </w:ins>
      <w:ins w:id="412" w:author="Spanish83" w:date="2023-04-19T10:59:00Z">
        <w:r w:rsidR="004F01FE">
          <w:rPr>
            <w:i/>
            <w:iCs/>
          </w:rPr>
          <w:t xml:space="preserve"> </w:t>
        </w:r>
      </w:ins>
      <w:ins w:id="413" w:author="Spanish" w:date="2023-04-18T09:42:00Z">
        <w:r w:rsidRPr="003D4431">
          <w:tab/>
          <w:t xml:space="preserve">El nombramiento de los Presidentes y Vicepresidentes de los GTE se regirá por procedimientos similares a los descritos en </w:t>
        </w:r>
      </w:ins>
      <w:ins w:id="414" w:author="Spanish" w:date="2023-04-18T09:43:00Z">
        <w:r w:rsidRPr="003D4431">
          <w:t>el</w:t>
        </w:r>
      </w:ins>
      <w:ins w:id="415" w:author="Spanish" w:date="2023-04-18T09:42:00Z">
        <w:r w:rsidRPr="003D4431">
          <w:t xml:space="preserve"> §</w:t>
        </w:r>
      </w:ins>
      <w:ins w:id="416" w:author="Spanish83" w:date="2023-04-18T17:25:00Z">
        <w:r w:rsidR="0078251F">
          <w:t> </w:t>
        </w:r>
      </w:ins>
      <w:ins w:id="417" w:author="Spanish" w:date="2023-04-18T09:42:00Z">
        <w:r w:rsidRPr="003D4431">
          <w:t>A.1.3.1.4</w:t>
        </w:r>
        <w:r w:rsidRPr="00814D91">
          <w:rPr>
            <w:i/>
            <w:iCs/>
          </w:rPr>
          <w:t>bis</w:t>
        </w:r>
        <w:r w:rsidRPr="003D4431">
          <w:t>.</w:t>
        </w:r>
      </w:ins>
    </w:p>
    <w:p w14:paraId="5D4F05F0" w14:textId="77777777" w:rsidR="00940DD5" w:rsidRPr="003D4431" w:rsidRDefault="00940DD5" w:rsidP="00940DD5">
      <w:r w:rsidRPr="00351BC7">
        <w:t>A1.3.2.4</w:t>
      </w:r>
      <w:r w:rsidRPr="003D4431">
        <w:tab/>
        <w:t>El establecimiento de un GTE será una medida que adopte la CE durante su reunión y será objeto de una Decisión. Para cada GTE, la CE deberá preparar un texto que contenga:</w:t>
      </w:r>
    </w:p>
    <w:p w14:paraId="3BA3A2B4" w14:textId="77777777" w:rsidR="00940DD5" w:rsidRPr="00242017" w:rsidRDefault="00940DD5" w:rsidP="00940DD5">
      <w:pPr>
        <w:pStyle w:val="enumlev1"/>
      </w:pPr>
      <w:r w:rsidRPr="00242017">
        <w:rPr>
          <w:i/>
          <w:iCs/>
        </w:rPr>
        <w:t>a)</w:t>
      </w:r>
      <w:r w:rsidRPr="00242017">
        <w:tab/>
        <w:t>los problemas específicos que han de estudiarse en la Cuestión o tema asignado y el tema de la documentación que ha de prepararse;</w:t>
      </w:r>
    </w:p>
    <w:p w14:paraId="0FA5970E" w14:textId="77777777" w:rsidR="00940DD5" w:rsidRPr="00242017" w:rsidRDefault="00940DD5" w:rsidP="00940DD5">
      <w:pPr>
        <w:pStyle w:val="enumlev1"/>
      </w:pPr>
      <w:r w:rsidRPr="00242017">
        <w:rPr>
          <w:i/>
          <w:iCs/>
        </w:rPr>
        <w:t>b)</w:t>
      </w:r>
      <w:r w:rsidRPr="00242017">
        <w:tab/>
        <w:t>la fecha en que debe presentarse un Informe;</w:t>
      </w:r>
    </w:p>
    <w:p w14:paraId="5EA0A862" w14:textId="77777777" w:rsidR="00940DD5" w:rsidRPr="00242017" w:rsidRDefault="00940DD5" w:rsidP="00940DD5">
      <w:pPr>
        <w:pStyle w:val="enumlev1"/>
      </w:pPr>
      <w:r w:rsidRPr="00242017">
        <w:rPr>
          <w:i/>
          <w:iCs/>
        </w:rPr>
        <w:t>c)</w:t>
      </w:r>
      <w:r w:rsidRPr="00242017">
        <w:tab/>
        <w:t>el nombre y dirección del Presidente y Vicepresidentes, en su caso.</w:t>
      </w:r>
    </w:p>
    <w:p w14:paraId="5468AF90" w14:textId="77777777" w:rsidR="00940DD5" w:rsidRPr="003D4431" w:rsidRDefault="00940DD5" w:rsidP="00940DD5">
      <w:r w:rsidRPr="003D4431">
        <w:t>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en la que indique la cuestión o tema urgente que deba estudiarse. Dicha medida será confirmada por la CE en su siguiente reunión.</w:t>
      </w:r>
    </w:p>
    <w:p w14:paraId="4F23F9BC" w14:textId="3AE0743B" w:rsidR="00940DD5" w:rsidRPr="003D4431" w:rsidRDefault="00940DD5" w:rsidP="00F625E4">
      <w:pPr>
        <w:keepNext/>
        <w:keepLines/>
      </w:pPr>
      <w:r w:rsidRPr="00F625E4">
        <w:lastRenderedPageBreak/>
        <w:t>A1.3.2.5</w:t>
      </w:r>
      <w:r w:rsidRPr="003D4431">
        <w:tab/>
        <w:t>En caso necesario</w:t>
      </w:r>
      <w:del w:id="418" w:author="Spanish" w:date="2023-04-18T09:44:00Z">
        <w:r w:rsidRPr="003D4431" w:rsidDel="001F3D5E">
          <w:delText>,</w:delText>
        </w:r>
      </w:del>
      <w:r w:rsidRPr="003D4431">
        <w:t xml:space="preserve"> y</w:t>
      </w:r>
      <w:del w:id="419" w:author="Spanish" w:date="2023-04-18T09:44:00Z">
        <w:r w:rsidRPr="003D4431" w:rsidDel="001F3D5E">
          <w:delText xml:space="preserve"> a propuesta de sus Presidentes, las CE podrán establecer GTM o (GMTE)</w:delText>
        </w:r>
      </w:del>
      <w:r w:rsidRPr="003D4431">
        <w:t xml:space="preserve"> con el fin de reagrupar las contribuciones de distintas CE</w:t>
      </w:r>
      <w:ins w:id="420" w:author="Spanish" w:date="2023-04-18T09:44:00Z">
        <w:r w:rsidRPr="003D4431">
          <w:t>,</w:t>
        </w:r>
      </w:ins>
      <w:r w:rsidRPr="003D4431">
        <w:t xml:space="preserve"> o </w:t>
      </w:r>
      <w:del w:id="421" w:author="Spanish" w:date="2023-04-18T09:44:00Z">
        <w:r w:rsidRPr="003D4431" w:rsidDel="001F3D5E">
          <w:delText>para</w:delText>
        </w:r>
      </w:del>
      <w:ins w:id="422" w:author="Spanish" w:date="2023-04-18T09:44:00Z">
        <w:r w:rsidRPr="003D4431">
          <w:t>de</w:t>
        </w:r>
      </w:ins>
      <w:r w:rsidRPr="003D4431">
        <w:t xml:space="preserve"> estudiar </w:t>
      </w:r>
      <w:del w:id="423" w:author="Spanish" w:date="2023-04-18T09:44:00Z">
        <w:r w:rsidRPr="003D4431" w:rsidDel="001F3D5E">
          <w:delText xml:space="preserve">las </w:delText>
        </w:r>
      </w:del>
      <w:r w:rsidRPr="003D4431">
        <w:t xml:space="preserve">Cuestiones o temas que requieran la participación de expertos de varias </w:t>
      </w:r>
      <w:bookmarkStart w:id="424" w:name="lt_pId162"/>
      <w:r w:rsidRPr="003D4431">
        <w:t xml:space="preserve">CE, </w:t>
      </w:r>
      <w:del w:id="425" w:author="Spanish" w:date="2023-04-18T09:55:00Z">
        <w:r w:rsidRPr="003D4431" w:rsidDel="009E643C">
          <w:delText>o si en</w:delText>
        </w:r>
      </w:del>
      <w:ins w:id="426" w:author="Spanish" w:date="2023-04-18T09:46:00Z">
        <w:r w:rsidR="00B5022F" w:rsidRPr="003D4431">
          <w:t>conviene celebrar consultas</w:t>
        </w:r>
      </w:ins>
      <w:ins w:id="427" w:author="Spanish" w:date="2023-04-18T09:48:00Z">
        <w:r w:rsidR="00B5022F" w:rsidRPr="003D4431">
          <w:t xml:space="preserve"> a la mayor brevedad posible, y preferentemente una vez iniciados los estudios sobre el asunto en cuestión, con los Presidentes de las CE y los GT interesados a fin </w:t>
        </w:r>
      </w:ins>
      <w:ins w:id="428" w:author="Spanish" w:date="2023-04-18T09:46:00Z">
        <w:r w:rsidR="00B5022F" w:rsidRPr="003D4431">
          <w:t xml:space="preserve">identificar </w:t>
        </w:r>
      </w:ins>
      <w:ins w:id="429" w:author="Spanish" w:date="2023-04-18T09:49:00Z">
        <w:r w:rsidR="00B5022F" w:rsidRPr="003D4431">
          <w:t>el</w:t>
        </w:r>
      </w:ins>
      <w:ins w:id="430" w:author="Spanish" w:date="2023-04-18T09:46:00Z">
        <w:r w:rsidR="00B5022F" w:rsidRPr="003D4431">
          <w:t xml:space="preserve"> GT </w:t>
        </w:r>
      </w:ins>
      <w:ins w:id="431" w:author="Spanish" w:date="2023-04-18T09:49:00Z">
        <w:r w:rsidR="00B5022F" w:rsidRPr="003D4431">
          <w:t>rector</w:t>
        </w:r>
      </w:ins>
      <w:ins w:id="432" w:author="Spanish" w:date="2023-04-18T09:46:00Z">
        <w:r w:rsidR="00B5022F" w:rsidRPr="003D4431">
          <w:t>.</w:t>
        </w:r>
      </w:ins>
      <w:ins w:id="433" w:author="Spanish" w:date="2023-04-18T09:50:00Z">
        <w:r w:rsidR="00B5022F" w:rsidRPr="003D4431">
          <w:t xml:space="preserve"> </w:t>
        </w:r>
      </w:ins>
      <w:ins w:id="434" w:author="Spanish" w:date="2023-04-18T09:53:00Z">
        <w:r w:rsidR="00B5022F" w:rsidRPr="003D4431">
          <w:t>Los trabajos relativos al</w:t>
        </w:r>
      </w:ins>
      <w:ins w:id="435" w:author="Spanish" w:date="2023-04-18T09:50:00Z">
        <w:r w:rsidR="00B5022F" w:rsidRPr="003D4431">
          <w:t xml:space="preserve"> proyecto de documento del UIT-R puede</w:t>
        </w:r>
      </w:ins>
      <w:ins w:id="436" w:author="Spanish" w:date="2023-04-18T09:53:00Z">
        <w:r w:rsidR="00B5022F" w:rsidRPr="003D4431">
          <w:t>n encomendarse a</w:t>
        </w:r>
      </w:ins>
      <w:ins w:id="437" w:author="Spanish" w:date="2023-04-18T09:50:00Z">
        <w:r w:rsidR="00B5022F" w:rsidRPr="003D4431">
          <w:t xml:space="preserve"> los Grupos de Trabajo </w:t>
        </w:r>
      </w:ins>
      <w:ins w:id="438" w:author="Spanish" w:date="2023-04-18T09:53:00Z">
        <w:r w:rsidR="00B5022F" w:rsidRPr="003D4431">
          <w:t xml:space="preserve">rectores </w:t>
        </w:r>
      </w:ins>
      <w:ins w:id="439" w:author="Spanish" w:date="2023-04-18T09:50:00Z">
        <w:r w:rsidR="00B5022F" w:rsidRPr="003D4431">
          <w:t xml:space="preserve">o </w:t>
        </w:r>
      </w:ins>
      <w:ins w:id="440" w:author="Spanish" w:date="2023-04-18T09:53:00Z">
        <w:r w:rsidR="00B5022F" w:rsidRPr="003D4431">
          <w:t>a</w:t>
        </w:r>
      </w:ins>
      <w:ins w:id="441" w:author="Spanish" w:date="2023-04-18T09:50:00Z">
        <w:r w:rsidR="00B5022F" w:rsidRPr="003D4431">
          <w:t xml:space="preserve"> los G</w:t>
        </w:r>
      </w:ins>
      <w:ins w:id="442" w:author="Spanish" w:date="2023-04-18T09:54:00Z">
        <w:r w:rsidR="00B5022F" w:rsidRPr="003D4431">
          <w:t>TM</w:t>
        </w:r>
      </w:ins>
      <w:ins w:id="443" w:author="Spanish" w:date="2023-04-18T09:50:00Z">
        <w:r w:rsidR="00B5022F" w:rsidRPr="003D4431">
          <w:t>/G</w:t>
        </w:r>
      </w:ins>
      <w:ins w:id="444" w:author="Spanish" w:date="2023-04-18T09:54:00Z">
        <w:r w:rsidR="00B5022F" w:rsidRPr="003D4431">
          <w:t>M</w:t>
        </w:r>
      </w:ins>
      <w:ins w:id="445" w:author="Spanish" w:date="2023-04-18T09:50:00Z">
        <w:r w:rsidR="00B5022F" w:rsidRPr="003D4431">
          <w:t>T</w:t>
        </w:r>
      </w:ins>
      <w:ins w:id="446" w:author="Spanish" w:date="2023-04-18T09:54:00Z">
        <w:r w:rsidR="00B5022F" w:rsidRPr="003D4431">
          <w:t>E</w:t>
        </w:r>
      </w:ins>
      <w:ins w:id="447" w:author="Spanish" w:date="2023-04-18T09:50:00Z">
        <w:r w:rsidR="00B5022F" w:rsidRPr="003D4431">
          <w:t xml:space="preserve"> establecidos por decisión del GAR si es necesario</w:t>
        </w:r>
      </w:ins>
      <w:ins w:id="448" w:author="Spanish" w:date="2023-04-18T09:54:00Z">
        <w:r w:rsidR="00B5022F" w:rsidRPr="003D4431">
          <w:t xml:space="preserve">, a propuesta de la CE </w:t>
        </w:r>
      </w:ins>
      <w:ins w:id="449" w:author="Spanish" w:date="2023-04-18T09:55:00Z">
        <w:r w:rsidR="00B5022F" w:rsidRPr="003D4431">
          <w:t>competente</w:t>
        </w:r>
      </w:ins>
      <w:ins w:id="450" w:author="Spanish" w:date="2023-04-18T09:54:00Z">
        <w:r w:rsidR="00B5022F" w:rsidRPr="003D4431">
          <w:t xml:space="preserve"> o por decisión de</w:t>
        </w:r>
      </w:ins>
      <w:r w:rsidRPr="003D4431">
        <w:t xml:space="preserve"> la primera sesión de la RPC</w:t>
      </w:r>
      <w:ins w:id="451" w:author="Spanish" w:date="2023-04-18T09:55:00Z">
        <w:r w:rsidRPr="003D4431">
          <w:t>,</w:t>
        </w:r>
      </w:ins>
      <w:r w:rsidRPr="003D4431">
        <w:t xml:space="preserve"> </w:t>
      </w:r>
      <w:del w:id="452" w:author="Spanish" w:date="2023-04-18T09:55:00Z">
        <w:r w:rsidRPr="003D4431" w:rsidDel="009E643C">
          <w:delText>se decide</w:delText>
        </w:r>
      </w:del>
      <w:ins w:id="453" w:author="Spanish" w:date="2023-04-18T09:55:00Z">
        <w:r w:rsidRPr="003D4431">
          <w:t>para</w:t>
        </w:r>
      </w:ins>
      <w:r w:rsidRPr="003D4431">
        <w:t xml:space="preserve"> realizar estudios para la preparación de la siguiente CMR, como se especifica en la Resolución UIT-R 2. </w:t>
      </w:r>
      <w:bookmarkEnd w:id="424"/>
      <w:r w:rsidRPr="003D4431">
        <w:t xml:space="preserve">En cualquier caso, se deberá especificar la labor que habrán de realizar </w:t>
      </w:r>
      <w:ins w:id="454" w:author="Spanish" w:date="2023-04-18T09:56:00Z">
        <w:r w:rsidRPr="003D4431">
          <w:t xml:space="preserve">los GT rectores, </w:t>
        </w:r>
      </w:ins>
      <w:r w:rsidRPr="003D4431">
        <w:t>los GTM o los GMTE, como en el caso de los GTE (véase el § A1.3.2.4). Las CE pertinentes deberían aprobar conjuntamente la documentación del UIT-R mencionada en el Anexo 2, que haya sido elaborada por un GTM o un GMTE, así como sus revisiones.</w:t>
      </w:r>
      <w:ins w:id="455" w:author="Spanish" w:date="2023-04-18T09:58:00Z">
        <w:r w:rsidRPr="003D4431">
          <w:t xml:space="preserve"> Las CE pertinentes deberán aprobar </w:t>
        </w:r>
      </w:ins>
      <w:ins w:id="456" w:author="Spanish" w:date="2023-04-18T10:01:00Z">
        <w:r w:rsidRPr="003D4431">
          <w:t xml:space="preserve">con el acuerdo de todos los GT interesados </w:t>
        </w:r>
      </w:ins>
      <w:ins w:id="457" w:author="Spanish" w:date="2023-04-18T09:58:00Z">
        <w:r w:rsidRPr="003D4431">
          <w:t>la documentación del UIT-R mencionada en el Anexo 2 que haya sido elaborada por un GT</w:t>
        </w:r>
      </w:ins>
      <w:ins w:id="458" w:author="Spanish" w:date="2023-04-18T10:01:00Z">
        <w:r w:rsidRPr="003D4431">
          <w:t xml:space="preserve"> rector</w:t>
        </w:r>
      </w:ins>
      <w:ins w:id="459" w:author="Spanish" w:date="2023-04-18T09:58:00Z">
        <w:r w:rsidRPr="003D4431">
          <w:t>, así como sus revisiones.</w:t>
        </w:r>
      </w:ins>
    </w:p>
    <w:p w14:paraId="323073A5" w14:textId="77777777" w:rsidR="00940DD5" w:rsidRPr="003D4431" w:rsidRDefault="00940DD5" w:rsidP="00940DD5">
      <w:r w:rsidRPr="003D4431">
        <w:t>A1.</w:t>
      </w:r>
      <w:r w:rsidRPr="003D4431">
        <w:rPr>
          <w:bCs/>
        </w:rPr>
        <w:t>3.2.6</w:t>
      </w:r>
      <w:r w:rsidRPr="003D4431">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3D4431">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07D14C53" w14:textId="77777777" w:rsidR="00940DD5" w:rsidRPr="003D4431" w:rsidRDefault="00940DD5" w:rsidP="00940DD5">
      <w:r w:rsidRPr="003D4431">
        <w:t>A1.</w:t>
      </w:r>
      <w:r w:rsidRPr="003D4431">
        <w:rPr>
          <w:bCs/>
        </w:rPr>
        <w:t>3.2.7</w:t>
      </w:r>
      <w:r w:rsidRPr="003D4431">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 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14:paraId="0369B54B" w14:textId="77777777" w:rsidR="00940DD5" w:rsidRPr="003D4431" w:rsidRDefault="00940DD5" w:rsidP="00940DD5">
      <w:r w:rsidRPr="003D4431">
        <w:t>A1.</w:t>
      </w:r>
      <w:r w:rsidRPr="003D4431">
        <w:rPr>
          <w:bCs/>
        </w:rPr>
        <w:t>3.2.8</w:t>
      </w:r>
      <w:r w:rsidRPr="003D4431">
        <w:rPr>
          <w:b/>
          <w:i/>
        </w:rPr>
        <w:tab/>
      </w:r>
      <w:r w:rsidRPr="003D4431">
        <w:rPr>
          <w:bCs/>
          <w:iCs/>
        </w:rPr>
        <w:t xml:space="preserve">Aparte de lo antedicho, </w:t>
      </w:r>
      <w:r w:rsidRPr="003D4431">
        <w:t>en ciertos casos especiales, podría preverse la creación de un GMR compuesto por uno o varios Relatores y otros expertos de varias CE. Este GMR debe depender de los GT o GTE de las CE interesadas. Las disposiciones del § A1.3.1.7 relativas a los GMR se aplicarán únicamente a aquellos GMR para los que el Director, en consulta con los Presidentes de las CE interesadas, haya determinado que requieren asesoramiento especial.</w:t>
      </w:r>
    </w:p>
    <w:p w14:paraId="095CA703" w14:textId="77777777" w:rsidR="00940DD5" w:rsidRPr="003D4431" w:rsidRDefault="00940DD5" w:rsidP="00940DD5">
      <w:r w:rsidRPr="003D4431">
        <w:t>A1.</w:t>
      </w:r>
      <w:r w:rsidRPr="003D4431">
        <w:rPr>
          <w:bCs/>
        </w:rPr>
        <w:t>3.2.9</w:t>
      </w:r>
      <w:r w:rsidRPr="003D4431">
        <w:tab/>
        <w:t>Es posible crear también Grupos por correspondencia bajo la autoridad de un Presidente. El Grupo por correspondencia se diferencia del GR en que el primero realiza sus tareas sólo por correspondencia electrónica y no se reúne. El Grupo por correspondencia ha de tener un mandato claramente definido y puede ser constituido por un GT, un GTE, una CE, el CCV o el GAR, que nombrarán al Presidente de dicho Grupo.</w:t>
      </w:r>
    </w:p>
    <w:p w14:paraId="427FCA5F" w14:textId="77777777" w:rsidR="00940DD5" w:rsidRPr="003D4431" w:rsidRDefault="00940DD5" w:rsidP="00F625E4">
      <w:pPr>
        <w:keepNext/>
        <w:keepLines/>
      </w:pPr>
      <w:r w:rsidRPr="003D4431">
        <w:lastRenderedPageBreak/>
        <w:t>A1.</w:t>
      </w:r>
      <w:r w:rsidRPr="003D4431">
        <w:rPr>
          <w:bCs/>
        </w:rPr>
        <w:t>3.2.10</w:t>
      </w:r>
      <w:r w:rsidRPr="003D4431">
        <w:tab/>
        <w:t>La participación en las tareas de los GR, de los GMR y de los Grupos por correspondencia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14:paraId="3B8385C3" w14:textId="77777777" w:rsidR="00940DD5" w:rsidRPr="003D4431" w:rsidRDefault="00940DD5" w:rsidP="00B5022F">
      <w:pPr>
        <w:keepNext/>
        <w:keepLines/>
        <w:rPr>
          <w:bCs/>
        </w:rPr>
      </w:pPr>
      <w:r w:rsidRPr="003D4431">
        <w:t>A1.3.2.11</w:t>
      </w:r>
      <w:r w:rsidRPr="003D4431">
        <w:tab/>
      </w:r>
      <w:r w:rsidRPr="003D4431">
        <w:rPr>
          <w:bC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3D4431">
        <w:t>fácilmente</w:t>
      </w:r>
      <w:r w:rsidRPr="003D4431">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3FAF6F38" w14:textId="77777777" w:rsidR="00940DD5" w:rsidRPr="003D4431" w:rsidRDefault="00940DD5" w:rsidP="00940DD5">
      <w:pPr>
        <w:pStyle w:val="Heading1"/>
      </w:pPr>
      <w:bookmarkStart w:id="460" w:name="_Toc433805254"/>
      <w:bookmarkStart w:id="461" w:name="_Toc22769774"/>
      <w:bookmarkStart w:id="462" w:name="_Toc132793488"/>
      <w:bookmarkStart w:id="463" w:name="_Toc132793668"/>
      <w:r w:rsidRPr="003D4431">
        <w:t>A1.4</w:t>
      </w:r>
      <w:r w:rsidRPr="003D4431">
        <w:tab/>
        <w:t>Grupo Asesor de Radiocomunicaciones</w:t>
      </w:r>
      <w:bookmarkEnd w:id="460"/>
      <w:bookmarkEnd w:id="461"/>
      <w:bookmarkEnd w:id="462"/>
      <w:bookmarkEnd w:id="463"/>
    </w:p>
    <w:p w14:paraId="484A87F7" w14:textId="77777777" w:rsidR="00940DD5" w:rsidRPr="003D4431" w:rsidRDefault="00940DD5" w:rsidP="00940DD5">
      <w:r w:rsidRPr="003D4431">
        <w:t>A1.4.1</w:t>
      </w:r>
      <w:r w:rsidRPr="003D4431">
        <w:tab/>
        <w:t>De conformidad con el § A1.2.1.3, la AR podrá asignar al GAR asuntos específicos dentro de su competencia, salvo los relativos a los procedimientos contenidos en el Reglamento de Radiocomunicaciones, para recabar su asesoramiento acerca de las medidas requeridas sobre el particular.</w:t>
      </w:r>
    </w:p>
    <w:p w14:paraId="6E4EF9A7" w14:textId="77777777" w:rsidR="00940DD5" w:rsidRPr="003D4431" w:rsidRDefault="00940DD5" w:rsidP="00940DD5">
      <w:r w:rsidRPr="003D4431">
        <w:t>A1.4.2</w:t>
      </w:r>
      <w:r w:rsidRPr="003D4431">
        <w:tab/>
        <w:t>El GAR está facultado, de conformidad con la Resolución UIT</w:t>
      </w:r>
      <w:r w:rsidRPr="003D4431">
        <w:noBreakHyphen/>
        <w:t>R 52, a actuar en nombre de la Asamblea entre dos Asambleas.</w:t>
      </w:r>
      <w:ins w:id="464" w:author="Spanish" w:date="2023-04-18T10:22:00Z">
        <w:r w:rsidRPr="003D4431">
          <w:t xml:space="preserve"> El Informe sobre las actividades llevadas a cabo por el GA</w:t>
        </w:r>
      </w:ins>
      <w:ins w:id="465" w:author="Spanish" w:date="2023-04-18T10:23:00Z">
        <w:r w:rsidRPr="003D4431">
          <w:t>R</w:t>
        </w:r>
      </w:ins>
      <w:ins w:id="466" w:author="Spanish" w:date="2023-04-18T10:22:00Z">
        <w:r w:rsidRPr="003D4431">
          <w:t xml:space="preserve"> para cumplir funciones específicas se someterá a la </w:t>
        </w:r>
      </w:ins>
      <w:ins w:id="467" w:author="Spanish" w:date="2023-04-18T10:23:00Z">
        <w:r w:rsidRPr="003D4431">
          <w:t>AR</w:t>
        </w:r>
      </w:ins>
      <w:ins w:id="468" w:author="Spanish" w:date="2023-04-18T10:22:00Z">
        <w:r w:rsidRPr="003D4431">
          <w:t xml:space="preserve"> siguiente.</w:t>
        </w:r>
      </w:ins>
    </w:p>
    <w:p w14:paraId="66CC5D39" w14:textId="77777777" w:rsidR="00940DD5" w:rsidRPr="003D4431" w:rsidRDefault="00940DD5" w:rsidP="00940DD5">
      <w:pPr>
        <w:rPr>
          <w:ins w:id="469" w:author="Spanish" w:date="2023-04-18T10:24:00Z"/>
        </w:rPr>
      </w:pPr>
      <w:r w:rsidRPr="003D4431">
        <w:t>A1.</w:t>
      </w:r>
      <w:r w:rsidRPr="003D4431">
        <w:rPr>
          <w:bCs/>
        </w:rPr>
        <w:t>4.3</w:t>
      </w:r>
      <w:r w:rsidRPr="003D4431">
        <w:rPr>
          <w:b/>
        </w:rPr>
        <w:tab/>
      </w:r>
      <w:r w:rsidRPr="003D4431">
        <w:t>De acuerdo con el número 160G del Convenio, el GAR adoptará sus métodos de trabajo, que serán compatibles con los adoptados por la AR.</w:t>
      </w:r>
    </w:p>
    <w:p w14:paraId="492140BA" w14:textId="77777777" w:rsidR="00940DD5" w:rsidRPr="00814D91" w:rsidRDefault="00940DD5" w:rsidP="00940DD5">
      <w:pPr>
        <w:rPr>
          <w:ins w:id="470" w:author="Spanish" w:date="2023-04-18T10:24:00Z"/>
        </w:rPr>
      </w:pPr>
      <w:ins w:id="471" w:author="Spanish" w:date="2023-04-18T10:24:00Z">
        <w:r w:rsidRPr="00814D91">
          <w:t>A1.4.3</w:t>
        </w:r>
        <w:r w:rsidRPr="00814D91">
          <w:rPr>
            <w:i/>
            <w:iCs/>
          </w:rPr>
          <w:t>bis</w:t>
        </w:r>
        <w:r w:rsidRPr="00814D91">
          <w:tab/>
        </w:r>
        <w:r w:rsidRPr="003D4431">
          <w:t xml:space="preserve">Por norma general, se aplican al </w:t>
        </w:r>
      </w:ins>
      <w:ins w:id="472" w:author="Spanish" w:date="2023-04-18T10:25:00Z">
        <w:r w:rsidRPr="003D4431">
          <w:t>GAR</w:t>
        </w:r>
      </w:ins>
      <w:ins w:id="473" w:author="Spanish" w:date="2023-04-18T10:24:00Z">
        <w:r w:rsidRPr="003D4431">
          <w:t xml:space="preserve"> y a sus reuniones las mismas reglas de procedimiento que se aplican a las Comisiones de Estudio. Sin embargo, queda a discreción del Presidente que se puedan presentar propuestas </w:t>
        </w:r>
      </w:ins>
      <w:ins w:id="474" w:author="Spanish" w:date="2023-04-18T10:25:00Z">
        <w:r w:rsidRPr="003D4431">
          <w:t>por escrito</w:t>
        </w:r>
      </w:ins>
      <w:ins w:id="475" w:author="Spanish" w:date="2023-04-18T10:24:00Z">
        <w:r w:rsidRPr="003D4431">
          <w:t xml:space="preserve"> durante la reunión del GA</w:t>
        </w:r>
      </w:ins>
      <w:ins w:id="476" w:author="Spanish" w:date="2023-04-18T10:25:00Z">
        <w:r w:rsidRPr="003D4431">
          <w:t>R</w:t>
        </w:r>
      </w:ins>
      <w:ins w:id="477" w:author="Spanish" w:date="2023-04-18T10:24:00Z">
        <w:r w:rsidRPr="003D4431">
          <w:t xml:space="preserve">, siempre que </w:t>
        </w:r>
      </w:ins>
      <w:ins w:id="478" w:author="Spanish" w:date="2023-04-18T11:35:00Z">
        <w:r>
          <w:t xml:space="preserve">estas </w:t>
        </w:r>
      </w:ins>
      <w:ins w:id="479" w:author="Spanish" w:date="2023-04-18T10:24:00Z">
        <w:r w:rsidRPr="003D4431">
          <w:t>estén basadas en los debates que se mantengan durante la reunión y tengan por objeto ayudar a resolver los conflictos de opinión que surjan durante dicha reunión.</w:t>
        </w:r>
      </w:ins>
    </w:p>
    <w:p w14:paraId="1BBD046D" w14:textId="3408B296" w:rsidR="00940DD5" w:rsidRPr="00814D91" w:rsidRDefault="00940DD5" w:rsidP="00940DD5">
      <w:ins w:id="480" w:author="Spanish" w:date="2023-04-18T10:24:00Z">
        <w:r w:rsidRPr="00814D91">
          <w:t>A1.4.3</w:t>
        </w:r>
        <w:r w:rsidRPr="00814D91">
          <w:rPr>
            <w:i/>
            <w:iCs/>
          </w:rPr>
          <w:t>ter</w:t>
        </w:r>
        <w:r w:rsidRPr="00814D91">
          <w:tab/>
        </w:r>
      </w:ins>
      <w:ins w:id="481" w:author="Spanish" w:date="2023-04-18T10:26:00Z">
        <w:r w:rsidRPr="00242017">
          <w:t xml:space="preserve">Para facilitar su tarea, el GAR </w:t>
        </w:r>
        <w:r w:rsidRPr="003D4431">
          <w:t>puede completar es</w:t>
        </w:r>
      </w:ins>
      <w:ins w:id="482" w:author="Spanish" w:date="2023-04-18T11:35:00Z">
        <w:r>
          <w:t>t</w:t>
        </w:r>
      </w:ins>
      <w:ins w:id="483" w:author="Spanish" w:date="2023-04-18T10:26:00Z">
        <w:r w:rsidRPr="003D4431">
          <w:t xml:space="preserve">os procedimientos de trabajo con procedimientos adicionales o revisados. Además, puede crear </w:t>
        </w:r>
      </w:ins>
      <w:ins w:id="484" w:author="Spanish" w:date="2023-04-18T10:27:00Z">
        <w:r w:rsidRPr="00242017">
          <w:t xml:space="preserve">GR y Grupos por Correspondencia (GC) </w:t>
        </w:r>
      </w:ins>
      <w:ins w:id="485" w:author="Spanish" w:date="2023-04-18T10:26:00Z">
        <w:r w:rsidRPr="003D4431">
          <w:t xml:space="preserve">para el estudio de un tema concreto, cuando proceda, según lo dispuesto en la </w:t>
        </w:r>
        <w:r w:rsidRPr="00242017">
          <w:t>Resolución</w:t>
        </w:r>
      </w:ins>
      <w:ins w:id="486" w:author="Spanish83" w:date="2023-04-19T10:17:00Z">
        <w:r w:rsidR="00F625E4">
          <w:t> </w:t>
        </w:r>
      </w:ins>
      <w:ins w:id="487" w:author="Spanish" w:date="2023-04-18T10:26:00Z">
        <w:r w:rsidRPr="00242017">
          <w:t>UIT-R 52 y dentro de los recursos financieros existentes.</w:t>
        </w:r>
      </w:ins>
    </w:p>
    <w:p w14:paraId="3D5F8FCE" w14:textId="77777777" w:rsidR="00940DD5" w:rsidRPr="003D4431" w:rsidRDefault="00940DD5" w:rsidP="001908E4">
      <w:pPr>
        <w:keepNext/>
        <w:keepLines/>
        <w:rPr>
          <w:ins w:id="488" w:author="Spanish" w:date="2023-04-18T10:28:00Z"/>
        </w:rPr>
      </w:pPr>
      <w:r w:rsidRPr="003D4431">
        <w:t>A1.</w:t>
      </w:r>
      <w:r w:rsidRPr="003D4431">
        <w:rPr>
          <w:bCs/>
        </w:rPr>
        <w:t>4.4</w:t>
      </w:r>
      <w:r w:rsidRPr="003D4431">
        <w:rPr>
          <w:bCs/>
        </w:rPr>
        <w:tab/>
      </w:r>
      <w:r w:rsidRPr="003D4431">
        <w:t xml:space="preserve">Podrán participar en las tareas del GR y de los </w:t>
      </w:r>
      <w:del w:id="489" w:author="Spanish" w:date="2023-04-18T10:27:00Z">
        <w:r w:rsidRPr="003D4431" w:rsidDel="00E10A32">
          <w:delText>Grupos por correspondencia</w:delText>
        </w:r>
      </w:del>
      <w:ins w:id="490" w:author="Spanish" w:date="2023-04-18T10:27:00Z">
        <w:r w:rsidRPr="003D4431">
          <w:t>GC</w:t>
        </w:r>
      </w:ins>
      <w:r w:rsidRPr="003D4431">
        <w:t xml:space="preserve">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161CB33F" w14:textId="77777777" w:rsidR="00940DD5" w:rsidRPr="003D4431" w:rsidRDefault="00940DD5" w:rsidP="00940DD5">
      <w:ins w:id="491" w:author="Spanish" w:date="2023-04-18T10:28:00Z">
        <w:r w:rsidRPr="003D4431">
          <w:t>A1.4.5</w:t>
        </w:r>
        <w:r w:rsidRPr="003D4431">
          <w:tab/>
          <w:t>El GAR deberá ser informado de la incomparecencia de los Presidentes o Vicepresidentes</w:t>
        </w:r>
      </w:ins>
      <w:ins w:id="492" w:author="Spanish" w:date="2023-04-18T10:29:00Z">
        <w:r w:rsidRPr="003D4431">
          <w:t xml:space="preserve"> del GAR y de las CE</w:t>
        </w:r>
      </w:ins>
      <w:ins w:id="493" w:author="Spanish" w:date="2023-04-18T10:28:00Z">
        <w:r w:rsidRPr="003D4431">
          <w:t xml:space="preserve"> en las reuniones </w:t>
        </w:r>
      </w:ins>
      <w:ins w:id="494" w:author="Spanish" w:date="2023-04-18T10:29:00Z">
        <w:r w:rsidRPr="003D4431">
          <w:t xml:space="preserve">del GAR </w:t>
        </w:r>
      </w:ins>
      <w:ins w:id="495" w:author="Spanish" w:date="2023-04-18T10:30:00Z">
        <w:r w:rsidRPr="003D4431">
          <w:t>y</w:t>
        </w:r>
      </w:ins>
      <w:ins w:id="496" w:author="Spanish" w:date="2023-04-18T10:29:00Z">
        <w:r w:rsidRPr="003D4431">
          <w:t xml:space="preserve"> </w:t>
        </w:r>
      </w:ins>
      <w:ins w:id="497" w:author="Spanish" w:date="2023-04-18T10:28:00Z">
        <w:r w:rsidRPr="003D4431">
          <w:t>de las Comisiones de Estudio</w:t>
        </w:r>
      </w:ins>
      <w:ins w:id="498" w:author="Spanish" w:date="2023-04-18T10:29:00Z">
        <w:r w:rsidRPr="003D4431">
          <w:t>, respectivamente,</w:t>
        </w:r>
      </w:ins>
      <w:ins w:id="499" w:author="Spanish" w:date="2023-04-18T10:28:00Z">
        <w:r w:rsidRPr="003D4431">
          <w:t xml:space="preserve"> y</w:t>
        </w:r>
      </w:ins>
      <w:ins w:id="500" w:author="Spanish" w:date="2023-04-18T10:31:00Z">
        <w:r w:rsidRPr="003D4431">
          <w:t xml:space="preserve"> plantear la cuestión </w:t>
        </w:r>
      </w:ins>
      <w:ins w:id="501" w:author="Spanish" w:date="2023-04-18T10:32:00Z">
        <w:r w:rsidRPr="003D4431">
          <w:t>a los miembros del UIT-R interesados</w:t>
        </w:r>
      </w:ins>
      <w:ins w:id="502" w:author="Spanish" w:date="2023-04-18T10:28:00Z">
        <w:r w:rsidRPr="003D4431">
          <w:t>, a través del Director, para tratar de alentar y facilitar el ejercicio de esas funciones.</w:t>
        </w:r>
      </w:ins>
    </w:p>
    <w:p w14:paraId="66153075" w14:textId="77777777" w:rsidR="00940DD5" w:rsidRPr="003D4431" w:rsidRDefault="00940DD5" w:rsidP="00940DD5">
      <w:pPr>
        <w:pStyle w:val="Heading1"/>
      </w:pPr>
      <w:bookmarkStart w:id="503" w:name="_Toc423083541"/>
      <w:bookmarkStart w:id="504" w:name="_Toc420503268"/>
      <w:bookmarkStart w:id="505" w:name="_Toc433805255"/>
      <w:bookmarkStart w:id="506" w:name="_Toc22769775"/>
      <w:bookmarkStart w:id="507" w:name="_Toc132793489"/>
      <w:bookmarkStart w:id="508" w:name="_Toc132793669"/>
      <w:r w:rsidRPr="003D4431">
        <w:lastRenderedPageBreak/>
        <w:t>A1.5</w:t>
      </w:r>
      <w:r w:rsidRPr="003D4431">
        <w:tab/>
        <w:t>Preparación de las Conferencias Mundiales y Regionales de Radiocomunicaciones</w:t>
      </w:r>
      <w:bookmarkEnd w:id="503"/>
      <w:bookmarkEnd w:id="504"/>
      <w:bookmarkEnd w:id="505"/>
      <w:bookmarkEnd w:id="506"/>
      <w:bookmarkEnd w:id="507"/>
      <w:bookmarkEnd w:id="508"/>
    </w:p>
    <w:p w14:paraId="55F0D7A9" w14:textId="77777777" w:rsidR="00940DD5" w:rsidRPr="003D4431" w:rsidRDefault="00940DD5" w:rsidP="00F625E4">
      <w:pPr>
        <w:keepNext/>
        <w:keepLines/>
      </w:pPr>
      <w:r w:rsidRPr="003D4431">
        <w:t>A1.5.1</w:t>
      </w:r>
      <w:r w:rsidRPr="003D4431">
        <w:tab/>
        <w:t>Los procedimientos descritos en la Resolución UIT</w:t>
      </w:r>
      <w:r w:rsidRPr="003D4431">
        <w:noBreakHyphen/>
        <w:t>R 2 se aplican a la preparación de las CMR. Según convenga, una AR puede adaptarlos para aplicarlos al caso las CRR.</w:t>
      </w:r>
    </w:p>
    <w:p w14:paraId="138E6276" w14:textId="77777777" w:rsidR="00940DD5" w:rsidRPr="003D4431" w:rsidRDefault="00940DD5" w:rsidP="00940DD5">
      <w:r w:rsidRPr="003D4431">
        <w:t>A1.5.2</w:t>
      </w:r>
      <w:r w:rsidRPr="003D4431">
        <w:tab/>
        <w:t>La RPC se encargará de los preparativos de las CMR (véase la Resolución UIT</w:t>
      </w:r>
      <w:r w:rsidRPr="003D4431">
        <w:noBreakHyphen/>
        <w:t>R 2).</w:t>
      </w:r>
    </w:p>
    <w:p w14:paraId="58640A34" w14:textId="77777777" w:rsidR="00940DD5" w:rsidRPr="003D4431" w:rsidRDefault="00940DD5" w:rsidP="00940DD5">
      <w:r w:rsidRPr="003D4431">
        <w:t>A1.5.3</w:t>
      </w:r>
      <w:r w:rsidRPr="003D4431">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10E855B8" w14:textId="77777777" w:rsidR="00940DD5" w:rsidRPr="003D4431" w:rsidRDefault="00940DD5" w:rsidP="00940DD5">
      <w:r w:rsidRPr="003D4431">
        <w:t>A1.5</w:t>
      </w:r>
      <w:r w:rsidRPr="003D4431">
        <w:rPr>
          <w:bCs/>
        </w:rPr>
        <w:t>.4</w:t>
      </w:r>
      <w:r w:rsidRPr="003D4431">
        <w:tab/>
        <w:t>El Director publicará en formato electrónico información que comprenderá los documentos preparatorios de la RPC y los Informes finales.</w:t>
      </w:r>
    </w:p>
    <w:p w14:paraId="3C2D2BBE" w14:textId="77777777" w:rsidR="00940DD5" w:rsidRPr="003D4431" w:rsidRDefault="00940DD5" w:rsidP="00940DD5">
      <w:pPr>
        <w:pStyle w:val="Heading1"/>
      </w:pPr>
      <w:bookmarkStart w:id="509" w:name="_Toc423083544"/>
      <w:bookmarkStart w:id="510" w:name="_Toc433805256"/>
      <w:bookmarkStart w:id="511" w:name="_Toc22769776"/>
      <w:bookmarkStart w:id="512" w:name="_Toc132793490"/>
      <w:bookmarkStart w:id="513" w:name="_Toc132793670"/>
      <w:r w:rsidRPr="003D4431">
        <w:t>A1.6</w:t>
      </w:r>
      <w:r w:rsidRPr="003D4431">
        <w:tab/>
        <w:t>Otras consideraciones</w:t>
      </w:r>
      <w:bookmarkEnd w:id="509"/>
      <w:bookmarkEnd w:id="510"/>
      <w:bookmarkEnd w:id="511"/>
      <w:bookmarkEnd w:id="512"/>
      <w:bookmarkEnd w:id="513"/>
    </w:p>
    <w:p w14:paraId="2BF3DED5" w14:textId="77777777" w:rsidR="00940DD5" w:rsidRPr="003D4431" w:rsidRDefault="00940DD5" w:rsidP="00940DD5">
      <w:pPr>
        <w:pStyle w:val="Heading2"/>
      </w:pPr>
      <w:bookmarkStart w:id="514" w:name="_Toc423083545"/>
      <w:bookmarkStart w:id="515" w:name="_Toc420503269"/>
      <w:bookmarkStart w:id="516" w:name="_Toc433805257"/>
      <w:bookmarkStart w:id="517" w:name="_Toc22769777"/>
      <w:bookmarkStart w:id="518" w:name="_Toc132793491"/>
      <w:bookmarkStart w:id="519" w:name="_Toc132793671"/>
      <w:r w:rsidRPr="003D4431">
        <w:t>A1.6.1</w:t>
      </w:r>
      <w:r w:rsidRPr="003D4431">
        <w:tab/>
        <w:t>Coordinación entre Comisiones de Estudio, Sectores y otras organizaciones internacionales</w:t>
      </w:r>
      <w:bookmarkEnd w:id="514"/>
      <w:bookmarkEnd w:id="515"/>
      <w:bookmarkEnd w:id="516"/>
      <w:bookmarkEnd w:id="517"/>
      <w:bookmarkEnd w:id="518"/>
      <w:bookmarkEnd w:id="519"/>
    </w:p>
    <w:p w14:paraId="45B85DCE" w14:textId="77777777" w:rsidR="00940DD5" w:rsidRPr="003D4431" w:rsidRDefault="00940DD5" w:rsidP="00940DD5">
      <w:pPr>
        <w:pStyle w:val="Heading3"/>
      </w:pPr>
      <w:bookmarkStart w:id="520" w:name="_Toc423083546"/>
      <w:bookmarkStart w:id="521" w:name="_Toc420503270"/>
      <w:r w:rsidRPr="003D4431">
        <w:t>A1.6.1.1</w:t>
      </w:r>
      <w:r w:rsidRPr="003D4431">
        <w:tab/>
        <w:t>Reuniones de los Presidentes y Vicepresidentes de las Comisiones de Estudio</w:t>
      </w:r>
      <w:bookmarkEnd w:id="520"/>
      <w:bookmarkEnd w:id="521"/>
    </w:p>
    <w:p w14:paraId="4CF38C2A" w14:textId="77777777" w:rsidR="00940DD5" w:rsidRPr="003D4431" w:rsidRDefault="00940DD5" w:rsidP="00940DD5">
      <w:bookmarkStart w:id="522" w:name="lt_pId112"/>
      <w:r w:rsidRPr="003D4431">
        <w:rPr>
          <w:lang w:eastAsia="ru-RU"/>
        </w:rPr>
        <w:t>Tan pronto como sea posible después de cada AR, así como cuando sea</w:t>
      </w:r>
      <w:bookmarkEnd w:id="522"/>
      <w:r w:rsidRPr="003D4431">
        <w:rPr>
          <w:lang w:eastAsia="ru-RU"/>
        </w:rPr>
        <w:t xml:space="preserve"> necesario, el Director convocará una reunión de los Presidentes y Vicepresidentes de las CE, a la que también podrá invitar a Presidentes y Vicepresidentes de GT y otros grupos subordinados. A </w:t>
      </w:r>
      <w:r w:rsidRPr="003D4431">
        <w:t>discreción</w:t>
      </w:r>
      <w:r w:rsidRPr="003D4431">
        <w:rPr>
          <w:lang w:eastAsia="ru-RU"/>
        </w:rPr>
        <w:t xml:space="preserve">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 tales como teléfono, videoconferencia o Internet, si así se estima oportuno.</w:t>
      </w:r>
    </w:p>
    <w:p w14:paraId="3655096A" w14:textId="77777777" w:rsidR="00940DD5" w:rsidRPr="003D4431" w:rsidRDefault="00940DD5" w:rsidP="00940DD5">
      <w:pPr>
        <w:pStyle w:val="Heading3"/>
      </w:pPr>
      <w:bookmarkStart w:id="523" w:name="_Toc423083547"/>
      <w:bookmarkStart w:id="524" w:name="_Toc420503271"/>
      <w:r w:rsidRPr="003D4431">
        <w:t>A1.6.1.2</w:t>
      </w:r>
      <w:r w:rsidRPr="003D4431">
        <w:tab/>
        <w:t>Relatores de Coordinación</w:t>
      </w:r>
      <w:bookmarkEnd w:id="523"/>
      <w:bookmarkEnd w:id="524"/>
    </w:p>
    <w:p w14:paraId="7756FF65" w14:textId="77777777" w:rsidR="00940DD5" w:rsidRPr="003D4431" w:rsidRDefault="00940DD5" w:rsidP="00940DD5">
      <w:bookmarkStart w:id="525" w:name="lt_pId357"/>
      <w:r w:rsidRPr="003D4431">
        <w:t xml:space="preserve">Para garantizar la coordinación de las CE se podrán nombrar Relatores de Coordinación por </w:t>
      </w:r>
      <w:r w:rsidRPr="003D4431">
        <w:rPr>
          <w:lang w:eastAsia="ru-RU"/>
        </w:rPr>
        <w:t>cada</w:t>
      </w:r>
      <w:r w:rsidRPr="003D4431">
        <w:t xml:space="preserve"> CE que participarán en los trabajos de otras CE, el Comité de Coordinación del Vocabulario o los grupos pertinentes de los otros dos Sectores.</w:t>
      </w:r>
      <w:bookmarkEnd w:id="525"/>
    </w:p>
    <w:p w14:paraId="5F90C85D" w14:textId="77777777" w:rsidR="00940DD5" w:rsidRPr="003D4431" w:rsidRDefault="00940DD5" w:rsidP="00940DD5">
      <w:pPr>
        <w:pStyle w:val="Heading3"/>
      </w:pPr>
      <w:bookmarkStart w:id="526" w:name="_Toc423083548"/>
      <w:bookmarkStart w:id="527" w:name="_Toc420503272"/>
      <w:r w:rsidRPr="003D4431">
        <w:t>A1.6.1.3</w:t>
      </w:r>
      <w:r w:rsidRPr="003D4431">
        <w:tab/>
        <w:t xml:space="preserve">Grupos </w:t>
      </w:r>
      <w:bookmarkEnd w:id="526"/>
      <w:bookmarkEnd w:id="527"/>
      <w:r w:rsidRPr="003D4431">
        <w:t>Intersectoriales</w:t>
      </w:r>
    </w:p>
    <w:p w14:paraId="50638F98" w14:textId="77777777" w:rsidR="00940DD5" w:rsidRPr="003D4431" w:rsidRDefault="00940DD5" w:rsidP="00940DD5">
      <w:r w:rsidRPr="003D4431">
        <w:t>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1688A512" w14:textId="77777777" w:rsidR="00940DD5" w:rsidRPr="003D4431" w:rsidRDefault="00940DD5" w:rsidP="00940DD5">
      <w:pPr>
        <w:pStyle w:val="Heading3"/>
      </w:pPr>
      <w:bookmarkStart w:id="528" w:name="_Toc423083549"/>
      <w:bookmarkStart w:id="529" w:name="_Toc420503273"/>
      <w:r w:rsidRPr="003D4431">
        <w:t>A1.6.1.4</w:t>
      </w:r>
      <w:r w:rsidRPr="003D4431">
        <w:tab/>
        <w:t>Otras organizaciones internacionales</w:t>
      </w:r>
      <w:bookmarkEnd w:id="528"/>
      <w:bookmarkEnd w:id="529"/>
    </w:p>
    <w:p w14:paraId="133157C4" w14:textId="77777777" w:rsidR="00940DD5" w:rsidRPr="003D4431" w:rsidRDefault="00940DD5" w:rsidP="00940DD5">
      <w:r w:rsidRPr="003D4431">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14:paraId="6700C4D4" w14:textId="77777777" w:rsidR="00940DD5" w:rsidRPr="003D4431" w:rsidRDefault="00940DD5" w:rsidP="00940DD5">
      <w:pPr>
        <w:pStyle w:val="Heading2"/>
      </w:pPr>
      <w:bookmarkStart w:id="530" w:name="_Toc423083550"/>
      <w:bookmarkStart w:id="531" w:name="_Toc433805258"/>
      <w:bookmarkStart w:id="532" w:name="_Toc22769778"/>
      <w:bookmarkStart w:id="533" w:name="_Toc132793492"/>
      <w:bookmarkStart w:id="534" w:name="_Toc132793672"/>
      <w:r w:rsidRPr="003D4431">
        <w:lastRenderedPageBreak/>
        <w:t>A1.6.2</w:t>
      </w:r>
      <w:r w:rsidRPr="003D4431">
        <w:tab/>
        <w:t>Directrices del Director</w:t>
      </w:r>
      <w:bookmarkEnd w:id="530"/>
      <w:bookmarkEnd w:id="531"/>
      <w:bookmarkEnd w:id="532"/>
      <w:bookmarkEnd w:id="533"/>
      <w:bookmarkEnd w:id="534"/>
    </w:p>
    <w:p w14:paraId="238BF5EC" w14:textId="77777777" w:rsidR="00940DD5" w:rsidRPr="003D4431" w:rsidRDefault="00940DD5" w:rsidP="00F625E4">
      <w:pPr>
        <w:keepNext/>
        <w:keepLines/>
      </w:pPr>
      <w:r w:rsidRPr="003D4431">
        <w:t>A1.6.2.1</w:t>
      </w:r>
      <w:r w:rsidRPr="003D4431">
        <w:tab/>
        <w:t xml:space="preserve">Como complemento a esta Resolución, el Director publicará periódicamente versiones actualizadas de las directrices sobre los métodos de trabajo y procedimientos de la BR, que pueden influir en las tareas de las CE y de sus grupos subordinados (véase el </w:t>
      </w:r>
      <w:r w:rsidRPr="003D4431">
        <w:rPr>
          <w:i/>
          <w:iCs/>
        </w:rPr>
        <w:t>observando</w:t>
      </w:r>
      <w:r w:rsidRPr="003D4431">
        <w:t>). Estas directrices incluirán también temas relacionados con</w:t>
      </w:r>
      <w:bookmarkStart w:id="535" w:name="lt_pId224"/>
      <w:r w:rsidRPr="003D4431">
        <w:t xml:space="preserve"> la organización de reuniones y los Grupos por Correspondencia, así como aspectos relativos a la documentación.</w:t>
      </w:r>
      <w:bookmarkEnd w:id="535"/>
    </w:p>
    <w:p w14:paraId="4B6630B5" w14:textId="77777777" w:rsidR="00940DD5" w:rsidRPr="003D4431" w:rsidRDefault="00940DD5" w:rsidP="00940DD5">
      <w:r w:rsidRPr="003D4431">
        <w:t>A1.6.2.2</w:t>
      </w:r>
      <w:r w:rsidRPr="003D4431">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2A675EA8" w14:textId="77777777" w:rsidR="00940DD5" w:rsidRPr="003D4431" w:rsidRDefault="00940DD5" w:rsidP="00940DD5"/>
    <w:p w14:paraId="5AA710C5" w14:textId="77777777" w:rsidR="00940DD5" w:rsidRPr="003D4431" w:rsidRDefault="00940DD5" w:rsidP="00242017">
      <w:pPr>
        <w:sectPr w:rsidR="00940DD5" w:rsidRPr="003D443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pPr>
    </w:p>
    <w:p w14:paraId="563B492E" w14:textId="77777777" w:rsidR="00940DD5" w:rsidRPr="003D4431" w:rsidRDefault="00940DD5" w:rsidP="00940DD5">
      <w:pPr>
        <w:pStyle w:val="AnnexNo"/>
        <w:rPr>
          <w:lang w:val="es-ES_tradnl"/>
        </w:rPr>
      </w:pPr>
      <w:r w:rsidRPr="003D4431">
        <w:rPr>
          <w:lang w:val="es-ES_tradnl"/>
        </w:rPr>
        <w:lastRenderedPageBreak/>
        <w:t>Anexo 2</w:t>
      </w:r>
    </w:p>
    <w:p w14:paraId="3B734DF7" w14:textId="77777777" w:rsidR="00940DD5" w:rsidRPr="003D4431" w:rsidRDefault="00940DD5" w:rsidP="00940DD5">
      <w:pPr>
        <w:pStyle w:val="Annextitle"/>
        <w:rPr>
          <w:lang w:val="es-ES_tradnl"/>
        </w:rPr>
      </w:pPr>
      <w:r w:rsidRPr="003D4431">
        <w:rPr>
          <w:lang w:val="es-ES_tradnl"/>
        </w:rPr>
        <w:t>Documentación del UIT-R</w:t>
      </w:r>
    </w:p>
    <w:p w14:paraId="24AAB377" w14:textId="7E85ADF2" w:rsidR="001908E4" w:rsidRDefault="00DD69CB" w:rsidP="00F93A66">
      <w:pPr>
        <w:pStyle w:val="toc0"/>
        <w:rPr>
          <w:noProof/>
        </w:rPr>
      </w:pPr>
      <w:bookmarkStart w:id="536" w:name="_Hlk132794020"/>
      <w:r w:rsidRPr="003E23A9">
        <w:tab/>
      </w:r>
      <w:r w:rsidR="00940DD5" w:rsidRPr="003E23A9">
        <w:t>Página</w:t>
      </w:r>
      <w:bookmarkEnd w:id="536"/>
      <w:r w:rsidR="00940DD5" w:rsidRPr="003D4431">
        <w:fldChar w:fldCharType="begin"/>
      </w:r>
      <w:r w:rsidR="00940DD5" w:rsidRPr="003D4431">
        <w:instrText xml:space="preserve"> TOC \o "1-2" \h \z \u </w:instrText>
      </w:r>
      <w:r w:rsidR="00940DD5" w:rsidRPr="003D4431">
        <w:fldChar w:fldCharType="separate"/>
      </w:r>
    </w:p>
    <w:p w14:paraId="0A273799" w14:textId="28B70674" w:rsidR="001908E4" w:rsidRDefault="001908E4">
      <w:pPr>
        <w:pStyle w:val="TOC1"/>
        <w:rPr>
          <w:rFonts w:asciiTheme="minorHAnsi" w:eastAsiaTheme="minorEastAsia" w:hAnsiTheme="minorHAnsi" w:cstheme="minorBidi"/>
          <w:noProof/>
          <w:sz w:val="22"/>
          <w:szCs w:val="22"/>
          <w:lang w:val="en-GB" w:eastAsia="zh-CN"/>
        </w:rPr>
      </w:pPr>
      <w:hyperlink w:anchor="_Toc132793673" w:history="1">
        <w:r w:rsidRPr="000B2DEC">
          <w:rPr>
            <w:rStyle w:val="Hyperlink"/>
            <w:noProof/>
          </w:rPr>
          <w:t>A2.1</w:t>
        </w:r>
        <w:r>
          <w:rPr>
            <w:rFonts w:asciiTheme="minorHAnsi" w:eastAsiaTheme="minorEastAsia" w:hAnsiTheme="minorHAnsi" w:cstheme="minorBidi"/>
            <w:noProof/>
            <w:sz w:val="22"/>
            <w:szCs w:val="22"/>
            <w:lang w:val="en-GB" w:eastAsia="zh-CN"/>
          </w:rPr>
          <w:tab/>
        </w:r>
        <w:r w:rsidRPr="000B2DEC">
          <w:rPr>
            <w:rStyle w:val="Hyperlink"/>
            <w:noProof/>
          </w:rPr>
          <w:t>Principios Generales</w:t>
        </w:r>
        <w:r>
          <w:rPr>
            <w:noProof/>
            <w:webHidden/>
          </w:rPr>
          <w:tab/>
        </w:r>
        <w:r>
          <w:rPr>
            <w:noProof/>
            <w:webHidden/>
          </w:rPr>
          <w:tab/>
        </w:r>
        <w:r>
          <w:rPr>
            <w:noProof/>
            <w:webHidden/>
          </w:rPr>
          <w:fldChar w:fldCharType="begin"/>
        </w:r>
        <w:r>
          <w:rPr>
            <w:noProof/>
            <w:webHidden/>
          </w:rPr>
          <w:instrText xml:space="preserve"> PAGEREF _Toc132793673 \h </w:instrText>
        </w:r>
        <w:r>
          <w:rPr>
            <w:noProof/>
            <w:webHidden/>
          </w:rPr>
        </w:r>
        <w:r>
          <w:rPr>
            <w:noProof/>
            <w:webHidden/>
          </w:rPr>
          <w:fldChar w:fldCharType="separate"/>
        </w:r>
        <w:r w:rsidR="008E656E">
          <w:rPr>
            <w:noProof/>
            <w:webHidden/>
          </w:rPr>
          <w:t>19</w:t>
        </w:r>
        <w:r>
          <w:rPr>
            <w:noProof/>
            <w:webHidden/>
          </w:rPr>
          <w:fldChar w:fldCharType="end"/>
        </w:r>
      </w:hyperlink>
    </w:p>
    <w:p w14:paraId="1D8CAA72" w14:textId="000F3685" w:rsidR="001908E4" w:rsidRDefault="001908E4">
      <w:pPr>
        <w:pStyle w:val="TOC2"/>
        <w:rPr>
          <w:rFonts w:asciiTheme="minorHAnsi" w:eastAsiaTheme="minorEastAsia" w:hAnsiTheme="minorHAnsi" w:cstheme="minorBidi"/>
          <w:noProof/>
          <w:sz w:val="22"/>
          <w:szCs w:val="22"/>
          <w:lang w:val="en-GB" w:eastAsia="zh-CN"/>
        </w:rPr>
      </w:pPr>
      <w:hyperlink w:anchor="_Toc132793674" w:history="1">
        <w:r w:rsidRPr="000B2DEC">
          <w:rPr>
            <w:rStyle w:val="Hyperlink"/>
            <w:noProof/>
          </w:rPr>
          <w:t>A2.1.1</w:t>
        </w:r>
        <w:r>
          <w:rPr>
            <w:rFonts w:asciiTheme="minorHAnsi" w:eastAsiaTheme="minorEastAsia" w:hAnsiTheme="minorHAnsi" w:cstheme="minorBidi"/>
            <w:noProof/>
            <w:sz w:val="22"/>
            <w:szCs w:val="22"/>
            <w:lang w:val="en-GB" w:eastAsia="zh-CN"/>
          </w:rPr>
          <w:tab/>
        </w:r>
        <w:r w:rsidRPr="000B2DEC">
          <w:rPr>
            <w:rStyle w:val="Hyperlink"/>
            <w:noProof/>
          </w:rPr>
          <w:t>Presentación de los textos</w:t>
        </w:r>
        <w:r>
          <w:rPr>
            <w:noProof/>
            <w:webHidden/>
          </w:rPr>
          <w:tab/>
        </w:r>
        <w:r>
          <w:rPr>
            <w:noProof/>
            <w:webHidden/>
          </w:rPr>
          <w:tab/>
        </w:r>
        <w:r>
          <w:rPr>
            <w:noProof/>
            <w:webHidden/>
          </w:rPr>
          <w:fldChar w:fldCharType="begin"/>
        </w:r>
        <w:r>
          <w:rPr>
            <w:noProof/>
            <w:webHidden/>
          </w:rPr>
          <w:instrText xml:space="preserve"> PAGEREF _Toc132793674 \h </w:instrText>
        </w:r>
        <w:r>
          <w:rPr>
            <w:noProof/>
            <w:webHidden/>
          </w:rPr>
        </w:r>
        <w:r>
          <w:rPr>
            <w:noProof/>
            <w:webHidden/>
          </w:rPr>
          <w:fldChar w:fldCharType="separate"/>
        </w:r>
        <w:r w:rsidR="008E656E">
          <w:rPr>
            <w:noProof/>
            <w:webHidden/>
          </w:rPr>
          <w:t>19</w:t>
        </w:r>
        <w:r>
          <w:rPr>
            <w:noProof/>
            <w:webHidden/>
          </w:rPr>
          <w:fldChar w:fldCharType="end"/>
        </w:r>
      </w:hyperlink>
    </w:p>
    <w:p w14:paraId="3873A44B" w14:textId="5D736F29" w:rsidR="001908E4" w:rsidRDefault="001908E4">
      <w:pPr>
        <w:pStyle w:val="TOC2"/>
        <w:rPr>
          <w:rFonts w:asciiTheme="minorHAnsi" w:eastAsiaTheme="minorEastAsia" w:hAnsiTheme="minorHAnsi" w:cstheme="minorBidi"/>
          <w:noProof/>
          <w:sz w:val="22"/>
          <w:szCs w:val="22"/>
          <w:lang w:val="en-GB" w:eastAsia="zh-CN"/>
        </w:rPr>
      </w:pPr>
      <w:hyperlink w:anchor="_Toc132793675" w:history="1">
        <w:r w:rsidRPr="000B2DEC">
          <w:rPr>
            <w:rStyle w:val="Hyperlink"/>
            <w:noProof/>
          </w:rPr>
          <w:t>A2.1.2</w:t>
        </w:r>
        <w:r>
          <w:rPr>
            <w:rFonts w:asciiTheme="minorHAnsi" w:eastAsiaTheme="minorEastAsia" w:hAnsiTheme="minorHAnsi" w:cstheme="minorBidi"/>
            <w:noProof/>
            <w:sz w:val="22"/>
            <w:szCs w:val="22"/>
            <w:lang w:val="en-GB" w:eastAsia="zh-CN"/>
          </w:rPr>
          <w:tab/>
        </w:r>
        <w:r w:rsidRPr="000B2DEC">
          <w:rPr>
            <w:rStyle w:val="Hyperlink"/>
            <w:noProof/>
          </w:rPr>
          <w:t>Publicaciones de los textos</w:t>
        </w:r>
        <w:r>
          <w:rPr>
            <w:noProof/>
            <w:webHidden/>
          </w:rPr>
          <w:tab/>
        </w:r>
        <w:r>
          <w:rPr>
            <w:noProof/>
            <w:webHidden/>
          </w:rPr>
          <w:tab/>
        </w:r>
        <w:r>
          <w:rPr>
            <w:noProof/>
            <w:webHidden/>
          </w:rPr>
          <w:fldChar w:fldCharType="begin"/>
        </w:r>
        <w:r>
          <w:rPr>
            <w:noProof/>
            <w:webHidden/>
          </w:rPr>
          <w:instrText xml:space="preserve"> PAGEREF _Toc132793675 \h </w:instrText>
        </w:r>
        <w:r>
          <w:rPr>
            <w:noProof/>
            <w:webHidden/>
          </w:rPr>
        </w:r>
        <w:r>
          <w:rPr>
            <w:noProof/>
            <w:webHidden/>
          </w:rPr>
          <w:fldChar w:fldCharType="separate"/>
        </w:r>
        <w:r w:rsidR="008E656E">
          <w:rPr>
            <w:noProof/>
            <w:webHidden/>
          </w:rPr>
          <w:t>19</w:t>
        </w:r>
        <w:r>
          <w:rPr>
            <w:noProof/>
            <w:webHidden/>
          </w:rPr>
          <w:fldChar w:fldCharType="end"/>
        </w:r>
      </w:hyperlink>
    </w:p>
    <w:p w14:paraId="477292A9" w14:textId="2FBC83EA" w:rsidR="001908E4" w:rsidRDefault="001908E4">
      <w:pPr>
        <w:pStyle w:val="TOC1"/>
        <w:rPr>
          <w:rFonts w:asciiTheme="minorHAnsi" w:eastAsiaTheme="minorEastAsia" w:hAnsiTheme="minorHAnsi" w:cstheme="minorBidi"/>
          <w:noProof/>
          <w:sz w:val="22"/>
          <w:szCs w:val="22"/>
          <w:lang w:val="en-GB" w:eastAsia="zh-CN"/>
        </w:rPr>
      </w:pPr>
      <w:hyperlink w:anchor="_Toc132793676" w:history="1">
        <w:r w:rsidRPr="000B2DEC">
          <w:rPr>
            <w:rStyle w:val="Hyperlink"/>
            <w:noProof/>
          </w:rPr>
          <w:t>A2.2</w:t>
        </w:r>
        <w:r>
          <w:rPr>
            <w:rFonts w:asciiTheme="minorHAnsi" w:eastAsiaTheme="minorEastAsia" w:hAnsiTheme="minorHAnsi" w:cstheme="minorBidi"/>
            <w:noProof/>
            <w:sz w:val="22"/>
            <w:szCs w:val="22"/>
            <w:lang w:val="en-GB" w:eastAsia="zh-CN"/>
          </w:rPr>
          <w:tab/>
        </w:r>
        <w:r w:rsidRPr="000B2DEC">
          <w:rPr>
            <w:rStyle w:val="Hyperlink"/>
            <w:noProof/>
          </w:rPr>
          <w:t>Documentación preparatoria y contribuciones</w:t>
        </w:r>
        <w:r>
          <w:rPr>
            <w:noProof/>
            <w:webHidden/>
          </w:rPr>
          <w:tab/>
        </w:r>
        <w:r>
          <w:rPr>
            <w:noProof/>
            <w:webHidden/>
          </w:rPr>
          <w:tab/>
        </w:r>
        <w:r>
          <w:rPr>
            <w:noProof/>
            <w:webHidden/>
          </w:rPr>
          <w:fldChar w:fldCharType="begin"/>
        </w:r>
        <w:r>
          <w:rPr>
            <w:noProof/>
            <w:webHidden/>
          </w:rPr>
          <w:instrText xml:space="preserve"> PAGEREF _Toc132793676 \h </w:instrText>
        </w:r>
        <w:r>
          <w:rPr>
            <w:noProof/>
            <w:webHidden/>
          </w:rPr>
        </w:r>
        <w:r>
          <w:rPr>
            <w:noProof/>
            <w:webHidden/>
          </w:rPr>
          <w:fldChar w:fldCharType="separate"/>
        </w:r>
        <w:r w:rsidR="008E656E">
          <w:rPr>
            <w:noProof/>
            <w:webHidden/>
          </w:rPr>
          <w:t>20</w:t>
        </w:r>
        <w:r>
          <w:rPr>
            <w:noProof/>
            <w:webHidden/>
          </w:rPr>
          <w:fldChar w:fldCharType="end"/>
        </w:r>
      </w:hyperlink>
    </w:p>
    <w:p w14:paraId="117126D4" w14:textId="7A705181" w:rsidR="001908E4" w:rsidRDefault="001908E4">
      <w:pPr>
        <w:pStyle w:val="TOC2"/>
        <w:rPr>
          <w:rFonts w:asciiTheme="minorHAnsi" w:eastAsiaTheme="minorEastAsia" w:hAnsiTheme="minorHAnsi" w:cstheme="minorBidi"/>
          <w:noProof/>
          <w:sz w:val="22"/>
          <w:szCs w:val="22"/>
          <w:lang w:val="en-GB" w:eastAsia="zh-CN"/>
        </w:rPr>
      </w:pPr>
      <w:hyperlink w:anchor="_Toc132793677" w:history="1">
        <w:r w:rsidRPr="000B2DEC">
          <w:rPr>
            <w:rStyle w:val="Hyperlink"/>
            <w:noProof/>
          </w:rPr>
          <w:t>A2.2.1</w:t>
        </w:r>
        <w:r>
          <w:rPr>
            <w:rFonts w:asciiTheme="minorHAnsi" w:eastAsiaTheme="minorEastAsia" w:hAnsiTheme="minorHAnsi" w:cstheme="minorBidi"/>
            <w:noProof/>
            <w:sz w:val="22"/>
            <w:szCs w:val="22"/>
            <w:lang w:val="en-GB" w:eastAsia="zh-CN"/>
          </w:rPr>
          <w:tab/>
        </w:r>
        <w:r w:rsidRPr="000B2DEC">
          <w:rPr>
            <w:rStyle w:val="Hyperlink"/>
            <w:noProof/>
          </w:rPr>
          <w:t>Documentación preparatoria de las Asambleas de Radiocomunicaciones</w:t>
        </w:r>
        <w:r>
          <w:rPr>
            <w:noProof/>
            <w:webHidden/>
          </w:rPr>
          <w:tab/>
        </w:r>
        <w:r>
          <w:rPr>
            <w:noProof/>
            <w:webHidden/>
          </w:rPr>
          <w:tab/>
        </w:r>
        <w:r>
          <w:rPr>
            <w:noProof/>
            <w:webHidden/>
          </w:rPr>
          <w:fldChar w:fldCharType="begin"/>
        </w:r>
        <w:r>
          <w:rPr>
            <w:noProof/>
            <w:webHidden/>
          </w:rPr>
          <w:instrText xml:space="preserve"> PAGEREF _Toc132793677 \h </w:instrText>
        </w:r>
        <w:r>
          <w:rPr>
            <w:noProof/>
            <w:webHidden/>
          </w:rPr>
        </w:r>
        <w:r>
          <w:rPr>
            <w:noProof/>
            <w:webHidden/>
          </w:rPr>
          <w:fldChar w:fldCharType="separate"/>
        </w:r>
        <w:r w:rsidR="008E656E">
          <w:rPr>
            <w:noProof/>
            <w:webHidden/>
          </w:rPr>
          <w:t>20</w:t>
        </w:r>
        <w:r>
          <w:rPr>
            <w:noProof/>
            <w:webHidden/>
          </w:rPr>
          <w:fldChar w:fldCharType="end"/>
        </w:r>
      </w:hyperlink>
    </w:p>
    <w:p w14:paraId="3CEB46CB" w14:textId="3EEA5D9D" w:rsidR="001908E4" w:rsidRDefault="001908E4">
      <w:pPr>
        <w:pStyle w:val="TOC2"/>
        <w:rPr>
          <w:rFonts w:asciiTheme="minorHAnsi" w:eastAsiaTheme="minorEastAsia" w:hAnsiTheme="minorHAnsi" w:cstheme="minorBidi"/>
          <w:noProof/>
          <w:sz w:val="22"/>
          <w:szCs w:val="22"/>
          <w:lang w:val="en-GB" w:eastAsia="zh-CN"/>
        </w:rPr>
      </w:pPr>
      <w:hyperlink w:anchor="_Toc132793678" w:history="1">
        <w:r w:rsidRPr="000B2DEC">
          <w:rPr>
            <w:rStyle w:val="Hyperlink"/>
            <w:noProof/>
          </w:rPr>
          <w:t>А2.2.2</w:t>
        </w:r>
        <w:r>
          <w:rPr>
            <w:rFonts w:asciiTheme="minorHAnsi" w:eastAsiaTheme="minorEastAsia" w:hAnsiTheme="minorHAnsi" w:cstheme="minorBidi"/>
            <w:noProof/>
            <w:sz w:val="22"/>
            <w:szCs w:val="22"/>
            <w:lang w:val="en-GB" w:eastAsia="zh-CN"/>
          </w:rPr>
          <w:tab/>
        </w:r>
        <w:r w:rsidRPr="000B2DEC">
          <w:rPr>
            <w:rStyle w:val="Hyperlink"/>
            <w:noProof/>
          </w:rPr>
          <w:t>Contribuciones a la Asamblea de Radiocomunicaciones</w:t>
        </w:r>
        <w:r>
          <w:rPr>
            <w:noProof/>
            <w:webHidden/>
          </w:rPr>
          <w:tab/>
        </w:r>
        <w:r>
          <w:rPr>
            <w:noProof/>
            <w:webHidden/>
          </w:rPr>
          <w:tab/>
        </w:r>
        <w:r>
          <w:rPr>
            <w:noProof/>
            <w:webHidden/>
          </w:rPr>
          <w:fldChar w:fldCharType="begin"/>
        </w:r>
        <w:r>
          <w:rPr>
            <w:noProof/>
            <w:webHidden/>
          </w:rPr>
          <w:instrText xml:space="preserve"> PAGEREF _Toc132793678 \h </w:instrText>
        </w:r>
        <w:r>
          <w:rPr>
            <w:noProof/>
            <w:webHidden/>
          </w:rPr>
        </w:r>
        <w:r>
          <w:rPr>
            <w:noProof/>
            <w:webHidden/>
          </w:rPr>
          <w:fldChar w:fldCharType="separate"/>
        </w:r>
        <w:r w:rsidR="008E656E">
          <w:rPr>
            <w:noProof/>
            <w:webHidden/>
          </w:rPr>
          <w:t>20</w:t>
        </w:r>
        <w:r>
          <w:rPr>
            <w:noProof/>
            <w:webHidden/>
          </w:rPr>
          <w:fldChar w:fldCharType="end"/>
        </w:r>
      </w:hyperlink>
    </w:p>
    <w:p w14:paraId="2907A0EE" w14:textId="2CB8EEE7" w:rsidR="001908E4" w:rsidRDefault="001908E4">
      <w:pPr>
        <w:pStyle w:val="TOC2"/>
        <w:rPr>
          <w:rFonts w:asciiTheme="minorHAnsi" w:eastAsiaTheme="minorEastAsia" w:hAnsiTheme="minorHAnsi" w:cstheme="minorBidi"/>
          <w:noProof/>
          <w:sz w:val="22"/>
          <w:szCs w:val="22"/>
          <w:lang w:val="en-GB" w:eastAsia="zh-CN"/>
        </w:rPr>
      </w:pPr>
      <w:hyperlink w:anchor="_Toc132793679" w:history="1">
        <w:r w:rsidRPr="000B2DEC">
          <w:rPr>
            <w:rStyle w:val="Hyperlink"/>
            <w:noProof/>
          </w:rPr>
          <w:t>A2.2.3</w:t>
        </w:r>
        <w:r>
          <w:rPr>
            <w:rFonts w:asciiTheme="minorHAnsi" w:eastAsiaTheme="minorEastAsia" w:hAnsiTheme="minorHAnsi" w:cstheme="minorBidi"/>
            <w:noProof/>
            <w:sz w:val="22"/>
            <w:szCs w:val="22"/>
            <w:lang w:val="en-GB" w:eastAsia="zh-CN"/>
          </w:rPr>
          <w:tab/>
        </w:r>
        <w:r w:rsidRPr="000B2DEC">
          <w:rPr>
            <w:rStyle w:val="Hyperlink"/>
            <w:noProof/>
          </w:rPr>
          <w:t>Documentación preparatoria de las Comisiones de Estudio de Radiocomunicaciones</w:t>
        </w:r>
        <w:r>
          <w:rPr>
            <w:noProof/>
            <w:webHidden/>
          </w:rPr>
          <w:tab/>
        </w:r>
        <w:r>
          <w:rPr>
            <w:noProof/>
            <w:webHidden/>
          </w:rPr>
          <w:tab/>
        </w:r>
        <w:r>
          <w:rPr>
            <w:noProof/>
            <w:webHidden/>
          </w:rPr>
          <w:fldChar w:fldCharType="begin"/>
        </w:r>
        <w:r>
          <w:rPr>
            <w:noProof/>
            <w:webHidden/>
          </w:rPr>
          <w:instrText xml:space="preserve"> PAGEREF _Toc132793679 \h </w:instrText>
        </w:r>
        <w:r>
          <w:rPr>
            <w:noProof/>
            <w:webHidden/>
          </w:rPr>
        </w:r>
        <w:r>
          <w:rPr>
            <w:noProof/>
            <w:webHidden/>
          </w:rPr>
          <w:fldChar w:fldCharType="separate"/>
        </w:r>
        <w:r w:rsidR="008E656E">
          <w:rPr>
            <w:noProof/>
            <w:webHidden/>
          </w:rPr>
          <w:t>20</w:t>
        </w:r>
        <w:r>
          <w:rPr>
            <w:noProof/>
            <w:webHidden/>
          </w:rPr>
          <w:fldChar w:fldCharType="end"/>
        </w:r>
      </w:hyperlink>
    </w:p>
    <w:p w14:paraId="24B5935E" w14:textId="3C26723B" w:rsidR="001908E4" w:rsidRDefault="001908E4">
      <w:pPr>
        <w:pStyle w:val="TOC2"/>
        <w:rPr>
          <w:rFonts w:asciiTheme="minorHAnsi" w:eastAsiaTheme="minorEastAsia" w:hAnsiTheme="minorHAnsi" w:cstheme="minorBidi"/>
          <w:noProof/>
          <w:sz w:val="22"/>
          <w:szCs w:val="22"/>
          <w:lang w:val="en-GB" w:eastAsia="zh-CN"/>
        </w:rPr>
      </w:pPr>
      <w:hyperlink w:anchor="_Toc132793680" w:history="1">
        <w:r w:rsidRPr="000B2DEC">
          <w:rPr>
            <w:rStyle w:val="Hyperlink"/>
            <w:noProof/>
          </w:rPr>
          <w:t>A2.2.4</w:t>
        </w:r>
        <w:r>
          <w:rPr>
            <w:rFonts w:asciiTheme="minorHAnsi" w:eastAsiaTheme="minorEastAsia" w:hAnsiTheme="minorHAnsi" w:cstheme="minorBidi"/>
            <w:noProof/>
            <w:sz w:val="22"/>
            <w:szCs w:val="22"/>
            <w:lang w:val="en-GB" w:eastAsia="zh-CN"/>
          </w:rPr>
          <w:tab/>
        </w:r>
        <w:r w:rsidRPr="000B2DEC">
          <w:rPr>
            <w:rStyle w:val="Hyperlink"/>
            <w:noProof/>
          </w:rPr>
          <w:t>Contribuciones a los trabajos de las Comisiones de Estudio de Radiocomunicaciones, el Comité de Coordinación del Vocabulario y otros grupos</w:t>
        </w:r>
        <w:r>
          <w:rPr>
            <w:noProof/>
            <w:webHidden/>
          </w:rPr>
          <w:tab/>
        </w:r>
        <w:r>
          <w:rPr>
            <w:noProof/>
            <w:webHidden/>
          </w:rPr>
          <w:tab/>
        </w:r>
        <w:r>
          <w:rPr>
            <w:noProof/>
            <w:webHidden/>
          </w:rPr>
          <w:fldChar w:fldCharType="begin"/>
        </w:r>
        <w:r>
          <w:rPr>
            <w:noProof/>
            <w:webHidden/>
          </w:rPr>
          <w:instrText xml:space="preserve"> PAGEREF _Toc132793680 \h </w:instrText>
        </w:r>
        <w:r>
          <w:rPr>
            <w:noProof/>
            <w:webHidden/>
          </w:rPr>
        </w:r>
        <w:r>
          <w:rPr>
            <w:noProof/>
            <w:webHidden/>
          </w:rPr>
          <w:fldChar w:fldCharType="separate"/>
        </w:r>
        <w:r w:rsidR="008E656E">
          <w:rPr>
            <w:noProof/>
            <w:webHidden/>
          </w:rPr>
          <w:t>21</w:t>
        </w:r>
        <w:r>
          <w:rPr>
            <w:noProof/>
            <w:webHidden/>
          </w:rPr>
          <w:fldChar w:fldCharType="end"/>
        </w:r>
      </w:hyperlink>
    </w:p>
    <w:p w14:paraId="64E34CDF" w14:textId="51B55F56" w:rsidR="001908E4" w:rsidRDefault="001908E4">
      <w:pPr>
        <w:pStyle w:val="TOC1"/>
        <w:rPr>
          <w:rFonts w:asciiTheme="minorHAnsi" w:eastAsiaTheme="minorEastAsia" w:hAnsiTheme="minorHAnsi" w:cstheme="minorBidi"/>
          <w:noProof/>
          <w:sz w:val="22"/>
          <w:szCs w:val="22"/>
          <w:lang w:val="en-GB" w:eastAsia="zh-CN"/>
        </w:rPr>
      </w:pPr>
      <w:hyperlink w:anchor="_Toc132793681" w:history="1">
        <w:r w:rsidRPr="000B2DEC">
          <w:rPr>
            <w:rStyle w:val="Hyperlink"/>
            <w:noProof/>
          </w:rPr>
          <w:t>A2.3</w:t>
        </w:r>
        <w:r>
          <w:rPr>
            <w:rFonts w:asciiTheme="minorHAnsi" w:eastAsiaTheme="minorEastAsia" w:hAnsiTheme="minorHAnsi" w:cstheme="minorBidi"/>
            <w:noProof/>
            <w:sz w:val="22"/>
            <w:szCs w:val="22"/>
            <w:lang w:val="en-GB" w:eastAsia="zh-CN"/>
          </w:rPr>
          <w:tab/>
        </w:r>
        <w:r w:rsidRPr="000B2DEC">
          <w:rPr>
            <w:rStyle w:val="Hyperlink"/>
            <w:noProof/>
          </w:rPr>
          <w:t>Resoluciones del UIT-R</w:t>
        </w:r>
        <w:r>
          <w:rPr>
            <w:noProof/>
            <w:webHidden/>
          </w:rPr>
          <w:tab/>
        </w:r>
        <w:r>
          <w:rPr>
            <w:noProof/>
            <w:webHidden/>
          </w:rPr>
          <w:tab/>
        </w:r>
        <w:r>
          <w:rPr>
            <w:noProof/>
            <w:webHidden/>
          </w:rPr>
          <w:fldChar w:fldCharType="begin"/>
        </w:r>
        <w:r>
          <w:rPr>
            <w:noProof/>
            <w:webHidden/>
          </w:rPr>
          <w:instrText xml:space="preserve"> PAGEREF _Toc132793681 \h </w:instrText>
        </w:r>
        <w:r>
          <w:rPr>
            <w:noProof/>
            <w:webHidden/>
          </w:rPr>
        </w:r>
        <w:r>
          <w:rPr>
            <w:noProof/>
            <w:webHidden/>
          </w:rPr>
          <w:fldChar w:fldCharType="separate"/>
        </w:r>
        <w:r w:rsidR="008E656E">
          <w:rPr>
            <w:noProof/>
            <w:webHidden/>
          </w:rPr>
          <w:t>22</w:t>
        </w:r>
        <w:r>
          <w:rPr>
            <w:noProof/>
            <w:webHidden/>
          </w:rPr>
          <w:fldChar w:fldCharType="end"/>
        </w:r>
      </w:hyperlink>
    </w:p>
    <w:p w14:paraId="7F08EB0A" w14:textId="386EEFDB" w:rsidR="001908E4" w:rsidRDefault="001908E4">
      <w:pPr>
        <w:pStyle w:val="TOC2"/>
        <w:rPr>
          <w:rFonts w:asciiTheme="minorHAnsi" w:eastAsiaTheme="minorEastAsia" w:hAnsiTheme="minorHAnsi" w:cstheme="minorBidi"/>
          <w:noProof/>
          <w:sz w:val="22"/>
          <w:szCs w:val="22"/>
          <w:lang w:val="en-GB" w:eastAsia="zh-CN"/>
        </w:rPr>
      </w:pPr>
      <w:hyperlink w:anchor="_Toc132793682" w:history="1">
        <w:r w:rsidRPr="000B2DEC">
          <w:rPr>
            <w:rStyle w:val="Hyperlink"/>
            <w:noProof/>
          </w:rPr>
          <w:t>A2.3.1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_Toc132793682 \h </w:instrText>
        </w:r>
        <w:r>
          <w:rPr>
            <w:noProof/>
            <w:webHidden/>
          </w:rPr>
        </w:r>
        <w:r>
          <w:rPr>
            <w:noProof/>
            <w:webHidden/>
          </w:rPr>
          <w:fldChar w:fldCharType="separate"/>
        </w:r>
        <w:r w:rsidR="008E656E">
          <w:rPr>
            <w:noProof/>
            <w:webHidden/>
          </w:rPr>
          <w:t>22</w:t>
        </w:r>
        <w:r>
          <w:rPr>
            <w:noProof/>
            <w:webHidden/>
          </w:rPr>
          <w:fldChar w:fldCharType="end"/>
        </w:r>
      </w:hyperlink>
    </w:p>
    <w:p w14:paraId="142DCB48" w14:textId="49EC71DB" w:rsidR="001908E4" w:rsidRDefault="001908E4">
      <w:pPr>
        <w:pStyle w:val="TOC2"/>
        <w:rPr>
          <w:rFonts w:asciiTheme="minorHAnsi" w:eastAsiaTheme="minorEastAsia" w:hAnsiTheme="minorHAnsi" w:cstheme="minorBidi"/>
          <w:noProof/>
          <w:sz w:val="22"/>
          <w:szCs w:val="22"/>
          <w:lang w:val="en-GB" w:eastAsia="zh-CN"/>
        </w:rPr>
      </w:pPr>
      <w:hyperlink w:anchor="_Toc132793683" w:history="1">
        <w:r w:rsidRPr="000B2DEC">
          <w:rPr>
            <w:rStyle w:val="Hyperlink"/>
            <w:noProof/>
          </w:rPr>
          <w:t>A2.3.2</w:t>
        </w:r>
        <w:r>
          <w:rPr>
            <w:rFonts w:asciiTheme="minorHAnsi" w:eastAsiaTheme="minorEastAsia" w:hAnsiTheme="minorHAnsi" w:cstheme="minorBidi"/>
            <w:noProof/>
            <w:sz w:val="22"/>
            <w:szCs w:val="22"/>
            <w:lang w:val="en-GB" w:eastAsia="zh-CN"/>
          </w:rPr>
          <w:tab/>
        </w:r>
        <w:r w:rsidRPr="000B2DEC">
          <w:rPr>
            <w:rStyle w:val="Hyperlink"/>
            <w:noProof/>
          </w:rPr>
          <w:t>Adopción y aprobación</w:t>
        </w:r>
        <w:r>
          <w:rPr>
            <w:noProof/>
            <w:webHidden/>
          </w:rPr>
          <w:tab/>
        </w:r>
        <w:r>
          <w:rPr>
            <w:noProof/>
            <w:webHidden/>
          </w:rPr>
          <w:tab/>
        </w:r>
        <w:r>
          <w:rPr>
            <w:noProof/>
            <w:webHidden/>
          </w:rPr>
          <w:fldChar w:fldCharType="begin"/>
        </w:r>
        <w:r>
          <w:rPr>
            <w:noProof/>
            <w:webHidden/>
          </w:rPr>
          <w:instrText xml:space="preserve"> PAGEREF _Toc132793683 \h </w:instrText>
        </w:r>
        <w:r>
          <w:rPr>
            <w:noProof/>
            <w:webHidden/>
          </w:rPr>
        </w:r>
        <w:r>
          <w:rPr>
            <w:noProof/>
            <w:webHidden/>
          </w:rPr>
          <w:fldChar w:fldCharType="separate"/>
        </w:r>
        <w:r w:rsidR="008E656E">
          <w:rPr>
            <w:noProof/>
            <w:webHidden/>
          </w:rPr>
          <w:t>22</w:t>
        </w:r>
        <w:r>
          <w:rPr>
            <w:noProof/>
            <w:webHidden/>
          </w:rPr>
          <w:fldChar w:fldCharType="end"/>
        </w:r>
      </w:hyperlink>
    </w:p>
    <w:p w14:paraId="3BDC4B52" w14:textId="290D6AEA" w:rsidR="001908E4" w:rsidRDefault="001908E4">
      <w:pPr>
        <w:pStyle w:val="TOC2"/>
        <w:rPr>
          <w:rFonts w:asciiTheme="minorHAnsi" w:eastAsiaTheme="minorEastAsia" w:hAnsiTheme="minorHAnsi" w:cstheme="minorBidi"/>
          <w:noProof/>
          <w:sz w:val="22"/>
          <w:szCs w:val="22"/>
          <w:lang w:val="en-GB" w:eastAsia="zh-CN"/>
        </w:rPr>
      </w:pPr>
      <w:hyperlink w:anchor="_Toc132793684" w:history="1">
        <w:r w:rsidRPr="000B2DEC">
          <w:rPr>
            <w:rStyle w:val="Hyperlink"/>
            <w:noProof/>
          </w:rPr>
          <w:t>A2.3.3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_Toc132793684 \h </w:instrText>
        </w:r>
        <w:r>
          <w:rPr>
            <w:noProof/>
            <w:webHidden/>
          </w:rPr>
        </w:r>
        <w:r>
          <w:rPr>
            <w:noProof/>
            <w:webHidden/>
          </w:rPr>
          <w:fldChar w:fldCharType="separate"/>
        </w:r>
        <w:r w:rsidR="008E656E">
          <w:rPr>
            <w:noProof/>
            <w:webHidden/>
          </w:rPr>
          <w:t>22</w:t>
        </w:r>
        <w:r>
          <w:rPr>
            <w:noProof/>
            <w:webHidden/>
          </w:rPr>
          <w:fldChar w:fldCharType="end"/>
        </w:r>
      </w:hyperlink>
    </w:p>
    <w:p w14:paraId="0D424B2E" w14:textId="4BCBEFAD" w:rsidR="001908E4" w:rsidRDefault="001908E4">
      <w:pPr>
        <w:pStyle w:val="TOC1"/>
        <w:rPr>
          <w:rFonts w:asciiTheme="minorHAnsi" w:eastAsiaTheme="minorEastAsia" w:hAnsiTheme="minorHAnsi" w:cstheme="minorBidi"/>
          <w:noProof/>
          <w:sz w:val="22"/>
          <w:szCs w:val="22"/>
          <w:lang w:val="en-GB" w:eastAsia="zh-CN"/>
        </w:rPr>
      </w:pPr>
      <w:hyperlink w:anchor="_Toc132793685" w:history="1">
        <w:r w:rsidRPr="000B2DEC">
          <w:rPr>
            <w:rStyle w:val="Hyperlink"/>
            <w:noProof/>
          </w:rPr>
          <w:t>A2.4</w:t>
        </w:r>
        <w:r>
          <w:rPr>
            <w:rFonts w:asciiTheme="minorHAnsi" w:eastAsiaTheme="minorEastAsia" w:hAnsiTheme="minorHAnsi" w:cstheme="minorBidi"/>
            <w:noProof/>
            <w:sz w:val="22"/>
            <w:szCs w:val="22"/>
            <w:lang w:val="en-GB" w:eastAsia="zh-CN"/>
          </w:rPr>
          <w:tab/>
        </w:r>
        <w:r w:rsidRPr="000B2DEC">
          <w:rPr>
            <w:rStyle w:val="Hyperlink"/>
            <w:noProof/>
          </w:rPr>
          <w:t>Decisiones del UIT-R</w:t>
        </w:r>
        <w:r>
          <w:rPr>
            <w:noProof/>
            <w:webHidden/>
          </w:rPr>
          <w:tab/>
        </w:r>
        <w:r>
          <w:rPr>
            <w:noProof/>
            <w:webHidden/>
          </w:rPr>
          <w:tab/>
        </w:r>
        <w:r>
          <w:rPr>
            <w:noProof/>
            <w:webHidden/>
          </w:rPr>
          <w:fldChar w:fldCharType="begin"/>
        </w:r>
        <w:r>
          <w:rPr>
            <w:noProof/>
            <w:webHidden/>
          </w:rPr>
          <w:instrText xml:space="preserve"> PAGEREF _Toc132793685 \h </w:instrText>
        </w:r>
        <w:r>
          <w:rPr>
            <w:noProof/>
            <w:webHidden/>
          </w:rPr>
        </w:r>
        <w:r>
          <w:rPr>
            <w:noProof/>
            <w:webHidden/>
          </w:rPr>
          <w:fldChar w:fldCharType="separate"/>
        </w:r>
        <w:r w:rsidR="008E656E">
          <w:rPr>
            <w:noProof/>
            <w:webHidden/>
          </w:rPr>
          <w:t>22</w:t>
        </w:r>
        <w:r>
          <w:rPr>
            <w:noProof/>
            <w:webHidden/>
          </w:rPr>
          <w:fldChar w:fldCharType="end"/>
        </w:r>
      </w:hyperlink>
    </w:p>
    <w:p w14:paraId="434AD4A4" w14:textId="1C0ACAEF" w:rsidR="001908E4" w:rsidRDefault="001908E4">
      <w:pPr>
        <w:pStyle w:val="TOC2"/>
        <w:rPr>
          <w:rFonts w:asciiTheme="minorHAnsi" w:eastAsiaTheme="minorEastAsia" w:hAnsiTheme="minorHAnsi" w:cstheme="minorBidi"/>
          <w:noProof/>
          <w:sz w:val="22"/>
          <w:szCs w:val="22"/>
          <w:lang w:val="en-GB" w:eastAsia="zh-CN"/>
        </w:rPr>
      </w:pPr>
      <w:hyperlink w:anchor="_Toc132793686" w:history="1">
        <w:r w:rsidRPr="000B2DEC">
          <w:rPr>
            <w:rStyle w:val="Hyperlink"/>
            <w:noProof/>
          </w:rPr>
          <w:t>A2.4.1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_Toc132793686 \h </w:instrText>
        </w:r>
        <w:r>
          <w:rPr>
            <w:noProof/>
            <w:webHidden/>
          </w:rPr>
        </w:r>
        <w:r>
          <w:rPr>
            <w:noProof/>
            <w:webHidden/>
          </w:rPr>
          <w:fldChar w:fldCharType="separate"/>
        </w:r>
        <w:r w:rsidR="008E656E">
          <w:rPr>
            <w:noProof/>
            <w:webHidden/>
          </w:rPr>
          <w:t>22</w:t>
        </w:r>
        <w:r>
          <w:rPr>
            <w:noProof/>
            <w:webHidden/>
          </w:rPr>
          <w:fldChar w:fldCharType="end"/>
        </w:r>
      </w:hyperlink>
    </w:p>
    <w:p w14:paraId="28CC6282" w14:textId="659C7396" w:rsidR="001908E4" w:rsidRDefault="001908E4">
      <w:pPr>
        <w:pStyle w:val="TOC2"/>
        <w:rPr>
          <w:rFonts w:asciiTheme="minorHAnsi" w:eastAsiaTheme="minorEastAsia" w:hAnsiTheme="minorHAnsi" w:cstheme="minorBidi"/>
          <w:noProof/>
          <w:sz w:val="22"/>
          <w:szCs w:val="22"/>
          <w:lang w:val="en-GB" w:eastAsia="zh-CN"/>
        </w:rPr>
      </w:pPr>
      <w:hyperlink w:anchor="_Toc132793687" w:history="1">
        <w:r w:rsidRPr="000B2DEC">
          <w:rPr>
            <w:rStyle w:val="Hyperlink"/>
            <w:noProof/>
          </w:rPr>
          <w:t>A2.4.2</w:t>
        </w:r>
        <w:r>
          <w:rPr>
            <w:rFonts w:asciiTheme="minorHAnsi" w:eastAsiaTheme="minorEastAsia" w:hAnsiTheme="minorHAnsi" w:cstheme="minorBidi"/>
            <w:noProof/>
            <w:sz w:val="22"/>
            <w:szCs w:val="22"/>
            <w:lang w:val="en-GB" w:eastAsia="zh-CN"/>
          </w:rPr>
          <w:tab/>
        </w:r>
        <w:r w:rsidRPr="000B2DEC">
          <w:rPr>
            <w:rStyle w:val="Hyperlink"/>
            <w:noProof/>
          </w:rPr>
          <w:t>Aprobación</w:t>
        </w:r>
        <w:r>
          <w:rPr>
            <w:noProof/>
            <w:webHidden/>
          </w:rPr>
          <w:tab/>
        </w:r>
        <w:r>
          <w:rPr>
            <w:noProof/>
            <w:webHidden/>
          </w:rPr>
          <w:tab/>
        </w:r>
        <w:r>
          <w:rPr>
            <w:noProof/>
            <w:webHidden/>
          </w:rPr>
          <w:fldChar w:fldCharType="begin"/>
        </w:r>
        <w:r>
          <w:rPr>
            <w:noProof/>
            <w:webHidden/>
          </w:rPr>
          <w:instrText xml:space="preserve"> PAGEREF _Toc132793687 \h </w:instrText>
        </w:r>
        <w:r>
          <w:rPr>
            <w:noProof/>
            <w:webHidden/>
          </w:rPr>
        </w:r>
        <w:r>
          <w:rPr>
            <w:noProof/>
            <w:webHidden/>
          </w:rPr>
          <w:fldChar w:fldCharType="separate"/>
        </w:r>
        <w:r w:rsidR="008E656E">
          <w:rPr>
            <w:noProof/>
            <w:webHidden/>
          </w:rPr>
          <w:t>22</w:t>
        </w:r>
        <w:r>
          <w:rPr>
            <w:noProof/>
            <w:webHidden/>
          </w:rPr>
          <w:fldChar w:fldCharType="end"/>
        </w:r>
      </w:hyperlink>
    </w:p>
    <w:p w14:paraId="43EBE147" w14:textId="4BA2D7DC" w:rsidR="001908E4" w:rsidRDefault="001908E4">
      <w:pPr>
        <w:pStyle w:val="TOC2"/>
        <w:rPr>
          <w:rFonts w:asciiTheme="minorHAnsi" w:eastAsiaTheme="minorEastAsia" w:hAnsiTheme="minorHAnsi" w:cstheme="minorBidi"/>
          <w:noProof/>
          <w:sz w:val="22"/>
          <w:szCs w:val="22"/>
          <w:lang w:val="en-GB" w:eastAsia="zh-CN"/>
        </w:rPr>
      </w:pPr>
      <w:hyperlink w:anchor="_Toc132793688" w:history="1">
        <w:r w:rsidRPr="000B2DEC">
          <w:rPr>
            <w:rStyle w:val="Hyperlink"/>
            <w:noProof/>
          </w:rPr>
          <w:t>A2.4.3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_Toc132793688 \h </w:instrText>
        </w:r>
        <w:r>
          <w:rPr>
            <w:noProof/>
            <w:webHidden/>
          </w:rPr>
        </w:r>
        <w:r>
          <w:rPr>
            <w:noProof/>
            <w:webHidden/>
          </w:rPr>
          <w:fldChar w:fldCharType="separate"/>
        </w:r>
        <w:r w:rsidR="008E656E">
          <w:rPr>
            <w:noProof/>
            <w:webHidden/>
          </w:rPr>
          <w:t>23</w:t>
        </w:r>
        <w:r>
          <w:rPr>
            <w:noProof/>
            <w:webHidden/>
          </w:rPr>
          <w:fldChar w:fldCharType="end"/>
        </w:r>
      </w:hyperlink>
    </w:p>
    <w:p w14:paraId="4B2E48A5" w14:textId="4DEBF52E" w:rsidR="001908E4" w:rsidRDefault="001908E4">
      <w:pPr>
        <w:pStyle w:val="TOC1"/>
        <w:rPr>
          <w:rFonts w:asciiTheme="minorHAnsi" w:eastAsiaTheme="minorEastAsia" w:hAnsiTheme="minorHAnsi" w:cstheme="minorBidi"/>
          <w:noProof/>
          <w:sz w:val="22"/>
          <w:szCs w:val="22"/>
          <w:lang w:val="en-GB" w:eastAsia="zh-CN"/>
        </w:rPr>
      </w:pPr>
      <w:hyperlink w:anchor="_Toc132793689" w:history="1">
        <w:r w:rsidRPr="000B2DEC">
          <w:rPr>
            <w:rStyle w:val="Hyperlink"/>
            <w:noProof/>
          </w:rPr>
          <w:t>A2.5</w:t>
        </w:r>
        <w:r>
          <w:rPr>
            <w:rFonts w:asciiTheme="minorHAnsi" w:eastAsiaTheme="minorEastAsia" w:hAnsiTheme="minorHAnsi" w:cstheme="minorBidi"/>
            <w:noProof/>
            <w:sz w:val="22"/>
            <w:szCs w:val="22"/>
            <w:lang w:val="en-GB" w:eastAsia="zh-CN"/>
          </w:rPr>
          <w:tab/>
        </w:r>
        <w:r w:rsidRPr="000B2DEC">
          <w:rPr>
            <w:rStyle w:val="Hyperlink"/>
            <w:noProof/>
          </w:rPr>
          <w:t>Cuestiones del UIT-R</w:t>
        </w:r>
        <w:r>
          <w:rPr>
            <w:noProof/>
            <w:webHidden/>
          </w:rPr>
          <w:tab/>
        </w:r>
        <w:r>
          <w:rPr>
            <w:noProof/>
            <w:webHidden/>
          </w:rPr>
          <w:tab/>
        </w:r>
        <w:r>
          <w:rPr>
            <w:noProof/>
            <w:webHidden/>
          </w:rPr>
          <w:fldChar w:fldCharType="begin"/>
        </w:r>
        <w:r>
          <w:rPr>
            <w:noProof/>
            <w:webHidden/>
          </w:rPr>
          <w:instrText xml:space="preserve"> PAGEREF _Toc132793689 \h </w:instrText>
        </w:r>
        <w:r>
          <w:rPr>
            <w:noProof/>
            <w:webHidden/>
          </w:rPr>
        </w:r>
        <w:r>
          <w:rPr>
            <w:noProof/>
            <w:webHidden/>
          </w:rPr>
          <w:fldChar w:fldCharType="separate"/>
        </w:r>
        <w:r w:rsidR="008E656E">
          <w:rPr>
            <w:noProof/>
            <w:webHidden/>
          </w:rPr>
          <w:t>23</w:t>
        </w:r>
        <w:r>
          <w:rPr>
            <w:noProof/>
            <w:webHidden/>
          </w:rPr>
          <w:fldChar w:fldCharType="end"/>
        </w:r>
      </w:hyperlink>
    </w:p>
    <w:p w14:paraId="49A5B257" w14:textId="10102E95" w:rsidR="001908E4" w:rsidRDefault="001908E4">
      <w:pPr>
        <w:pStyle w:val="TOC2"/>
        <w:rPr>
          <w:rFonts w:asciiTheme="minorHAnsi" w:eastAsiaTheme="minorEastAsia" w:hAnsiTheme="minorHAnsi" w:cstheme="minorBidi"/>
          <w:noProof/>
          <w:sz w:val="22"/>
          <w:szCs w:val="22"/>
          <w:lang w:val="en-GB" w:eastAsia="zh-CN"/>
        </w:rPr>
      </w:pPr>
      <w:hyperlink w:anchor="_Toc132793690" w:history="1">
        <w:r w:rsidRPr="000B2DEC">
          <w:rPr>
            <w:rStyle w:val="Hyperlink"/>
            <w:noProof/>
          </w:rPr>
          <w:t>A2.5.1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_Toc132793690 \h </w:instrText>
        </w:r>
        <w:r>
          <w:rPr>
            <w:noProof/>
            <w:webHidden/>
          </w:rPr>
        </w:r>
        <w:r>
          <w:rPr>
            <w:noProof/>
            <w:webHidden/>
          </w:rPr>
          <w:fldChar w:fldCharType="separate"/>
        </w:r>
        <w:r w:rsidR="008E656E">
          <w:rPr>
            <w:noProof/>
            <w:webHidden/>
          </w:rPr>
          <w:t>23</w:t>
        </w:r>
        <w:r>
          <w:rPr>
            <w:noProof/>
            <w:webHidden/>
          </w:rPr>
          <w:fldChar w:fldCharType="end"/>
        </w:r>
      </w:hyperlink>
    </w:p>
    <w:p w14:paraId="74B7899F" w14:textId="0C801EBD" w:rsidR="001908E4" w:rsidRDefault="001908E4">
      <w:pPr>
        <w:pStyle w:val="TOC2"/>
        <w:rPr>
          <w:rFonts w:asciiTheme="minorHAnsi" w:eastAsiaTheme="minorEastAsia" w:hAnsiTheme="minorHAnsi" w:cstheme="minorBidi"/>
          <w:noProof/>
          <w:sz w:val="22"/>
          <w:szCs w:val="22"/>
          <w:lang w:val="en-GB" w:eastAsia="zh-CN"/>
        </w:rPr>
      </w:pPr>
      <w:hyperlink w:anchor="_Toc132793691" w:history="1">
        <w:r w:rsidRPr="000B2DEC">
          <w:rPr>
            <w:rStyle w:val="Hyperlink"/>
            <w:noProof/>
          </w:rPr>
          <w:t>A2.5.2</w:t>
        </w:r>
        <w:r>
          <w:rPr>
            <w:rFonts w:asciiTheme="minorHAnsi" w:eastAsiaTheme="minorEastAsia" w:hAnsiTheme="minorHAnsi" w:cstheme="minorBidi"/>
            <w:noProof/>
            <w:sz w:val="22"/>
            <w:szCs w:val="22"/>
            <w:lang w:val="en-GB" w:eastAsia="zh-CN"/>
          </w:rPr>
          <w:tab/>
        </w:r>
        <w:r w:rsidRPr="000B2DEC">
          <w:rPr>
            <w:rStyle w:val="Hyperlink"/>
            <w:noProof/>
          </w:rPr>
          <w:t>Adopción y aprobación</w:t>
        </w:r>
        <w:r>
          <w:rPr>
            <w:noProof/>
            <w:webHidden/>
          </w:rPr>
          <w:tab/>
        </w:r>
        <w:r>
          <w:rPr>
            <w:noProof/>
            <w:webHidden/>
          </w:rPr>
          <w:tab/>
        </w:r>
        <w:r>
          <w:rPr>
            <w:noProof/>
            <w:webHidden/>
          </w:rPr>
          <w:fldChar w:fldCharType="begin"/>
        </w:r>
        <w:r>
          <w:rPr>
            <w:noProof/>
            <w:webHidden/>
          </w:rPr>
          <w:instrText xml:space="preserve"> PAGEREF _Toc132793691 \h </w:instrText>
        </w:r>
        <w:r>
          <w:rPr>
            <w:noProof/>
            <w:webHidden/>
          </w:rPr>
        </w:r>
        <w:r>
          <w:rPr>
            <w:noProof/>
            <w:webHidden/>
          </w:rPr>
          <w:fldChar w:fldCharType="separate"/>
        </w:r>
        <w:r w:rsidR="008E656E">
          <w:rPr>
            <w:noProof/>
            <w:webHidden/>
          </w:rPr>
          <w:t>23</w:t>
        </w:r>
        <w:r>
          <w:rPr>
            <w:noProof/>
            <w:webHidden/>
          </w:rPr>
          <w:fldChar w:fldCharType="end"/>
        </w:r>
      </w:hyperlink>
    </w:p>
    <w:p w14:paraId="402786AF" w14:textId="5B8BEA80" w:rsidR="001908E4" w:rsidRDefault="001908E4">
      <w:pPr>
        <w:pStyle w:val="TOC2"/>
        <w:rPr>
          <w:rFonts w:asciiTheme="minorHAnsi" w:eastAsiaTheme="minorEastAsia" w:hAnsiTheme="minorHAnsi" w:cstheme="minorBidi"/>
          <w:noProof/>
          <w:sz w:val="22"/>
          <w:szCs w:val="22"/>
          <w:lang w:val="en-GB" w:eastAsia="zh-CN"/>
        </w:rPr>
      </w:pPr>
      <w:hyperlink w:anchor="_Toc132793692" w:history="1">
        <w:r w:rsidRPr="000B2DEC">
          <w:rPr>
            <w:rStyle w:val="Hyperlink"/>
            <w:noProof/>
          </w:rPr>
          <w:t>A2.5.3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_Toc132793692 \h </w:instrText>
        </w:r>
        <w:r>
          <w:rPr>
            <w:noProof/>
            <w:webHidden/>
          </w:rPr>
        </w:r>
        <w:r>
          <w:rPr>
            <w:noProof/>
            <w:webHidden/>
          </w:rPr>
          <w:fldChar w:fldCharType="separate"/>
        </w:r>
        <w:r w:rsidR="008E656E">
          <w:rPr>
            <w:noProof/>
            <w:webHidden/>
          </w:rPr>
          <w:t>26</w:t>
        </w:r>
        <w:r>
          <w:rPr>
            <w:noProof/>
            <w:webHidden/>
          </w:rPr>
          <w:fldChar w:fldCharType="end"/>
        </w:r>
      </w:hyperlink>
    </w:p>
    <w:p w14:paraId="4766AD08" w14:textId="7E634568" w:rsidR="001908E4" w:rsidRDefault="001908E4">
      <w:pPr>
        <w:pStyle w:val="TOC1"/>
        <w:rPr>
          <w:rFonts w:asciiTheme="minorHAnsi" w:eastAsiaTheme="minorEastAsia" w:hAnsiTheme="minorHAnsi" w:cstheme="minorBidi"/>
          <w:noProof/>
          <w:sz w:val="22"/>
          <w:szCs w:val="22"/>
          <w:lang w:val="en-GB" w:eastAsia="zh-CN"/>
        </w:rPr>
      </w:pPr>
      <w:hyperlink w:anchor="_Toc132793693" w:history="1">
        <w:r w:rsidRPr="000B2DEC">
          <w:rPr>
            <w:rStyle w:val="Hyperlink"/>
            <w:noProof/>
          </w:rPr>
          <w:t>A2.6</w:t>
        </w:r>
        <w:r>
          <w:rPr>
            <w:rFonts w:asciiTheme="minorHAnsi" w:eastAsiaTheme="minorEastAsia" w:hAnsiTheme="minorHAnsi" w:cstheme="minorBidi"/>
            <w:noProof/>
            <w:sz w:val="22"/>
            <w:szCs w:val="22"/>
            <w:lang w:val="en-GB" w:eastAsia="zh-CN"/>
          </w:rPr>
          <w:tab/>
        </w:r>
        <w:r w:rsidRPr="000B2DEC">
          <w:rPr>
            <w:rStyle w:val="Hyperlink"/>
            <w:noProof/>
          </w:rPr>
          <w:t>Recomendaciones UIT-R</w:t>
        </w:r>
        <w:r>
          <w:rPr>
            <w:noProof/>
            <w:webHidden/>
          </w:rPr>
          <w:tab/>
        </w:r>
        <w:r>
          <w:rPr>
            <w:noProof/>
            <w:webHidden/>
          </w:rPr>
          <w:tab/>
        </w:r>
        <w:r>
          <w:rPr>
            <w:noProof/>
            <w:webHidden/>
          </w:rPr>
          <w:fldChar w:fldCharType="begin"/>
        </w:r>
        <w:r>
          <w:rPr>
            <w:noProof/>
            <w:webHidden/>
          </w:rPr>
          <w:instrText xml:space="preserve"> PAGEREF _Toc132793693 \h </w:instrText>
        </w:r>
        <w:r>
          <w:rPr>
            <w:noProof/>
            <w:webHidden/>
          </w:rPr>
        </w:r>
        <w:r>
          <w:rPr>
            <w:noProof/>
            <w:webHidden/>
          </w:rPr>
          <w:fldChar w:fldCharType="separate"/>
        </w:r>
        <w:r w:rsidR="008E656E">
          <w:rPr>
            <w:noProof/>
            <w:webHidden/>
          </w:rPr>
          <w:t>26</w:t>
        </w:r>
        <w:r>
          <w:rPr>
            <w:noProof/>
            <w:webHidden/>
          </w:rPr>
          <w:fldChar w:fldCharType="end"/>
        </w:r>
      </w:hyperlink>
    </w:p>
    <w:p w14:paraId="4908F45B" w14:textId="312DBEF8" w:rsidR="001908E4" w:rsidRDefault="001908E4">
      <w:pPr>
        <w:pStyle w:val="TOC2"/>
        <w:rPr>
          <w:rFonts w:asciiTheme="minorHAnsi" w:eastAsiaTheme="minorEastAsia" w:hAnsiTheme="minorHAnsi" w:cstheme="minorBidi"/>
          <w:noProof/>
          <w:sz w:val="22"/>
          <w:szCs w:val="22"/>
          <w:lang w:val="en-GB" w:eastAsia="zh-CN"/>
        </w:rPr>
      </w:pPr>
      <w:hyperlink w:anchor="_Toc132793694" w:history="1">
        <w:r w:rsidRPr="000B2DEC">
          <w:rPr>
            <w:rStyle w:val="Hyperlink"/>
            <w:noProof/>
          </w:rPr>
          <w:t>A2.6.1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_Toc132793694 \h </w:instrText>
        </w:r>
        <w:r>
          <w:rPr>
            <w:noProof/>
            <w:webHidden/>
          </w:rPr>
        </w:r>
        <w:r>
          <w:rPr>
            <w:noProof/>
            <w:webHidden/>
          </w:rPr>
          <w:fldChar w:fldCharType="separate"/>
        </w:r>
        <w:r w:rsidR="008E656E">
          <w:rPr>
            <w:noProof/>
            <w:webHidden/>
          </w:rPr>
          <w:t>26</w:t>
        </w:r>
        <w:r>
          <w:rPr>
            <w:noProof/>
            <w:webHidden/>
          </w:rPr>
          <w:fldChar w:fldCharType="end"/>
        </w:r>
      </w:hyperlink>
    </w:p>
    <w:p w14:paraId="779328D6" w14:textId="0DE6BD06" w:rsidR="001908E4" w:rsidRDefault="001908E4">
      <w:pPr>
        <w:pStyle w:val="TOC2"/>
        <w:rPr>
          <w:rFonts w:asciiTheme="minorHAnsi" w:eastAsiaTheme="minorEastAsia" w:hAnsiTheme="minorHAnsi" w:cstheme="minorBidi"/>
          <w:noProof/>
          <w:sz w:val="22"/>
          <w:szCs w:val="22"/>
          <w:lang w:val="en-GB" w:eastAsia="zh-CN"/>
        </w:rPr>
      </w:pPr>
      <w:hyperlink w:anchor="_Toc132793695" w:history="1">
        <w:r w:rsidRPr="000B2DEC">
          <w:rPr>
            <w:rStyle w:val="Hyperlink"/>
            <w:noProof/>
          </w:rPr>
          <w:t>A2.6.2</w:t>
        </w:r>
        <w:r>
          <w:rPr>
            <w:rFonts w:asciiTheme="minorHAnsi" w:eastAsiaTheme="minorEastAsia" w:hAnsiTheme="minorHAnsi" w:cstheme="minorBidi"/>
            <w:noProof/>
            <w:sz w:val="22"/>
            <w:szCs w:val="22"/>
            <w:lang w:val="en-GB" w:eastAsia="zh-CN"/>
          </w:rPr>
          <w:tab/>
        </w:r>
        <w:r w:rsidRPr="000B2DEC">
          <w:rPr>
            <w:rStyle w:val="Hyperlink"/>
            <w:noProof/>
          </w:rPr>
          <w:t>Adopción y aprobación</w:t>
        </w:r>
        <w:r>
          <w:rPr>
            <w:noProof/>
            <w:webHidden/>
          </w:rPr>
          <w:tab/>
        </w:r>
        <w:r>
          <w:rPr>
            <w:noProof/>
            <w:webHidden/>
          </w:rPr>
          <w:tab/>
        </w:r>
        <w:r>
          <w:rPr>
            <w:noProof/>
            <w:webHidden/>
          </w:rPr>
          <w:fldChar w:fldCharType="begin"/>
        </w:r>
        <w:r>
          <w:rPr>
            <w:noProof/>
            <w:webHidden/>
          </w:rPr>
          <w:instrText xml:space="preserve"> PAGEREF _Toc132793695 \h </w:instrText>
        </w:r>
        <w:r>
          <w:rPr>
            <w:noProof/>
            <w:webHidden/>
          </w:rPr>
        </w:r>
        <w:r>
          <w:rPr>
            <w:noProof/>
            <w:webHidden/>
          </w:rPr>
          <w:fldChar w:fldCharType="separate"/>
        </w:r>
        <w:r w:rsidR="008E656E">
          <w:rPr>
            <w:noProof/>
            <w:webHidden/>
          </w:rPr>
          <w:t>27</w:t>
        </w:r>
        <w:r>
          <w:rPr>
            <w:noProof/>
            <w:webHidden/>
          </w:rPr>
          <w:fldChar w:fldCharType="end"/>
        </w:r>
      </w:hyperlink>
    </w:p>
    <w:p w14:paraId="63929B84" w14:textId="3C2685B1" w:rsidR="001908E4" w:rsidRDefault="001908E4">
      <w:pPr>
        <w:pStyle w:val="TOC2"/>
        <w:rPr>
          <w:rFonts w:asciiTheme="minorHAnsi" w:eastAsiaTheme="minorEastAsia" w:hAnsiTheme="minorHAnsi" w:cstheme="minorBidi"/>
          <w:noProof/>
          <w:sz w:val="22"/>
          <w:szCs w:val="22"/>
          <w:lang w:val="en-GB" w:eastAsia="zh-CN"/>
        </w:rPr>
      </w:pPr>
      <w:hyperlink w:anchor="_Toc132793696" w:history="1">
        <w:r w:rsidRPr="000B2DEC">
          <w:rPr>
            <w:rStyle w:val="Hyperlink"/>
            <w:noProof/>
          </w:rPr>
          <w:t>A2.6.3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_Toc132793696 \h </w:instrText>
        </w:r>
        <w:r>
          <w:rPr>
            <w:noProof/>
            <w:webHidden/>
          </w:rPr>
        </w:r>
        <w:r>
          <w:rPr>
            <w:noProof/>
            <w:webHidden/>
          </w:rPr>
          <w:fldChar w:fldCharType="separate"/>
        </w:r>
        <w:r w:rsidR="008E656E">
          <w:rPr>
            <w:noProof/>
            <w:webHidden/>
          </w:rPr>
          <w:t>32</w:t>
        </w:r>
        <w:r>
          <w:rPr>
            <w:noProof/>
            <w:webHidden/>
          </w:rPr>
          <w:fldChar w:fldCharType="end"/>
        </w:r>
      </w:hyperlink>
    </w:p>
    <w:p w14:paraId="0A6507E0" w14:textId="3731D6B0" w:rsidR="001908E4" w:rsidRDefault="001908E4">
      <w:pPr>
        <w:pStyle w:val="TOC1"/>
        <w:rPr>
          <w:rFonts w:asciiTheme="minorHAnsi" w:eastAsiaTheme="minorEastAsia" w:hAnsiTheme="minorHAnsi" w:cstheme="minorBidi"/>
          <w:noProof/>
          <w:sz w:val="22"/>
          <w:szCs w:val="22"/>
          <w:lang w:val="en-GB" w:eastAsia="zh-CN"/>
        </w:rPr>
      </w:pPr>
      <w:hyperlink w:anchor="_Toc132793697" w:history="1">
        <w:r w:rsidRPr="000B2DEC">
          <w:rPr>
            <w:rStyle w:val="Hyperlink"/>
            <w:noProof/>
          </w:rPr>
          <w:t>A2.7</w:t>
        </w:r>
        <w:r>
          <w:rPr>
            <w:rFonts w:asciiTheme="minorHAnsi" w:eastAsiaTheme="minorEastAsia" w:hAnsiTheme="minorHAnsi" w:cstheme="minorBidi"/>
            <w:noProof/>
            <w:sz w:val="22"/>
            <w:szCs w:val="22"/>
            <w:lang w:val="en-GB" w:eastAsia="zh-CN"/>
          </w:rPr>
          <w:tab/>
        </w:r>
        <w:r w:rsidRPr="000B2DEC">
          <w:rPr>
            <w:rStyle w:val="Hyperlink"/>
            <w:noProof/>
          </w:rPr>
          <w:t>Informes UIT-R</w:t>
        </w:r>
        <w:r>
          <w:rPr>
            <w:noProof/>
            <w:webHidden/>
          </w:rPr>
          <w:tab/>
        </w:r>
        <w:r>
          <w:rPr>
            <w:noProof/>
            <w:webHidden/>
          </w:rPr>
          <w:tab/>
        </w:r>
        <w:r>
          <w:rPr>
            <w:noProof/>
            <w:webHidden/>
          </w:rPr>
          <w:fldChar w:fldCharType="begin"/>
        </w:r>
        <w:r>
          <w:rPr>
            <w:noProof/>
            <w:webHidden/>
          </w:rPr>
          <w:instrText xml:space="preserve"> PAGEREF _Toc132793697 \h </w:instrText>
        </w:r>
        <w:r>
          <w:rPr>
            <w:noProof/>
            <w:webHidden/>
          </w:rPr>
        </w:r>
        <w:r>
          <w:rPr>
            <w:noProof/>
            <w:webHidden/>
          </w:rPr>
          <w:fldChar w:fldCharType="separate"/>
        </w:r>
        <w:r w:rsidR="008E656E">
          <w:rPr>
            <w:noProof/>
            <w:webHidden/>
          </w:rPr>
          <w:t>32</w:t>
        </w:r>
        <w:r>
          <w:rPr>
            <w:noProof/>
            <w:webHidden/>
          </w:rPr>
          <w:fldChar w:fldCharType="end"/>
        </w:r>
      </w:hyperlink>
    </w:p>
    <w:p w14:paraId="60EBC595" w14:textId="16CB75C9" w:rsidR="001908E4" w:rsidRDefault="001908E4">
      <w:pPr>
        <w:pStyle w:val="TOC2"/>
        <w:rPr>
          <w:rFonts w:asciiTheme="minorHAnsi" w:eastAsiaTheme="minorEastAsia" w:hAnsiTheme="minorHAnsi" w:cstheme="minorBidi"/>
          <w:noProof/>
          <w:sz w:val="22"/>
          <w:szCs w:val="22"/>
          <w:lang w:val="en-GB" w:eastAsia="zh-CN"/>
        </w:rPr>
      </w:pPr>
      <w:hyperlink w:anchor="_Toc132793698" w:history="1">
        <w:r w:rsidRPr="000B2DEC">
          <w:rPr>
            <w:rStyle w:val="Hyperlink"/>
            <w:noProof/>
          </w:rPr>
          <w:t>A2.7.1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_Toc132793698 \h </w:instrText>
        </w:r>
        <w:r>
          <w:rPr>
            <w:noProof/>
            <w:webHidden/>
          </w:rPr>
        </w:r>
        <w:r>
          <w:rPr>
            <w:noProof/>
            <w:webHidden/>
          </w:rPr>
          <w:fldChar w:fldCharType="separate"/>
        </w:r>
        <w:r w:rsidR="008E656E">
          <w:rPr>
            <w:noProof/>
            <w:webHidden/>
          </w:rPr>
          <w:t>32</w:t>
        </w:r>
        <w:r>
          <w:rPr>
            <w:noProof/>
            <w:webHidden/>
          </w:rPr>
          <w:fldChar w:fldCharType="end"/>
        </w:r>
      </w:hyperlink>
    </w:p>
    <w:p w14:paraId="5007E196" w14:textId="3D0DC8E2" w:rsidR="001908E4" w:rsidRDefault="001908E4">
      <w:pPr>
        <w:pStyle w:val="TOC2"/>
        <w:rPr>
          <w:rFonts w:asciiTheme="minorHAnsi" w:eastAsiaTheme="minorEastAsia" w:hAnsiTheme="minorHAnsi" w:cstheme="minorBidi"/>
          <w:noProof/>
          <w:sz w:val="22"/>
          <w:szCs w:val="22"/>
          <w:lang w:val="en-GB" w:eastAsia="zh-CN"/>
        </w:rPr>
      </w:pPr>
      <w:hyperlink w:anchor="_Toc132793699" w:history="1">
        <w:r w:rsidRPr="000B2DEC">
          <w:rPr>
            <w:rStyle w:val="Hyperlink"/>
            <w:noProof/>
          </w:rPr>
          <w:t>A2.7.2</w:t>
        </w:r>
        <w:r>
          <w:rPr>
            <w:rFonts w:asciiTheme="minorHAnsi" w:eastAsiaTheme="minorEastAsia" w:hAnsiTheme="minorHAnsi" w:cstheme="minorBidi"/>
            <w:noProof/>
            <w:sz w:val="22"/>
            <w:szCs w:val="22"/>
            <w:lang w:val="en-GB" w:eastAsia="zh-CN"/>
          </w:rPr>
          <w:tab/>
        </w:r>
        <w:r w:rsidRPr="000B2DEC">
          <w:rPr>
            <w:rStyle w:val="Hyperlink"/>
            <w:noProof/>
          </w:rPr>
          <w:t>Aprobación</w:t>
        </w:r>
        <w:r>
          <w:rPr>
            <w:noProof/>
            <w:webHidden/>
          </w:rPr>
          <w:tab/>
        </w:r>
        <w:r>
          <w:rPr>
            <w:noProof/>
            <w:webHidden/>
          </w:rPr>
          <w:tab/>
        </w:r>
        <w:r>
          <w:rPr>
            <w:noProof/>
            <w:webHidden/>
          </w:rPr>
          <w:fldChar w:fldCharType="begin"/>
        </w:r>
        <w:r>
          <w:rPr>
            <w:noProof/>
            <w:webHidden/>
          </w:rPr>
          <w:instrText xml:space="preserve"> PAGEREF _Toc132793699 \h </w:instrText>
        </w:r>
        <w:r>
          <w:rPr>
            <w:noProof/>
            <w:webHidden/>
          </w:rPr>
        </w:r>
        <w:r>
          <w:rPr>
            <w:noProof/>
            <w:webHidden/>
          </w:rPr>
          <w:fldChar w:fldCharType="separate"/>
        </w:r>
        <w:r w:rsidR="008E656E">
          <w:rPr>
            <w:noProof/>
            <w:webHidden/>
          </w:rPr>
          <w:t>32</w:t>
        </w:r>
        <w:r>
          <w:rPr>
            <w:noProof/>
            <w:webHidden/>
          </w:rPr>
          <w:fldChar w:fldCharType="end"/>
        </w:r>
      </w:hyperlink>
    </w:p>
    <w:p w14:paraId="59660604" w14:textId="3F770A98" w:rsidR="001908E4" w:rsidRDefault="001908E4">
      <w:pPr>
        <w:pStyle w:val="TOC2"/>
        <w:rPr>
          <w:rFonts w:asciiTheme="minorHAnsi" w:eastAsiaTheme="minorEastAsia" w:hAnsiTheme="minorHAnsi" w:cstheme="minorBidi"/>
          <w:noProof/>
          <w:sz w:val="22"/>
          <w:szCs w:val="22"/>
          <w:lang w:val="en-GB" w:eastAsia="zh-CN"/>
        </w:rPr>
      </w:pPr>
      <w:hyperlink w:anchor="_Toc132793700" w:history="1">
        <w:r w:rsidRPr="000B2DEC">
          <w:rPr>
            <w:rStyle w:val="Hyperlink"/>
            <w:noProof/>
          </w:rPr>
          <w:t>A2.7.3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_Toc132793700 \h </w:instrText>
        </w:r>
        <w:r>
          <w:rPr>
            <w:noProof/>
            <w:webHidden/>
          </w:rPr>
        </w:r>
        <w:r>
          <w:rPr>
            <w:noProof/>
            <w:webHidden/>
          </w:rPr>
          <w:fldChar w:fldCharType="separate"/>
        </w:r>
        <w:r w:rsidR="008E656E">
          <w:rPr>
            <w:noProof/>
            <w:webHidden/>
          </w:rPr>
          <w:t>33</w:t>
        </w:r>
        <w:r>
          <w:rPr>
            <w:noProof/>
            <w:webHidden/>
          </w:rPr>
          <w:fldChar w:fldCharType="end"/>
        </w:r>
      </w:hyperlink>
    </w:p>
    <w:p w14:paraId="6A9EFE7C" w14:textId="77777777" w:rsidR="00F93A66" w:rsidRPr="00F93A66" w:rsidRDefault="00F93A66" w:rsidP="00F93A66">
      <w:pPr>
        <w:pStyle w:val="toc0"/>
        <w:rPr>
          <w:noProof/>
        </w:rPr>
      </w:pPr>
      <w:r w:rsidRPr="00F93A66">
        <w:rPr>
          <w:noProof/>
        </w:rPr>
        <w:lastRenderedPageBreak/>
        <w:tab/>
        <w:t>Página</w:t>
      </w:r>
    </w:p>
    <w:p w14:paraId="3A01AF14" w14:textId="6BBCDF45" w:rsidR="001908E4" w:rsidRDefault="001908E4">
      <w:pPr>
        <w:pStyle w:val="TOC1"/>
        <w:rPr>
          <w:rFonts w:asciiTheme="minorHAnsi" w:eastAsiaTheme="minorEastAsia" w:hAnsiTheme="minorHAnsi" w:cstheme="minorBidi"/>
          <w:noProof/>
          <w:sz w:val="22"/>
          <w:szCs w:val="22"/>
          <w:lang w:val="en-GB" w:eastAsia="zh-CN"/>
        </w:rPr>
      </w:pPr>
      <w:hyperlink w:anchor="_Toc132793701" w:history="1">
        <w:r w:rsidRPr="000B2DEC">
          <w:rPr>
            <w:rStyle w:val="Hyperlink"/>
            <w:noProof/>
          </w:rPr>
          <w:t>A2.8</w:t>
        </w:r>
        <w:r>
          <w:rPr>
            <w:rFonts w:asciiTheme="minorHAnsi" w:eastAsiaTheme="minorEastAsia" w:hAnsiTheme="minorHAnsi" w:cstheme="minorBidi"/>
            <w:noProof/>
            <w:sz w:val="22"/>
            <w:szCs w:val="22"/>
            <w:lang w:val="en-GB" w:eastAsia="zh-CN"/>
          </w:rPr>
          <w:tab/>
        </w:r>
        <w:r w:rsidRPr="000B2DEC">
          <w:rPr>
            <w:rStyle w:val="Hyperlink"/>
            <w:noProof/>
          </w:rPr>
          <w:t>Manuales UIT-R</w:t>
        </w:r>
        <w:r>
          <w:rPr>
            <w:noProof/>
            <w:webHidden/>
          </w:rPr>
          <w:tab/>
        </w:r>
        <w:r>
          <w:rPr>
            <w:noProof/>
            <w:webHidden/>
          </w:rPr>
          <w:tab/>
        </w:r>
        <w:r>
          <w:rPr>
            <w:noProof/>
            <w:webHidden/>
          </w:rPr>
          <w:fldChar w:fldCharType="begin"/>
        </w:r>
        <w:r>
          <w:rPr>
            <w:noProof/>
            <w:webHidden/>
          </w:rPr>
          <w:instrText xml:space="preserve"> PAGEREF _Toc132793701 \h </w:instrText>
        </w:r>
        <w:r>
          <w:rPr>
            <w:noProof/>
            <w:webHidden/>
          </w:rPr>
        </w:r>
        <w:r>
          <w:rPr>
            <w:noProof/>
            <w:webHidden/>
          </w:rPr>
          <w:fldChar w:fldCharType="separate"/>
        </w:r>
        <w:r w:rsidR="008E656E">
          <w:rPr>
            <w:noProof/>
            <w:webHidden/>
          </w:rPr>
          <w:t>33</w:t>
        </w:r>
        <w:r>
          <w:rPr>
            <w:noProof/>
            <w:webHidden/>
          </w:rPr>
          <w:fldChar w:fldCharType="end"/>
        </w:r>
      </w:hyperlink>
    </w:p>
    <w:p w14:paraId="6DA6741F" w14:textId="4DE92EBF" w:rsidR="001908E4" w:rsidRDefault="001908E4">
      <w:pPr>
        <w:pStyle w:val="TOC2"/>
        <w:rPr>
          <w:rFonts w:asciiTheme="minorHAnsi" w:eastAsiaTheme="minorEastAsia" w:hAnsiTheme="minorHAnsi" w:cstheme="minorBidi"/>
          <w:noProof/>
          <w:sz w:val="22"/>
          <w:szCs w:val="22"/>
          <w:lang w:val="en-GB" w:eastAsia="zh-CN"/>
        </w:rPr>
      </w:pPr>
      <w:hyperlink w:anchor="_Toc132793702" w:history="1">
        <w:r w:rsidRPr="000B2DEC">
          <w:rPr>
            <w:rStyle w:val="Hyperlink"/>
            <w:noProof/>
          </w:rPr>
          <w:t>A2.8.1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_Toc132793702 \h </w:instrText>
        </w:r>
        <w:r>
          <w:rPr>
            <w:noProof/>
            <w:webHidden/>
          </w:rPr>
        </w:r>
        <w:r>
          <w:rPr>
            <w:noProof/>
            <w:webHidden/>
          </w:rPr>
          <w:fldChar w:fldCharType="separate"/>
        </w:r>
        <w:r w:rsidR="008E656E">
          <w:rPr>
            <w:noProof/>
            <w:webHidden/>
          </w:rPr>
          <w:t>33</w:t>
        </w:r>
        <w:r>
          <w:rPr>
            <w:noProof/>
            <w:webHidden/>
          </w:rPr>
          <w:fldChar w:fldCharType="end"/>
        </w:r>
      </w:hyperlink>
    </w:p>
    <w:p w14:paraId="25C1ABA5" w14:textId="489D196B" w:rsidR="001908E4" w:rsidRDefault="001908E4">
      <w:pPr>
        <w:pStyle w:val="TOC2"/>
        <w:rPr>
          <w:rFonts w:asciiTheme="minorHAnsi" w:eastAsiaTheme="minorEastAsia" w:hAnsiTheme="minorHAnsi" w:cstheme="minorBidi"/>
          <w:noProof/>
          <w:sz w:val="22"/>
          <w:szCs w:val="22"/>
          <w:lang w:val="en-GB" w:eastAsia="zh-CN"/>
        </w:rPr>
      </w:pPr>
      <w:hyperlink w:anchor="_Toc132793703" w:history="1">
        <w:r w:rsidRPr="000B2DEC">
          <w:rPr>
            <w:rStyle w:val="Hyperlink"/>
            <w:noProof/>
          </w:rPr>
          <w:t>A2.8.2</w:t>
        </w:r>
        <w:r>
          <w:rPr>
            <w:rFonts w:asciiTheme="minorHAnsi" w:eastAsiaTheme="minorEastAsia" w:hAnsiTheme="minorHAnsi" w:cstheme="minorBidi"/>
            <w:noProof/>
            <w:sz w:val="22"/>
            <w:szCs w:val="22"/>
            <w:lang w:val="en-GB" w:eastAsia="zh-CN"/>
          </w:rPr>
          <w:tab/>
        </w:r>
        <w:r w:rsidRPr="000B2DEC">
          <w:rPr>
            <w:rStyle w:val="Hyperlink"/>
            <w:noProof/>
          </w:rPr>
          <w:t>Aprobación</w:t>
        </w:r>
        <w:r>
          <w:rPr>
            <w:noProof/>
            <w:webHidden/>
          </w:rPr>
          <w:tab/>
        </w:r>
        <w:r>
          <w:rPr>
            <w:noProof/>
            <w:webHidden/>
          </w:rPr>
          <w:tab/>
        </w:r>
        <w:r>
          <w:rPr>
            <w:noProof/>
            <w:webHidden/>
          </w:rPr>
          <w:fldChar w:fldCharType="begin"/>
        </w:r>
        <w:r>
          <w:rPr>
            <w:noProof/>
            <w:webHidden/>
          </w:rPr>
          <w:instrText xml:space="preserve"> PAGEREF _Toc132793703 \h </w:instrText>
        </w:r>
        <w:r>
          <w:rPr>
            <w:noProof/>
            <w:webHidden/>
          </w:rPr>
        </w:r>
        <w:r>
          <w:rPr>
            <w:noProof/>
            <w:webHidden/>
          </w:rPr>
          <w:fldChar w:fldCharType="separate"/>
        </w:r>
        <w:r w:rsidR="008E656E">
          <w:rPr>
            <w:noProof/>
            <w:webHidden/>
          </w:rPr>
          <w:t>33</w:t>
        </w:r>
        <w:r>
          <w:rPr>
            <w:noProof/>
            <w:webHidden/>
          </w:rPr>
          <w:fldChar w:fldCharType="end"/>
        </w:r>
      </w:hyperlink>
    </w:p>
    <w:p w14:paraId="11E29F74" w14:textId="66A91423" w:rsidR="001908E4" w:rsidRDefault="001908E4">
      <w:pPr>
        <w:pStyle w:val="TOC2"/>
        <w:rPr>
          <w:rFonts w:asciiTheme="minorHAnsi" w:eastAsiaTheme="minorEastAsia" w:hAnsiTheme="minorHAnsi" w:cstheme="minorBidi"/>
          <w:noProof/>
          <w:sz w:val="22"/>
          <w:szCs w:val="22"/>
          <w:lang w:val="en-GB" w:eastAsia="zh-CN"/>
        </w:rPr>
      </w:pPr>
      <w:hyperlink w:anchor="_Toc132793704" w:history="1">
        <w:r w:rsidRPr="000B2DEC">
          <w:rPr>
            <w:rStyle w:val="Hyperlink"/>
            <w:noProof/>
          </w:rPr>
          <w:t>A2.8.3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_Toc132793704 \h </w:instrText>
        </w:r>
        <w:r>
          <w:rPr>
            <w:noProof/>
            <w:webHidden/>
          </w:rPr>
        </w:r>
        <w:r>
          <w:rPr>
            <w:noProof/>
            <w:webHidden/>
          </w:rPr>
          <w:fldChar w:fldCharType="separate"/>
        </w:r>
        <w:r w:rsidR="008E656E">
          <w:rPr>
            <w:noProof/>
            <w:webHidden/>
          </w:rPr>
          <w:t>33</w:t>
        </w:r>
        <w:r>
          <w:rPr>
            <w:noProof/>
            <w:webHidden/>
          </w:rPr>
          <w:fldChar w:fldCharType="end"/>
        </w:r>
      </w:hyperlink>
    </w:p>
    <w:p w14:paraId="3E0BD5B2" w14:textId="7DD48235" w:rsidR="001908E4" w:rsidRDefault="001908E4">
      <w:pPr>
        <w:pStyle w:val="TOC1"/>
        <w:rPr>
          <w:rFonts w:asciiTheme="minorHAnsi" w:eastAsiaTheme="minorEastAsia" w:hAnsiTheme="minorHAnsi" w:cstheme="minorBidi"/>
          <w:noProof/>
          <w:sz w:val="22"/>
          <w:szCs w:val="22"/>
          <w:lang w:val="en-GB" w:eastAsia="zh-CN"/>
        </w:rPr>
      </w:pPr>
      <w:hyperlink w:anchor="_Toc132793705" w:history="1">
        <w:r w:rsidRPr="000B2DEC">
          <w:rPr>
            <w:rStyle w:val="Hyperlink"/>
            <w:noProof/>
          </w:rPr>
          <w:t>A2.9</w:t>
        </w:r>
        <w:r>
          <w:rPr>
            <w:rFonts w:asciiTheme="minorHAnsi" w:eastAsiaTheme="minorEastAsia" w:hAnsiTheme="minorHAnsi" w:cstheme="minorBidi"/>
            <w:noProof/>
            <w:sz w:val="22"/>
            <w:szCs w:val="22"/>
            <w:lang w:val="en-GB" w:eastAsia="zh-CN"/>
          </w:rPr>
          <w:tab/>
        </w:r>
        <w:r w:rsidRPr="000B2DEC">
          <w:rPr>
            <w:rStyle w:val="Hyperlink"/>
            <w:noProof/>
          </w:rPr>
          <w:t>Ruegos UIT-R</w:t>
        </w:r>
        <w:r>
          <w:rPr>
            <w:noProof/>
            <w:webHidden/>
          </w:rPr>
          <w:tab/>
        </w:r>
        <w:r>
          <w:rPr>
            <w:noProof/>
            <w:webHidden/>
          </w:rPr>
          <w:tab/>
        </w:r>
        <w:r>
          <w:rPr>
            <w:noProof/>
            <w:webHidden/>
          </w:rPr>
          <w:fldChar w:fldCharType="begin"/>
        </w:r>
        <w:r>
          <w:rPr>
            <w:noProof/>
            <w:webHidden/>
          </w:rPr>
          <w:instrText xml:space="preserve"> PAGEREF _Toc132793705 \h </w:instrText>
        </w:r>
        <w:r>
          <w:rPr>
            <w:noProof/>
            <w:webHidden/>
          </w:rPr>
        </w:r>
        <w:r>
          <w:rPr>
            <w:noProof/>
            <w:webHidden/>
          </w:rPr>
          <w:fldChar w:fldCharType="separate"/>
        </w:r>
        <w:r w:rsidR="008E656E">
          <w:rPr>
            <w:noProof/>
            <w:webHidden/>
          </w:rPr>
          <w:t>33</w:t>
        </w:r>
        <w:r>
          <w:rPr>
            <w:noProof/>
            <w:webHidden/>
          </w:rPr>
          <w:fldChar w:fldCharType="end"/>
        </w:r>
      </w:hyperlink>
    </w:p>
    <w:p w14:paraId="6711DC1D" w14:textId="3AA1C145" w:rsidR="001908E4" w:rsidRDefault="001908E4">
      <w:pPr>
        <w:pStyle w:val="TOC2"/>
        <w:rPr>
          <w:rFonts w:asciiTheme="minorHAnsi" w:eastAsiaTheme="minorEastAsia" w:hAnsiTheme="minorHAnsi" w:cstheme="minorBidi"/>
          <w:noProof/>
          <w:sz w:val="22"/>
          <w:szCs w:val="22"/>
          <w:lang w:val="en-GB" w:eastAsia="zh-CN"/>
        </w:rPr>
      </w:pPr>
      <w:hyperlink w:anchor="_Toc132793706" w:history="1">
        <w:r w:rsidRPr="000B2DEC">
          <w:rPr>
            <w:rStyle w:val="Hyperlink"/>
            <w:noProof/>
          </w:rPr>
          <w:t>A2.9.1</w:t>
        </w:r>
        <w:r>
          <w:rPr>
            <w:rFonts w:asciiTheme="minorHAnsi" w:eastAsiaTheme="minorEastAsia" w:hAnsiTheme="minorHAnsi" w:cstheme="minorBidi"/>
            <w:noProof/>
            <w:sz w:val="22"/>
            <w:szCs w:val="22"/>
            <w:lang w:val="en-GB" w:eastAsia="zh-CN"/>
          </w:rPr>
          <w:tab/>
        </w:r>
        <w:r w:rsidRPr="000B2DEC">
          <w:rPr>
            <w:rStyle w:val="Hyperlink"/>
            <w:noProof/>
          </w:rPr>
          <w:t>Definición</w:t>
        </w:r>
        <w:r>
          <w:rPr>
            <w:noProof/>
            <w:webHidden/>
          </w:rPr>
          <w:tab/>
        </w:r>
        <w:r>
          <w:rPr>
            <w:noProof/>
            <w:webHidden/>
          </w:rPr>
          <w:tab/>
        </w:r>
        <w:r>
          <w:rPr>
            <w:noProof/>
            <w:webHidden/>
          </w:rPr>
          <w:fldChar w:fldCharType="begin"/>
        </w:r>
        <w:r>
          <w:rPr>
            <w:noProof/>
            <w:webHidden/>
          </w:rPr>
          <w:instrText xml:space="preserve"> PAGEREF _Toc132793706 \h </w:instrText>
        </w:r>
        <w:r>
          <w:rPr>
            <w:noProof/>
            <w:webHidden/>
          </w:rPr>
        </w:r>
        <w:r>
          <w:rPr>
            <w:noProof/>
            <w:webHidden/>
          </w:rPr>
          <w:fldChar w:fldCharType="separate"/>
        </w:r>
        <w:r w:rsidR="008E656E">
          <w:rPr>
            <w:noProof/>
            <w:webHidden/>
          </w:rPr>
          <w:t>33</w:t>
        </w:r>
        <w:r>
          <w:rPr>
            <w:noProof/>
            <w:webHidden/>
          </w:rPr>
          <w:fldChar w:fldCharType="end"/>
        </w:r>
      </w:hyperlink>
    </w:p>
    <w:p w14:paraId="33362532" w14:textId="563F7A34" w:rsidR="001908E4" w:rsidRDefault="001908E4">
      <w:pPr>
        <w:pStyle w:val="TOC2"/>
        <w:rPr>
          <w:rFonts w:asciiTheme="minorHAnsi" w:eastAsiaTheme="minorEastAsia" w:hAnsiTheme="minorHAnsi" w:cstheme="minorBidi"/>
          <w:noProof/>
          <w:sz w:val="22"/>
          <w:szCs w:val="22"/>
          <w:lang w:val="en-GB" w:eastAsia="zh-CN"/>
        </w:rPr>
      </w:pPr>
      <w:hyperlink w:anchor="_Toc132793707" w:history="1">
        <w:r w:rsidRPr="000B2DEC">
          <w:rPr>
            <w:rStyle w:val="Hyperlink"/>
            <w:noProof/>
          </w:rPr>
          <w:t>A2.9.2</w:t>
        </w:r>
        <w:r>
          <w:rPr>
            <w:rFonts w:asciiTheme="minorHAnsi" w:eastAsiaTheme="minorEastAsia" w:hAnsiTheme="minorHAnsi" w:cstheme="minorBidi"/>
            <w:noProof/>
            <w:sz w:val="22"/>
            <w:szCs w:val="22"/>
            <w:lang w:val="en-GB" w:eastAsia="zh-CN"/>
          </w:rPr>
          <w:tab/>
        </w:r>
        <w:r w:rsidRPr="000B2DEC">
          <w:rPr>
            <w:rStyle w:val="Hyperlink"/>
            <w:noProof/>
          </w:rPr>
          <w:t>Aprobación</w:t>
        </w:r>
        <w:r>
          <w:rPr>
            <w:noProof/>
            <w:webHidden/>
          </w:rPr>
          <w:tab/>
        </w:r>
        <w:r>
          <w:rPr>
            <w:noProof/>
            <w:webHidden/>
          </w:rPr>
          <w:tab/>
        </w:r>
        <w:r>
          <w:rPr>
            <w:noProof/>
            <w:webHidden/>
          </w:rPr>
          <w:fldChar w:fldCharType="begin"/>
        </w:r>
        <w:r>
          <w:rPr>
            <w:noProof/>
            <w:webHidden/>
          </w:rPr>
          <w:instrText xml:space="preserve"> PAGEREF _Toc132793707 \h </w:instrText>
        </w:r>
        <w:r>
          <w:rPr>
            <w:noProof/>
            <w:webHidden/>
          </w:rPr>
        </w:r>
        <w:r>
          <w:rPr>
            <w:noProof/>
            <w:webHidden/>
          </w:rPr>
          <w:fldChar w:fldCharType="separate"/>
        </w:r>
        <w:r w:rsidR="008E656E">
          <w:rPr>
            <w:noProof/>
            <w:webHidden/>
          </w:rPr>
          <w:t>33</w:t>
        </w:r>
        <w:r>
          <w:rPr>
            <w:noProof/>
            <w:webHidden/>
          </w:rPr>
          <w:fldChar w:fldCharType="end"/>
        </w:r>
      </w:hyperlink>
    </w:p>
    <w:p w14:paraId="3F3DAEC7" w14:textId="1ED4BF7E" w:rsidR="001908E4" w:rsidRDefault="001908E4">
      <w:pPr>
        <w:pStyle w:val="TOC2"/>
        <w:rPr>
          <w:rFonts w:asciiTheme="minorHAnsi" w:eastAsiaTheme="minorEastAsia" w:hAnsiTheme="minorHAnsi" w:cstheme="minorBidi"/>
          <w:noProof/>
          <w:sz w:val="22"/>
          <w:szCs w:val="22"/>
          <w:lang w:val="en-GB" w:eastAsia="zh-CN"/>
        </w:rPr>
      </w:pPr>
      <w:hyperlink w:anchor="_Toc132793708" w:history="1">
        <w:r w:rsidRPr="000B2DEC">
          <w:rPr>
            <w:rStyle w:val="Hyperlink"/>
            <w:noProof/>
          </w:rPr>
          <w:t>A2.9.3</w:t>
        </w:r>
        <w:r>
          <w:rPr>
            <w:rFonts w:asciiTheme="minorHAnsi" w:eastAsiaTheme="minorEastAsia" w:hAnsiTheme="minorHAnsi" w:cstheme="minorBidi"/>
            <w:noProof/>
            <w:sz w:val="22"/>
            <w:szCs w:val="22"/>
            <w:lang w:val="en-GB" w:eastAsia="zh-CN"/>
          </w:rPr>
          <w:tab/>
        </w:r>
        <w:r w:rsidRPr="000B2DEC">
          <w:rPr>
            <w:rStyle w:val="Hyperlink"/>
            <w:noProof/>
          </w:rPr>
          <w:t>Supresión</w:t>
        </w:r>
        <w:r>
          <w:rPr>
            <w:noProof/>
            <w:webHidden/>
          </w:rPr>
          <w:tab/>
        </w:r>
        <w:r>
          <w:rPr>
            <w:noProof/>
            <w:webHidden/>
          </w:rPr>
          <w:tab/>
        </w:r>
        <w:r>
          <w:rPr>
            <w:noProof/>
            <w:webHidden/>
          </w:rPr>
          <w:fldChar w:fldCharType="begin"/>
        </w:r>
        <w:r>
          <w:rPr>
            <w:noProof/>
            <w:webHidden/>
          </w:rPr>
          <w:instrText xml:space="preserve"> PAGEREF _Toc132793708 \h </w:instrText>
        </w:r>
        <w:r>
          <w:rPr>
            <w:noProof/>
            <w:webHidden/>
          </w:rPr>
        </w:r>
        <w:r>
          <w:rPr>
            <w:noProof/>
            <w:webHidden/>
          </w:rPr>
          <w:fldChar w:fldCharType="separate"/>
        </w:r>
        <w:r w:rsidR="008E656E">
          <w:rPr>
            <w:noProof/>
            <w:webHidden/>
          </w:rPr>
          <w:t>34</w:t>
        </w:r>
        <w:r>
          <w:rPr>
            <w:noProof/>
            <w:webHidden/>
          </w:rPr>
          <w:fldChar w:fldCharType="end"/>
        </w:r>
      </w:hyperlink>
    </w:p>
    <w:p w14:paraId="625DD94D" w14:textId="0FD5D1DF" w:rsidR="00940DD5" w:rsidRPr="003D4431" w:rsidRDefault="00940DD5" w:rsidP="00F93A66">
      <w:r w:rsidRPr="003D4431">
        <w:fldChar w:fldCharType="end"/>
      </w:r>
    </w:p>
    <w:p w14:paraId="45664028" w14:textId="79782A24" w:rsidR="00940DD5" w:rsidRPr="003D4431" w:rsidRDefault="00940DD5" w:rsidP="00677FC0">
      <w:pPr>
        <w:pStyle w:val="Heading1"/>
      </w:pPr>
      <w:bookmarkStart w:id="537" w:name="_Toc420503274"/>
      <w:bookmarkStart w:id="538" w:name="_Toc423083551"/>
      <w:bookmarkStart w:id="539" w:name="_Toc433805212"/>
      <w:bookmarkStart w:id="540" w:name="_Toc22767946"/>
      <w:bookmarkStart w:id="541" w:name="_Toc132793493"/>
      <w:bookmarkStart w:id="542" w:name="_Toc132793673"/>
      <w:r w:rsidRPr="003D4431">
        <w:t>A2.1</w:t>
      </w:r>
      <w:r w:rsidRPr="003D4431">
        <w:tab/>
      </w:r>
      <w:bookmarkEnd w:id="537"/>
      <w:r w:rsidRPr="003D4431">
        <w:t>Principios Generales</w:t>
      </w:r>
      <w:bookmarkEnd w:id="538"/>
      <w:bookmarkEnd w:id="539"/>
      <w:bookmarkEnd w:id="540"/>
      <w:bookmarkEnd w:id="541"/>
      <w:bookmarkEnd w:id="542"/>
    </w:p>
    <w:p w14:paraId="7EB8088F" w14:textId="77777777" w:rsidR="00940DD5" w:rsidRPr="003D4431" w:rsidRDefault="00940DD5" w:rsidP="00940DD5">
      <w:pPr>
        <w:rPr>
          <w:rFonts w:eastAsia="Arial Unicode MS"/>
        </w:rPr>
      </w:pPr>
      <w:bookmarkStart w:id="543" w:name="_Toc420503275"/>
      <w:r w:rsidRPr="003D4431">
        <w:rPr>
          <w:lang w:eastAsia="ja-JP"/>
        </w:rPr>
        <w:t xml:space="preserve">En las </w:t>
      </w:r>
      <w:r w:rsidRPr="003D4431">
        <w:t>siguientes</w:t>
      </w:r>
      <w:r w:rsidRPr="003D4431">
        <w:rPr>
          <w:lang w:eastAsia="ja-JP"/>
        </w:rPr>
        <w:t xml:space="preserve"> cláusulas A2.1.1 y A2.1.2, «textos» se utiliza para designar Resoluciones, Decisiones, Cuestiones, Recomendaciones, Informes, Manuales y Ruegos del UIT-R, como se define en los § A2.3 a A2.9.</w:t>
      </w:r>
    </w:p>
    <w:p w14:paraId="752D4178" w14:textId="77777777" w:rsidR="00940DD5" w:rsidRPr="003D4431" w:rsidRDefault="00940DD5" w:rsidP="00677FC0">
      <w:pPr>
        <w:pStyle w:val="Heading2"/>
        <w:rPr>
          <w:rFonts w:eastAsia="Arial Unicode MS"/>
        </w:rPr>
      </w:pPr>
      <w:bookmarkStart w:id="544" w:name="_Toc423083552"/>
      <w:bookmarkStart w:id="545" w:name="_Toc420503283"/>
      <w:bookmarkStart w:id="546" w:name="_Toc433805213"/>
      <w:bookmarkStart w:id="547" w:name="_Toc22767947"/>
      <w:bookmarkStart w:id="548" w:name="_Toc132793494"/>
      <w:bookmarkStart w:id="549" w:name="_Toc132793674"/>
      <w:bookmarkEnd w:id="543"/>
      <w:r w:rsidRPr="003D4431">
        <w:t>A2.1.1</w:t>
      </w:r>
      <w:r w:rsidRPr="003D4431">
        <w:tab/>
        <w:t>Presentación de los textos</w:t>
      </w:r>
      <w:bookmarkEnd w:id="544"/>
      <w:bookmarkEnd w:id="545"/>
      <w:bookmarkEnd w:id="546"/>
      <w:bookmarkEnd w:id="547"/>
      <w:bookmarkEnd w:id="548"/>
      <w:bookmarkEnd w:id="549"/>
    </w:p>
    <w:p w14:paraId="64358B9B" w14:textId="507BC066" w:rsidR="00940DD5" w:rsidRPr="003D4431" w:rsidRDefault="00940DD5" w:rsidP="00940DD5">
      <w:r w:rsidRPr="003D4431">
        <w:t>A2.1.1.1</w:t>
      </w:r>
      <w:r w:rsidRPr="003D4431">
        <w:tab/>
        <w:t>Los textos se redactarán de la manera más concisa posible, sin merma del contenido necesario</w:t>
      </w:r>
      <w:ins w:id="550" w:author="Spanish" w:date="2023-04-18T10:33:00Z">
        <w:r w:rsidRPr="003D4431">
          <w:t xml:space="preserve"> y sin repetir contenidos de otros textos,</w:t>
        </w:r>
      </w:ins>
      <w:r w:rsidRPr="003D4431">
        <w:t xml:space="preserve"> y deberán guardar relación directa con </w:t>
      </w:r>
      <w:r w:rsidR="00F625E4" w:rsidRPr="003D4431">
        <w:t>la</w:t>
      </w:r>
      <w:ins w:id="551" w:author="Spanish" w:date="2023-04-18T10:33:00Z">
        <w:r w:rsidR="00F625E4" w:rsidRPr="003D4431">
          <w:t xml:space="preserve"> Resolución, Decisión, Opción, Recomendación, Informe o</w:t>
        </w:r>
      </w:ins>
      <w:r w:rsidRPr="003D4431">
        <w:t xml:space="preserve"> Cuestión/tema</w:t>
      </w:r>
      <w:ins w:id="552" w:author="Spanish" w:date="2023-04-18T10:35:00Z">
        <w:r w:rsidRPr="003D4431">
          <w:t xml:space="preserve"> del UIT-R</w:t>
        </w:r>
      </w:ins>
      <w:r w:rsidRPr="003D4431">
        <w:t xml:space="preserve"> objeto de estudio</w:t>
      </w:r>
      <w:ins w:id="553" w:author="Spanish" w:date="2023-04-18T10:35:00Z">
        <w:r w:rsidRPr="003D4431">
          <w:t>,</w:t>
        </w:r>
      </w:ins>
      <w:r w:rsidRPr="003D4431">
        <w:t xml:space="preserve"> o </w:t>
      </w:r>
      <w:del w:id="554" w:author="Spanish" w:date="2023-04-18T10:36:00Z">
        <w:r w:rsidRPr="003D4431" w:rsidDel="006B3ADD">
          <w:delText>una</w:delText>
        </w:r>
      </w:del>
      <w:ins w:id="555" w:author="Spanish" w:date="2023-04-18T10:36:00Z">
        <w:r w:rsidR="00F625E4" w:rsidRPr="003D4431">
          <w:t>con</w:t>
        </w:r>
      </w:ins>
      <w:r w:rsidRPr="003D4431">
        <w:t xml:space="preserve"> parte de </w:t>
      </w:r>
      <w:del w:id="556" w:author="Spanish" w:date="2023-04-18T10:36:00Z">
        <w:r w:rsidRPr="003D4431" w:rsidDel="006B3ADD">
          <w:delText>la misma</w:delText>
        </w:r>
      </w:del>
      <w:ins w:id="557" w:author="Spanish" w:date="2023-04-18T11:37:00Z">
        <w:r>
          <w:t>su contenido</w:t>
        </w:r>
      </w:ins>
      <w:r w:rsidRPr="003D4431">
        <w:t>.</w:t>
      </w:r>
    </w:p>
    <w:p w14:paraId="7539B29D" w14:textId="77777777" w:rsidR="00940DD5" w:rsidRPr="003D4431" w:rsidRDefault="00940DD5" w:rsidP="00940DD5">
      <w:r w:rsidRPr="003D4431">
        <w:t>A2.1.1.2</w:t>
      </w:r>
      <w:r w:rsidRPr="003D4431">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41863429" w14:textId="77777777" w:rsidR="00940DD5" w:rsidRPr="003D4431" w:rsidRDefault="00940DD5" w:rsidP="00940DD5">
      <w:r w:rsidRPr="003D4431">
        <w:t>A2.1.1.3</w:t>
      </w:r>
      <w:r w:rsidRPr="003D4431">
        <w:tab/>
        <w:t>Los textos se presentarán con su número (y para las Recomendaciones e Informes, también su serie), título e indicación del año de su aprobación inicial y, según el caso, el año de aprobación de las revisiones a que hayan sido sometidos.</w:t>
      </w:r>
    </w:p>
    <w:p w14:paraId="548BDDF0" w14:textId="77777777" w:rsidR="00940DD5" w:rsidRPr="003D4431" w:rsidRDefault="00940DD5" w:rsidP="00940DD5">
      <w:r w:rsidRPr="003D4431">
        <w:t>A2.1.1.4</w:t>
      </w:r>
      <w:r w:rsidRPr="003D4431">
        <w:tab/>
        <w:t>El carácter de los Anexos, Adjuntos y Apéndices de esos textos se considerará equiparable, salvo si de especifica lo contrario.</w:t>
      </w:r>
    </w:p>
    <w:p w14:paraId="14CE2040" w14:textId="77777777" w:rsidR="00940DD5" w:rsidRPr="00677FC0" w:rsidRDefault="00940DD5" w:rsidP="00677FC0">
      <w:pPr>
        <w:pStyle w:val="Heading2"/>
      </w:pPr>
      <w:bookmarkStart w:id="558" w:name="_Toc420503284"/>
      <w:bookmarkStart w:id="559" w:name="_Toc423083553"/>
      <w:bookmarkStart w:id="560" w:name="_Toc433805214"/>
      <w:bookmarkStart w:id="561" w:name="_Toc22767948"/>
      <w:bookmarkStart w:id="562" w:name="_Toc132793495"/>
      <w:bookmarkStart w:id="563" w:name="_Toc132793675"/>
      <w:r w:rsidRPr="003D4431">
        <w:t>A2.1.2</w:t>
      </w:r>
      <w:r w:rsidRPr="003D4431">
        <w:tab/>
        <w:t>Publicaciones</w:t>
      </w:r>
      <w:bookmarkEnd w:id="558"/>
      <w:r w:rsidRPr="003D4431">
        <w:t xml:space="preserve"> de los textos</w:t>
      </w:r>
      <w:bookmarkEnd w:id="559"/>
      <w:bookmarkEnd w:id="560"/>
      <w:bookmarkEnd w:id="561"/>
      <w:bookmarkEnd w:id="562"/>
      <w:bookmarkEnd w:id="563"/>
    </w:p>
    <w:p w14:paraId="42B7E57B" w14:textId="77777777" w:rsidR="00940DD5" w:rsidRPr="003D4431" w:rsidRDefault="00940DD5" w:rsidP="00940DD5">
      <w:r w:rsidRPr="003D4431">
        <w:t>A2.1.2.1</w:t>
      </w:r>
      <w:r w:rsidRPr="003D4431">
        <w:tab/>
        <w:t>Todos los textos se publicarán tan pronto como sea posible en formato electrónico después de la aprobación y podrán también obtenerse en forma impresa, en función de la política de publicaciones de la UIT.</w:t>
      </w:r>
    </w:p>
    <w:p w14:paraId="23EB7C4C" w14:textId="1CE54B49" w:rsidR="00940DD5" w:rsidRPr="003D4431" w:rsidRDefault="00940DD5" w:rsidP="00940DD5">
      <w:bookmarkStart w:id="564" w:name="_Toc420503285"/>
      <w:r w:rsidRPr="003D4431">
        <w:t>A2.1.2.2</w:t>
      </w:r>
      <w:r w:rsidRPr="003D4431">
        <w:tab/>
        <w:t xml:space="preserve">La UIT publicará las </w:t>
      </w:r>
      <w:ins w:id="565" w:author="Spanish" w:date="2023-04-18T10:36:00Z">
        <w:r w:rsidRPr="003D4431">
          <w:t xml:space="preserve">Resoluciones, </w:t>
        </w:r>
      </w:ins>
      <w:r w:rsidRPr="003D4431">
        <w:t>Recomendaciones</w:t>
      </w:r>
      <w:ins w:id="566" w:author="Spanish" w:date="2023-04-18T10:37:00Z">
        <w:r w:rsidRPr="003D4431">
          <w:t>, Opiniones, Decisiones y Cuestiones del UIT-R</w:t>
        </w:r>
      </w:ins>
      <w:r w:rsidRPr="003D4431">
        <w:t xml:space="preserve"> aprobadas, nuevas o revisadas, en </w:t>
      </w:r>
      <w:ins w:id="567" w:author="Spanish" w:date="2023-04-18T10:37:00Z">
        <w:r w:rsidRPr="003D4431">
          <w:t xml:space="preserve">todos </w:t>
        </w:r>
      </w:ins>
      <w:r w:rsidRPr="003D4431">
        <w:t xml:space="preserve">los idiomas oficiales de la Unión, tan pronto como sea posible. </w:t>
      </w:r>
      <w:del w:id="568" w:author="Spanish" w:date="2023-04-18T10:38:00Z">
        <w:r w:rsidRPr="003D4431" w:rsidDel="006B3ADD">
          <w:delText>Los Informes, Manuales y Ruegos</w:delText>
        </w:r>
      </w:del>
      <w:ins w:id="569" w:author="Spanish" w:date="2023-04-18T10:38:00Z">
        <w:r w:rsidRPr="003D4431">
          <w:t>Otros textos</w:t>
        </w:r>
      </w:ins>
      <w:r w:rsidR="00F625E4">
        <w:t xml:space="preserve"> </w:t>
      </w:r>
      <w:r w:rsidRPr="003D4431">
        <w:t xml:space="preserve">se publicarán, tan pronto como sea posible, en inglés únicamente o en </w:t>
      </w:r>
      <w:ins w:id="570" w:author="Spanish" w:date="2023-04-18T10:38:00Z">
        <w:r w:rsidRPr="003D4431">
          <w:t>todo</w:t>
        </w:r>
      </w:ins>
      <w:ins w:id="571" w:author="Spanish83" w:date="2023-04-19T10:21:00Z">
        <w:r w:rsidR="00F625E4">
          <w:t>s</w:t>
        </w:r>
      </w:ins>
      <w:ins w:id="572" w:author="Spanish" w:date="2023-04-18T10:38:00Z">
        <w:r w:rsidRPr="003D4431">
          <w:t xml:space="preserve"> </w:t>
        </w:r>
      </w:ins>
      <w:r w:rsidRPr="003D4431">
        <w:t>los</w:t>
      </w:r>
      <w:del w:id="573" w:author="Spanish" w:date="2023-04-18T10:38:00Z">
        <w:r w:rsidRPr="003D4431" w:rsidDel="006B3ADD">
          <w:delText xml:space="preserve"> seis</w:delText>
        </w:r>
      </w:del>
      <w:r w:rsidRPr="003D4431">
        <w:t xml:space="preserve"> idiomas oficiales de la Unión según decida el grupo pertinente.</w:t>
      </w:r>
    </w:p>
    <w:p w14:paraId="1C0C3692" w14:textId="77777777" w:rsidR="00940DD5" w:rsidRPr="003D4431" w:rsidRDefault="00940DD5" w:rsidP="00677FC0">
      <w:pPr>
        <w:pStyle w:val="Heading1"/>
        <w:rPr>
          <w:rFonts w:eastAsia="Arial Unicode MS"/>
        </w:rPr>
      </w:pPr>
      <w:bookmarkStart w:id="574" w:name="_Toc423083554"/>
      <w:bookmarkStart w:id="575" w:name="_Toc433805215"/>
      <w:bookmarkStart w:id="576" w:name="_Toc22767949"/>
      <w:bookmarkStart w:id="577" w:name="_Toc132793496"/>
      <w:bookmarkStart w:id="578" w:name="_Toc132793676"/>
      <w:r w:rsidRPr="003D4431">
        <w:lastRenderedPageBreak/>
        <w:t>A2.2</w:t>
      </w:r>
      <w:r w:rsidRPr="003D4431">
        <w:tab/>
        <w:t>Documentación preparatoria</w:t>
      </w:r>
      <w:bookmarkEnd w:id="564"/>
      <w:r w:rsidRPr="003D4431">
        <w:t xml:space="preserve"> y contribuciones</w:t>
      </w:r>
      <w:bookmarkEnd w:id="574"/>
      <w:bookmarkEnd w:id="575"/>
      <w:bookmarkEnd w:id="576"/>
      <w:bookmarkEnd w:id="577"/>
      <w:bookmarkEnd w:id="578"/>
    </w:p>
    <w:p w14:paraId="1B96330B" w14:textId="77777777" w:rsidR="00940DD5" w:rsidRPr="00677FC0" w:rsidRDefault="00940DD5" w:rsidP="00677FC0">
      <w:pPr>
        <w:pStyle w:val="Heading2"/>
      </w:pPr>
      <w:bookmarkStart w:id="579" w:name="_Toc423083555"/>
      <w:bookmarkStart w:id="580" w:name="_Toc420503286"/>
      <w:bookmarkStart w:id="581" w:name="_Toc433805216"/>
      <w:bookmarkStart w:id="582" w:name="_Toc22767950"/>
      <w:bookmarkStart w:id="583" w:name="_Toc132793497"/>
      <w:bookmarkStart w:id="584" w:name="_Toc132793677"/>
      <w:r w:rsidRPr="003D4431">
        <w:t>A2.2.1</w:t>
      </w:r>
      <w:r w:rsidRPr="003D4431">
        <w:tab/>
        <w:t>Documentación preparatoria de las Asambleas de Radiocomunicaciones</w:t>
      </w:r>
      <w:bookmarkEnd w:id="579"/>
      <w:bookmarkEnd w:id="580"/>
      <w:bookmarkEnd w:id="581"/>
      <w:bookmarkEnd w:id="582"/>
      <w:bookmarkEnd w:id="583"/>
      <w:bookmarkEnd w:id="584"/>
    </w:p>
    <w:p w14:paraId="6C30E2B8" w14:textId="77777777" w:rsidR="00940DD5" w:rsidRPr="003D4431" w:rsidRDefault="00940DD5" w:rsidP="00940DD5">
      <w:pPr>
        <w:keepNext/>
        <w:keepLines/>
      </w:pPr>
      <w:r w:rsidRPr="003D4431">
        <w:t>La documentación preparatoria incluirá:</w:t>
      </w:r>
    </w:p>
    <w:p w14:paraId="2A768FC0" w14:textId="77777777" w:rsidR="00940DD5" w:rsidRPr="003D4431" w:rsidRDefault="00940DD5" w:rsidP="00242017">
      <w:pPr>
        <w:pStyle w:val="enumlev1"/>
      </w:pPr>
      <w:r w:rsidRPr="00242017">
        <w:rPr>
          <w:i/>
          <w:iCs/>
        </w:rPr>
        <w:t>a)</w:t>
      </w:r>
      <w:r w:rsidRPr="003D4431">
        <w:tab/>
        <w:t>los proyectos de textos preparados por las CE con miras a su aprobación;</w:t>
      </w:r>
    </w:p>
    <w:p w14:paraId="2175899A" w14:textId="398B0DA0" w:rsidR="00940DD5" w:rsidRPr="003D4431" w:rsidRDefault="00940DD5" w:rsidP="00242017">
      <w:pPr>
        <w:pStyle w:val="enumlev1"/>
      </w:pPr>
      <w:r w:rsidRPr="00242017">
        <w:rPr>
          <w:i/>
          <w:iCs/>
        </w:rPr>
        <w:t>b)</w:t>
      </w:r>
      <w:r w:rsidRPr="003D4431">
        <w:tab/>
        <w:t>un Informe elaborado por el Presidente de cada Comisión de Estudio, del CCV, del GAR</w:t>
      </w:r>
      <w:del w:id="585" w:author="Spanish83" w:date="2023-04-19T10:41:00Z">
        <w:r w:rsidRPr="00791AE7" w:rsidDel="001908E4">
          <w:rPr>
            <w:rStyle w:val="FootnoteReference"/>
          </w:rPr>
          <w:footnoteReference w:customMarkFollows="1" w:id="7"/>
          <w:delText>5</w:delText>
        </w:r>
      </w:del>
      <w:ins w:id="588" w:author="Spanish83" w:date="2023-04-19T10:41:00Z">
        <w:r w:rsidR="001908E4">
          <w:rPr>
            <w:rStyle w:val="FootnoteReference"/>
          </w:rPr>
          <w:footnoteReference w:customMarkFollows="1" w:id="8"/>
          <w:t>4</w:t>
        </w:r>
      </w:ins>
      <w:r w:rsidRPr="003D4431">
        <w:t xml:space="preserve"> y de la RPC en el que se examinarán las actividades realizadas desde la AR anterior, incluyendo en una lista elaborada por cada uno de los Presidentes de las Comisiones de Estudio:</w:t>
      </w:r>
    </w:p>
    <w:p w14:paraId="352C8C0C" w14:textId="77777777" w:rsidR="00940DD5" w:rsidRPr="00242017" w:rsidRDefault="00940DD5" w:rsidP="00242017">
      <w:pPr>
        <w:pStyle w:val="enumlev2"/>
      </w:pPr>
      <w:r w:rsidRPr="00242017">
        <w:rPr>
          <w:i/>
          <w:iCs/>
        </w:rPr>
        <w:t>b</w:t>
      </w:r>
      <w:r w:rsidRPr="00242017">
        <w:t>1)</w:t>
      </w:r>
      <w:r w:rsidRPr="00242017">
        <w:tab/>
        <w:t>los temas cuyo estudio se habrán de transferir al siguiente periodo de estudios;</w:t>
      </w:r>
    </w:p>
    <w:p w14:paraId="09057D8E" w14:textId="77777777" w:rsidR="00940DD5" w:rsidRPr="00242017" w:rsidRDefault="00940DD5" w:rsidP="00242017">
      <w:pPr>
        <w:pStyle w:val="enumlev2"/>
      </w:pPr>
      <w:r w:rsidRPr="00242017">
        <w:rPr>
          <w:i/>
          <w:iCs/>
        </w:rPr>
        <w:t>b</w:t>
      </w:r>
      <w:r w:rsidRPr="00242017">
        <w:t>2)</w:t>
      </w:r>
      <w:r w:rsidRPr="00242017">
        <w:tab/>
        <w:t>las Cuestiones y Resoluciones sobre las que no se han recibido contribuciones para el periodo mencionado en el § A1.2.1.1 del Anexo 1. Si una CE estima que una Cuestión o Resolución determinada debe mantenerse, el Informe del Presidente debe contener una explicación al respecto;</w:t>
      </w:r>
    </w:p>
    <w:p w14:paraId="32AE7838" w14:textId="77777777" w:rsidR="00940DD5" w:rsidRPr="003D4431" w:rsidRDefault="00940DD5" w:rsidP="00940DD5">
      <w:pPr>
        <w:pStyle w:val="enumlev1"/>
      </w:pPr>
      <w:r w:rsidRPr="00242017">
        <w:rPr>
          <w:i/>
          <w:iCs/>
        </w:rPr>
        <w:t>c)</w:t>
      </w:r>
      <w:r w:rsidRPr="003D4431">
        <w:tab/>
        <w:t>el Informe del Director con propuestas acerca del programa de trabajo futuro;</w:t>
      </w:r>
    </w:p>
    <w:p w14:paraId="6A46C8B2" w14:textId="77777777" w:rsidR="00940DD5" w:rsidRPr="003D4431" w:rsidRDefault="00940DD5" w:rsidP="00940DD5">
      <w:pPr>
        <w:pStyle w:val="enumlev1"/>
      </w:pPr>
      <w:r w:rsidRPr="00242017">
        <w:rPr>
          <w:i/>
          <w:iCs/>
        </w:rPr>
        <w:t>d)</w:t>
      </w:r>
      <w:r w:rsidRPr="003D4431">
        <w:tab/>
        <w:t>la lista de las Recomendaciones aprobadas desde la AR anterior;</w:t>
      </w:r>
    </w:p>
    <w:p w14:paraId="388E3207" w14:textId="77777777" w:rsidR="00940DD5" w:rsidRPr="003D4431" w:rsidRDefault="00940DD5" w:rsidP="00940DD5">
      <w:pPr>
        <w:pStyle w:val="enumlev1"/>
      </w:pPr>
      <w:r w:rsidRPr="00242017">
        <w:t>e)</w:t>
      </w:r>
      <w:r w:rsidRPr="003D4431">
        <w:tab/>
        <w:t>las contribuciones sometidas por los Estados Miembros y los Miembros de los Sectores dirigidas a la AR.</w:t>
      </w:r>
    </w:p>
    <w:p w14:paraId="4221F675" w14:textId="77777777" w:rsidR="00940DD5" w:rsidRPr="003D4431" w:rsidRDefault="00940DD5" w:rsidP="00677FC0">
      <w:pPr>
        <w:pStyle w:val="Heading2"/>
      </w:pPr>
      <w:bookmarkStart w:id="590" w:name="_Hlk534797130"/>
      <w:bookmarkStart w:id="591" w:name="_Toc423083556"/>
      <w:bookmarkStart w:id="592" w:name="_Toc420503287"/>
      <w:bookmarkStart w:id="593" w:name="_Toc433805217"/>
      <w:bookmarkStart w:id="594" w:name="_Toc132793498"/>
      <w:bookmarkStart w:id="595" w:name="_Toc132793678"/>
      <w:r w:rsidRPr="003D4431">
        <w:t>А2.2.2</w:t>
      </w:r>
      <w:r w:rsidRPr="003D4431">
        <w:tab/>
        <w:t>Contribuciones a la Asamblea de Radiocomunicaciones</w:t>
      </w:r>
      <w:bookmarkEnd w:id="594"/>
      <w:bookmarkEnd w:id="595"/>
    </w:p>
    <w:bookmarkEnd w:id="590"/>
    <w:p w14:paraId="2BF8BE06" w14:textId="77777777" w:rsidR="00940DD5" w:rsidRPr="003D4431" w:rsidRDefault="00940DD5" w:rsidP="00940DD5">
      <w:r w:rsidRPr="003D4431">
        <w:t>А2.2.2.1</w:t>
      </w:r>
      <w:r w:rsidRPr="003D4431">
        <w:tab/>
        <w:t>De conformidad con la Resolución 165 (Rev. Dubái, 2018) de la Conferencia de Plenipotenciarios, deberán respetarse los siguientes plazos para la presentación de contribuciones y otros textos a la AR:</w:t>
      </w:r>
    </w:p>
    <w:p w14:paraId="009EA5A7" w14:textId="77777777" w:rsidR="00940DD5" w:rsidRPr="003D4431" w:rsidRDefault="00940DD5" w:rsidP="00940DD5">
      <w:pPr>
        <w:pStyle w:val="enumlev1"/>
      </w:pPr>
      <w:r w:rsidRPr="00242017">
        <w:rPr>
          <w:i/>
          <w:iCs/>
        </w:rPr>
        <w:t>a)</w:t>
      </w:r>
      <w:r w:rsidRPr="003D4431">
        <w:tab/>
        <w:t>las contribuciones se recibirán a más tardar 21 días naturales antes del inicio de la Asamblea de Radiocomunicaciones;</w:t>
      </w:r>
    </w:p>
    <w:p w14:paraId="6145B75B" w14:textId="77777777" w:rsidR="00940DD5" w:rsidRPr="003D4431" w:rsidRDefault="00940DD5" w:rsidP="00940DD5">
      <w:pPr>
        <w:pStyle w:val="enumlev1"/>
      </w:pPr>
      <w:r w:rsidRPr="00242017">
        <w:rPr>
          <w:i/>
          <w:iCs/>
        </w:rPr>
        <w:t>b)</w:t>
      </w:r>
      <w:r w:rsidRPr="003D4431">
        <w:tab/>
        <w:t>los documentos de la Secretaría, incluidos los informes del Presidente de la Comisión de Estudio, se publicarán a más tardar 35 días naturales antes del inicio de la AR.</w:t>
      </w:r>
    </w:p>
    <w:p w14:paraId="4A980709" w14:textId="77777777" w:rsidR="00940DD5" w:rsidRPr="003D4431" w:rsidRDefault="00940DD5" w:rsidP="00940DD5">
      <w:pPr>
        <w:rPr>
          <w:b/>
        </w:rPr>
      </w:pPr>
      <w:r w:rsidRPr="003D4431">
        <w:t>А2.2.2.2</w:t>
      </w:r>
      <w:r w:rsidRPr="003D4431">
        <w:tab/>
        <w:t xml:space="preserve">Las contribuciones se enviarán al Director por vía electrónica, excepto en el caso de los países en desarrollo que no tengan los medios necesarios para ello. </w:t>
      </w:r>
      <w:r w:rsidRPr="003D4431">
        <w:rPr>
          <w:bCs/>
        </w:rPr>
        <w:t>El Director podrá devolver los documentos que no sean conformes con las directrices, para que se ajusten a las mismas.</w:t>
      </w:r>
    </w:p>
    <w:p w14:paraId="4552B591" w14:textId="77777777" w:rsidR="00940DD5" w:rsidRPr="003D4431" w:rsidRDefault="00940DD5" w:rsidP="00940DD5">
      <w:r w:rsidRPr="003D4431">
        <w:t>А2.2.2.3</w:t>
      </w:r>
      <w:r w:rsidRPr="003D4431">
        <w:tab/>
        <w:t>La Secretaría publicará en el sitio web de la AR las contribuciones a medida que se reciban, por lo general, en el plazo de un día hábil.</w:t>
      </w:r>
    </w:p>
    <w:p w14:paraId="110C5897" w14:textId="77777777" w:rsidR="00940DD5" w:rsidRPr="00677FC0" w:rsidRDefault="00940DD5" w:rsidP="00677FC0">
      <w:pPr>
        <w:pStyle w:val="Heading2"/>
      </w:pPr>
      <w:bookmarkStart w:id="596" w:name="_Toc22767951"/>
      <w:bookmarkStart w:id="597" w:name="_Toc132793499"/>
      <w:bookmarkStart w:id="598" w:name="_Toc132793679"/>
      <w:r w:rsidRPr="003D4431">
        <w:t>A2.2.3</w:t>
      </w:r>
      <w:r w:rsidRPr="003D4431">
        <w:tab/>
        <w:t>Documentación preparatoria de las Comisiones de Estudio de Radiocomunicaciones</w:t>
      </w:r>
      <w:bookmarkEnd w:id="591"/>
      <w:bookmarkEnd w:id="592"/>
      <w:bookmarkEnd w:id="593"/>
      <w:bookmarkEnd w:id="596"/>
      <w:bookmarkEnd w:id="597"/>
      <w:bookmarkEnd w:id="598"/>
    </w:p>
    <w:p w14:paraId="21AF5553" w14:textId="77777777" w:rsidR="00940DD5" w:rsidRPr="003D4431" w:rsidRDefault="00940DD5" w:rsidP="00940DD5">
      <w:r w:rsidRPr="003D4431">
        <w:t>La documentación preparatoria comprenderá:</w:t>
      </w:r>
    </w:p>
    <w:p w14:paraId="5E691B08" w14:textId="77777777" w:rsidR="00940DD5" w:rsidRPr="00242017" w:rsidRDefault="00940DD5" w:rsidP="00940DD5">
      <w:pPr>
        <w:pStyle w:val="enumlev1"/>
      </w:pPr>
      <w:r w:rsidRPr="00242017">
        <w:rPr>
          <w:i/>
          <w:iCs/>
        </w:rPr>
        <w:t>a)</w:t>
      </w:r>
      <w:r w:rsidRPr="00242017">
        <w:tab/>
        <w:t>las directrices que eventualmente establezca la AR destinadas a la CE competente, incluida la presente Resolución;</w:t>
      </w:r>
    </w:p>
    <w:p w14:paraId="013EDF7F" w14:textId="77777777" w:rsidR="00940DD5" w:rsidRPr="00242017" w:rsidRDefault="00940DD5" w:rsidP="00940DD5">
      <w:pPr>
        <w:pStyle w:val="enumlev1"/>
      </w:pPr>
      <w:r w:rsidRPr="00242017">
        <w:rPr>
          <w:i/>
          <w:iCs/>
        </w:rPr>
        <w:lastRenderedPageBreak/>
        <w:t>b)</w:t>
      </w:r>
      <w:r w:rsidRPr="00242017">
        <w:tab/>
        <w:t>los proyectos de Recomendaciones y otros textos (definidos en los §§ A2.3 a A2.9) preparados por GT o GTE;</w:t>
      </w:r>
    </w:p>
    <w:p w14:paraId="6410B997" w14:textId="77777777" w:rsidR="00940DD5" w:rsidRPr="00242017" w:rsidRDefault="00940DD5" w:rsidP="00940DD5">
      <w:pPr>
        <w:pStyle w:val="enumlev1"/>
      </w:pPr>
      <w:bookmarkStart w:id="599" w:name="lt_pId337"/>
      <w:r w:rsidRPr="00242017">
        <w:rPr>
          <w:i/>
          <w:iCs/>
        </w:rPr>
        <w:t>c)</w:t>
      </w:r>
      <w:r w:rsidRPr="00242017">
        <w:tab/>
      </w:r>
      <w:bookmarkEnd w:id="599"/>
      <w:r w:rsidRPr="00242017">
        <w:t>el Informe del Presidente de cada GT, GTE y GR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70ACC75F" w14:textId="77777777" w:rsidR="00940DD5" w:rsidRPr="00242017" w:rsidRDefault="00940DD5" w:rsidP="00940DD5">
      <w:pPr>
        <w:pStyle w:val="enumlev1"/>
      </w:pPr>
      <w:r w:rsidRPr="00242017">
        <w:rPr>
          <w:i/>
          <w:iCs/>
        </w:rPr>
        <w:t>d)</w:t>
      </w:r>
      <w:r w:rsidRPr="00242017">
        <w:tab/>
        <w:t xml:space="preserve">las contribuciones que se examinarán en la reunión; </w:t>
      </w:r>
    </w:p>
    <w:p w14:paraId="2F6973EF" w14:textId="77777777" w:rsidR="00940DD5" w:rsidRPr="00242017" w:rsidRDefault="00940DD5" w:rsidP="00940DD5">
      <w:pPr>
        <w:pStyle w:val="enumlev1"/>
      </w:pPr>
      <w:r w:rsidRPr="00242017">
        <w:rPr>
          <w:i/>
          <w:iCs/>
        </w:rPr>
        <w:t>e)</w:t>
      </w:r>
      <w:r w:rsidRPr="00242017">
        <w:tab/>
        <w:t>la documentación preparada por la Oficina de Radiocomunicaciones, en particular la relativa a asuntos de organización y procedimiento, para ofrecer explicaciones, o en respuesta a peticiones de las CE;</w:t>
      </w:r>
    </w:p>
    <w:p w14:paraId="7B916B5E" w14:textId="77777777" w:rsidR="00940DD5" w:rsidRPr="00242017" w:rsidRDefault="00940DD5" w:rsidP="00940DD5">
      <w:pPr>
        <w:pStyle w:val="enumlev1"/>
      </w:pPr>
      <w:r w:rsidRPr="00242017">
        <w:rPr>
          <w:i/>
          <w:iCs/>
        </w:rPr>
        <w:t>f)</w:t>
      </w:r>
      <w:r w:rsidRPr="00242017">
        <w:tab/>
        <w:t>el resumen de los debates de la reunión anterior;</w:t>
      </w:r>
    </w:p>
    <w:p w14:paraId="14D0E34C" w14:textId="77777777" w:rsidR="00940DD5" w:rsidRPr="003D4431" w:rsidRDefault="00940DD5" w:rsidP="00940DD5">
      <w:pPr>
        <w:pStyle w:val="enumlev1"/>
      </w:pPr>
      <w:r w:rsidRPr="00242017">
        <w:rPr>
          <w:i/>
          <w:iCs/>
        </w:rPr>
        <w:t>g)</w:t>
      </w:r>
      <w:r w:rsidRPr="00242017">
        <w:tab/>
        <w:t>un bosquejo de orden del día, con indicación de los proyectos de Recomendaciones y los proyectos de Cuestiones que habrán de examinarse, así como los Informes que se reciban de los GT y de los GTE y los proyectos de Decisiones, Ruegos, Manuales e Informes que</w:t>
      </w:r>
      <w:r w:rsidRPr="003D4431">
        <w:t xml:space="preserve"> deberán aprobarse.</w:t>
      </w:r>
    </w:p>
    <w:p w14:paraId="2CAC8EB0" w14:textId="77777777" w:rsidR="00940DD5" w:rsidRPr="003D4431" w:rsidRDefault="00940DD5" w:rsidP="00677FC0">
      <w:pPr>
        <w:pStyle w:val="Heading2"/>
      </w:pPr>
      <w:bookmarkStart w:id="600" w:name="_Toc423083557"/>
      <w:bookmarkStart w:id="601" w:name="_Toc420503288"/>
      <w:bookmarkStart w:id="602" w:name="_Toc433805218"/>
      <w:bookmarkStart w:id="603" w:name="_Toc22767952"/>
      <w:bookmarkStart w:id="604" w:name="_Toc132793500"/>
      <w:bookmarkStart w:id="605" w:name="_Toc132793680"/>
      <w:r w:rsidRPr="003D4431">
        <w:t>A2.2.4</w:t>
      </w:r>
      <w:r w:rsidRPr="003D4431">
        <w:tab/>
        <w:t>Contribuciones a los trabajos de las Comisiones de Estudio de Radiocomunicaciones</w:t>
      </w:r>
      <w:bookmarkEnd w:id="600"/>
      <w:bookmarkEnd w:id="601"/>
      <w:r w:rsidRPr="003D4431">
        <w:t>, el Comité de Coordinación del Vocabulario y otros grupos</w:t>
      </w:r>
      <w:bookmarkEnd w:id="602"/>
      <w:bookmarkEnd w:id="603"/>
      <w:bookmarkEnd w:id="604"/>
      <w:bookmarkEnd w:id="605"/>
    </w:p>
    <w:p w14:paraId="72EAB2A0" w14:textId="77777777" w:rsidR="00940DD5" w:rsidRPr="003D4431" w:rsidRDefault="00940DD5" w:rsidP="00940DD5">
      <w:r w:rsidRPr="003D4431">
        <w:t>A2.2.</w:t>
      </w:r>
      <w:r w:rsidRPr="003D4431">
        <w:rPr>
          <w:bCs/>
        </w:rPr>
        <w:t>4</w:t>
      </w:r>
      <w:r w:rsidRPr="003D4431">
        <w:t>.1</w:t>
      </w:r>
      <w:r w:rsidRPr="003D4431">
        <w:tab/>
        <w:t xml:space="preserve">En las reuniones de todas las CE, </w:t>
      </w:r>
      <w:r w:rsidRPr="003D4431">
        <w:rPr>
          <w:bCs/>
        </w:rPr>
        <w:t>el Comité de Coordinación del Vocabulario</w:t>
      </w:r>
      <w:r w:rsidRPr="003D4431">
        <w:t xml:space="preserve"> y sus grupos subordinados (GT, GTE, etc.) deberán respetarse los siguientes plazos para la presentación de contribuciones:</w:t>
      </w:r>
    </w:p>
    <w:p w14:paraId="30D3A946" w14:textId="77777777" w:rsidR="00940DD5" w:rsidRPr="003D4431" w:rsidRDefault="00940DD5" w:rsidP="00940DD5">
      <w:pPr>
        <w:pStyle w:val="enumlev1"/>
      </w:pPr>
      <w:r w:rsidRPr="003D4431">
        <w:rPr>
          <w:i/>
          <w:iCs/>
        </w:rPr>
        <w:t>a)</w:t>
      </w:r>
      <w:r w:rsidRPr="003D4431">
        <w:rPr>
          <w:i/>
          <w:iCs/>
        </w:rPr>
        <w:tab/>
        <w:t>cuando se requiera traducción</w:t>
      </w:r>
      <w:r w:rsidRPr="003D4431">
        <w:t>, las contribuciones deberán recibirse al menos tres meses antes de la reunión, y se pondrán a disposición a más tardar cuatro semanas antes de la misma. En el caso de la segunda sesión de la RPC, las contribuciones deberán recibirse al menos un mes antes de la sesión (véase la Resolución UIT-R 2). La Secretaría no puede garantizar que las contribuciones tardías estarán disponibles en todos los idiomas al comenzar la reunión;</w:t>
      </w:r>
    </w:p>
    <w:p w14:paraId="4311B3BA" w14:textId="3E29EC4C" w:rsidR="00940DD5" w:rsidRPr="00242017" w:rsidRDefault="00940DD5" w:rsidP="00940DD5">
      <w:pPr>
        <w:pStyle w:val="enumlev1"/>
      </w:pPr>
      <w:r w:rsidRPr="00242017">
        <w:rPr>
          <w:i/>
          <w:iCs/>
        </w:rPr>
        <w:t>b)</w:t>
      </w:r>
      <w:r w:rsidRPr="00242017">
        <w:tab/>
      </w:r>
      <w:r w:rsidRPr="00242017">
        <w:rPr>
          <w:i/>
          <w:iCs/>
        </w:rPr>
        <w:t>cuando no se requiera traducción</w:t>
      </w:r>
      <w:r w:rsidRPr="00242017">
        <w:t xml:space="preserve">, las contribuciones (incluidas sus revisiones, addenda y corrigenda) se han de recibir a más tardar </w:t>
      </w:r>
      <w:del w:id="606" w:author="Spanish" w:date="2023-04-18T10:39:00Z">
        <w:r w:rsidRPr="00242017" w:rsidDel="006B3ADD">
          <w:delText>siete</w:delText>
        </w:r>
      </w:del>
      <w:ins w:id="607" w:author="Spanish" w:date="2023-04-18T10:39:00Z">
        <w:r w:rsidRPr="00242017">
          <w:t>doce</w:t>
        </w:r>
      </w:ins>
      <w:r w:rsidR="00F625E4">
        <w:t xml:space="preserve"> </w:t>
      </w:r>
      <w:r w:rsidRPr="00242017">
        <w:t>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1928C37C" w14:textId="77777777" w:rsidR="00940DD5" w:rsidRPr="003D4431" w:rsidRDefault="00940DD5" w:rsidP="00940DD5">
      <w:r w:rsidRPr="003D4431">
        <w:t>La Secretaría no aceptará las contribuciones que se reciban fuera de plazo. Los documentos que no estén disponibles al comenzar la reunión no podrán debatirse en la misma.</w:t>
      </w:r>
    </w:p>
    <w:p w14:paraId="4BE02883" w14:textId="77777777" w:rsidR="00940DD5" w:rsidRPr="003D4431" w:rsidRDefault="00940DD5" w:rsidP="00940DD5">
      <w:pPr>
        <w:rPr>
          <w:bCs/>
        </w:rPr>
      </w:pPr>
      <w:r w:rsidRPr="003D4431">
        <w:t>A2.2.4.2</w:t>
      </w:r>
      <w:r w:rsidRPr="003D4431">
        <w:tab/>
        <w:t xml:space="preserve">Las contribuciones se enviarán al Director por vía electrónica, excepto en el caso de los países en desarrollo que no tengan los medios necesarios para ello. </w:t>
      </w:r>
      <w:r w:rsidRPr="003D4431">
        <w:rPr>
          <w:bCs/>
        </w:rPr>
        <w:t>El Director podrá devolver los documentos que no sean conformes con las directrices, para que se ajusten a las mismas.</w:t>
      </w:r>
    </w:p>
    <w:p w14:paraId="717F19D4" w14:textId="77777777" w:rsidR="00940DD5" w:rsidRPr="003D4431" w:rsidRDefault="00940DD5" w:rsidP="00940DD5">
      <w:r w:rsidRPr="003D4431">
        <w:t>A2.2.4.3</w:t>
      </w:r>
      <w:r w:rsidRPr="003D4431">
        <w:tab/>
        <w:t>Se enviarán las contribuciones al Presidente y a los Vicepresidentes, en su caso, del Grupo de que se trate, así como al Presidente y a los Vicepresidentes de la CE competente.</w:t>
      </w:r>
    </w:p>
    <w:p w14:paraId="340EDDF7" w14:textId="77777777" w:rsidR="00940DD5" w:rsidRPr="003D4431" w:rsidRDefault="00940DD5" w:rsidP="00940DD5">
      <w:r w:rsidRPr="003D4431">
        <w:lastRenderedPageBreak/>
        <w:t>A2.2.4.4</w:t>
      </w:r>
      <w:r w:rsidRPr="003D4431">
        <w:tab/>
        <w:t>Cada contribución indicará claramente la Cuestión, Resolución o tema/asunto estudiado, el grupo (por ejemplo, la CE, el GT y el GTE) al que va destinada y todos los datos necesarios de la persona responsable de proporcionar aclaraciones sobre la contribución.</w:t>
      </w:r>
    </w:p>
    <w:p w14:paraId="396621A0" w14:textId="77777777" w:rsidR="00940DD5" w:rsidRPr="003D4431" w:rsidRDefault="00940DD5" w:rsidP="00940DD5">
      <w:r w:rsidRPr="003D4431">
        <w:t>A2.2.4.5</w:t>
      </w:r>
      <w:r w:rsidRPr="003D4431">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1E24C940" w14:textId="77777777" w:rsidR="00940DD5" w:rsidRPr="003D4431" w:rsidRDefault="00940DD5" w:rsidP="00940DD5">
      <w:r w:rsidRPr="003D4431">
        <w:t>A2.2.4.6</w:t>
      </w:r>
      <w:r w:rsidRPr="003D4431">
        <w:tab/>
        <w:t>Tras las reuniones de los GT o de los GTE,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044952BA" w14:textId="77777777" w:rsidR="00940DD5" w:rsidRPr="003D4431" w:rsidRDefault="00940DD5" w:rsidP="00940DD5">
      <w:r w:rsidRPr="003D4431">
        <w:t>A2.2.4.7</w:t>
      </w:r>
      <w:r w:rsidRPr="003D4431">
        <w:tab/>
        <w:t>Los artículos y otras referencias bibliográficas que se citen en los documentos presentados a la BR deberán referirse a obras publicadas que puedan obtenerse fácilmente recurriendo a los servicios bibliotecarios.</w:t>
      </w:r>
    </w:p>
    <w:p w14:paraId="0BF75F13" w14:textId="77777777" w:rsidR="00940DD5" w:rsidRPr="00677FC0" w:rsidRDefault="00940DD5" w:rsidP="00677FC0">
      <w:pPr>
        <w:pStyle w:val="Heading1"/>
      </w:pPr>
      <w:bookmarkStart w:id="608" w:name="_Toc420503289"/>
      <w:bookmarkStart w:id="609" w:name="_Toc423083558"/>
      <w:bookmarkStart w:id="610" w:name="_Toc433805219"/>
      <w:bookmarkStart w:id="611" w:name="_Toc22767953"/>
      <w:bookmarkStart w:id="612" w:name="_Toc132793501"/>
      <w:bookmarkStart w:id="613" w:name="_Toc132793681"/>
      <w:r w:rsidRPr="003D4431">
        <w:t>A2.3</w:t>
      </w:r>
      <w:r w:rsidRPr="003D4431">
        <w:tab/>
      </w:r>
      <w:bookmarkEnd w:id="608"/>
      <w:r w:rsidRPr="003D4431">
        <w:t>Resoluciones del UIT-R</w:t>
      </w:r>
      <w:bookmarkEnd w:id="609"/>
      <w:bookmarkEnd w:id="610"/>
      <w:bookmarkEnd w:id="611"/>
      <w:bookmarkEnd w:id="612"/>
      <w:bookmarkEnd w:id="613"/>
    </w:p>
    <w:p w14:paraId="2C07038A" w14:textId="77777777" w:rsidR="00940DD5" w:rsidRPr="003D4431" w:rsidRDefault="00940DD5" w:rsidP="00677FC0">
      <w:pPr>
        <w:pStyle w:val="Heading2"/>
      </w:pPr>
      <w:bookmarkStart w:id="614" w:name="_Toc423083559"/>
      <w:bookmarkStart w:id="615" w:name="_Toc433805220"/>
      <w:bookmarkStart w:id="616" w:name="_Toc22767954"/>
      <w:bookmarkStart w:id="617" w:name="_Toc132793502"/>
      <w:bookmarkStart w:id="618" w:name="_Toc132793682"/>
      <w:r w:rsidRPr="003D4431">
        <w:t>A2.3.1</w:t>
      </w:r>
      <w:r w:rsidRPr="003D4431">
        <w:tab/>
        <w:t>Definición</w:t>
      </w:r>
      <w:bookmarkEnd w:id="614"/>
      <w:bookmarkEnd w:id="615"/>
      <w:bookmarkEnd w:id="616"/>
      <w:bookmarkEnd w:id="617"/>
      <w:bookmarkEnd w:id="618"/>
    </w:p>
    <w:p w14:paraId="241FA258" w14:textId="77777777" w:rsidR="00940DD5" w:rsidRPr="003D4431" w:rsidRDefault="00940DD5" w:rsidP="00940DD5">
      <w:r w:rsidRPr="003D4431">
        <w:t>Texto en el que se dan instrucciones sobre la organización y los métodos o programas de trabajo de las AR y de las CE.</w:t>
      </w:r>
    </w:p>
    <w:p w14:paraId="6CA3E24F" w14:textId="77777777" w:rsidR="00940DD5" w:rsidRPr="003D4431" w:rsidRDefault="00940DD5" w:rsidP="00677FC0">
      <w:pPr>
        <w:pStyle w:val="Heading2"/>
      </w:pPr>
      <w:bookmarkStart w:id="619" w:name="_Toc423083560"/>
      <w:bookmarkStart w:id="620" w:name="_Toc433805221"/>
      <w:bookmarkStart w:id="621" w:name="_Toc22767955"/>
      <w:bookmarkStart w:id="622" w:name="_Toc132793503"/>
      <w:bookmarkStart w:id="623" w:name="_Toc132793683"/>
      <w:r w:rsidRPr="003D4431">
        <w:t>A2.3.2</w:t>
      </w:r>
      <w:r w:rsidRPr="003D4431">
        <w:tab/>
        <w:t>Adopción y aprobación</w:t>
      </w:r>
      <w:bookmarkEnd w:id="619"/>
      <w:bookmarkEnd w:id="620"/>
      <w:bookmarkEnd w:id="621"/>
      <w:bookmarkEnd w:id="622"/>
      <w:bookmarkEnd w:id="623"/>
    </w:p>
    <w:p w14:paraId="662DD075" w14:textId="77777777" w:rsidR="00940DD5" w:rsidRPr="003D4431" w:rsidRDefault="00940DD5" w:rsidP="00940DD5">
      <w:r w:rsidRPr="003D4431">
        <w:t>A2.3.2.1</w:t>
      </w:r>
      <w:r w:rsidRPr="003D4431">
        <w:tab/>
        <w:t>Cada CE podrá adoptar, por consenso de todos los Estados Miembros presentes en la reunión de la CE, proyectos de Resolución para su aprobación por la AR.</w:t>
      </w:r>
    </w:p>
    <w:p w14:paraId="06A2F7BE" w14:textId="77777777" w:rsidR="00940DD5" w:rsidRPr="003D4431" w:rsidRDefault="00940DD5" w:rsidP="00940DD5">
      <w:r w:rsidRPr="003D4431">
        <w:t>A2.3.2.2</w:t>
      </w:r>
      <w:r w:rsidRPr="003D4431">
        <w:tab/>
        <w:t xml:space="preserve">La AR examinará y podrá aprobar </w:t>
      </w:r>
      <w:del w:id="624" w:author="Spanish" w:date="2023-04-18T10:39:00Z">
        <w:r w:rsidRPr="003D4431" w:rsidDel="006B3ADD">
          <w:delText xml:space="preserve">las </w:delText>
        </w:r>
      </w:del>
      <w:r w:rsidRPr="003D4431">
        <w:t>Resoluciones UIT-R nuevas o revisadas</w:t>
      </w:r>
      <w:ins w:id="625" w:author="Spanish" w:date="2023-04-18T10:39:00Z">
        <w:r w:rsidRPr="003D4431">
          <w:t>, propuestas por los Estados Miembros y los Miembros de Sector del UIT-R, teniendo en cuenta las sugerencias de las CE o del GAR</w:t>
        </w:r>
      </w:ins>
      <w:r w:rsidRPr="003D4431">
        <w:t>.</w:t>
      </w:r>
    </w:p>
    <w:p w14:paraId="3506E255" w14:textId="77777777" w:rsidR="00940DD5" w:rsidRPr="00677FC0" w:rsidRDefault="00940DD5" w:rsidP="00677FC0">
      <w:pPr>
        <w:pStyle w:val="Heading2"/>
      </w:pPr>
      <w:bookmarkStart w:id="626" w:name="_Toc423083561"/>
      <w:bookmarkStart w:id="627" w:name="_Toc433805222"/>
      <w:bookmarkStart w:id="628" w:name="_Toc22767956"/>
      <w:bookmarkStart w:id="629" w:name="_Toc132793504"/>
      <w:bookmarkStart w:id="630" w:name="_Toc132793684"/>
      <w:r w:rsidRPr="003D4431">
        <w:t>A2.3.3</w:t>
      </w:r>
      <w:r w:rsidRPr="003D4431">
        <w:tab/>
        <w:t>Supresión</w:t>
      </w:r>
      <w:bookmarkEnd w:id="626"/>
      <w:bookmarkEnd w:id="627"/>
      <w:bookmarkEnd w:id="628"/>
      <w:bookmarkEnd w:id="629"/>
      <w:bookmarkEnd w:id="630"/>
    </w:p>
    <w:p w14:paraId="64259418" w14:textId="77777777" w:rsidR="00940DD5" w:rsidRPr="003D4431" w:rsidRDefault="00940DD5" w:rsidP="00940DD5">
      <w:r w:rsidRPr="003D4431">
        <w:t>A2.3.3.1</w:t>
      </w:r>
      <w:r w:rsidRPr="003D4431">
        <w:tab/>
        <w:t>Cada CE y el GAR podrán proponer, por consenso de todos los Estados Miembros presentes en la reunión de la CE</w:t>
      </w:r>
      <w:ins w:id="631" w:author="Spanish" w:date="2023-04-18T10:40:00Z">
        <w:r w:rsidRPr="003D4431">
          <w:t xml:space="preserve"> o del GAR</w:t>
        </w:r>
      </w:ins>
      <w:r w:rsidRPr="003D4431">
        <w:t xml:space="preserve">, a la AR la supresión de una Resolución. Tal propuesta deberá ir acompañada de las causas que la motivan. </w:t>
      </w:r>
    </w:p>
    <w:p w14:paraId="10AF45EC" w14:textId="77777777" w:rsidR="00940DD5" w:rsidRPr="003D4431" w:rsidRDefault="00940DD5" w:rsidP="00940DD5">
      <w:r w:rsidRPr="003D4431">
        <w:t>A2.3.3.2</w:t>
      </w:r>
      <w:r w:rsidRPr="003D4431">
        <w:tab/>
        <w:t>La AR podrá suprimir Resoluciones a partir de propuestas formuladas por los Miembros,</w:t>
      </w:r>
      <w:ins w:id="632" w:author="Spanish" w:date="2023-04-18T10:40:00Z">
        <w:r w:rsidRPr="003D4431">
          <w:t xml:space="preserve"> teniendo en cuent</w:t>
        </w:r>
      </w:ins>
      <w:ins w:id="633" w:author="Spanish" w:date="2023-04-18T10:41:00Z">
        <w:r w:rsidRPr="003D4431">
          <w:t>a las sugerencias de</w:t>
        </w:r>
      </w:ins>
      <w:r w:rsidRPr="003D4431">
        <w:t xml:space="preserve"> las CE o </w:t>
      </w:r>
      <w:ins w:id="634" w:author="Spanish" w:date="2023-04-18T10:41:00Z">
        <w:r w:rsidRPr="003D4431">
          <w:t>d</w:t>
        </w:r>
      </w:ins>
      <w:r w:rsidRPr="003D4431">
        <w:t>el GAR.</w:t>
      </w:r>
    </w:p>
    <w:p w14:paraId="2F1A231C" w14:textId="77777777" w:rsidR="00940DD5" w:rsidRPr="003D4431" w:rsidRDefault="00940DD5" w:rsidP="00677FC0">
      <w:pPr>
        <w:pStyle w:val="Heading1"/>
      </w:pPr>
      <w:bookmarkStart w:id="635" w:name="_Toc423083562"/>
      <w:bookmarkStart w:id="636" w:name="_Toc433805223"/>
      <w:bookmarkStart w:id="637" w:name="_Toc22767957"/>
      <w:bookmarkStart w:id="638" w:name="_Toc132793505"/>
      <w:bookmarkStart w:id="639" w:name="_Toc132793685"/>
      <w:r w:rsidRPr="003D4431">
        <w:t>A2.4</w:t>
      </w:r>
      <w:r w:rsidRPr="003D4431">
        <w:tab/>
        <w:t>Decisiones del UIT-R</w:t>
      </w:r>
      <w:bookmarkEnd w:id="635"/>
      <w:bookmarkEnd w:id="636"/>
      <w:bookmarkEnd w:id="637"/>
      <w:bookmarkEnd w:id="638"/>
      <w:bookmarkEnd w:id="639"/>
    </w:p>
    <w:p w14:paraId="18C1C1BD" w14:textId="77777777" w:rsidR="00940DD5" w:rsidRPr="00677FC0" w:rsidRDefault="00940DD5" w:rsidP="00677FC0">
      <w:pPr>
        <w:pStyle w:val="Heading2"/>
      </w:pPr>
      <w:bookmarkStart w:id="640" w:name="_Toc423083563"/>
      <w:bookmarkStart w:id="641" w:name="_Toc433805224"/>
      <w:bookmarkStart w:id="642" w:name="_Toc22767958"/>
      <w:bookmarkStart w:id="643" w:name="_Toc132793506"/>
      <w:bookmarkStart w:id="644" w:name="_Toc132793686"/>
      <w:r w:rsidRPr="003D4431">
        <w:t>A2.4.1</w:t>
      </w:r>
      <w:r w:rsidRPr="003D4431">
        <w:tab/>
        <w:t>Definición</w:t>
      </w:r>
      <w:bookmarkEnd w:id="640"/>
      <w:bookmarkEnd w:id="641"/>
      <w:bookmarkEnd w:id="642"/>
      <w:bookmarkEnd w:id="643"/>
      <w:bookmarkEnd w:id="644"/>
    </w:p>
    <w:p w14:paraId="5C323DF5" w14:textId="77777777" w:rsidR="00940DD5" w:rsidRPr="003D4431" w:rsidRDefault="00940DD5" w:rsidP="00940DD5">
      <w:r w:rsidRPr="003D4431">
        <w:t>Texto en el que se dan instrucciones sobre la organización de los trabajos en el seno de una CE</w:t>
      </w:r>
      <w:ins w:id="645" w:author="Spanish" w:date="2023-04-18T10:41:00Z">
        <w:r w:rsidRPr="003D4431">
          <w:t xml:space="preserve"> o del GAR</w:t>
        </w:r>
      </w:ins>
      <w:r w:rsidRPr="003D4431">
        <w:t>.</w:t>
      </w:r>
    </w:p>
    <w:p w14:paraId="0E7FD917" w14:textId="77777777" w:rsidR="00940DD5" w:rsidRPr="00677FC0" w:rsidRDefault="00940DD5" w:rsidP="00677FC0">
      <w:pPr>
        <w:pStyle w:val="Heading2"/>
      </w:pPr>
      <w:bookmarkStart w:id="646" w:name="_Toc423083564"/>
      <w:bookmarkStart w:id="647" w:name="_Toc433805225"/>
      <w:bookmarkStart w:id="648" w:name="_Toc22767959"/>
      <w:bookmarkStart w:id="649" w:name="_Toc132793507"/>
      <w:bookmarkStart w:id="650" w:name="_Toc132793687"/>
      <w:r w:rsidRPr="003D4431">
        <w:t>A2.4.2</w:t>
      </w:r>
      <w:r w:rsidRPr="003D4431">
        <w:tab/>
        <w:t>Aprobación</w:t>
      </w:r>
      <w:bookmarkEnd w:id="646"/>
      <w:bookmarkEnd w:id="647"/>
      <w:bookmarkEnd w:id="648"/>
      <w:bookmarkEnd w:id="649"/>
      <w:bookmarkEnd w:id="650"/>
    </w:p>
    <w:p w14:paraId="59B80F36" w14:textId="77777777" w:rsidR="00940DD5" w:rsidRPr="003D4431" w:rsidRDefault="00940DD5" w:rsidP="00940DD5">
      <w:r w:rsidRPr="003D4431">
        <w:t xml:space="preserve">Cada CE </w:t>
      </w:r>
      <w:ins w:id="651" w:author="Spanish" w:date="2023-04-18T10:42:00Z">
        <w:r w:rsidRPr="003D4431">
          <w:t>y</w:t>
        </w:r>
      </w:ins>
      <w:ins w:id="652" w:author="Spanish" w:date="2023-04-18T10:41:00Z">
        <w:r w:rsidRPr="003D4431">
          <w:t xml:space="preserve"> el GAR </w:t>
        </w:r>
      </w:ins>
      <w:r w:rsidRPr="003D4431">
        <w:t>podrá</w:t>
      </w:r>
      <w:ins w:id="653" w:author="Spanish" w:date="2023-04-18T10:42:00Z">
        <w:r w:rsidRPr="003D4431">
          <w:t>n</w:t>
        </w:r>
      </w:ins>
      <w:r w:rsidRPr="003D4431">
        <w:t xml:space="preserve"> aprobar, por consenso de todos los Estados Miembros presentes en la reunión de la CE</w:t>
      </w:r>
      <w:ins w:id="654" w:author="Spanish" w:date="2023-04-18T10:41:00Z">
        <w:r w:rsidRPr="003D4431">
          <w:t xml:space="preserve"> o del GAR</w:t>
        </w:r>
      </w:ins>
      <w:r w:rsidRPr="003D4431">
        <w:t>, Decisiones nuevas o revisadas.</w:t>
      </w:r>
    </w:p>
    <w:p w14:paraId="052C6BE1" w14:textId="77777777" w:rsidR="00940DD5" w:rsidRPr="00677FC0" w:rsidRDefault="00940DD5" w:rsidP="00677FC0">
      <w:pPr>
        <w:pStyle w:val="Heading2"/>
      </w:pPr>
      <w:bookmarkStart w:id="655" w:name="_Toc423083565"/>
      <w:bookmarkStart w:id="656" w:name="_Toc433805226"/>
      <w:bookmarkStart w:id="657" w:name="_Toc22767960"/>
      <w:bookmarkStart w:id="658" w:name="_Toc132793508"/>
      <w:bookmarkStart w:id="659" w:name="_Toc132793688"/>
      <w:r w:rsidRPr="003D4431">
        <w:lastRenderedPageBreak/>
        <w:t>A2.4.3</w:t>
      </w:r>
      <w:r w:rsidRPr="003D4431">
        <w:tab/>
        <w:t>Supresión</w:t>
      </w:r>
      <w:bookmarkEnd w:id="655"/>
      <w:bookmarkEnd w:id="656"/>
      <w:bookmarkEnd w:id="657"/>
      <w:bookmarkEnd w:id="658"/>
      <w:bookmarkEnd w:id="659"/>
    </w:p>
    <w:p w14:paraId="14334160" w14:textId="77777777" w:rsidR="00940DD5" w:rsidRPr="003D4431" w:rsidRDefault="00940DD5" w:rsidP="00940DD5">
      <w:r w:rsidRPr="003D4431">
        <w:t xml:space="preserve">Cada CE </w:t>
      </w:r>
      <w:ins w:id="660" w:author="Spanish" w:date="2023-04-18T10:42:00Z">
        <w:r w:rsidRPr="003D4431">
          <w:t xml:space="preserve">y el GAR </w:t>
        </w:r>
      </w:ins>
      <w:r w:rsidRPr="003D4431">
        <w:t>podrá</w:t>
      </w:r>
      <w:ins w:id="661" w:author="Spanish" w:date="2023-04-18T10:42:00Z">
        <w:r w:rsidRPr="003D4431">
          <w:t>n</w:t>
        </w:r>
      </w:ins>
      <w:r w:rsidRPr="003D4431">
        <w:t xml:space="preserve"> suprimir Decisiones por consenso de todos los Estados Miembros presentes en la reunión de la CE</w:t>
      </w:r>
      <w:ins w:id="662" w:author="Spanish" w:date="2023-04-18T10:42:00Z">
        <w:r w:rsidRPr="003D4431">
          <w:t xml:space="preserve"> o del GAR</w:t>
        </w:r>
      </w:ins>
      <w:r w:rsidRPr="003D4431">
        <w:t>.</w:t>
      </w:r>
    </w:p>
    <w:p w14:paraId="0D5FC0EB" w14:textId="77777777" w:rsidR="00940DD5" w:rsidRPr="003D4431" w:rsidRDefault="00940DD5" w:rsidP="00940DD5">
      <w:pPr>
        <w:pStyle w:val="Heading1"/>
      </w:pPr>
      <w:bookmarkStart w:id="663" w:name="_Toc423083566"/>
      <w:bookmarkStart w:id="664" w:name="_Toc433805227"/>
      <w:bookmarkStart w:id="665" w:name="_Toc22767961"/>
      <w:bookmarkStart w:id="666" w:name="_Toc132793509"/>
      <w:bookmarkStart w:id="667" w:name="_Toc132793689"/>
      <w:r w:rsidRPr="003D4431">
        <w:t>A2.5</w:t>
      </w:r>
      <w:r w:rsidRPr="003D4431">
        <w:tab/>
        <w:t>Cuestiones del UIT-R</w:t>
      </w:r>
      <w:bookmarkEnd w:id="663"/>
      <w:bookmarkEnd w:id="664"/>
      <w:bookmarkEnd w:id="665"/>
      <w:bookmarkEnd w:id="666"/>
      <w:bookmarkEnd w:id="667"/>
    </w:p>
    <w:p w14:paraId="2D789DF6" w14:textId="77777777" w:rsidR="00940DD5" w:rsidRPr="003D4431" w:rsidRDefault="00940DD5" w:rsidP="00940DD5">
      <w:pPr>
        <w:pStyle w:val="Heading2"/>
        <w:rPr>
          <w:rFonts w:eastAsia="Arial Unicode MS"/>
        </w:rPr>
      </w:pPr>
      <w:bookmarkStart w:id="668" w:name="_Toc423083567"/>
      <w:bookmarkStart w:id="669" w:name="_Toc433805228"/>
      <w:bookmarkStart w:id="670" w:name="_Toc22767962"/>
      <w:bookmarkStart w:id="671" w:name="_Toc132793510"/>
      <w:bookmarkStart w:id="672" w:name="_Toc132793690"/>
      <w:r w:rsidRPr="003D4431">
        <w:t>A2.5.1</w:t>
      </w:r>
      <w:r w:rsidRPr="003D4431">
        <w:tab/>
        <w:t>Definición</w:t>
      </w:r>
      <w:bookmarkEnd w:id="668"/>
      <w:bookmarkEnd w:id="669"/>
      <w:bookmarkEnd w:id="670"/>
      <w:bookmarkEnd w:id="671"/>
      <w:bookmarkEnd w:id="672"/>
    </w:p>
    <w:p w14:paraId="0750AEC0" w14:textId="77777777" w:rsidR="00940DD5" w:rsidRPr="003D4431" w:rsidRDefault="00940DD5" w:rsidP="00940DD5">
      <w:r w:rsidRPr="003D4431">
        <w:t>Enunciado de un estudio técnico, de explotación o de procedimiento, con miras, generalmente, a la formulación de una Recomendación, un Manual o un Informe (véase la Resolución UIT</w:t>
      </w:r>
      <w:r w:rsidRPr="003D4431">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3D4CC10F" w14:textId="77777777" w:rsidR="00940DD5" w:rsidRPr="003D4431" w:rsidRDefault="00940DD5" w:rsidP="00940DD5">
      <w:pPr>
        <w:pStyle w:val="Heading2"/>
        <w:rPr>
          <w:rFonts w:eastAsia="Arial Unicode MS"/>
        </w:rPr>
      </w:pPr>
      <w:bookmarkStart w:id="673" w:name="_Toc423083568"/>
      <w:bookmarkStart w:id="674" w:name="_Toc433805229"/>
      <w:bookmarkStart w:id="675" w:name="_Toc22767963"/>
      <w:bookmarkStart w:id="676" w:name="_Toc132793511"/>
      <w:bookmarkStart w:id="677" w:name="_Toc132793691"/>
      <w:r w:rsidRPr="003D4431">
        <w:t>A2.5.2</w:t>
      </w:r>
      <w:r w:rsidRPr="003D4431">
        <w:tab/>
        <w:t>Adopción y aprobación</w:t>
      </w:r>
      <w:bookmarkEnd w:id="673"/>
      <w:bookmarkEnd w:id="674"/>
      <w:bookmarkEnd w:id="675"/>
      <w:bookmarkEnd w:id="676"/>
      <w:bookmarkEnd w:id="677"/>
    </w:p>
    <w:p w14:paraId="449736F6" w14:textId="77777777" w:rsidR="00940DD5" w:rsidRPr="003D4431" w:rsidRDefault="00940DD5" w:rsidP="00940DD5">
      <w:pPr>
        <w:pStyle w:val="Heading3"/>
      </w:pPr>
      <w:bookmarkStart w:id="678" w:name="_Toc423083569"/>
      <w:r w:rsidRPr="003D4431">
        <w:t>A2.5.2.1</w:t>
      </w:r>
      <w:r w:rsidRPr="003D4431">
        <w:tab/>
        <w:t>Consideraciones generales</w:t>
      </w:r>
      <w:bookmarkEnd w:id="678"/>
      <w:r w:rsidRPr="003D4431">
        <w:t xml:space="preserve"> </w:t>
      </w:r>
    </w:p>
    <w:p w14:paraId="78246563" w14:textId="77777777" w:rsidR="00940DD5" w:rsidRPr="003D4431" w:rsidRDefault="00940DD5" w:rsidP="00940DD5">
      <w:r w:rsidRPr="003D4431">
        <w:t>A2.5.2.1.1</w:t>
      </w:r>
      <w:r w:rsidRPr="003D4431">
        <w:tab/>
        <w:t>Las Cuestiones nuevas o revisadas propuestas en las CE pueden ser adoptadas por una CE con arreglo al mismo procedimiento descrito en el § A2.5.2.2 y aprobadas:</w:t>
      </w:r>
    </w:p>
    <w:p w14:paraId="275287FE" w14:textId="77777777" w:rsidR="00940DD5" w:rsidRPr="003D4431" w:rsidRDefault="00940DD5" w:rsidP="00242017">
      <w:pPr>
        <w:pStyle w:val="enumlev1"/>
      </w:pPr>
      <w:r w:rsidRPr="00242017">
        <w:rPr>
          <w:i/>
          <w:iCs/>
        </w:rPr>
        <w:t>a)</w:t>
      </w:r>
      <w:r w:rsidRPr="003D4431">
        <w:tab/>
        <w:t>por la AR (véase la Resolución UIT</w:t>
      </w:r>
      <w:r w:rsidRPr="003D4431">
        <w:noBreakHyphen/>
        <w:t>R 5);</w:t>
      </w:r>
    </w:p>
    <w:p w14:paraId="2437ED06" w14:textId="77777777" w:rsidR="00940DD5" w:rsidRPr="003D4431" w:rsidRDefault="00940DD5" w:rsidP="00242017">
      <w:pPr>
        <w:pStyle w:val="enumlev1"/>
      </w:pPr>
      <w:r w:rsidRPr="00242017">
        <w:rPr>
          <w:i/>
          <w:iCs/>
        </w:rPr>
        <w:t>b)</w:t>
      </w:r>
      <w:r w:rsidRPr="003D4431">
        <w:tab/>
        <w:t>por consultas en el intervalo entre AR, tras su adopción por una CE, de acuerdo con lo dispuesto en el § A2.5.2.3.</w:t>
      </w:r>
    </w:p>
    <w:p w14:paraId="108CB92D" w14:textId="77777777" w:rsidR="00940DD5" w:rsidRPr="003D4431" w:rsidRDefault="00940DD5" w:rsidP="00940DD5">
      <w:pPr>
        <w:rPr>
          <w:bCs/>
          <w:iCs/>
        </w:rPr>
      </w:pPr>
      <w:r w:rsidRPr="003D4431">
        <w:t>A2.5.2.1.2</w:t>
      </w:r>
      <w:r w:rsidRPr="003D4431">
        <w:tab/>
      </w:r>
      <w:r w:rsidRPr="003D4431">
        <w:rPr>
          <w:bCs/>
          <w:iCs/>
        </w:rPr>
        <w:t>Las CE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01A8BD75" w14:textId="77777777" w:rsidR="00940DD5" w:rsidRPr="003D4431" w:rsidRDefault="00940DD5" w:rsidP="00940DD5">
      <w:r w:rsidRPr="003D4431">
        <w:t>A2.5</w:t>
      </w:r>
      <w:r w:rsidRPr="003D4431">
        <w:rPr>
          <w:bCs/>
          <w:iCs/>
        </w:rPr>
        <w:t>.2.1.3</w:t>
      </w:r>
      <w:r w:rsidRPr="003D4431">
        <w:rPr>
          <w:bCs/>
          <w:iCs/>
        </w:rPr>
        <w:tab/>
      </w:r>
      <w:r w:rsidRPr="003D4431">
        <w:t xml:space="preserve">Cada </w:t>
      </w:r>
      <w:r w:rsidRPr="003D4431">
        <w:rPr>
          <w:bCs/>
          <w:iCs/>
        </w:rPr>
        <w:t>Cuestión</w:t>
      </w:r>
      <w:r w:rsidRPr="003D4431">
        <w:t xml:space="preserve"> se asignará a una sola CE.</w:t>
      </w:r>
    </w:p>
    <w:p w14:paraId="4178D745" w14:textId="77777777" w:rsidR="00940DD5" w:rsidRPr="003D4431" w:rsidRDefault="00940DD5" w:rsidP="00940DD5">
      <w:r w:rsidRPr="003D4431">
        <w:t>A2.5.2.1.4</w:t>
      </w:r>
      <w:r w:rsidRPr="003D4431">
        <w:tab/>
        <w:t xml:space="preserve">Con respecto a las Cuestiones o Resoluciones nuevas o revisadas aprobadas por la AR sobre temas elevados por la Conferencia de Plenipotenciarios, cualquier otra Conferencia, el Consejo o la RRB, de conformidad con el </w:t>
      </w:r>
      <w:r w:rsidRPr="003D4431">
        <w:rPr>
          <w:bCs/>
          <w:iCs/>
        </w:rPr>
        <w:t>número</w:t>
      </w:r>
      <w:r w:rsidRPr="003D4431">
        <w:t xml:space="preserve"> 129 del Convenio, el Director, tan pronto como sea posible, consultará con los Presidentes y Vicepresidentes de las CE y determinará la CE adecuada a la que se asignará la Cuestión, así como la urgencia de los estudios.</w:t>
      </w:r>
    </w:p>
    <w:p w14:paraId="53E73A86" w14:textId="77777777" w:rsidR="00940DD5" w:rsidRPr="003D4431" w:rsidRDefault="00940DD5" w:rsidP="00940DD5">
      <w:r w:rsidRPr="003D4431">
        <w:t>A2.5.2.1.5</w:t>
      </w:r>
      <w:r w:rsidRPr="003D4431">
        <w:tab/>
        <w:t xml:space="preserve">El Presidente de la CE, en consulta a sus Vicepresidentes, asignará la Cuestión a un solo GT o GTE o, según la urgencia de una nueva Cuestión, propondrá el </w:t>
      </w:r>
      <w:r w:rsidRPr="003D4431">
        <w:rPr>
          <w:bCs/>
          <w:iCs/>
        </w:rPr>
        <w:t>establecimiento</w:t>
      </w:r>
      <w:r w:rsidRPr="003D4431">
        <w:t xml:space="preserve"> de un nuevo GTE (véase el § A1.3.2.4 del Anexo 1) o decidirá transmitir la Cuestión a la próxima reunión de la CE. Con el fin de evitar la duplicación de actividades, cuando el estudio de una Cuestión esté asignado a más de un GT, se designará a un GT concreto que será responsable de refundir y coordinar los textos.</w:t>
      </w:r>
    </w:p>
    <w:p w14:paraId="68BCFE6B" w14:textId="62C31000" w:rsidR="00940DD5" w:rsidRPr="003D4431" w:rsidRDefault="00940DD5" w:rsidP="00940DD5">
      <w:pPr>
        <w:pStyle w:val="Heading4"/>
      </w:pPr>
      <w:r w:rsidRPr="003D4431">
        <w:t>A2.5.2.1.6</w:t>
      </w:r>
      <w:r w:rsidRPr="003D4431">
        <w:tab/>
        <w:t>Actualización o supresión de Cuestiones UIT-R</w:t>
      </w:r>
    </w:p>
    <w:p w14:paraId="3579439C" w14:textId="77777777" w:rsidR="00940DD5" w:rsidRPr="003D4431" w:rsidRDefault="00940DD5" w:rsidP="00940DD5">
      <w:r w:rsidRPr="003D4431">
        <w:t>A2.5.2.1.6</w:t>
      </w:r>
      <w:r w:rsidRPr="003D4431">
        <w:rPr>
          <w:rFonts w:eastAsia="Arial Unicode MS"/>
        </w:rPr>
        <w:t>.1</w:t>
      </w:r>
      <w:r w:rsidRPr="003D4431">
        <w:tab/>
        <w:t xml:space="preserve">En vista de los costos de traducción y producción de documentos, deberá evitarse, en lo posible, actualizar las Recomendaciones o Cuestiones UIT-R que no hayan sido objeto de una revisión sustantiva en los últimos </w:t>
      </w:r>
      <w:del w:id="679" w:author="Spanish" w:date="2023-04-18T10:43:00Z">
        <w:r w:rsidRPr="003D4431" w:rsidDel="006B3ADD">
          <w:delText>10 a 15</w:delText>
        </w:r>
      </w:del>
      <w:ins w:id="680" w:author="Spanish" w:date="2023-04-18T10:43:00Z">
        <w:r w:rsidRPr="003D4431">
          <w:t>12</w:t>
        </w:r>
      </w:ins>
      <w:r w:rsidRPr="003D4431">
        <w:t xml:space="preserve"> años.</w:t>
      </w:r>
    </w:p>
    <w:p w14:paraId="0823915D" w14:textId="77777777" w:rsidR="00940DD5" w:rsidRPr="003D4431" w:rsidRDefault="00940DD5" w:rsidP="00F93A66">
      <w:pPr>
        <w:keepNext/>
        <w:keepLines/>
      </w:pPr>
      <w:r w:rsidRPr="003D4431">
        <w:lastRenderedPageBreak/>
        <w:t>A2.5.2.1.6.2</w:t>
      </w:r>
      <w:r w:rsidRPr="003D4431">
        <w:tab/>
        <w:t>Las CE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578C6085" w14:textId="77777777" w:rsidR="00940DD5" w:rsidRPr="00242017" w:rsidRDefault="00940DD5" w:rsidP="00940DD5">
      <w:pPr>
        <w:pStyle w:val="enumlev1"/>
      </w:pPr>
      <w:r w:rsidRPr="00242017">
        <w:rPr>
          <w:i/>
          <w:iCs/>
        </w:rPr>
        <w:t>a)</w:t>
      </w:r>
      <w:r w:rsidRPr="00242017">
        <w:tab/>
        <w:t>si el contenido de las Recomendaciones o Cuestiones sigue teniendo validez, es decir, si realmente sigue siendo útil que sean aplicables en el UIT-R;</w:t>
      </w:r>
    </w:p>
    <w:p w14:paraId="3F5FAFF3" w14:textId="77777777" w:rsidR="00940DD5" w:rsidRPr="00242017" w:rsidRDefault="00940DD5" w:rsidP="00940DD5">
      <w:pPr>
        <w:pStyle w:val="enumlev1"/>
      </w:pPr>
      <w:r w:rsidRPr="00242017">
        <w:rPr>
          <w:i/>
          <w:iCs/>
        </w:rPr>
        <w:t>b)</w:t>
      </w:r>
      <w:r w:rsidRPr="00242017">
        <w:tab/>
        <w:t>si se ha elaborado otra Recomendación o Cuestión más reciente que trata de los mismos temas (o temas muy similares), en la que podrían incorporarse los puntos que abarca el texto más antiguo;</w:t>
      </w:r>
    </w:p>
    <w:p w14:paraId="54EDCAC1" w14:textId="77777777" w:rsidR="00940DD5" w:rsidRPr="00242017" w:rsidRDefault="00940DD5" w:rsidP="00940DD5">
      <w:pPr>
        <w:pStyle w:val="enumlev1"/>
      </w:pPr>
      <w:r w:rsidRPr="00242017">
        <w:rPr>
          <w:i/>
          <w:iCs/>
        </w:rPr>
        <w:t>c)</w:t>
      </w:r>
      <w:r w:rsidRPr="00242017">
        <w:tab/>
        <w:t>en caso de que sólo una parte de la Recomendación o Cuestión siga siendo útil, si existe la posibilidad de transferir dicha parte a otra Recomendación o Cuestión más reciente.</w:t>
      </w:r>
    </w:p>
    <w:p w14:paraId="418820E9" w14:textId="77777777" w:rsidR="00940DD5" w:rsidRPr="003D4431" w:rsidRDefault="00940DD5" w:rsidP="00940DD5">
      <w:bookmarkStart w:id="681" w:name="_Toc420503290"/>
      <w:r w:rsidRPr="003D4431">
        <w:t>A2.5.2.1.6.3</w:t>
      </w:r>
      <w:r w:rsidRPr="003D4431">
        <w:tab/>
        <w:t>Para facilitar la revisión, el Director tratará de preparar, antes de cada AR y en consulta con los Presidentes y Vicepresidentes de las CE, la lista de Recomendaciones o Cuestiones que cumplen lo dispuesto en el § A2.5.2.1.6.1. Una vez examinadas por las CE correspondientes, los Presidentes de éstas comunicarán los resultados a la siguiente AR.</w:t>
      </w:r>
    </w:p>
    <w:p w14:paraId="1E635979" w14:textId="77777777" w:rsidR="00940DD5" w:rsidRPr="003D4431" w:rsidRDefault="00940DD5" w:rsidP="00940DD5">
      <w:pPr>
        <w:pStyle w:val="Heading3"/>
      </w:pPr>
      <w:bookmarkStart w:id="682" w:name="_Toc423083570"/>
      <w:r w:rsidRPr="003D4431">
        <w:t>A2.5.2.2</w:t>
      </w:r>
      <w:r w:rsidRPr="003D4431">
        <w:tab/>
        <w:t>Adopción</w:t>
      </w:r>
      <w:bookmarkEnd w:id="682"/>
    </w:p>
    <w:bookmarkEnd w:id="681"/>
    <w:p w14:paraId="646C2DBA" w14:textId="7049B7EC" w:rsidR="00940DD5" w:rsidRPr="003D4431" w:rsidRDefault="00940DD5" w:rsidP="00940DD5">
      <w:pPr>
        <w:pStyle w:val="Heading4"/>
      </w:pPr>
      <w:r w:rsidRPr="003D4431">
        <w:t>A2.5.2.2.1</w:t>
      </w:r>
      <w:r w:rsidRPr="003D4431">
        <w:tab/>
        <w:t>Principios para la adopción de una Cuestión nueva o revisada</w:t>
      </w:r>
    </w:p>
    <w:p w14:paraId="2523304F" w14:textId="77777777" w:rsidR="00940DD5" w:rsidRPr="003D4431" w:rsidRDefault="00940DD5" w:rsidP="00940DD5">
      <w:r w:rsidRPr="003D4431">
        <w:t>A2.5.2.2.1.1</w:t>
      </w:r>
      <w:r w:rsidRPr="003D4431">
        <w:rPr>
          <w:b/>
          <w:i/>
        </w:rPr>
        <w:tab/>
      </w:r>
      <w:r w:rsidRPr="003D4431">
        <w:t>Un proyecto de Cuestión (nueva o revisada) se considerará adoptado por una CE si no se opone a ello ninguna delegación que represente a un Estado Miembro y asista a la reunión.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52010437" w14:textId="5721D677" w:rsidR="00940DD5" w:rsidRPr="003D4431" w:rsidRDefault="00940DD5" w:rsidP="00940DD5">
      <w:pPr>
        <w:pStyle w:val="Heading4"/>
      </w:pPr>
      <w:r w:rsidRPr="003D4431">
        <w:t>A2.5.2.2.2</w:t>
      </w:r>
      <w:r w:rsidRPr="003D4431">
        <w:tab/>
        <w:t>Procedimientos de adopción en reuniones de la Comisión de Estudio</w:t>
      </w:r>
    </w:p>
    <w:p w14:paraId="0C0B90B1" w14:textId="77777777" w:rsidR="00940DD5" w:rsidRPr="00F625E4" w:rsidRDefault="00940DD5" w:rsidP="00940DD5">
      <w:r w:rsidRPr="003D4431">
        <w:t>A2.5</w:t>
      </w:r>
      <w:r w:rsidRPr="003D4431">
        <w:rPr>
          <w:bCs/>
        </w:rPr>
        <w:t>.2.2.2.1</w:t>
      </w:r>
      <w:r w:rsidRPr="003D4431">
        <w:rPr>
          <w:b/>
          <w:bCs/>
        </w:rPr>
        <w:tab/>
      </w:r>
      <w:r w:rsidRPr="003D4431">
        <w:t>Las CE podrán adoptar proyectos de Cuestiones nuevas o revisadas cuando los textos estén disponibles, en formato electrónico, al inicio de la reunión de la CE.</w:t>
      </w:r>
    </w:p>
    <w:p w14:paraId="32BAA08E" w14:textId="77777777" w:rsidR="00940DD5" w:rsidRPr="003D4431" w:rsidRDefault="00940DD5" w:rsidP="00940DD5">
      <w:pPr>
        <w:pStyle w:val="Heading3"/>
      </w:pPr>
      <w:bookmarkStart w:id="683" w:name="_Toc423083571"/>
      <w:bookmarkStart w:id="684" w:name="_Toc420503294"/>
      <w:r w:rsidRPr="003D4431">
        <w:t>A2.5.2.3</w:t>
      </w:r>
      <w:r w:rsidRPr="003D4431">
        <w:tab/>
        <w:t>Aprobación</w:t>
      </w:r>
      <w:bookmarkEnd w:id="683"/>
    </w:p>
    <w:bookmarkEnd w:id="684"/>
    <w:p w14:paraId="3CAE41A6" w14:textId="77777777" w:rsidR="00940DD5" w:rsidRPr="003D4431" w:rsidRDefault="00940DD5" w:rsidP="00940DD5">
      <w:r w:rsidRPr="003D4431">
        <w:t>A2.5</w:t>
      </w:r>
      <w:r w:rsidRPr="003D4431">
        <w:rPr>
          <w:bCs/>
        </w:rPr>
        <w:t>.2.3.1</w:t>
      </w:r>
      <w:r w:rsidRPr="003D4431">
        <w:rPr>
          <w:bCs/>
        </w:rPr>
        <w:tab/>
      </w:r>
      <w:r w:rsidRPr="003D4431">
        <w:t>Cuando una CE haya adoptado un proyecto de Cuestión nueva o revisada, por medio de los procedimientos indicados en § A2.5.2.2, el texto se someterá a la aprobación de los Estados Miembros.</w:t>
      </w:r>
    </w:p>
    <w:p w14:paraId="041963E3" w14:textId="77777777" w:rsidR="00940DD5" w:rsidRPr="003D4431" w:rsidRDefault="00940DD5" w:rsidP="00940DD5">
      <w:r w:rsidRPr="003D4431">
        <w:t>A2.5</w:t>
      </w:r>
      <w:r w:rsidRPr="003D4431">
        <w:rPr>
          <w:bCs/>
        </w:rPr>
        <w:t>.2.3.2</w:t>
      </w:r>
      <w:r w:rsidRPr="003D4431">
        <w:rPr>
          <w:b/>
          <w:i/>
        </w:rPr>
        <w:tab/>
      </w:r>
      <w:r w:rsidRPr="003D4431">
        <w:t>La aprobación de Cuestiones nuevas o revisadas puede solicitarse:</w:t>
      </w:r>
    </w:p>
    <w:p w14:paraId="5D19A220" w14:textId="77777777" w:rsidR="00940DD5" w:rsidRPr="003D4431" w:rsidRDefault="00940DD5" w:rsidP="00940DD5">
      <w:pPr>
        <w:pStyle w:val="enumlev1"/>
      </w:pPr>
      <w:r w:rsidRPr="003D4431">
        <w:t>–</w:t>
      </w:r>
      <w:r w:rsidRPr="003D4431">
        <w:tab/>
        <w:t>mediante consulta a los Estados Miembros, tan pronto como el texto haya sido adoptado por la CE pertinente;</w:t>
      </w:r>
    </w:p>
    <w:p w14:paraId="3B6D9B57" w14:textId="77777777" w:rsidR="00940DD5" w:rsidRPr="00F625E4" w:rsidRDefault="00940DD5" w:rsidP="00940DD5">
      <w:pPr>
        <w:pStyle w:val="enumlev1"/>
      </w:pPr>
      <w:r w:rsidRPr="003D4431">
        <w:t>–</w:t>
      </w:r>
      <w:r w:rsidRPr="003D4431">
        <w:tab/>
        <w:t>si se justifica, en una AR.</w:t>
      </w:r>
    </w:p>
    <w:p w14:paraId="76ED19CA" w14:textId="77777777" w:rsidR="00940DD5" w:rsidRPr="003D4431" w:rsidRDefault="00940DD5" w:rsidP="00677FC0">
      <w:r w:rsidRPr="003D4431">
        <w:t>A2.5.2.3.3</w:t>
      </w:r>
      <w:r w:rsidRPr="003D4431">
        <w:rPr>
          <w:i/>
        </w:rPr>
        <w:tab/>
      </w:r>
      <w:r w:rsidRPr="003D4431">
        <w:t>En la reunión de una CE en la cual se haya adoptado un proyecto de Cuestión nueva o revisada, la CE decidirá someter a aprobación el proyecto de Cuestión nueva o revisada ya sea en la próxima AR o por consulta de los Estados Miembros.</w:t>
      </w:r>
    </w:p>
    <w:p w14:paraId="01035BA3" w14:textId="77777777" w:rsidR="00940DD5" w:rsidRPr="003D4431" w:rsidRDefault="00940DD5" w:rsidP="00677FC0">
      <w:r w:rsidRPr="003D4431">
        <w:t>A2.5.2.3.4</w:t>
      </w:r>
      <w:r w:rsidRPr="003D4431">
        <w:rPr>
          <w:i/>
        </w:rPr>
        <w:tab/>
      </w:r>
      <w:r w:rsidRPr="003D4431">
        <w:t>Cuando se haya decidido someter, con una justificación detallada, un proyecto de Cuestión nueva o revisada a la aprobación de la AR, el Presidente de la CE informará al Director y le pedirá que tome las disposiciones necesarias para garantizar que figure en el orden del día de la Asamblea.</w:t>
      </w:r>
    </w:p>
    <w:p w14:paraId="78DF3C6D" w14:textId="77777777" w:rsidR="00940DD5" w:rsidRPr="003D4431" w:rsidRDefault="00940DD5" w:rsidP="008E656E">
      <w:pPr>
        <w:keepNext/>
        <w:keepLines/>
        <w:rPr>
          <w:u w:val="single"/>
        </w:rPr>
      </w:pPr>
      <w:r w:rsidRPr="003D4431">
        <w:lastRenderedPageBreak/>
        <w:t>A2.5.2.3.5</w:t>
      </w:r>
      <w:r w:rsidRPr="003D4431">
        <w:tab/>
        <w:t>Cuando se decida someter un proyecto de Cuestión nueva o revisada a aprobación por consulta se aplicarán las siguientes condiciones y los siguientes procedimientos:</w:t>
      </w:r>
    </w:p>
    <w:p w14:paraId="271E14FE" w14:textId="77777777" w:rsidR="00940DD5" w:rsidRPr="003D4431" w:rsidRDefault="00940DD5" w:rsidP="00677FC0">
      <w:r w:rsidRPr="003D4431">
        <w:t>A2.5.2.3.5.1</w:t>
      </w:r>
      <w:r w:rsidRPr="003D4431">
        <w:tab/>
        <w:t>Para la aplicación del procedimiento de aprobación por consulta, en el plazo de un mes a partir de la adopción de un proyecto de Cuestión nueva o revisada por la CE, de acuerdo con el § A2.5.2.2, el Director pedirá a los Estados Miembros que indiquen en el plazo de dos meses si aceptan o no la propuesta. Esta petición irá acompañada del texto final completo del proyecto de Cuestión nueva o revisada.</w:t>
      </w:r>
    </w:p>
    <w:p w14:paraId="481808CC" w14:textId="77777777" w:rsidR="00940DD5" w:rsidRPr="003D4431" w:rsidRDefault="00940DD5" w:rsidP="00677FC0">
      <w:r w:rsidRPr="003D4431">
        <w:t>A2.5.2.3.5.2</w:t>
      </w:r>
      <w:r w:rsidRPr="003D4431">
        <w:tab/>
        <w:t>El Director informará también a los Miembros del Sector que participan en los trabajos de la CE en cuestión de acuerdo con las disposiciones del Artículo 19 del Convenio,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5D16609C" w14:textId="77777777" w:rsidR="00940DD5" w:rsidRPr="003D4431" w:rsidRDefault="00940DD5" w:rsidP="00677FC0">
      <w:r w:rsidRPr="003D4431">
        <w:t>A2.5.2.3.5.3</w:t>
      </w:r>
      <w:r w:rsidRPr="003D4431">
        <w:tab/>
        <w:t>Si el 70% como mínimo de las respuestas de los Estados Miembros está a favor de la aprobación</w:t>
      </w:r>
      <w:ins w:id="685" w:author="Spanish" w:date="2023-04-18T10:43:00Z">
        <w:r w:rsidRPr="003D4431">
          <w:t xml:space="preserve"> (o no se reci</w:t>
        </w:r>
      </w:ins>
      <w:ins w:id="686" w:author="Spanish" w:date="2023-04-18T10:44:00Z">
        <w:r w:rsidRPr="003D4431">
          <w:t>be respuesta alguna)</w:t>
        </w:r>
      </w:ins>
      <w:r w:rsidRPr="003D4431">
        <w:t>, se aceptará la propuesta. Si la propuesta no es aceptada, se devolverá a la CE.</w:t>
      </w:r>
    </w:p>
    <w:p w14:paraId="3E852D18" w14:textId="77777777" w:rsidR="00940DD5" w:rsidRPr="003D4431" w:rsidRDefault="00940DD5" w:rsidP="00677FC0">
      <w:r w:rsidRPr="003D4431">
        <w:t>El Director reunirá los comentarios que se reciban junto con las respuestas a la consulta y los someterá a la consideración de la CE.</w:t>
      </w:r>
    </w:p>
    <w:p w14:paraId="161FC531" w14:textId="77777777" w:rsidR="00940DD5" w:rsidRPr="003D4431" w:rsidRDefault="00940DD5" w:rsidP="00940DD5">
      <w:r w:rsidRPr="003D4431">
        <w:t>A2.5.2.3.5.4</w:t>
      </w:r>
      <w:r w:rsidRPr="003D4431">
        <w:tab/>
        <w:t>Los Estados Miembros contrarios a la aprobación del proyecto de Cuestión nueva o revisada, comunicarán sus razones y debería invitárseles a participar en el nuevo examen por la CE y sus GT y GTE.</w:t>
      </w:r>
    </w:p>
    <w:p w14:paraId="5BDCA99D" w14:textId="77777777" w:rsidR="00940DD5" w:rsidRPr="003D4431" w:rsidRDefault="00940DD5" w:rsidP="00940DD5">
      <w:pPr>
        <w:tabs>
          <w:tab w:val="left" w:pos="1701"/>
        </w:tabs>
      </w:pPr>
      <w:r w:rsidRPr="003D4431">
        <w:t>A2.5.2.3.6</w:t>
      </w:r>
      <w:r w:rsidRPr="003D4431">
        <w:tab/>
        <w:t>Si solamente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3B63CA72" w14:textId="77777777" w:rsidR="00940DD5" w:rsidRPr="003D4431" w:rsidRDefault="00940DD5" w:rsidP="00940DD5">
      <w:pPr>
        <w:pStyle w:val="Heading3"/>
      </w:pPr>
      <w:bookmarkStart w:id="687" w:name="_Toc423083572"/>
      <w:r w:rsidRPr="003D4431">
        <w:t>A2.5.2.4</w:t>
      </w:r>
      <w:r w:rsidRPr="003D4431">
        <w:tab/>
        <w:t xml:space="preserve">Modificaciones </w:t>
      </w:r>
      <w:bookmarkEnd w:id="687"/>
      <w:r w:rsidRPr="003D4431">
        <w:t>de redacción</w:t>
      </w:r>
    </w:p>
    <w:p w14:paraId="7E5A4C28" w14:textId="77777777" w:rsidR="00940DD5" w:rsidRPr="003D4431" w:rsidRDefault="00940DD5" w:rsidP="00940DD5">
      <w:r w:rsidRPr="003D4431">
        <w:t>A2.5.2.4.1</w:t>
      </w:r>
      <w:r w:rsidRPr="003D4431">
        <w:tab/>
        <w:t>Las CE de Radiocomunicaciones deben procurar actualizar, si procede, las Cuestiones para introducir los cambios recientes, tales como:</w:t>
      </w:r>
    </w:p>
    <w:p w14:paraId="69288514" w14:textId="77777777" w:rsidR="00940DD5" w:rsidRPr="003D4431" w:rsidRDefault="00940DD5" w:rsidP="00242017">
      <w:pPr>
        <w:pStyle w:val="enumlev1"/>
      </w:pPr>
      <w:r w:rsidRPr="00242017">
        <w:rPr>
          <w:i/>
          <w:iCs/>
        </w:rPr>
        <w:t>a)</w:t>
      </w:r>
      <w:r w:rsidRPr="003D4431">
        <w:tab/>
        <w:t>los cambios estructurales de la UIT;</w:t>
      </w:r>
    </w:p>
    <w:p w14:paraId="5286357E" w14:textId="5C011174" w:rsidR="00940DD5" w:rsidRPr="003D4431" w:rsidRDefault="00940DD5" w:rsidP="001908E4">
      <w:pPr>
        <w:pStyle w:val="enumlev1"/>
      </w:pPr>
      <w:r w:rsidRPr="00242017">
        <w:rPr>
          <w:i/>
          <w:iCs/>
        </w:rPr>
        <w:t>b)</w:t>
      </w:r>
      <w:r w:rsidRPr="003D4431">
        <w:tab/>
        <w:t>la renumeración de las disposiciones del Reglamento de Radiocomunicaciones</w:t>
      </w:r>
      <w:del w:id="688" w:author="Spanish83" w:date="2023-04-19T10:42:00Z">
        <w:r w:rsidRPr="00242017" w:rsidDel="001908E4">
          <w:rPr>
            <w:rStyle w:val="FootnoteReference"/>
          </w:rPr>
          <w:footnoteReference w:customMarkFollows="1" w:id="9"/>
          <w:delText>6</w:delText>
        </w:r>
      </w:del>
      <w:ins w:id="691" w:author="Spanish83" w:date="2023-04-19T10:42:00Z">
        <w:r w:rsidR="001908E4">
          <w:rPr>
            <w:rStyle w:val="FootnoteReference"/>
          </w:rPr>
          <w:footnoteReference w:customMarkFollows="1" w:id="10"/>
          <w:t>5</w:t>
        </w:r>
      </w:ins>
      <w:r w:rsidRPr="003D4431">
        <w:t>, siempre y cuando el texto de estas disposiciones no se haya modificado;</w:t>
      </w:r>
    </w:p>
    <w:p w14:paraId="01BF0BD4" w14:textId="77777777" w:rsidR="00940DD5" w:rsidRPr="003D4431" w:rsidRDefault="00940DD5" w:rsidP="00242017">
      <w:pPr>
        <w:pStyle w:val="enumlev1"/>
      </w:pPr>
      <w:r w:rsidRPr="00242017">
        <w:rPr>
          <w:i/>
          <w:iCs/>
        </w:rPr>
        <w:t>c)</w:t>
      </w:r>
      <w:r w:rsidRPr="003D4431">
        <w:tab/>
        <w:t>la actualización de las partes que remitan a otros textos del UIT-R.</w:t>
      </w:r>
    </w:p>
    <w:p w14:paraId="19356A75" w14:textId="77777777" w:rsidR="00940DD5" w:rsidRPr="003D4431" w:rsidRDefault="00940DD5" w:rsidP="00242017">
      <w:r w:rsidRPr="003D4431">
        <w:t>A2.5.2.4.2</w:t>
      </w:r>
      <w:r w:rsidRPr="003D4431">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242017">
        <w:rPr>
          <w:i/>
          <w:iCs/>
        </w:rPr>
        <w:t>número de la correspondiente Comisión de Estudio</w:t>
      </w:r>
      <w:r w:rsidRPr="00242017">
        <w:t>)</w:t>
      </w:r>
      <w:r w:rsidRPr="003D4431">
        <w:t xml:space="preserve"> ha introducido modificaciones de redacción en esta Cuestión en el año (</w:t>
      </w:r>
      <w:r w:rsidRPr="00242017">
        <w:rPr>
          <w:i/>
          <w:iCs/>
        </w:rPr>
        <w:t>año en que se efectuó la modificación</w:t>
      </w:r>
      <w:r w:rsidRPr="00242017">
        <w:t>)</w:t>
      </w:r>
      <w:r w:rsidRPr="003D4431">
        <w:t xml:space="preserve"> conforme la Resolución UIT-R 1».</w:t>
      </w:r>
    </w:p>
    <w:p w14:paraId="3141C4F4" w14:textId="77777777" w:rsidR="00940DD5" w:rsidRPr="003D4431" w:rsidRDefault="00940DD5" w:rsidP="00940DD5">
      <w:r w:rsidRPr="003D4431">
        <w:t>A2.5.2.4.3</w:t>
      </w:r>
      <w:r w:rsidRPr="003D4431">
        <w:tab/>
        <w:t>Cada CE podrá actualizar Cuestiones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432D82D5" w14:textId="77777777" w:rsidR="00940DD5" w:rsidRPr="003D4431" w:rsidRDefault="00940DD5" w:rsidP="00940DD5">
      <w:pPr>
        <w:pStyle w:val="Heading2"/>
      </w:pPr>
      <w:bookmarkStart w:id="693" w:name="_Toc423083573"/>
      <w:bookmarkStart w:id="694" w:name="_Toc433805230"/>
      <w:bookmarkStart w:id="695" w:name="_Toc22767964"/>
      <w:bookmarkStart w:id="696" w:name="_Toc132793512"/>
      <w:bookmarkStart w:id="697" w:name="_Toc132793692"/>
      <w:r w:rsidRPr="003D4431">
        <w:lastRenderedPageBreak/>
        <w:t>A2.5.3</w:t>
      </w:r>
      <w:r w:rsidRPr="003D4431">
        <w:tab/>
        <w:t>Supresión</w:t>
      </w:r>
      <w:bookmarkEnd w:id="693"/>
      <w:bookmarkEnd w:id="694"/>
      <w:bookmarkEnd w:id="695"/>
      <w:bookmarkEnd w:id="696"/>
      <w:bookmarkEnd w:id="697"/>
    </w:p>
    <w:p w14:paraId="4400F614" w14:textId="77777777" w:rsidR="00940DD5" w:rsidRPr="003D4431" w:rsidRDefault="00940DD5" w:rsidP="00940DD5">
      <w:r w:rsidRPr="003D4431">
        <w:t>A2.5.3.1</w:t>
      </w:r>
      <w:r w:rsidRPr="003D4431">
        <w:tab/>
        <w:t>Cada CE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73ED28CA" w14:textId="77777777" w:rsidR="00940DD5" w:rsidRPr="003D4431" w:rsidRDefault="00940DD5" w:rsidP="00940DD5">
      <w:r w:rsidRPr="003D4431">
        <w:t>A2.5.3.2</w:t>
      </w:r>
      <w:r w:rsidRPr="003D4431">
        <w:tab/>
        <w:t>La supresión de las Cuestiones existentes se efectuará en dos fases:</w:t>
      </w:r>
    </w:p>
    <w:p w14:paraId="6C42D12E" w14:textId="77777777" w:rsidR="00940DD5" w:rsidRPr="00242017" w:rsidRDefault="00940DD5" w:rsidP="00775D82">
      <w:pPr>
        <w:pStyle w:val="enumlev1"/>
      </w:pPr>
      <w:r w:rsidRPr="00242017">
        <w:rPr>
          <w:i/>
          <w:iCs/>
        </w:rPr>
        <w:t>a)</w:t>
      </w:r>
      <w:r w:rsidRPr="00242017">
        <w:tab/>
        <w:t xml:space="preserve">acuerdo de una CE para proceder a la supresión, si ninguna delegación representante de un </w:t>
      </w:r>
      <w:r w:rsidRPr="00775D82">
        <w:t>Estado</w:t>
      </w:r>
      <w:r w:rsidRPr="00242017">
        <w:t xml:space="preserve"> Miembro que asiste a la reunión se opone a la supresión;</w:t>
      </w:r>
    </w:p>
    <w:p w14:paraId="5A5FBF08" w14:textId="77777777" w:rsidR="00940DD5" w:rsidRPr="00242017" w:rsidRDefault="00940DD5" w:rsidP="00940DD5">
      <w:pPr>
        <w:pStyle w:val="enumlev1"/>
      </w:pPr>
      <w:r w:rsidRPr="00242017">
        <w:rPr>
          <w:i/>
          <w:iCs/>
        </w:rPr>
        <w:t>b)</w:t>
      </w:r>
      <w:r w:rsidRPr="00242017">
        <w:tab/>
        <w:t>tras dicho acuerdo, la aprobación por los Estados Miembros mediante consulta, o la transmisión de las propuestas pertinentes a la siguiente AR, indicando las causas que motivan la propuesta.</w:t>
      </w:r>
    </w:p>
    <w:p w14:paraId="26307059" w14:textId="77777777" w:rsidR="00940DD5" w:rsidRPr="003D4431" w:rsidRDefault="00940DD5" w:rsidP="00940DD5">
      <w:r w:rsidRPr="003D4431">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2B52C307" w14:textId="77777777" w:rsidR="00940DD5" w:rsidRPr="003D4431" w:rsidRDefault="00940DD5" w:rsidP="00940DD5">
      <w:pPr>
        <w:pStyle w:val="Heading1"/>
      </w:pPr>
      <w:bookmarkStart w:id="698" w:name="_Toc423083574"/>
      <w:bookmarkStart w:id="699" w:name="_Toc433805231"/>
      <w:bookmarkStart w:id="700" w:name="_Toc22767965"/>
      <w:bookmarkStart w:id="701" w:name="_Toc132793513"/>
      <w:bookmarkStart w:id="702" w:name="_Toc132793693"/>
      <w:r w:rsidRPr="003D4431">
        <w:t>A2.6</w:t>
      </w:r>
      <w:r w:rsidRPr="003D4431">
        <w:tab/>
        <w:t>Recomendaciones UIT-R</w:t>
      </w:r>
      <w:bookmarkEnd w:id="698"/>
      <w:bookmarkEnd w:id="699"/>
      <w:bookmarkEnd w:id="700"/>
      <w:bookmarkEnd w:id="701"/>
      <w:bookmarkEnd w:id="702"/>
    </w:p>
    <w:p w14:paraId="21109BF7" w14:textId="77777777" w:rsidR="00940DD5" w:rsidRPr="003D4431" w:rsidRDefault="00940DD5" w:rsidP="00940DD5">
      <w:pPr>
        <w:pStyle w:val="Heading2"/>
        <w:rPr>
          <w:rFonts w:eastAsia="Arial Unicode MS"/>
        </w:rPr>
      </w:pPr>
      <w:bookmarkStart w:id="703" w:name="_Toc423083575"/>
      <w:bookmarkStart w:id="704" w:name="_Toc433805232"/>
      <w:bookmarkStart w:id="705" w:name="_Toc22767966"/>
      <w:bookmarkStart w:id="706" w:name="_Toc132793514"/>
      <w:bookmarkStart w:id="707" w:name="_Toc132793694"/>
      <w:r w:rsidRPr="003D4431">
        <w:t>A2.6.1</w:t>
      </w:r>
      <w:r w:rsidRPr="003D4431">
        <w:tab/>
        <w:t>Definición</w:t>
      </w:r>
      <w:bookmarkEnd w:id="703"/>
      <w:bookmarkEnd w:id="704"/>
      <w:bookmarkEnd w:id="705"/>
      <w:bookmarkEnd w:id="706"/>
      <w:bookmarkEnd w:id="707"/>
    </w:p>
    <w:p w14:paraId="153C23F5" w14:textId="77777777" w:rsidR="00940DD5" w:rsidRPr="003D4431" w:rsidRDefault="00940DD5" w:rsidP="00940DD5">
      <w:r w:rsidRPr="003D4431">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3F3C1D95" w14:textId="77777777" w:rsidR="00940DD5" w:rsidRPr="003D4431" w:rsidRDefault="00940DD5" w:rsidP="008E656E">
      <w:r w:rsidRPr="003D4431">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0047C416" w14:textId="77777777" w:rsidR="00940DD5" w:rsidRPr="003D4431" w:rsidRDefault="00940DD5" w:rsidP="00940DD5">
      <w:r w:rsidRPr="003D4431">
        <w:t>Cada Recomendación debe incluir una sección «ámbito de aplicación», en la que se explique el objetivo de la misma. El ámbito de aplicación debe permanecer en el texto de la Recomendación después de su aprobación.</w:t>
      </w:r>
    </w:p>
    <w:p w14:paraId="5C3A2322" w14:textId="77777777" w:rsidR="00940DD5" w:rsidRPr="003D4431" w:rsidRDefault="00940DD5" w:rsidP="00940DD5">
      <w:pPr>
        <w:pStyle w:val="Note"/>
      </w:pPr>
      <w:r w:rsidRPr="003D4431">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CE.</w:t>
      </w:r>
    </w:p>
    <w:p w14:paraId="3D62B076" w14:textId="77777777" w:rsidR="00940DD5" w:rsidRPr="003D4431" w:rsidRDefault="00940DD5" w:rsidP="00940DD5">
      <w:pPr>
        <w:pStyle w:val="Note"/>
      </w:pPr>
      <w:r w:rsidRPr="003D4431">
        <w:t>NOTA 2 – Las Recomendaciones se redactarán teniendo en cuenta la política común de patentes UIT</w:t>
      </w:r>
      <w:r w:rsidRPr="003D4431">
        <w:noBreakHyphen/>
        <w:t>T/UIT</w:t>
      </w:r>
      <w:r w:rsidRPr="003D4431">
        <w:noBreakHyphen/>
        <w:t xml:space="preserve">R/ISO/CEI sobre derechos de propiedad intelectual disponible en la siguiente dirección: </w:t>
      </w:r>
      <w:hyperlink r:id="rId13" w:history="1">
        <w:r w:rsidRPr="003D4431">
          <w:rPr>
            <w:rStyle w:val="Hyperlink"/>
          </w:rPr>
          <w:t>http://www.itu.int/ITU-T/dbase/patent/patent-policy.html</w:t>
        </w:r>
      </w:hyperlink>
      <w:r w:rsidRPr="003D4431">
        <w:t>.</w:t>
      </w:r>
    </w:p>
    <w:p w14:paraId="0E187051" w14:textId="77777777" w:rsidR="00940DD5" w:rsidRPr="003D4431" w:rsidRDefault="00940DD5" w:rsidP="00F93A66">
      <w:pPr>
        <w:pStyle w:val="Note"/>
        <w:keepNext/>
        <w:keepLines/>
      </w:pPr>
      <w:r w:rsidRPr="003D4431">
        <w:lastRenderedPageBreak/>
        <w:t>NOTA 3 – Las CE podrán elaborar íntegramente dentro de la propia Comisión, sin necesidad de la colaboración de otras CE, Recomendaciones que incluyan «criterios de protección» para los servicios de radiocomunicaciones dentro de su mandato. Sin embargo, las CE que elaboren Recomendaciones que incluyan «criterios de compartición» para servicios de radiocomunicaciones deben obtener el acuerdo, previo a la adopción, de las CE responsables de esos servicios.</w:t>
      </w:r>
    </w:p>
    <w:p w14:paraId="5A9997E9" w14:textId="77777777" w:rsidR="00940DD5" w:rsidRPr="003D4431" w:rsidRDefault="00940DD5" w:rsidP="00940DD5">
      <w:pPr>
        <w:pStyle w:val="Note"/>
      </w:pPr>
      <w:r w:rsidRPr="003D4431">
        <w:t>NOTA 4 – Una Recomendación puede contener algunas definiciones de términos específicos que no necesariamente se apliquen fuera de ella, pero en la Recomendación debe explicarse claramente la aplicabilidad de las definiciones.</w:t>
      </w:r>
    </w:p>
    <w:p w14:paraId="5165A03B" w14:textId="77777777" w:rsidR="00940DD5" w:rsidRPr="003D4431" w:rsidRDefault="00940DD5" w:rsidP="00940DD5">
      <w:pPr>
        <w:pStyle w:val="Note"/>
        <w:rPr>
          <w:ins w:id="708" w:author="Spanish" w:date="2023-04-18T10:44:00Z"/>
        </w:rPr>
      </w:pPr>
      <w:r w:rsidRPr="003D4431">
        <w:t>NOTA 5 – Las referencias a los Informes UIT-R en las Recomendaciones son a título informativo.</w:t>
      </w:r>
    </w:p>
    <w:p w14:paraId="42C0E86D" w14:textId="3B10EF8B" w:rsidR="00940DD5" w:rsidRPr="003D4431" w:rsidRDefault="00940DD5" w:rsidP="00940DD5">
      <w:pPr>
        <w:pStyle w:val="Note"/>
      </w:pPr>
      <w:ins w:id="709" w:author="Spanish" w:date="2023-04-18T10:44:00Z">
        <w:r w:rsidRPr="003D4431">
          <w:t xml:space="preserve">NOTA 6 – Si un proyecto de Recomendación </w:t>
        </w:r>
      </w:ins>
      <w:ins w:id="710" w:author="Spanish" w:date="2023-04-18T10:45:00Z">
        <w:r w:rsidRPr="003D4431">
          <w:t xml:space="preserve">(nueva o revisada) </w:t>
        </w:r>
      </w:ins>
      <w:ins w:id="711" w:author="Spanish" w:date="2023-04-18T10:44:00Z">
        <w:r w:rsidRPr="003D4431">
          <w:t xml:space="preserve">pertenece excepcionalmente al ámbito de competencia de más de una CE, el Presidente de la CE en la que se haya empezado a trabajar en la Recomendación deberá celebrar consultas a la mayor brevedad posible, y preferentemente una vez iniciados los estudios sobre el asunto en cuestión, con los Presidentes de las demás CE y GT interesados a fin de tener en cuenta las opiniones de esas CE y GT. Los Grupos de Trabajo se ocuparían juntos del proyecto de Recomendación hasta que el texto estuviera consolidado. A continuación, la Comisión de Estudio que inició los trabajos ejecutaría los procedimientos de adopción y aprobación del proyecto de Recomendación especificados en </w:t>
        </w:r>
      </w:ins>
      <w:ins w:id="712" w:author="Spanish" w:date="2023-04-18T10:46:00Z">
        <w:r w:rsidRPr="003D4431">
          <w:t>el</w:t>
        </w:r>
      </w:ins>
      <w:ins w:id="713" w:author="Spanish" w:date="2023-04-18T10:44:00Z">
        <w:r w:rsidRPr="003D4431">
          <w:t xml:space="preserve"> §</w:t>
        </w:r>
      </w:ins>
      <w:ins w:id="714" w:author="Spanish83" w:date="2023-04-19T10:27:00Z">
        <w:r w:rsidR="00F625E4">
          <w:t> </w:t>
        </w:r>
      </w:ins>
      <w:ins w:id="715" w:author="Spanish" w:date="2023-04-18T10:44:00Z">
        <w:r w:rsidRPr="003D4431">
          <w:t>A2.6.2, según proceda.</w:t>
        </w:r>
      </w:ins>
    </w:p>
    <w:p w14:paraId="7DA17423" w14:textId="77777777" w:rsidR="00940DD5" w:rsidRPr="003D4431" w:rsidRDefault="00940DD5" w:rsidP="00940DD5">
      <w:pPr>
        <w:pStyle w:val="Heading2"/>
        <w:rPr>
          <w:rFonts w:eastAsia="Arial Unicode MS"/>
        </w:rPr>
      </w:pPr>
      <w:bookmarkStart w:id="716" w:name="_Toc423083576"/>
      <w:bookmarkStart w:id="717" w:name="_Toc433805233"/>
      <w:bookmarkStart w:id="718" w:name="_Toc22767967"/>
      <w:bookmarkStart w:id="719" w:name="_Toc132793515"/>
      <w:bookmarkStart w:id="720" w:name="_Toc132793695"/>
      <w:r w:rsidRPr="003D4431">
        <w:t>A2.6.2</w:t>
      </w:r>
      <w:r w:rsidRPr="003D4431">
        <w:tab/>
        <w:t>Adopción y aprobación</w:t>
      </w:r>
      <w:bookmarkEnd w:id="716"/>
      <w:bookmarkEnd w:id="717"/>
      <w:bookmarkEnd w:id="718"/>
      <w:bookmarkEnd w:id="719"/>
      <w:bookmarkEnd w:id="720"/>
    </w:p>
    <w:p w14:paraId="35F15B0D" w14:textId="77777777" w:rsidR="00940DD5" w:rsidRPr="003D4431" w:rsidRDefault="00940DD5" w:rsidP="00940DD5">
      <w:pPr>
        <w:pStyle w:val="Heading3"/>
      </w:pPr>
      <w:bookmarkStart w:id="721" w:name="_Toc423083577"/>
      <w:r w:rsidRPr="003D4431">
        <w:t>A2.6.2.1</w:t>
      </w:r>
      <w:r w:rsidRPr="003D4431">
        <w:tab/>
        <w:t>Consideraciones generales</w:t>
      </w:r>
      <w:bookmarkEnd w:id="721"/>
    </w:p>
    <w:p w14:paraId="073ED0C7" w14:textId="77777777" w:rsidR="00940DD5" w:rsidRPr="003D4431" w:rsidRDefault="00940DD5" w:rsidP="00940DD5">
      <w:r w:rsidRPr="003D4431">
        <w:t>A2.6.2.1.1</w:t>
      </w:r>
      <w:r w:rsidRPr="003D4431">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GT, el GTE o el GMTE pertinente, según proceda, se seguirá un proceso de aprobación en dos etapas:</w:t>
      </w:r>
    </w:p>
    <w:p w14:paraId="0FDC079C" w14:textId="77777777" w:rsidR="00940DD5" w:rsidRPr="003D4431" w:rsidRDefault="00940DD5" w:rsidP="00242017">
      <w:pPr>
        <w:pStyle w:val="enumlev1"/>
      </w:pPr>
      <w:r w:rsidRPr="00242017">
        <w:rPr>
          <w:i/>
          <w:iCs/>
        </w:rPr>
        <w:t>a)</w:t>
      </w:r>
      <w:r w:rsidRPr="003D4431">
        <w:tab/>
        <w:t xml:space="preserve">adopción por la CE pertinente (véase la Nota 3 </w:t>
      </w:r>
      <w:r w:rsidRPr="00242017">
        <w:rPr>
          <w:i/>
          <w:iCs/>
        </w:rPr>
        <w:t>supra</w:t>
      </w:r>
      <w:r w:rsidRPr="003D4431">
        <w:t>); en función de las circunstancias del caso la adopción puede tener lugar en la reunión de una CE o por correspondencia tras la reunión de la CE (véase el § A2.6.2.2);</w:t>
      </w:r>
    </w:p>
    <w:p w14:paraId="071CB0AF" w14:textId="77777777" w:rsidR="00940DD5" w:rsidRPr="003D4431" w:rsidRDefault="00940DD5" w:rsidP="00242017">
      <w:pPr>
        <w:pStyle w:val="enumlev1"/>
      </w:pPr>
      <w:r w:rsidRPr="00242017">
        <w:rPr>
          <w:i/>
          <w:iCs/>
        </w:rPr>
        <w:t>b)</w:t>
      </w:r>
      <w:r w:rsidRPr="003D4431">
        <w:tab/>
        <w:t>una vez adoptado, aprobación por los Estados Miembros, sea mediante consultas entre AR o en una AR (véase el § A2.6.2.3).</w:t>
      </w:r>
    </w:p>
    <w:p w14:paraId="72B2E836" w14:textId="77777777" w:rsidR="00940DD5" w:rsidRPr="003D4431" w:rsidRDefault="00940DD5" w:rsidP="00940DD5">
      <w:r w:rsidRPr="003D4431">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54835A20" w14:textId="77777777" w:rsidR="00940DD5" w:rsidRPr="003D4431" w:rsidRDefault="00940DD5" w:rsidP="00940DD5">
      <w:r w:rsidRPr="003D4431">
        <w:t>A2.6.2.1.2</w:t>
      </w:r>
      <w:r w:rsidRPr="003D4431">
        <w:tab/>
        <w:t>Sólo se podrá tratar de obtener la aprobación de un proyecto de Recomendación nueva o revisada que caiga dentro del mandato de la CE, según lo definen las Cuestiones atribuidas a la misma de conformidad con los números 129 y 149 del Convenio, o con arreglo a cada tema dentro del ámbito de competencia de la CE (véase el § A1.3.1.2 del Anexo 1). Sin embargo, también se podrá tratar de obtener la aprobación de una revisión de una Recomendación existente dentro del mandato de la CE para la que no existe una Cuestión asignada.</w:t>
      </w:r>
    </w:p>
    <w:p w14:paraId="4E2556DD" w14:textId="77777777" w:rsidR="00940DD5" w:rsidRPr="003D4431" w:rsidRDefault="00940DD5" w:rsidP="00940DD5">
      <w:r w:rsidRPr="003D4431">
        <w:t>A2.6.2.1.3</w:t>
      </w:r>
      <w:r w:rsidRPr="003D4431">
        <w:tab/>
      </w:r>
      <w:del w:id="722" w:author="Spanish" w:date="2023-04-18T10:47:00Z">
        <w:r w:rsidRPr="003D4431" w:rsidDel="000C40FC">
          <w:delText>Si un proyecto de Recomendación (o de revisión) cae excepcionalmente dentro del ámbito de competencia de más de una CE, el Presidente de la CE que proponga la aprobación deberá consultar a todos los demás Presidentes de CE interesados y tener en cuenta sus opiniones antes de aplicar los procedimientos siguientes.</w:delText>
        </w:r>
        <w:r w:rsidRPr="003D4431" w:rsidDel="000C40FC">
          <w:rPr>
            <w:color w:val="FF0000"/>
            <w:szCs w:val="24"/>
          </w:rPr>
          <w:delText xml:space="preserve"> </w:delText>
        </w:r>
      </w:del>
      <w:r w:rsidRPr="003D4431">
        <w:t>Cuando un GTM o un GMTE (véase el § A1.3.2.5 del Anexo 1) haya elaborado un proyecto de Recomendación (</w:t>
      </w:r>
      <w:del w:id="723" w:author="Spanish" w:date="2023-04-18T10:47:00Z">
        <w:r w:rsidRPr="003D4431" w:rsidDel="001C56C5">
          <w:delText>o de revisión de la misma</w:delText>
        </w:r>
      </w:del>
      <w:ins w:id="724" w:author="Spanish" w:date="2023-04-18T10:47:00Z">
        <w:r w:rsidRPr="003D4431">
          <w:t>nueva o revisada</w:t>
        </w:r>
      </w:ins>
      <w:r w:rsidRPr="003D4431">
        <w:t xml:space="preserve">), todas las CE pertinentes aplicarán los procedimientos especificados en el § A2.6.2.2 para </w:t>
      </w:r>
      <w:r w:rsidRPr="003D4431">
        <w:lastRenderedPageBreak/>
        <w:t>su adopción. Una vez lograda la adopción, se aplicarán sólo una vez los procedimientos de aprobación especificados en el § A2.6.2.3. En caso contrario, se aplicarán sólo una vez los procedimientos de adopción y aprobación simultáneas por correspondencia especificados en el § A2.6.2.4.</w:t>
      </w:r>
    </w:p>
    <w:p w14:paraId="098242F1" w14:textId="77777777" w:rsidR="00940DD5" w:rsidRPr="003D4431" w:rsidRDefault="00940DD5" w:rsidP="00940DD5">
      <w:r w:rsidRPr="003D4431">
        <w:t>A2.6.2.1.4</w:t>
      </w:r>
      <w:r w:rsidRPr="003D4431">
        <w:tab/>
        <w:t>El Director notificará debidamente, mediante una Carta Circular, los resultados del procedimiento mencionado anteriormente, indicando la fecha de su entrada en vigor, según corresponda.</w:t>
      </w:r>
    </w:p>
    <w:p w14:paraId="654EC52E" w14:textId="77777777" w:rsidR="00940DD5" w:rsidRPr="003D4431" w:rsidRDefault="00940DD5" w:rsidP="00940DD5">
      <w:r w:rsidRPr="003D4431">
        <w:t>A2.6.2.1.5</w:t>
      </w:r>
      <w:r w:rsidRPr="003D4431">
        <w:tab/>
        <w:t>Si fuera necesario efectuar modificaciones o correcciones de poca importancia o meramente de edición debido a descuidos o incoherencias evidentes en el texto, el Director podrá efectuarlas con la aprobación del Presidente de las CE pertinentes.</w:t>
      </w:r>
    </w:p>
    <w:p w14:paraId="19EF674E" w14:textId="77777777" w:rsidR="00940DD5" w:rsidRPr="003D4431" w:rsidRDefault="00940DD5" w:rsidP="00940DD5">
      <w:r w:rsidRPr="003D4431">
        <w:t>A2.6.2.1.6</w:t>
      </w:r>
      <w:r w:rsidRPr="003D4431">
        <w:tab/>
        <w:t>Cualquier Estado Miembro o Miembro de Sector que se considere perjudicado por una Recomendación aprobada en el curso de un periodo de estudios podrá notificar su caso al Director, quien a su vez dará traslado del mismo a la CE pertinente para que sea atendido a la mayor brevedad.</w:t>
      </w:r>
    </w:p>
    <w:p w14:paraId="105ADCE7" w14:textId="77777777" w:rsidR="00940DD5" w:rsidRPr="003D4431" w:rsidRDefault="00940DD5" w:rsidP="00940DD5">
      <w:r w:rsidRPr="003D4431">
        <w:t>A2.6.2.1.7</w:t>
      </w:r>
      <w:r w:rsidRPr="003D4431">
        <w:tab/>
        <w:t xml:space="preserve">El Director deberá informar a la siguiente AR de todos los casos notificados de conformidad con el </w:t>
      </w:r>
      <w:r w:rsidRPr="003D4431">
        <w:rPr>
          <w:rFonts w:cstheme="minorHAnsi"/>
        </w:rPr>
        <w:t>§</w:t>
      </w:r>
      <w:r w:rsidRPr="003D4431">
        <w:t xml:space="preserve"> A2.6.2.1.6.</w:t>
      </w:r>
    </w:p>
    <w:p w14:paraId="08D93AED" w14:textId="7FAF9AD4" w:rsidR="00940DD5" w:rsidRPr="003D4431" w:rsidRDefault="00940DD5" w:rsidP="00940DD5">
      <w:pPr>
        <w:pStyle w:val="Heading4"/>
      </w:pPr>
      <w:r w:rsidRPr="003D4431">
        <w:t>A2.6.2.1.9</w:t>
      </w:r>
      <w:r w:rsidRPr="003D4431">
        <w:tab/>
        <w:t>Actualización o supresión de Recomendaciones UIT-R</w:t>
      </w:r>
    </w:p>
    <w:p w14:paraId="10B641A2" w14:textId="77777777" w:rsidR="00940DD5" w:rsidRPr="003D4431" w:rsidRDefault="00940DD5" w:rsidP="00940DD5">
      <w:pPr>
        <w:rPr>
          <w:rFonts w:eastAsia="Arial Unicode MS"/>
        </w:rPr>
      </w:pPr>
      <w:r w:rsidRPr="003D4431">
        <w:t>A2.6.2.1.9</w:t>
      </w:r>
      <w:r w:rsidRPr="003D4431">
        <w:rPr>
          <w:rFonts w:eastAsia="Arial Unicode MS"/>
        </w:rPr>
        <w:t>.1</w:t>
      </w:r>
      <w:r w:rsidRPr="003D4431">
        <w:rPr>
          <w:rFonts w:eastAsia="Arial Unicode MS"/>
        </w:rPr>
        <w:tab/>
      </w:r>
      <w:r w:rsidRPr="003D4431">
        <w:t>En vista de los costos de traducción y producción de documentos, deberá evitarse, en lo posible, actualizar las Recomendaciones o Cuestiones UIT-R que no hayan sido objeto de una revisión sustantiva en los últimos 10 a 15 años.</w:t>
      </w:r>
    </w:p>
    <w:p w14:paraId="3B00ABC9" w14:textId="77777777" w:rsidR="00940DD5" w:rsidRPr="003D4431" w:rsidRDefault="00940DD5" w:rsidP="00940DD5">
      <w:pPr>
        <w:rPr>
          <w:rFonts w:eastAsia="Arial Unicode MS"/>
        </w:rPr>
      </w:pPr>
      <w:r w:rsidRPr="003D4431">
        <w:t>A2.6.2.1.9.2</w:t>
      </w:r>
      <w:r w:rsidRPr="003D4431">
        <w:tab/>
        <w:t>Las CE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23CAFFE2" w14:textId="77777777" w:rsidR="00940DD5" w:rsidRPr="003D4431" w:rsidRDefault="00940DD5" w:rsidP="00242017">
      <w:pPr>
        <w:pStyle w:val="enumlev1"/>
      </w:pPr>
      <w:r w:rsidRPr="00242017">
        <w:rPr>
          <w:i/>
          <w:iCs/>
        </w:rPr>
        <w:t>a)</w:t>
      </w:r>
      <w:r w:rsidRPr="003D4431">
        <w:tab/>
        <w:t>si el contenido de las Recomendaciones sigue teniendo validez, es decir, si realmente sigue siendo útil que sean aplicables en el UIT-R;</w:t>
      </w:r>
    </w:p>
    <w:p w14:paraId="3DC74DFA" w14:textId="77777777" w:rsidR="00940DD5" w:rsidRPr="003D4431" w:rsidRDefault="00940DD5" w:rsidP="00242017">
      <w:pPr>
        <w:pStyle w:val="enumlev1"/>
      </w:pPr>
      <w:r w:rsidRPr="00242017">
        <w:rPr>
          <w:i/>
          <w:iCs/>
        </w:rPr>
        <w:t>b)</w:t>
      </w:r>
      <w:r w:rsidRPr="003D4431">
        <w:tab/>
        <w:t>si se ha elaborado otra Recomendación más reciente que trata de los mismos temas (o temas muy similares), en la que podrían incorporarse los puntos que abarca el texto más antiguo;</w:t>
      </w:r>
    </w:p>
    <w:p w14:paraId="22075799" w14:textId="77777777" w:rsidR="00940DD5" w:rsidRPr="003D4431" w:rsidRDefault="00940DD5" w:rsidP="00242017">
      <w:pPr>
        <w:pStyle w:val="enumlev1"/>
      </w:pPr>
      <w:r w:rsidRPr="00242017">
        <w:rPr>
          <w:i/>
          <w:iCs/>
        </w:rPr>
        <w:t>c)</w:t>
      </w:r>
      <w:r w:rsidRPr="003D4431">
        <w:tab/>
        <w:t>en caso de que sólo una parte de la Recomendación siga siendo útil, si existe la posibilidad de transferir dicha parte a otra Recomendación o Cuestión más reciente.</w:t>
      </w:r>
    </w:p>
    <w:p w14:paraId="0EB85204" w14:textId="77777777" w:rsidR="00940DD5" w:rsidRPr="003D4431" w:rsidRDefault="00940DD5" w:rsidP="00940DD5">
      <w:r w:rsidRPr="003D4431">
        <w:t>A2.6.2.1.9.3</w:t>
      </w:r>
      <w:r w:rsidRPr="003D4431">
        <w:tab/>
        <w:t>Para facilitar la revisión, el Director tratará de preparar, antes de cada AR y en consulta con los Presidentes y Vicepresidentes de las CE, la lista de Recomendaciones UIT</w:t>
      </w:r>
      <w:r w:rsidRPr="003D4431">
        <w:noBreakHyphen/>
        <w:t>R que cumplen lo dispuesto en el § A2.6.2.1.9.1. Una vez examinadas por las CE correspondientes, los Presidentes de éstas comunicarán los resultados a la siguiente AR.</w:t>
      </w:r>
    </w:p>
    <w:p w14:paraId="502F173A" w14:textId="77777777" w:rsidR="00940DD5" w:rsidRPr="003D4431" w:rsidRDefault="00940DD5" w:rsidP="00940DD5">
      <w:pPr>
        <w:pStyle w:val="Heading3"/>
      </w:pPr>
      <w:bookmarkStart w:id="725" w:name="_Toc423083578"/>
      <w:r w:rsidRPr="003D4431">
        <w:t>A2.6.2.2</w:t>
      </w:r>
      <w:r w:rsidRPr="003D4431">
        <w:tab/>
        <w:t>Adopción</w:t>
      </w:r>
      <w:bookmarkEnd w:id="725"/>
    </w:p>
    <w:p w14:paraId="399AF99E" w14:textId="77777777" w:rsidR="00940DD5" w:rsidRPr="003D4431" w:rsidRDefault="00940DD5" w:rsidP="00940DD5">
      <w:pPr>
        <w:pStyle w:val="Heading4"/>
      </w:pPr>
      <w:r w:rsidRPr="003D4431">
        <w:t>A2.6.2.2.1</w:t>
      </w:r>
      <w:r w:rsidRPr="003D4431">
        <w:tab/>
        <w:t>Principios para la adopción de una Recomendación nueva o revisada</w:t>
      </w:r>
    </w:p>
    <w:p w14:paraId="0966EB4F" w14:textId="77777777" w:rsidR="00940DD5" w:rsidRPr="003D4431" w:rsidRDefault="00940DD5" w:rsidP="00940DD5">
      <w:r w:rsidRPr="003D4431">
        <w:t>A2.6.2</w:t>
      </w:r>
      <w:r w:rsidRPr="003D4431">
        <w:rPr>
          <w:bCs/>
        </w:rPr>
        <w:t>.2.1.1</w:t>
      </w:r>
      <w:r w:rsidRPr="003D4431">
        <w:rPr>
          <w:bCs/>
        </w:rPr>
        <w:tab/>
        <w:t>Un proyecto de Recomendación (nueva o revisada) se considerará adoptado por una CE si no se opone a ello ninguna delegación que represente a un Estado Miembro y asista a la reunión o responda a la correspondencia cursada.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4C5DDF0F" w14:textId="77777777" w:rsidR="00940DD5" w:rsidRPr="003D4431" w:rsidRDefault="00940DD5" w:rsidP="00940DD5">
      <w:pPr>
        <w:rPr>
          <w:szCs w:val="24"/>
        </w:rPr>
      </w:pPr>
      <w:r w:rsidRPr="003D4431">
        <w:lastRenderedPageBreak/>
        <w:t>A2.6.2.2.1.2</w:t>
      </w:r>
      <w:r w:rsidRPr="003D4431">
        <w:tab/>
        <w:t>Si se plantea una objeción al texto que no pueda resolverse, se adoptará de entre los siguientes procedimientos el que resulte aplicable:</w:t>
      </w:r>
    </w:p>
    <w:p w14:paraId="4843267A" w14:textId="77777777" w:rsidR="00940DD5" w:rsidRPr="003D4431" w:rsidRDefault="00940DD5" w:rsidP="00940DD5">
      <w:pPr>
        <w:pStyle w:val="enumlev1"/>
      </w:pPr>
      <w:r w:rsidRPr="003D4431">
        <w:rPr>
          <w:i/>
          <w:iCs/>
        </w:rPr>
        <w:t>a)</w:t>
      </w:r>
      <w:r w:rsidRPr="003D4431">
        <w:tab/>
        <w:t>de haber otra reunión de la CE antes de la AR, el Presidente de la CE devolverá el texto al GT o grupo de tareas, según corresponda, facilitando los motivos de dicha objeción de manera que el asunto se examine y resuelva en la reunión correspondiente;</w:t>
      </w:r>
    </w:p>
    <w:p w14:paraId="532802F7" w14:textId="77777777" w:rsidR="00940DD5" w:rsidRPr="003D4431" w:rsidRDefault="00940DD5" w:rsidP="00940DD5">
      <w:pPr>
        <w:pStyle w:val="enumlev1"/>
      </w:pPr>
      <w:r w:rsidRPr="003D4431">
        <w:rPr>
          <w:i/>
          <w:iCs/>
        </w:rPr>
        <w:t>b)</w:t>
      </w:r>
      <w:r w:rsidRPr="003D4431">
        <w:tab/>
        <w:t>de no haber otra reunión de la CE programada antes de la AR, el Presidente de la CE, tras asegurarse de que se hayan aplicado las disposiciones pertinentes de la presente Resolución, remitirá el texto a la AR, salvo que la CE acuerde otra cosa. El Presidente acompañará el proyecto de Recomendación de un informe en el que se describa la situación, incluidas las inquietudes manifestadas y los motivos asociados a las mismas, e invitando a la AR a hacer todo lo posible para resolver el asunto por consenso.</w:t>
      </w:r>
    </w:p>
    <w:p w14:paraId="4106A61B" w14:textId="77777777" w:rsidR="00940DD5" w:rsidRPr="003D4431" w:rsidRDefault="00940DD5" w:rsidP="00940DD5">
      <w:r w:rsidRPr="003D4431">
        <w:t>En todo caso, la BR comunicará lo antes posible a la AR o, en su caso, el GT o GTE, los motivos aducidos por el Presidente de la CE, en consulta con el Director, sobre la decisión, así como la objeción detallada de la administración que se opuso a la adopción del proyecto de Recomendación nueva o revisada.</w:t>
      </w:r>
    </w:p>
    <w:p w14:paraId="371F349F" w14:textId="0ED3A709" w:rsidR="00940DD5" w:rsidRPr="003D4431" w:rsidRDefault="00940DD5" w:rsidP="00940DD5">
      <w:pPr>
        <w:pStyle w:val="Heading4"/>
      </w:pPr>
      <w:r w:rsidRPr="003D4431">
        <w:t>A2.6.2.2.2</w:t>
      </w:r>
      <w:r w:rsidRPr="003D4431">
        <w:tab/>
        <w:t>Procedimientos de adopción en reuniones de la Comisión de Estudio</w:t>
      </w:r>
    </w:p>
    <w:p w14:paraId="4332974C" w14:textId="77777777" w:rsidR="00940DD5" w:rsidRPr="003D4431" w:rsidRDefault="00940DD5" w:rsidP="00940DD5">
      <w:r w:rsidRPr="003D4431">
        <w:t>A2.6.2</w:t>
      </w:r>
      <w:r w:rsidRPr="003D4431">
        <w:rPr>
          <w:bCs/>
        </w:rPr>
        <w:t>.2.2.1</w:t>
      </w:r>
      <w:r w:rsidRPr="003D4431">
        <w:rPr>
          <w:b/>
        </w:rPr>
        <w:tab/>
      </w:r>
      <w:r w:rsidRPr="003D4431">
        <w:t>A petición del Presidente de la CE, el Director anunciará explícitamente la intención de adoptar las Recomendaciones nuevas o revisadas en una reunión de CE, al convocar dicha reunión. El anuncio incluirá los resúmenes de las propuestas (es decir, resúmenes de las Recomendaciones nuevas o revisadas) y la referencia al documento en que figura el texto del proyecto de Recomendación nueva o revisada.</w:t>
      </w:r>
    </w:p>
    <w:p w14:paraId="06E308CB" w14:textId="77777777" w:rsidR="00940DD5" w:rsidRPr="003D4431" w:rsidRDefault="00940DD5" w:rsidP="00940DD5">
      <w:r w:rsidRPr="003D4431">
        <w:t>Si esta información no figura en el anuncio, se comunicará también a todos los Estados Miembros y Miembros de los Sectores y deberá ser enviada por el Director de forma que se reciba, de ser posible, al menos cuatro semanas antes de la reunión.</w:t>
      </w:r>
    </w:p>
    <w:p w14:paraId="4ED5007A" w14:textId="77777777" w:rsidR="00940DD5" w:rsidRPr="003D4431" w:rsidRDefault="00940DD5" w:rsidP="00940DD5">
      <w:r w:rsidRPr="003D4431">
        <w:t>A2.6.2.2.2.2</w:t>
      </w:r>
      <w:r w:rsidRPr="003D4431">
        <w:tab/>
        <w:t>Las CE podrán adoptar proyectos de Recomendaciones nuevas o revisadas cuando los textos se hayan preparado con suficiente antelación antes de la reunión de la CE, y se hayan puesto a disposición, en formato electrónico, por lo menos cuatro semanas antes del inicio de la reunión de la CE.</w:t>
      </w:r>
    </w:p>
    <w:p w14:paraId="5C803304" w14:textId="77777777" w:rsidR="00940DD5" w:rsidRPr="003D4431" w:rsidRDefault="00940DD5" w:rsidP="00940DD5">
      <w:r w:rsidRPr="003D4431">
        <w:t>A2.6.2.2.2.3</w:t>
      </w:r>
      <w:r w:rsidRPr="003D4431">
        <w:rPr>
          <w:i/>
        </w:rPr>
        <w:tab/>
      </w:r>
      <w:r w:rsidRPr="003D4431">
        <w:rPr>
          <w:bCs/>
        </w:rPr>
        <w:t xml:space="preserve">La CE deberá acordar los resúmenes de los proyectos de nuevas </w:t>
      </w:r>
      <w:r w:rsidRPr="003D4431">
        <w:t>Recomendaciones</w:t>
      </w:r>
      <w:r w:rsidRPr="003D4431">
        <w:rPr>
          <w:bCs/>
        </w:rPr>
        <w:t xml:space="preserve"> y de los proyectos de revisión de Recomendaciones. Dichos resúmenes deberán incluirse en las ulteriores circulares administrativas relacionadas con el proceso de aprobación.</w:t>
      </w:r>
    </w:p>
    <w:p w14:paraId="3D321378" w14:textId="68BBCD06" w:rsidR="00940DD5" w:rsidRPr="003D4431" w:rsidRDefault="00940DD5" w:rsidP="00940DD5">
      <w:pPr>
        <w:pStyle w:val="Heading4"/>
      </w:pPr>
      <w:r w:rsidRPr="003D4431">
        <w:t>A2.6.2.2.3</w:t>
      </w:r>
      <w:r w:rsidRPr="003D4431">
        <w:tab/>
        <w:t>Procedimiento para la adopción por correspondencia por las Comisiones de Estudio</w:t>
      </w:r>
    </w:p>
    <w:p w14:paraId="4521B577" w14:textId="77777777" w:rsidR="00940DD5" w:rsidRPr="003D4431" w:rsidRDefault="00940DD5" w:rsidP="00940DD5">
      <w:pPr>
        <w:rPr>
          <w:bCs/>
        </w:rPr>
      </w:pPr>
      <w:r w:rsidRPr="003D4431">
        <w:t>A2.6</w:t>
      </w:r>
      <w:r w:rsidRPr="003D4431">
        <w:rPr>
          <w:bCs/>
        </w:rPr>
        <w:t>.2.2.3.1</w:t>
      </w:r>
      <w:r w:rsidRPr="003D4431">
        <w:rPr>
          <w:bCs/>
        </w:rPr>
        <w:tab/>
        <w:t xml:space="preserve">Cuando no se haya previsto incluir específicamente un proyecto de Recomendación nueva o revisada en el orden del día de una reunión de CE, los participantes en la reunión de la </w:t>
      </w:r>
      <w:r w:rsidRPr="003D4431">
        <w:t xml:space="preserve">CE </w:t>
      </w:r>
      <w:r w:rsidRPr="003D4431">
        <w:rPr>
          <w:bCs/>
        </w:rPr>
        <w:t>podrán decidir, tras la oportuna reflexión, pedir la adopción por correspondencia de los proyectos de Recomendaciones nuevas o revisadas por la CE (véase también el § A1.3.1.6 del Anexo 1).</w:t>
      </w:r>
    </w:p>
    <w:p w14:paraId="393B6C06" w14:textId="77777777" w:rsidR="00940DD5" w:rsidRPr="003D4431" w:rsidRDefault="00940DD5" w:rsidP="00940DD5">
      <w:pPr>
        <w:rPr>
          <w:bCs/>
        </w:rPr>
      </w:pPr>
      <w:r w:rsidRPr="003D4431">
        <w:t>A2.6</w:t>
      </w:r>
      <w:r w:rsidRPr="003D4431">
        <w:rPr>
          <w:bCs/>
        </w:rPr>
        <w:t>.2.2.3.2</w:t>
      </w:r>
      <w:r w:rsidRPr="003D4431">
        <w:rPr>
          <w:bCs/>
        </w:rPr>
        <w:tab/>
        <w:t xml:space="preserve">La </w:t>
      </w:r>
      <w:r w:rsidRPr="003D4431">
        <w:t xml:space="preserve">CE </w:t>
      </w:r>
      <w:r w:rsidRPr="003D4431">
        <w:rPr>
          <w:bCs/>
        </w:rPr>
        <w:t>acordará los resúmenes de los proyectos de nuevas Recomendaciones o de los proyectos de revisión de Recomendaciones.</w:t>
      </w:r>
    </w:p>
    <w:p w14:paraId="37ABFB32" w14:textId="77777777" w:rsidR="00940DD5" w:rsidRPr="003D4431" w:rsidRDefault="00940DD5" w:rsidP="00940DD5">
      <w:pPr>
        <w:rPr>
          <w:bCs/>
        </w:rPr>
      </w:pPr>
      <w:r w:rsidRPr="003D4431">
        <w:t>A2.6</w:t>
      </w:r>
      <w:r w:rsidRPr="003D4431">
        <w:rPr>
          <w:bCs/>
        </w:rPr>
        <w:t>.2.2.3.3</w:t>
      </w:r>
      <w:r w:rsidRPr="003D4431">
        <w:rPr>
          <w:bCs/>
        </w:rPr>
        <w:tab/>
        <w:t xml:space="preserve">Inmediatamente después de la reunión de la CE, el Director distribuirá los proyectos de Recomendaciones nuevas o revisadas a los Estados Miembros y Miembros del Sector que participen en los </w:t>
      </w:r>
      <w:r w:rsidRPr="003D4431">
        <w:t>trabajos</w:t>
      </w:r>
      <w:r w:rsidRPr="003D4431">
        <w:rPr>
          <w:bCs/>
        </w:rPr>
        <w:t xml:space="preserve"> de la CE para que se examine por correspondencia. </w:t>
      </w:r>
    </w:p>
    <w:p w14:paraId="5BD07EE9" w14:textId="77777777" w:rsidR="00940DD5" w:rsidRPr="003D4431" w:rsidRDefault="00940DD5" w:rsidP="00940DD5">
      <w:pPr>
        <w:rPr>
          <w:bCs/>
        </w:rPr>
      </w:pPr>
      <w:r w:rsidRPr="003D4431">
        <w:t>A2.6</w:t>
      </w:r>
      <w:r w:rsidRPr="003D4431">
        <w:rPr>
          <w:bCs/>
        </w:rPr>
        <w:t>.2.2.3.4</w:t>
      </w:r>
      <w:r w:rsidRPr="003D4431">
        <w:rPr>
          <w:bCs/>
        </w:rPr>
        <w:tab/>
        <w:t xml:space="preserve">El periodo de </w:t>
      </w:r>
      <w:r w:rsidRPr="003D4431">
        <w:t>examen</w:t>
      </w:r>
      <w:r w:rsidRPr="003D4431">
        <w:rPr>
          <w:bCs/>
        </w:rPr>
        <w:t xml:space="preserve"> por la CE será de dos meses contados a partir de la distribución de los proyectos de Recomendaciones nuevas o revisadas.</w:t>
      </w:r>
    </w:p>
    <w:p w14:paraId="68A19100" w14:textId="77777777" w:rsidR="00940DD5" w:rsidRPr="003D4431" w:rsidRDefault="00940DD5" w:rsidP="00940DD5">
      <w:pPr>
        <w:rPr>
          <w:bCs/>
        </w:rPr>
      </w:pPr>
      <w:r w:rsidRPr="003D4431">
        <w:lastRenderedPageBreak/>
        <w:t>A2.6</w:t>
      </w:r>
      <w:r w:rsidRPr="003D4431">
        <w:rPr>
          <w:bCs/>
        </w:rPr>
        <w:t>.2.2.3.5</w:t>
      </w:r>
      <w:r w:rsidRPr="003D4431">
        <w:rPr>
          <w:bCs/>
          <w:i/>
        </w:rPr>
        <w:tab/>
      </w:r>
      <w:r w:rsidRPr="003D4431">
        <w:rPr>
          <w:bCs/>
        </w:rPr>
        <w:t xml:space="preserve">Si durante este periodo de examen por la CE no se reciben objeciones de los Estados </w:t>
      </w:r>
      <w:r w:rsidRPr="003D4431">
        <w:t>Miembros</w:t>
      </w:r>
      <w:r w:rsidRPr="003D4431">
        <w:rPr>
          <w:bCs/>
        </w:rPr>
        <w:t>, el proyecto de Recomendación nueva o revisada se considerará adoptado por la CE.</w:t>
      </w:r>
    </w:p>
    <w:p w14:paraId="19449D78" w14:textId="77777777" w:rsidR="00940DD5" w:rsidRPr="003D4431" w:rsidRDefault="00940DD5" w:rsidP="00940DD5">
      <w:r w:rsidRPr="003D4431">
        <w:t>A2.6</w:t>
      </w:r>
      <w:r w:rsidRPr="003D4431">
        <w:rPr>
          <w:bCs/>
        </w:rPr>
        <w:t>.2.2.</w:t>
      </w:r>
      <w:r w:rsidRPr="003D4431">
        <w:t>3.6</w:t>
      </w:r>
      <w:r w:rsidRPr="003D4431">
        <w:tab/>
        <w:t>Si durante el periodo de examen se recibiera una objeción de un Estado Miembro y no pudiera resolverse, el proyecto de Recomendación nueva o revisada se considerará no adoptado y se aplicará el procedimiento expuesto en el § A2.6.2.2.1.2. El Estado Miembro que objete a la adopción deberá informar al Director y al Presidente de la CE de los motivos de la objeción y, en caso de no poder resolverse la objeción, el Director los trasladará a la siguiente reunión de la CE y de su GT correspondiente.</w:t>
      </w:r>
    </w:p>
    <w:p w14:paraId="7859D0B8" w14:textId="77777777" w:rsidR="00940DD5" w:rsidRPr="003D4431" w:rsidRDefault="00940DD5" w:rsidP="00940DD5">
      <w:pPr>
        <w:pStyle w:val="Heading3"/>
      </w:pPr>
      <w:bookmarkStart w:id="726" w:name="_Toc423083579"/>
      <w:r w:rsidRPr="003D4431">
        <w:t>A2.6.2.3</w:t>
      </w:r>
      <w:r w:rsidRPr="003D4431">
        <w:tab/>
        <w:t>Aprobación</w:t>
      </w:r>
      <w:bookmarkEnd w:id="726"/>
    </w:p>
    <w:p w14:paraId="28A911AA" w14:textId="507E4DC9" w:rsidR="00940DD5" w:rsidRPr="003D4431" w:rsidRDefault="00940DD5" w:rsidP="002C73E9">
      <w:r w:rsidRPr="003D4431">
        <w:t>A2.6</w:t>
      </w:r>
      <w:r w:rsidRPr="002C73E9">
        <w:t>.2.3.1</w:t>
      </w:r>
      <w:r w:rsidRPr="002C73E9">
        <w:tab/>
      </w:r>
      <w:r w:rsidRPr="003D4431">
        <w:t>Cuando una CE haya adoptado un proyecto de Recomendación nueva o revisada, por medio de los procedimientos indicados en el § A2.6.2.2, el texto se someterá a la aprobación de los Estados Miembros.</w:t>
      </w:r>
    </w:p>
    <w:p w14:paraId="7917731B" w14:textId="07B54755" w:rsidR="00940DD5" w:rsidRPr="003D4431" w:rsidRDefault="00940DD5" w:rsidP="002C73E9">
      <w:r w:rsidRPr="003D4431">
        <w:t>A2.6</w:t>
      </w:r>
      <w:r w:rsidRPr="002C73E9">
        <w:t>.2.3.2</w:t>
      </w:r>
      <w:r w:rsidRPr="002C73E9">
        <w:tab/>
      </w:r>
      <w:r w:rsidRPr="003D4431">
        <w:t>La aprobación de Recomendaciones nuevas o revisadas puede solicitarse:</w:t>
      </w:r>
    </w:p>
    <w:p w14:paraId="13A7D689" w14:textId="77777777" w:rsidR="00940DD5" w:rsidRPr="003D4431" w:rsidRDefault="00940DD5" w:rsidP="00242017">
      <w:pPr>
        <w:pStyle w:val="enumlev1"/>
      </w:pPr>
      <w:r w:rsidRPr="00242017">
        <w:rPr>
          <w:i/>
          <w:iCs/>
        </w:rPr>
        <w:t>a)</w:t>
      </w:r>
      <w:r w:rsidRPr="003D4431">
        <w:tab/>
        <w:t>mediante consulta a los Estados Miembros, tan pronto como el texto haya sido adoptado por la CE pertinente en su reunión o por correspondencia;</w:t>
      </w:r>
    </w:p>
    <w:p w14:paraId="28DE05D6" w14:textId="77777777" w:rsidR="00940DD5" w:rsidRPr="00242017" w:rsidRDefault="00940DD5" w:rsidP="00242017">
      <w:pPr>
        <w:pStyle w:val="enumlev1"/>
      </w:pPr>
      <w:r w:rsidRPr="00242017">
        <w:rPr>
          <w:i/>
          <w:iCs/>
        </w:rPr>
        <w:t>b)</w:t>
      </w:r>
      <w:r w:rsidRPr="003D4431">
        <w:tab/>
        <w:t>si se justifica, en una AR.</w:t>
      </w:r>
    </w:p>
    <w:p w14:paraId="6892A1D4" w14:textId="29500D81" w:rsidR="00940DD5" w:rsidRPr="002C73E9" w:rsidRDefault="00940DD5" w:rsidP="00940DD5">
      <w:r w:rsidRPr="003D4431">
        <w:t>A2.6</w:t>
      </w:r>
      <w:r w:rsidRPr="002C73E9">
        <w:t>.2.3.3</w:t>
      </w:r>
      <w:r w:rsidRPr="002C73E9">
        <w:tab/>
        <w:t xml:space="preserve">En la reunión de una CE en la cual se haya adoptado un proyecto o en la cual se haya decidido pedir la adopción de las CE por correspondencia, la CE decidirá </w:t>
      </w:r>
      <w:r w:rsidRPr="003D4431">
        <w:t>someter</w:t>
      </w:r>
      <w:r w:rsidRPr="002C73E9">
        <w:t xml:space="preserve"> a aprobación el proyecto de Recomendación nueva o revisada ya sea en la próxima AR o por consulta de los Estados Miembros, a menos de que la CE haya decidido recurrir al procedimiento PAAS expuesto en el § </w:t>
      </w:r>
      <w:r w:rsidRPr="003D4431">
        <w:t>A2.6</w:t>
      </w:r>
      <w:r w:rsidRPr="002C73E9">
        <w:t>.2.4.</w:t>
      </w:r>
    </w:p>
    <w:p w14:paraId="5C573FF8" w14:textId="37EAB853" w:rsidR="00940DD5" w:rsidRPr="002C73E9" w:rsidRDefault="00940DD5" w:rsidP="00940DD5">
      <w:r w:rsidRPr="003D4431">
        <w:t>A2.6</w:t>
      </w:r>
      <w:r w:rsidRPr="002C73E9">
        <w:t>.2.3.4</w:t>
      </w:r>
      <w:r w:rsidRPr="002C73E9">
        <w:tab/>
        <w:t xml:space="preserve">Cuando se haya decidido someter, con una justificación detallada, un proyecto a la aprobación de la AR, el Presidente de la CE informará al </w:t>
      </w:r>
      <w:r w:rsidRPr="003D4431">
        <w:t>Director</w:t>
      </w:r>
      <w:r w:rsidRPr="002C73E9">
        <w:t xml:space="preserve"> y le pedirá que tome las disposiciones necesarias para garantizar que figure en el orden del día de la Asamblea.</w:t>
      </w:r>
    </w:p>
    <w:p w14:paraId="1A3DF3E6" w14:textId="42AE0704" w:rsidR="00940DD5" w:rsidRPr="002C73E9" w:rsidRDefault="00940DD5" w:rsidP="00940DD5">
      <w:r w:rsidRPr="003D4431">
        <w:t>A2.6</w:t>
      </w:r>
      <w:r w:rsidRPr="002C73E9">
        <w:t>.2.3.5</w:t>
      </w:r>
      <w:r w:rsidRPr="002C73E9">
        <w:tab/>
        <w:t xml:space="preserve">Cuando se decida someter un </w:t>
      </w:r>
      <w:r w:rsidRPr="003D4431">
        <w:t>proyecto</w:t>
      </w:r>
      <w:r w:rsidRPr="002C73E9">
        <w:t xml:space="preserve"> a aprobación por consulta se aplicarán las siguientes </w:t>
      </w:r>
      <w:r w:rsidRPr="003D4431">
        <w:t>condiciones</w:t>
      </w:r>
      <w:r w:rsidRPr="002C73E9">
        <w:t xml:space="preserve"> y los siguientes procedimientos:</w:t>
      </w:r>
    </w:p>
    <w:p w14:paraId="55C27A1F" w14:textId="77777777" w:rsidR="00940DD5" w:rsidRPr="002C73E9" w:rsidRDefault="00940DD5" w:rsidP="00940DD5">
      <w:r w:rsidRPr="003D4431">
        <w:t>A2.6</w:t>
      </w:r>
      <w:r w:rsidRPr="002C73E9">
        <w:t>.2.3.5.1</w:t>
      </w:r>
      <w:r w:rsidRPr="002C73E9">
        <w:tab/>
        <w:t xml:space="preserve">Para la aplicación del procedimiento de aprobación por consulta, en el plazo de un mes a partir de la adopción de un proyecto de Recomendación nueva o revisada por la CE, de acuerdo con uno de los métodos </w:t>
      </w:r>
      <w:r w:rsidRPr="003D4431">
        <w:t>indicados</w:t>
      </w:r>
      <w:r w:rsidRPr="002C73E9">
        <w:t xml:space="preserve"> en el § </w:t>
      </w:r>
      <w:r w:rsidRPr="003D4431">
        <w:t>A2.6</w:t>
      </w:r>
      <w:r w:rsidRPr="002C73E9">
        <w:t xml:space="preserve">.2.2, el Director pedirá a los Estados Miembros que </w:t>
      </w:r>
      <w:r w:rsidRPr="003D4431">
        <w:t>indiquen</w:t>
      </w:r>
      <w:r w:rsidRPr="002C73E9">
        <w:t xml:space="preserve"> en el plazo de dos meses si aceptan o no la propuesta. Esta petición irá acompañada del texto final completo del proyecto de nueva Recomendación o del texto final completo o las partes modificadas de la Recomendación revisada.</w:t>
      </w:r>
    </w:p>
    <w:p w14:paraId="20D3E09D" w14:textId="77777777" w:rsidR="00940DD5" w:rsidRPr="002C73E9" w:rsidRDefault="00940DD5" w:rsidP="00940DD5">
      <w:r w:rsidRPr="003D4431">
        <w:t>A2.6.2.3</w:t>
      </w:r>
      <w:r w:rsidRPr="002C73E9">
        <w:t>.5.2</w:t>
      </w:r>
      <w:r w:rsidRPr="002C73E9">
        <w:tab/>
        <w:t xml:space="preserve">El Director informará también a los Miembros del Sector que participan en los trabajos de la CE en </w:t>
      </w:r>
      <w:r w:rsidRPr="003D4431">
        <w:t>cuestión</w:t>
      </w:r>
      <w:r w:rsidRPr="002C73E9">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7B5CA958" w14:textId="77777777" w:rsidR="00940DD5" w:rsidRPr="002C73E9" w:rsidRDefault="00940DD5" w:rsidP="00940DD5">
      <w:r w:rsidRPr="003D4431">
        <w:t>A2.6.2.3</w:t>
      </w:r>
      <w:r w:rsidRPr="002C73E9">
        <w:t>.5.3</w:t>
      </w:r>
      <w:r w:rsidRPr="002C73E9">
        <w:tab/>
        <w:t xml:space="preserve">Si el 70% como </w:t>
      </w:r>
      <w:r w:rsidRPr="003D4431">
        <w:t>mínimo</w:t>
      </w:r>
      <w:r w:rsidRPr="002C73E9">
        <w:t xml:space="preserve"> de las respuestas de los Estados Miembros está a favor de la aprobación</w:t>
      </w:r>
      <w:ins w:id="727" w:author="Spanish" w:date="2023-04-18T10:48:00Z">
        <w:r w:rsidRPr="002C73E9">
          <w:t xml:space="preserve"> (o no se recibe respuesta alguna)</w:t>
        </w:r>
      </w:ins>
      <w:r w:rsidRPr="002C73E9">
        <w:t xml:space="preserve">, se aceptará la </w:t>
      </w:r>
      <w:r w:rsidRPr="003D4431">
        <w:t>propuesta</w:t>
      </w:r>
      <w:r w:rsidRPr="002C73E9">
        <w:t>. Si la propuesta no es aceptada, se devolverá a la CE.</w:t>
      </w:r>
    </w:p>
    <w:p w14:paraId="2CD98BA8" w14:textId="77777777" w:rsidR="00940DD5" w:rsidRPr="002C73E9" w:rsidRDefault="00940DD5" w:rsidP="00940DD5">
      <w:r w:rsidRPr="002C73E9">
        <w:t>El Director reunirá los comentarios que se reciban junto con las respuestas a la consulta y los someterá a la consideración de la CE.</w:t>
      </w:r>
    </w:p>
    <w:p w14:paraId="30CF7B15" w14:textId="77777777" w:rsidR="00940DD5" w:rsidRPr="003D4431" w:rsidRDefault="00940DD5" w:rsidP="00940DD5">
      <w:r w:rsidRPr="003D4431">
        <w:lastRenderedPageBreak/>
        <w:t>A2.6</w:t>
      </w:r>
      <w:r w:rsidRPr="002C73E9">
        <w:t>.2.3.5</w:t>
      </w:r>
      <w:r w:rsidRPr="003D4431">
        <w:t>.4</w:t>
      </w:r>
      <w:r w:rsidRPr="003D4431">
        <w:tab/>
        <w:t xml:space="preserve">Los Estados Miembros que se manifiesten contrarios a la aprobación del proyecto de Recomendación </w:t>
      </w:r>
      <w:r w:rsidRPr="002C73E9">
        <w:t>nueva</w:t>
      </w:r>
      <w:r w:rsidRPr="003D4431">
        <w:t xml:space="preserve"> o revisada, comunicarán sus razones y debería invitárseles a participar en el nuevo examen por la CE y sus GT y GTE.</w:t>
      </w:r>
    </w:p>
    <w:p w14:paraId="22B1A04F" w14:textId="44F1811F" w:rsidR="00940DD5" w:rsidRPr="003D4431" w:rsidRDefault="00940DD5" w:rsidP="00940DD5">
      <w:r w:rsidRPr="003D4431">
        <w:t>A2.6</w:t>
      </w:r>
      <w:r w:rsidRPr="002C73E9">
        <w:t>.2.3.6</w:t>
      </w:r>
      <w:r w:rsidRPr="002C73E9">
        <w:tab/>
        <w:t xml:space="preserve">Si </w:t>
      </w:r>
      <w:r w:rsidRPr="003D4431">
        <w:t>solamente</w:t>
      </w:r>
      <w:r w:rsidRPr="002C73E9">
        <w:t xml:space="preserv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135FBBB6" w14:textId="77777777" w:rsidR="00940DD5" w:rsidRPr="003D4431" w:rsidRDefault="00940DD5" w:rsidP="00940DD5">
      <w:pPr>
        <w:pStyle w:val="Heading3"/>
      </w:pPr>
      <w:bookmarkStart w:id="728" w:name="_Toc423083580"/>
      <w:r w:rsidRPr="003D4431">
        <w:t>A2.6.2.4</w:t>
      </w:r>
      <w:r w:rsidRPr="003D4431">
        <w:tab/>
        <w:t>Procedimiento de adopción y aprobación simultáneas por correspondencia</w:t>
      </w:r>
      <w:bookmarkEnd w:id="728"/>
    </w:p>
    <w:p w14:paraId="5AB0F3C2" w14:textId="4E6C2ED7" w:rsidR="00940DD5" w:rsidRPr="003D4431" w:rsidRDefault="00940DD5" w:rsidP="00940DD5">
      <w:r w:rsidRPr="003D4431">
        <w:t>A2.6.2.4.1</w:t>
      </w:r>
      <w:r w:rsidRPr="003D4431">
        <w:tab/>
        <w:t>Cuando una CE no esté en condiciones de adoptar un proyecto de Recomendación nueva o revisada, de conformidad con lo dispuesto en los § A2.6.2.2.2.1 y A2.6.2.2.2.2, la CE recurrirá al procedimiento de adopción y aprobación simultáneas (PAAS) por correspondencia, si no existe ninguna objeción de los Estados Miembros participantes en la reunión.</w:t>
      </w:r>
    </w:p>
    <w:p w14:paraId="51842D9F" w14:textId="274DBD3C" w:rsidR="00940DD5" w:rsidRPr="003D4431" w:rsidRDefault="00940DD5" w:rsidP="00940DD5">
      <w:r w:rsidRPr="003D4431">
        <w:t>A2.6.2.4.2</w:t>
      </w:r>
      <w:r w:rsidRPr="003D4431">
        <w:tab/>
        <w:t>Inmediatamente después de la reunión de la CE el Director debería distribuir estos proyectos de Recomendaciones nuevas o revisadas entre todos los Estados Miembros y los Miembros del Sector.</w:t>
      </w:r>
    </w:p>
    <w:p w14:paraId="56D705ED" w14:textId="6C6160B7" w:rsidR="00940DD5" w:rsidRPr="003D4431" w:rsidRDefault="00940DD5" w:rsidP="00940DD5">
      <w:pPr>
        <w:rPr>
          <w:bCs/>
        </w:rPr>
      </w:pPr>
      <w:r w:rsidRPr="003D4431">
        <w:t>A2.6.2.4.</w:t>
      </w:r>
      <w:r w:rsidRPr="003D4431">
        <w:rPr>
          <w:bCs/>
        </w:rPr>
        <w:t>3</w:t>
      </w:r>
      <w:r w:rsidRPr="003D4431">
        <w:rPr>
          <w:bCs/>
        </w:rPr>
        <w:tab/>
        <w:t xml:space="preserve">El </w:t>
      </w:r>
      <w:r w:rsidRPr="003D4431">
        <w:t>periodo</w:t>
      </w:r>
      <w:r w:rsidRPr="003D4431">
        <w:rPr>
          <w:bCs/>
        </w:rPr>
        <w:t xml:space="preserve"> de examen será de dos meses contados a partir de la distribución de los proyectos de Recomendaciones nuevas o revisadas.</w:t>
      </w:r>
    </w:p>
    <w:p w14:paraId="120B34C9" w14:textId="6EC835FA" w:rsidR="00940DD5" w:rsidRPr="003D4431" w:rsidRDefault="00940DD5" w:rsidP="00940DD5">
      <w:r w:rsidRPr="003D4431">
        <w:t>A2.6.2.4.</w:t>
      </w:r>
      <w:r w:rsidRPr="003D4431">
        <w:rPr>
          <w:bCs/>
        </w:rPr>
        <w:t>4</w:t>
      </w:r>
      <w:r w:rsidRPr="003D4431">
        <w:rPr>
          <w:bCs/>
        </w:rPr>
        <w:tab/>
      </w:r>
      <w:r w:rsidRPr="003D4431">
        <w:t>Si en el periodo que se considera no se recibe objeción de ningún Estado Miembro, la CE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52F4B4C5" w14:textId="11CBAE6F" w:rsidR="00940DD5" w:rsidRPr="003D4431" w:rsidRDefault="00940DD5" w:rsidP="00940DD5">
      <w:r w:rsidRPr="003D4431">
        <w:t>A2.6.2.4.</w:t>
      </w:r>
      <w:r w:rsidRPr="003D4431">
        <w:rPr>
          <w:bCs/>
        </w:rPr>
        <w:t>5</w:t>
      </w:r>
      <w:r w:rsidRPr="003D4431">
        <w:rPr>
          <w:bCs/>
        </w:rPr>
        <w:tab/>
      </w:r>
      <w:r w:rsidRPr="003D4431">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GT de los motivos de las mismas y, de no poder resolverse dicha objeción, el Director los trasladará a la siguiente reunión de la CE y su correspondiente GT.</w:t>
      </w:r>
    </w:p>
    <w:p w14:paraId="10C7DAC9" w14:textId="77777777" w:rsidR="00940DD5" w:rsidRPr="003D4431" w:rsidRDefault="00940DD5" w:rsidP="00940DD5">
      <w:pPr>
        <w:pStyle w:val="Heading3"/>
      </w:pPr>
      <w:bookmarkStart w:id="729" w:name="_Toc423083581"/>
      <w:r w:rsidRPr="003D4431">
        <w:t>A2.6.2.5</w:t>
      </w:r>
      <w:r w:rsidRPr="003D4431">
        <w:tab/>
      </w:r>
      <w:bookmarkEnd w:id="729"/>
      <w:r w:rsidRPr="003D4431">
        <w:t>Modificaciones de redacción</w:t>
      </w:r>
    </w:p>
    <w:p w14:paraId="5E21161A" w14:textId="4DEFA07B" w:rsidR="00940DD5" w:rsidRPr="003D4431" w:rsidRDefault="00940DD5" w:rsidP="00940DD5">
      <w:r w:rsidRPr="003D4431">
        <w:t>A2.6.2.5.1</w:t>
      </w:r>
      <w:r w:rsidRPr="003D4431">
        <w:tab/>
        <w:t>Las CE de Radiocomunicaciones (incluido el CCV) deben procurar actualizar, si procede, las Recomendaciones o Cuestiones mantenidas para introducir los cambios recientes, tales como:</w:t>
      </w:r>
    </w:p>
    <w:p w14:paraId="3659CF6B" w14:textId="77777777" w:rsidR="00940DD5" w:rsidRPr="003D4431" w:rsidRDefault="00940DD5" w:rsidP="00242017">
      <w:pPr>
        <w:pStyle w:val="enumlev1"/>
      </w:pPr>
      <w:r w:rsidRPr="00242017">
        <w:rPr>
          <w:i/>
          <w:iCs/>
        </w:rPr>
        <w:t>a)</w:t>
      </w:r>
      <w:r w:rsidRPr="003D4431">
        <w:tab/>
        <w:t>los cambios estructurales de la UIT;</w:t>
      </w:r>
    </w:p>
    <w:p w14:paraId="2E770BE5" w14:textId="19DBBC43" w:rsidR="00940DD5" w:rsidRPr="003D4431" w:rsidRDefault="00940DD5" w:rsidP="00242017">
      <w:pPr>
        <w:pStyle w:val="enumlev1"/>
      </w:pPr>
      <w:r w:rsidRPr="00242017">
        <w:rPr>
          <w:i/>
          <w:iCs/>
        </w:rPr>
        <w:t>b)</w:t>
      </w:r>
      <w:r w:rsidRPr="003D4431">
        <w:tab/>
        <w:t>la renumeración de las disposiciones</w:t>
      </w:r>
      <w:del w:id="730" w:author="Spanish83" w:date="2023-04-19T10:43:00Z">
        <w:r w:rsidRPr="00242017" w:rsidDel="001908E4">
          <w:rPr>
            <w:rStyle w:val="FootnoteReference"/>
          </w:rPr>
          <w:footnoteReference w:customMarkFollows="1" w:id="11"/>
          <w:delText>7</w:delText>
        </w:r>
      </w:del>
      <w:ins w:id="733" w:author="Spanish83" w:date="2023-04-19T10:42:00Z">
        <w:r w:rsidR="001908E4">
          <w:rPr>
            <w:rStyle w:val="FootnoteReference"/>
          </w:rPr>
          <w:footnoteReference w:customMarkFollows="1" w:id="12"/>
          <w:t>6</w:t>
        </w:r>
      </w:ins>
      <w:r w:rsidRPr="003D4431">
        <w:t xml:space="preserve"> del Reglamento de Radiocomunicaciones como consecuencia de la simplificación de dicho Reglamento, siempre y cuando el texto de estas disposiciones no se haya modificado;</w:t>
      </w:r>
    </w:p>
    <w:p w14:paraId="281029BC" w14:textId="77777777" w:rsidR="00940DD5" w:rsidRPr="003D4431" w:rsidRDefault="00940DD5" w:rsidP="00242017">
      <w:pPr>
        <w:pStyle w:val="enumlev1"/>
      </w:pPr>
      <w:r w:rsidRPr="00242017">
        <w:rPr>
          <w:i/>
          <w:iCs/>
        </w:rPr>
        <w:t>c)</w:t>
      </w:r>
      <w:r w:rsidRPr="003D4431">
        <w:tab/>
        <w:t>la actualización de las partes que remitan a otras Recomendaciones UIT-R;</w:t>
      </w:r>
    </w:p>
    <w:p w14:paraId="0F1DC719" w14:textId="77777777" w:rsidR="00940DD5" w:rsidRPr="003D4431" w:rsidRDefault="00940DD5" w:rsidP="00242017">
      <w:pPr>
        <w:pStyle w:val="enumlev1"/>
      </w:pPr>
      <w:r w:rsidRPr="00242017">
        <w:rPr>
          <w:i/>
          <w:iCs/>
        </w:rPr>
        <w:t>d)</w:t>
      </w:r>
      <w:r w:rsidRPr="003D4431">
        <w:tab/>
        <w:t>la supresión de las referencias a Cuestiones que ya no estén en vigor.</w:t>
      </w:r>
    </w:p>
    <w:p w14:paraId="046BCD99" w14:textId="7CEC6572" w:rsidR="00940DD5" w:rsidRPr="003D4431" w:rsidRDefault="00940DD5" w:rsidP="00940DD5">
      <w:r w:rsidRPr="003D4431">
        <w:t>A2.6.2.5.2</w:t>
      </w:r>
      <w:r w:rsidRPr="003D4431">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242017">
        <w:rPr>
          <w:i/>
          <w:iCs/>
        </w:rPr>
        <w:t xml:space="preserve">número de la correspondiente </w:t>
      </w:r>
      <w:r w:rsidRPr="00242017">
        <w:rPr>
          <w:i/>
          <w:iCs/>
        </w:rPr>
        <w:lastRenderedPageBreak/>
        <w:t>Comisión de Estudio</w:t>
      </w:r>
      <w:r w:rsidRPr="00242017">
        <w:t>)</w:t>
      </w:r>
      <w:r w:rsidRPr="003D4431">
        <w:t xml:space="preserve"> ha introducido modificaciones de redacción en esta Recomendación en el año (</w:t>
      </w:r>
      <w:r w:rsidRPr="00242017">
        <w:rPr>
          <w:i/>
          <w:iCs/>
        </w:rPr>
        <w:t>año en que se efectuó la modificación</w:t>
      </w:r>
      <w:r w:rsidRPr="00242017">
        <w:t>)</w:t>
      </w:r>
      <w:r w:rsidRPr="003D4431">
        <w:t xml:space="preserve"> conforme la Resolución UIT</w:t>
      </w:r>
      <w:r w:rsidRPr="003D4431">
        <w:noBreakHyphen/>
        <w:t>R 1».</w:t>
      </w:r>
    </w:p>
    <w:p w14:paraId="36BB0CF2" w14:textId="77777777" w:rsidR="00940DD5" w:rsidRPr="003D4431" w:rsidRDefault="00940DD5" w:rsidP="00940DD5">
      <w:r w:rsidRPr="003D4431">
        <w:t>A2.6.2.5.3</w:t>
      </w:r>
      <w:r w:rsidRPr="003D4431">
        <w:tab/>
        <w:t>Cada CE podrá actualizar Recomendaciones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40EC79C1" w14:textId="77777777" w:rsidR="00940DD5" w:rsidRPr="003D4431" w:rsidRDefault="00940DD5" w:rsidP="00940DD5">
      <w:r w:rsidRPr="003D4431">
        <w:t>A2.6.2.5.4</w:t>
      </w:r>
      <w:r w:rsidRPr="003D4431">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4B07B2C9" w14:textId="77777777" w:rsidR="00940DD5" w:rsidRPr="003D4431" w:rsidRDefault="00940DD5" w:rsidP="00940DD5">
      <w:pPr>
        <w:pStyle w:val="Heading2"/>
      </w:pPr>
      <w:bookmarkStart w:id="735" w:name="_Toc423083582"/>
      <w:bookmarkStart w:id="736" w:name="_Toc433805234"/>
      <w:bookmarkStart w:id="737" w:name="_Toc22767968"/>
      <w:bookmarkStart w:id="738" w:name="_Toc132793516"/>
      <w:bookmarkStart w:id="739" w:name="_Toc132793696"/>
      <w:r w:rsidRPr="003D4431">
        <w:t>A2.6.3</w:t>
      </w:r>
      <w:r w:rsidRPr="003D4431">
        <w:tab/>
        <w:t>Supresión</w:t>
      </w:r>
      <w:bookmarkEnd w:id="735"/>
      <w:bookmarkEnd w:id="736"/>
      <w:bookmarkEnd w:id="737"/>
      <w:bookmarkEnd w:id="738"/>
      <w:bookmarkEnd w:id="739"/>
    </w:p>
    <w:p w14:paraId="0162A26A" w14:textId="77777777" w:rsidR="00940DD5" w:rsidRPr="003D4431" w:rsidRDefault="00940DD5" w:rsidP="00940DD5">
      <w:r w:rsidRPr="003D4431">
        <w:t>A2.6.3.1</w:t>
      </w:r>
      <w:r w:rsidRPr="003D4431">
        <w:tab/>
        <w:t>Se insta a las CE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3FFD645F" w14:textId="77777777" w:rsidR="00940DD5" w:rsidRPr="003D4431" w:rsidRDefault="00940DD5" w:rsidP="00940DD5">
      <w:r w:rsidRPr="003D4431">
        <w:t>A2.6.3.2</w:t>
      </w:r>
      <w:r w:rsidRPr="003D4431">
        <w:tab/>
        <w:t>La supresión de las Recomendaciones existentes se efectuará en dos fases:</w:t>
      </w:r>
    </w:p>
    <w:p w14:paraId="77005C43" w14:textId="77777777" w:rsidR="00940DD5" w:rsidRPr="003D4431" w:rsidRDefault="00940DD5" w:rsidP="00242017">
      <w:pPr>
        <w:pStyle w:val="enumlev1"/>
      </w:pPr>
      <w:r w:rsidRPr="00242017">
        <w:rPr>
          <w:i/>
          <w:iCs/>
        </w:rPr>
        <w:t>a)</w:t>
      </w:r>
      <w:r w:rsidRPr="003D4431">
        <w:tab/>
        <w:t>acuerdo de una CE para proceder a la supresión, si ninguna delegación representante de un Estado Miembro que asiste a la reunión se opone a la supresión;</w:t>
      </w:r>
    </w:p>
    <w:p w14:paraId="63E07425" w14:textId="77777777" w:rsidR="00940DD5" w:rsidRPr="003D4431" w:rsidRDefault="00940DD5" w:rsidP="00242017">
      <w:pPr>
        <w:pStyle w:val="enumlev1"/>
      </w:pPr>
      <w:r w:rsidRPr="00242017">
        <w:rPr>
          <w:i/>
          <w:iCs/>
        </w:rPr>
        <w:t>b)</w:t>
      </w:r>
      <w:r w:rsidRPr="003D4431">
        <w:tab/>
        <w:t>tras dicho acuerdo, la aprobación por los Estados Miembros mediante consulta.</w:t>
      </w:r>
    </w:p>
    <w:p w14:paraId="34D48862" w14:textId="77777777" w:rsidR="00940DD5" w:rsidRPr="003D4431" w:rsidRDefault="00940DD5" w:rsidP="00940DD5">
      <w:r w:rsidRPr="003D4431">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5880E261" w14:textId="77777777" w:rsidR="00940DD5" w:rsidRPr="003D4431" w:rsidRDefault="00940DD5" w:rsidP="00940DD5">
      <w:pPr>
        <w:pStyle w:val="Heading1"/>
      </w:pPr>
      <w:bookmarkStart w:id="740" w:name="_Toc423083583"/>
      <w:bookmarkStart w:id="741" w:name="_Toc433805235"/>
      <w:bookmarkStart w:id="742" w:name="_Toc22767969"/>
      <w:bookmarkStart w:id="743" w:name="_Toc132793517"/>
      <w:bookmarkStart w:id="744" w:name="_Toc132793697"/>
      <w:r w:rsidRPr="003D4431">
        <w:t>A2.7</w:t>
      </w:r>
      <w:r w:rsidRPr="003D4431">
        <w:tab/>
        <w:t>Informes UIT-R</w:t>
      </w:r>
      <w:bookmarkEnd w:id="740"/>
      <w:bookmarkEnd w:id="741"/>
      <w:bookmarkEnd w:id="742"/>
      <w:bookmarkEnd w:id="743"/>
      <w:bookmarkEnd w:id="744"/>
    </w:p>
    <w:p w14:paraId="637987B7" w14:textId="77777777" w:rsidR="00940DD5" w:rsidRPr="003D4431" w:rsidRDefault="00940DD5" w:rsidP="00940DD5">
      <w:pPr>
        <w:pStyle w:val="Heading2"/>
        <w:rPr>
          <w:rFonts w:eastAsia="Arial Unicode MS"/>
        </w:rPr>
      </w:pPr>
      <w:bookmarkStart w:id="745" w:name="_Toc423083584"/>
      <w:bookmarkStart w:id="746" w:name="_Toc433805236"/>
      <w:bookmarkStart w:id="747" w:name="_Toc22767970"/>
      <w:bookmarkStart w:id="748" w:name="_Toc132793518"/>
      <w:bookmarkStart w:id="749" w:name="_Toc132793698"/>
      <w:r w:rsidRPr="003D4431">
        <w:t>A2.7.1</w:t>
      </w:r>
      <w:r w:rsidRPr="003D4431">
        <w:tab/>
        <w:t>Definición</w:t>
      </w:r>
      <w:bookmarkEnd w:id="745"/>
      <w:bookmarkEnd w:id="746"/>
      <w:bookmarkEnd w:id="747"/>
      <w:bookmarkEnd w:id="748"/>
      <w:bookmarkEnd w:id="749"/>
    </w:p>
    <w:p w14:paraId="48586793" w14:textId="77777777" w:rsidR="00940DD5" w:rsidRPr="003D4431" w:rsidRDefault="00940DD5" w:rsidP="00940DD5">
      <w:r w:rsidRPr="003D4431">
        <w:t>Exposición técnica, de explotación o de procedimiento, preparada por una CE, sobre un tema dado relacionado con una Cuestión objeto de estudio o los resultados de los estudios realizados sin que exista una Cuestión al respecto mencionados en el § A1.3.1.2 del Anexo 1.</w:t>
      </w:r>
    </w:p>
    <w:p w14:paraId="028A420E" w14:textId="77777777" w:rsidR="00940DD5" w:rsidRPr="003D4431" w:rsidRDefault="00940DD5" w:rsidP="00940DD5">
      <w:pPr>
        <w:pStyle w:val="Heading2"/>
        <w:rPr>
          <w:rFonts w:eastAsia="Arial Unicode MS"/>
        </w:rPr>
      </w:pPr>
      <w:bookmarkStart w:id="750" w:name="_Toc423083585"/>
      <w:bookmarkStart w:id="751" w:name="_Toc433805237"/>
      <w:bookmarkStart w:id="752" w:name="_Toc22767971"/>
      <w:bookmarkStart w:id="753" w:name="_Toc132793519"/>
      <w:bookmarkStart w:id="754" w:name="_Toc132793699"/>
      <w:r w:rsidRPr="003D4431">
        <w:t>A2.7.2</w:t>
      </w:r>
      <w:r w:rsidRPr="003D4431">
        <w:tab/>
        <w:t>Aprobación</w:t>
      </w:r>
      <w:bookmarkEnd w:id="750"/>
      <w:bookmarkEnd w:id="751"/>
      <w:bookmarkEnd w:id="752"/>
      <w:bookmarkEnd w:id="753"/>
      <w:bookmarkEnd w:id="754"/>
    </w:p>
    <w:p w14:paraId="655096A4" w14:textId="0ABCD531" w:rsidR="002C73E9" w:rsidRDefault="00940DD5" w:rsidP="00940DD5">
      <w:pPr>
        <w:rPr>
          <w:ins w:id="755" w:author="Spanish83" w:date="2023-04-19T10:32:00Z"/>
        </w:rPr>
      </w:pPr>
      <w:r w:rsidRPr="003D4431">
        <w:t>A2.7.2.1</w:t>
      </w:r>
      <w:r w:rsidRPr="003D4431">
        <w:tab/>
        <w:t xml:space="preserve">Las CE podrán aprobar Informes nuevos o revisados, </w:t>
      </w:r>
      <w:ins w:id="756" w:author="Spanish" w:date="2023-04-18T10:49:00Z">
        <w:r w:rsidRPr="003D4431">
          <w:t>sometidos a aprobación por el GT, GT</w:t>
        </w:r>
      </w:ins>
      <w:ins w:id="757" w:author="Spanish" w:date="2023-04-18T10:53:00Z">
        <w:r w:rsidRPr="003D4431">
          <w:t>M</w:t>
        </w:r>
      </w:ins>
      <w:ins w:id="758" w:author="Spanish" w:date="2023-04-18T10:49:00Z">
        <w:r w:rsidRPr="003D4431">
          <w:t>, GTE o GMTC correspondiente.</w:t>
        </w:r>
      </w:ins>
    </w:p>
    <w:p w14:paraId="0D14C9C9" w14:textId="53927607" w:rsidR="00940DD5" w:rsidRPr="003D4431" w:rsidRDefault="00940DD5" w:rsidP="00940DD5">
      <w:ins w:id="759" w:author="Spanish" w:date="2023-04-18T10:50:00Z">
        <w:r w:rsidRPr="003D4431">
          <w:t xml:space="preserve">Normalmente, las CE aprueban los Informes nuevos o revisados </w:t>
        </w:r>
      </w:ins>
      <w:r w:rsidRPr="003D4431">
        <w:t xml:space="preserve">por consenso de todos los Estados Miembro presentes en </w:t>
      </w:r>
      <w:del w:id="760" w:author="Spanish" w:date="2023-04-18T10:50:00Z">
        <w:r w:rsidRPr="003D4431" w:rsidDel="001C56C5">
          <w:delText>la</w:delText>
        </w:r>
      </w:del>
      <w:ins w:id="761" w:author="Spanish" w:date="2023-04-18T10:50:00Z">
        <w:r w:rsidRPr="003D4431">
          <w:t>su</w:t>
        </w:r>
      </w:ins>
      <w:r w:rsidR="002C73E9">
        <w:t xml:space="preserve"> </w:t>
      </w:r>
      <w:r w:rsidRPr="003D4431">
        <w:t>reunión</w:t>
      </w:r>
      <w:del w:id="762" w:author="Spanish" w:date="2023-04-18T10:50:00Z">
        <w:r w:rsidRPr="003D4431" w:rsidDel="001C56C5">
          <w:delText xml:space="preserve"> de la CE</w:delText>
        </w:r>
      </w:del>
      <w:r w:rsidRPr="003D4431">
        <w:t>.</w:t>
      </w:r>
    </w:p>
    <w:p w14:paraId="718DEE6C" w14:textId="77777777" w:rsidR="00940DD5" w:rsidRPr="003D4431" w:rsidRDefault="00940DD5" w:rsidP="00940DD5">
      <w:r w:rsidRPr="003D4431">
        <w:t>Una vez se hayan agotado todos los esfuerzos para alcanzar el consenso, la CE podrá aprobar el proyecto de Informe y el Presidente invitará al Estado Miembro que plantea la objeción a incluir una declaración atribuida en el Informe y/o en el Acta resumida de la reunión de la CE, a discreción del Estado Miembro.</w:t>
      </w:r>
    </w:p>
    <w:p w14:paraId="6D00A43A" w14:textId="77777777" w:rsidR="00940DD5" w:rsidRPr="003D4431" w:rsidRDefault="00940DD5" w:rsidP="00940DD5">
      <w:pPr>
        <w:rPr>
          <w:ins w:id="763" w:author="Spanish" w:date="2023-04-18T10:50:00Z"/>
          <w:szCs w:val="24"/>
        </w:rPr>
      </w:pPr>
      <w:r w:rsidRPr="003D4431">
        <w:lastRenderedPageBreak/>
        <w:t>Toda declaración de un Estado Miembros contenida en el proyecto de Informe deberá mantenerse, salvo indicación formal del Estado Miembro en cuestión para su supresión.</w:t>
      </w:r>
    </w:p>
    <w:p w14:paraId="4CA9317E" w14:textId="15524F28" w:rsidR="00940DD5" w:rsidRPr="003D4431" w:rsidRDefault="00940DD5" w:rsidP="00940DD5">
      <w:ins w:id="764" w:author="Spanish" w:date="2023-04-18T10:50:00Z">
        <w:r w:rsidRPr="002C73E9">
          <w:t>A2.7.2.2</w:t>
        </w:r>
      </w:ins>
      <w:ins w:id="765" w:author="Spanish83" w:date="2023-04-19T10:33:00Z">
        <w:r w:rsidR="002C73E9" w:rsidRPr="002C73E9">
          <w:tab/>
        </w:r>
      </w:ins>
      <w:ins w:id="766" w:author="Spanish" w:date="2023-04-18T10:51:00Z">
        <w:r w:rsidRPr="002C73E9">
          <w:t xml:space="preserve">A la hora de decidir </w:t>
        </w:r>
      </w:ins>
      <w:ins w:id="767" w:author="Spanish" w:date="2023-04-18T10:52:00Z">
        <w:r w:rsidRPr="002C73E9">
          <w:t xml:space="preserve">si presentar </w:t>
        </w:r>
      </w:ins>
      <w:ins w:id="768" w:author="Spanish" w:date="2023-04-18T10:51:00Z">
        <w:r w:rsidRPr="002C73E9">
          <w:t xml:space="preserve">a la CE </w:t>
        </w:r>
      </w:ins>
      <w:ins w:id="769" w:author="Spanish" w:date="2023-04-18T11:43:00Z">
        <w:r w:rsidRPr="002C73E9">
          <w:t>un</w:t>
        </w:r>
      </w:ins>
      <w:ins w:id="770" w:author="Spanish" w:date="2023-04-18T10:52:00Z">
        <w:r w:rsidRPr="002C73E9">
          <w:t xml:space="preserve"> proyecto de Informe nuevo o revisado para su aprobación</w:t>
        </w:r>
      </w:ins>
      <w:ins w:id="771" w:author="Spanish" w:date="2023-04-18T10:51:00Z">
        <w:r w:rsidRPr="002C73E9">
          <w:t xml:space="preserve">, el GT, GTM, GTE o GMTE que vaya a presentar el documento aplicará procedimientos similares a los descritos en </w:t>
        </w:r>
      </w:ins>
      <w:ins w:id="772" w:author="Spanish" w:date="2023-04-18T10:54:00Z">
        <w:r w:rsidRPr="003D4431">
          <w:t>el §</w:t>
        </w:r>
      </w:ins>
      <w:ins w:id="773" w:author="Spanish83" w:date="2023-04-19T10:33:00Z">
        <w:r w:rsidR="002C73E9">
          <w:t> </w:t>
        </w:r>
      </w:ins>
      <w:ins w:id="774" w:author="Spanish" w:date="2023-04-18T10:50:00Z">
        <w:r w:rsidRPr="002C73E9">
          <w:t>A2.7.2.1.</w:t>
        </w:r>
      </w:ins>
    </w:p>
    <w:p w14:paraId="11DC8252" w14:textId="77777777" w:rsidR="00940DD5" w:rsidRPr="003D4431" w:rsidRDefault="00940DD5" w:rsidP="00940DD5">
      <w:pPr>
        <w:rPr>
          <w:lang w:eastAsia="ja-JP"/>
        </w:rPr>
      </w:pPr>
      <w:r w:rsidRPr="003D4431">
        <w:t>A2.7</w:t>
      </w:r>
      <w:r w:rsidRPr="003D4431">
        <w:rPr>
          <w:lang w:eastAsia="ja-JP"/>
        </w:rPr>
        <w:t>.2.</w:t>
      </w:r>
      <w:del w:id="775" w:author="Spanish" w:date="2023-04-18T10:50:00Z">
        <w:r w:rsidRPr="003D4431" w:rsidDel="001C56C5">
          <w:rPr>
            <w:lang w:eastAsia="ja-JP"/>
          </w:rPr>
          <w:delText>2</w:delText>
        </w:r>
      </w:del>
      <w:ins w:id="776" w:author="Spanish" w:date="2023-04-18T10:50:00Z">
        <w:r w:rsidRPr="003D4431">
          <w:rPr>
            <w:lang w:eastAsia="ja-JP"/>
          </w:rPr>
          <w:t>3</w:t>
        </w:r>
      </w:ins>
      <w:r w:rsidRPr="003D4431">
        <w:rPr>
          <w:lang w:eastAsia="ja-JP"/>
        </w:rPr>
        <w:tab/>
        <w:t xml:space="preserve">Los Informes nuevos o revisados preparados conjuntamente por más de una CE se </w:t>
      </w:r>
      <w:r w:rsidRPr="003D4431">
        <w:t>someterán</w:t>
      </w:r>
      <w:r w:rsidRPr="003D4431">
        <w:rPr>
          <w:lang w:eastAsia="ja-JP"/>
        </w:rPr>
        <w:t xml:space="preserve"> a la aprobación de todas las CE pertinentes.</w:t>
      </w:r>
    </w:p>
    <w:p w14:paraId="53804B92" w14:textId="77777777" w:rsidR="00940DD5" w:rsidRPr="003D4431" w:rsidRDefault="00940DD5" w:rsidP="00940DD5">
      <w:pPr>
        <w:pStyle w:val="Heading2"/>
        <w:rPr>
          <w:rFonts w:eastAsia="Arial Unicode MS"/>
        </w:rPr>
      </w:pPr>
      <w:bookmarkStart w:id="777" w:name="_Toc423083586"/>
      <w:bookmarkStart w:id="778" w:name="_Toc433805238"/>
      <w:bookmarkStart w:id="779" w:name="_Toc22767972"/>
      <w:bookmarkStart w:id="780" w:name="_Toc132793520"/>
      <w:bookmarkStart w:id="781" w:name="_Toc132793700"/>
      <w:r w:rsidRPr="003D4431">
        <w:t>A2.7.3</w:t>
      </w:r>
      <w:r w:rsidRPr="003D4431">
        <w:tab/>
        <w:t>Supresión</w:t>
      </w:r>
      <w:bookmarkEnd w:id="777"/>
      <w:bookmarkEnd w:id="778"/>
      <w:bookmarkEnd w:id="779"/>
      <w:bookmarkEnd w:id="780"/>
      <w:bookmarkEnd w:id="781"/>
    </w:p>
    <w:p w14:paraId="7BDFFA53" w14:textId="77777777" w:rsidR="00940DD5" w:rsidRPr="003D4431" w:rsidRDefault="00940DD5" w:rsidP="00940DD5">
      <w:r w:rsidRPr="003D4431">
        <w:t xml:space="preserve">Las </w:t>
      </w:r>
      <w:r w:rsidRPr="003D4431">
        <w:rPr>
          <w:lang w:eastAsia="ja-JP"/>
        </w:rPr>
        <w:t>CE</w:t>
      </w:r>
      <w:r w:rsidRPr="003D4431">
        <w:t xml:space="preserve"> podrán suprimir Informes por consenso de todos los Estados Miembros presentes en la reunión de la CE.</w:t>
      </w:r>
    </w:p>
    <w:p w14:paraId="5A933DA2" w14:textId="77777777" w:rsidR="00940DD5" w:rsidRPr="003D4431" w:rsidRDefault="00940DD5" w:rsidP="00940DD5">
      <w:pPr>
        <w:pStyle w:val="Heading1"/>
      </w:pPr>
      <w:bookmarkStart w:id="782" w:name="_Toc423083587"/>
      <w:bookmarkStart w:id="783" w:name="_Toc433805239"/>
      <w:bookmarkStart w:id="784" w:name="_Toc22767973"/>
      <w:bookmarkStart w:id="785" w:name="_Toc132793521"/>
      <w:bookmarkStart w:id="786" w:name="_Toc132793701"/>
      <w:r w:rsidRPr="003D4431">
        <w:t>A2.8</w:t>
      </w:r>
      <w:r w:rsidRPr="003D4431">
        <w:tab/>
        <w:t>Manuales UIT-R</w:t>
      </w:r>
      <w:bookmarkEnd w:id="782"/>
      <w:bookmarkEnd w:id="783"/>
      <w:bookmarkEnd w:id="784"/>
      <w:bookmarkEnd w:id="785"/>
      <w:bookmarkEnd w:id="786"/>
    </w:p>
    <w:p w14:paraId="5DB056E0" w14:textId="77777777" w:rsidR="00940DD5" w:rsidRPr="003D4431" w:rsidRDefault="00940DD5" w:rsidP="00940DD5">
      <w:pPr>
        <w:pStyle w:val="Heading2"/>
      </w:pPr>
      <w:bookmarkStart w:id="787" w:name="_Toc423083588"/>
      <w:bookmarkStart w:id="788" w:name="_Toc433805240"/>
      <w:bookmarkStart w:id="789" w:name="_Toc22767974"/>
      <w:bookmarkStart w:id="790" w:name="_Toc132793522"/>
      <w:bookmarkStart w:id="791" w:name="_Toc132793702"/>
      <w:r w:rsidRPr="003D4431">
        <w:t>A2.8.1</w:t>
      </w:r>
      <w:r w:rsidRPr="003D4431">
        <w:tab/>
        <w:t>Definición</w:t>
      </w:r>
      <w:bookmarkEnd w:id="787"/>
      <w:bookmarkEnd w:id="788"/>
      <w:bookmarkEnd w:id="789"/>
      <w:bookmarkEnd w:id="790"/>
      <w:bookmarkEnd w:id="791"/>
    </w:p>
    <w:p w14:paraId="5101C636" w14:textId="77777777" w:rsidR="00940DD5" w:rsidRPr="003D4431" w:rsidRDefault="00940DD5" w:rsidP="00940DD5">
      <w:r w:rsidRPr="003D4431">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4C1DE29A" w14:textId="77777777" w:rsidR="00940DD5" w:rsidRPr="003D4431" w:rsidRDefault="00940DD5" w:rsidP="00940DD5">
      <w:pPr>
        <w:pStyle w:val="Heading2"/>
        <w:rPr>
          <w:rFonts w:eastAsia="Arial Unicode MS"/>
        </w:rPr>
      </w:pPr>
      <w:bookmarkStart w:id="792" w:name="_Toc423083589"/>
      <w:bookmarkStart w:id="793" w:name="_Toc433805241"/>
      <w:bookmarkStart w:id="794" w:name="_Toc22767975"/>
      <w:bookmarkStart w:id="795" w:name="_Toc132793523"/>
      <w:bookmarkStart w:id="796" w:name="_Toc132793703"/>
      <w:r w:rsidRPr="003D4431">
        <w:t>A2.8.2</w:t>
      </w:r>
      <w:r w:rsidRPr="003D4431">
        <w:tab/>
        <w:t>Aprobación</w:t>
      </w:r>
      <w:bookmarkEnd w:id="792"/>
      <w:bookmarkEnd w:id="793"/>
      <w:bookmarkEnd w:id="794"/>
      <w:bookmarkEnd w:id="795"/>
      <w:bookmarkEnd w:id="796"/>
    </w:p>
    <w:p w14:paraId="318B17BF" w14:textId="77777777" w:rsidR="00940DD5" w:rsidRPr="003D4431" w:rsidRDefault="00940DD5" w:rsidP="00940DD5">
      <w:r w:rsidRPr="003D4431">
        <w:t>Las CE podrán aprobar Manuales nuevos o revisados por consenso de todos los Estados Miembros presentes en la reunión de la CE. Las CE podrán autorizar a su correspondiente grupo subordinado a aprobar Manuales.</w:t>
      </w:r>
    </w:p>
    <w:p w14:paraId="401AC025" w14:textId="77777777" w:rsidR="00940DD5" w:rsidRPr="003D4431" w:rsidRDefault="00940DD5" w:rsidP="00940DD5">
      <w:pPr>
        <w:pStyle w:val="Heading2"/>
        <w:rPr>
          <w:rFonts w:eastAsia="Arial Unicode MS"/>
        </w:rPr>
      </w:pPr>
      <w:bookmarkStart w:id="797" w:name="_Toc423083590"/>
      <w:bookmarkStart w:id="798" w:name="_Toc433805242"/>
      <w:bookmarkStart w:id="799" w:name="_Toc22767976"/>
      <w:bookmarkStart w:id="800" w:name="_Toc132793524"/>
      <w:bookmarkStart w:id="801" w:name="_Toc132793704"/>
      <w:r w:rsidRPr="003D4431">
        <w:t>A2.8.3</w:t>
      </w:r>
      <w:r w:rsidRPr="003D4431">
        <w:tab/>
        <w:t>Supresión</w:t>
      </w:r>
      <w:bookmarkEnd w:id="797"/>
      <w:bookmarkEnd w:id="798"/>
      <w:bookmarkEnd w:id="799"/>
      <w:bookmarkEnd w:id="800"/>
      <w:bookmarkEnd w:id="801"/>
    </w:p>
    <w:p w14:paraId="5D4A2966" w14:textId="77777777" w:rsidR="00940DD5" w:rsidRPr="003D4431" w:rsidRDefault="00940DD5" w:rsidP="00940DD5">
      <w:r w:rsidRPr="003D4431">
        <w:t>Las CE podrán suprimir Manuales por consenso de todos los Estados Miembros presentes en la reunión de la CE.</w:t>
      </w:r>
    </w:p>
    <w:p w14:paraId="012325B8" w14:textId="77777777" w:rsidR="00940DD5" w:rsidRPr="003D4431" w:rsidRDefault="00940DD5" w:rsidP="00940DD5">
      <w:pPr>
        <w:pStyle w:val="Heading1"/>
      </w:pPr>
      <w:bookmarkStart w:id="802" w:name="_Toc423083591"/>
      <w:bookmarkStart w:id="803" w:name="_Toc433805243"/>
      <w:bookmarkStart w:id="804" w:name="_Toc22767977"/>
      <w:bookmarkStart w:id="805" w:name="_Toc132793525"/>
      <w:bookmarkStart w:id="806" w:name="_Toc132793705"/>
      <w:r w:rsidRPr="003D4431">
        <w:t>A2.9</w:t>
      </w:r>
      <w:r w:rsidRPr="003D4431">
        <w:tab/>
        <w:t>Ruegos UIT-R</w:t>
      </w:r>
      <w:bookmarkEnd w:id="802"/>
      <w:bookmarkEnd w:id="803"/>
      <w:bookmarkEnd w:id="804"/>
      <w:bookmarkEnd w:id="805"/>
      <w:bookmarkEnd w:id="806"/>
    </w:p>
    <w:p w14:paraId="3C6ABA64" w14:textId="77777777" w:rsidR="00940DD5" w:rsidRPr="003D4431" w:rsidRDefault="00940DD5" w:rsidP="00940DD5">
      <w:pPr>
        <w:pStyle w:val="Heading2"/>
        <w:rPr>
          <w:rFonts w:eastAsia="Arial Unicode MS"/>
        </w:rPr>
      </w:pPr>
      <w:bookmarkStart w:id="807" w:name="_Toc423083592"/>
      <w:bookmarkStart w:id="808" w:name="_Toc433805244"/>
      <w:bookmarkStart w:id="809" w:name="_Toc22767978"/>
      <w:bookmarkStart w:id="810" w:name="_Toc132793526"/>
      <w:bookmarkStart w:id="811" w:name="_Toc132793706"/>
      <w:r w:rsidRPr="003D4431">
        <w:t>A2.9.1</w:t>
      </w:r>
      <w:r w:rsidRPr="003D4431">
        <w:tab/>
        <w:t>Definición</w:t>
      </w:r>
      <w:bookmarkEnd w:id="807"/>
      <w:bookmarkEnd w:id="808"/>
      <w:bookmarkEnd w:id="809"/>
      <w:bookmarkEnd w:id="810"/>
      <w:bookmarkEnd w:id="811"/>
    </w:p>
    <w:p w14:paraId="657D7128" w14:textId="77777777" w:rsidR="00940DD5" w:rsidRPr="003D4431" w:rsidRDefault="00940DD5" w:rsidP="00940DD5">
      <w:r w:rsidRPr="003D4431">
        <w:t>Texto de una proposición o petición dirigida a otros organismos (tales como otros Sectores de la UIT, organizaciones internacionales, etc.) y que no se refiere necesariamente a un tema de carácter técnico.</w:t>
      </w:r>
    </w:p>
    <w:p w14:paraId="186B073E" w14:textId="77777777" w:rsidR="00940DD5" w:rsidRPr="003D4431" w:rsidRDefault="00940DD5" w:rsidP="00940DD5">
      <w:pPr>
        <w:pStyle w:val="Heading2"/>
        <w:rPr>
          <w:rFonts w:eastAsia="Arial Unicode MS"/>
        </w:rPr>
      </w:pPr>
      <w:bookmarkStart w:id="812" w:name="_Toc423083593"/>
      <w:bookmarkStart w:id="813" w:name="_Toc433805245"/>
      <w:bookmarkStart w:id="814" w:name="_Toc22767979"/>
      <w:bookmarkStart w:id="815" w:name="_Toc132793527"/>
      <w:bookmarkStart w:id="816" w:name="_Toc132793707"/>
      <w:r w:rsidRPr="003D4431">
        <w:t>A2.9.2</w:t>
      </w:r>
      <w:r w:rsidRPr="003D4431">
        <w:tab/>
        <w:t>Aprobación</w:t>
      </w:r>
      <w:bookmarkEnd w:id="812"/>
      <w:bookmarkEnd w:id="813"/>
      <w:bookmarkEnd w:id="814"/>
      <w:bookmarkEnd w:id="815"/>
      <w:bookmarkEnd w:id="816"/>
    </w:p>
    <w:p w14:paraId="5D0184BA" w14:textId="77777777" w:rsidR="00940DD5" w:rsidRPr="003D4431" w:rsidRDefault="00940DD5" w:rsidP="00940DD5">
      <w:r w:rsidRPr="003D4431">
        <w:t>Las CE podrán aprobar Ruegos nuevos o revisados por consenso de todos los Estados Miembros presentes en la reunión de la CE.</w:t>
      </w:r>
    </w:p>
    <w:p w14:paraId="1E4DBE0C" w14:textId="77777777" w:rsidR="00940DD5" w:rsidRPr="003D4431" w:rsidRDefault="00940DD5" w:rsidP="00940DD5">
      <w:pPr>
        <w:pStyle w:val="Heading2"/>
        <w:rPr>
          <w:rFonts w:eastAsia="Arial Unicode MS"/>
        </w:rPr>
      </w:pPr>
      <w:bookmarkStart w:id="817" w:name="_Toc423083594"/>
      <w:bookmarkStart w:id="818" w:name="_Toc433805246"/>
      <w:bookmarkStart w:id="819" w:name="_Toc22767980"/>
      <w:bookmarkStart w:id="820" w:name="_Toc132793528"/>
      <w:bookmarkStart w:id="821" w:name="_Toc132793708"/>
      <w:r w:rsidRPr="003D4431">
        <w:lastRenderedPageBreak/>
        <w:t>A2.9.3</w:t>
      </w:r>
      <w:r w:rsidRPr="003D4431">
        <w:tab/>
        <w:t>Supresión</w:t>
      </w:r>
      <w:bookmarkEnd w:id="817"/>
      <w:bookmarkEnd w:id="818"/>
      <w:bookmarkEnd w:id="819"/>
      <w:bookmarkEnd w:id="820"/>
      <w:bookmarkEnd w:id="821"/>
    </w:p>
    <w:p w14:paraId="27808A1C" w14:textId="3F4CF5AD" w:rsidR="00940DD5" w:rsidRDefault="00940DD5" w:rsidP="00F93A66">
      <w:pPr>
        <w:keepNext/>
        <w:keepLines/>
      </w:pPr>
      <w:r w:rsidRPr="003D4431">
        <w:t>Las CE podrán suprimir Ruegos por consenso de todos los Estados Miembros presentes en la reunión de la CE.</w:t>
      </w:r>
    </w:p>
    <w:p w14:paraId="0679B8B4" w14:textId="77777777" w:rsidR="00677FC0" w:rsidRPr="00B5022F" w:rsidRDefault="00677FC0" w:rsidP="00677FC0">
      <w:pPr>
        <w:pStyle w:val="Reasons"/>
        <w:rPr>
          <w:lang w:val="es-ES"/>
        </w:rPr>
      </w:pPr>
    </w:p>
    <w:p w14:paraId="179EE457" w14:textId="77777777" w:rsidR="00940DD5" w:rsidRPr="00B5022F" w:rsidRDefault="00940DD5" w:rsidP="00677FC0">
      <w:pPr>
        <w:pStyle w:val="Proposal"/>
        <w:rPr>
          <w:lang w:val="es-ES"/>
        </w:rPr>
      </w:pPr>
      <w:r w:rsidRPr="00B5022F">
        <w:rPr>
          <w:lang w:val="es-ES"/>
        </w:rPr>
        <w:t>SUP</w:t>
      </w:r>
    </w:p>
    <w:p w14:paraId="45AAA071" w14:textId="77777777" w:rsidR="00940DD5" w:rsidRPr="003D4431" w:rsidRDefault="00940DD5" w:rsidP="00940DD5">
      <w:pPr>
        <w:pStyle w:val="ResNoBR"/>
      </w:pPr>
      <w:r w:rsidRPr="003D4431">
        <w:t>RESOLUCIÓN UIT-R 15-6</w:t>
      </w:r>
    </w:p>
    <w:p w14:paraId="3DD9E9CA" w14:textId="77777777" w:rsidR="00940DD5" w:rsidRPr="003D4431" w:rsidRDefault="00940DD5" w:rsidP="00940DD5">
      <w:pPr>
        <w:pStyle w:val="Restitle"/>
        <w:rPr>
          <w:b w:val="0"/>
        </w:rPr>
      </w:pPr>
      <w:r w:rsidRPr="003D4431">
        <w:t>Nombramiento y periodo máximo de mandato de los Presidentes y</w:t>
      </w:r>
      <w:r w:rsidRPr="003D4431">
        <w:br/>
        <w:t xml:space="preserve">Vicepresidentes de las Comisiones de Estudio de Radiocomunicaciones, </w:t>
      </w:r>
      <w:r w:rsidRPr="003D4431">
        <w:br/>
        <w:t xml:space="preserve">del Comité de Coordinación de Vocabulario y </w:t>
      </w:r>
      <w:r w:rsidRPr="003D4431">
        <w:br/>
        <w:t>del Grupo Asesor de Radiocomunicaciones</w:t>
      </w:r>
    </w:p>
    <w:p w14:paraId="6BEAC2F2" w14:textId="77777777" w:rsidR="00940DD5" w:rsidRPr="003D4431" w:rsidRDefault="00940DD5" w:rsidP="00940DD5">
      <w:pPr>
        <w:pStyle w:val="Reasons"/>
        <w:rPr>
          <w:lang w:val="es-ES_tradnl"/>
        </w:rPr>
      </w:pPr>
    </w:p>
    <w:p w14:paraId="2845B294" w14:textId="77777777" w:rsidR="00940DD5" w:rsidRPr="003D4431" w:rsidRDefault="00940DD5" w:rsidP="00940DD5">
      <w:pPr>
        <w:jc w:val="center"/>
      </w:pPr>
      <w:r w:rsidRPr="003D4431">
        <w:t>______________</w:t>
      </w:r>
    </w:p>
    <w:sectPr w:rsidR="00940DD5" w:rsidRPr="003D4431" w:rsidSect="004D6C09">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1110" w14:textId="77777777" w:rsidR="00FC4E4B" w:rsidRDefault="00FC4E4B">
      <w:r>
        <w:separator/>
      </w:r>
    </w:p>
  </w:endnote>
  <w:endnote w:type="continuationSeparator" w:id="0">
    <w:p w14:paraId="703438A9" w14:textId="77777777" w:rsidR="00FC4E4B" w:rsidRDefault="00F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75B5" w14:textId="67C19BF5" w:rsidR="00940DD5" w:rsidRPr="0036340F" w:rsidRDefault="00940DD5">
    <w:pPr>
      <w:rPr>
        <w:lang w:val="en-GB"/>
      </w:rPr>
    </w:pPr>
    <w:r>
      <w:fldChar w:fldCharType="begin"/>
    </w:r>
    <w:r w:rsidRPr="0036340F">
      <w:rPr>
        <w:lang w:val="en-GB"/>
      </w:rPr>
      <w:instrText xml:space="preserve"> FILENAME \p  \* MERGEFORMAT </w:instrText>
    </w:r>
    <w:r>
      <w:fldChar w:fldCharType="separate"/>
    </w:r>
    <w:r w:rsidR="00B83492">
      <w:rPr>
        <w:noProof/>
        <w:lang w:val="en-GB"/>
      </w:rPr>
      <w:t>P:\ESP\ITU-R\AG\RAG\RAG23\000\063S.docx</w:t>
    </w:r>
    <w:r>
      <w:fldChar w:fldCharType="end"/>
    </w:r>
    <w:r w:rsidRPr="0036340F">
      <w:rPr>
        <w:lang w:val="en-GB"/>
      </w:rPr>
      <w:tab/>
    </w:r>
    <w:r>
      <w:fldChar w:fldCharType="begin"/>
    </w:r>
    <w:r>
      <w:instrText xml:space="preserve"> SAVEDATE \@ DD.MM.YY </w:instrText>
    </w:r>
    <w:r>
      <w:fldChar w:fldCharType="separate"/>
    </w:r>
    <w:r w:rsidR="00791AE7">
      <w:rPr>
        <w:noProof/>
      </w:rPr>
      <w:t>19.04.23</w:t>
    </w:r>
    <w:r>
      <w:fldChar w:fldCharType="end"/>
    </w:r>
    <w:r w:rsidRPr="0036340F">
      <w:rPr>
        <w:lang w:val="en-GB"/>
      </w:rPr>
      <w:tab/>
    </w:r>
    <w:r>
      <w:fldChar w:fldCharType="begin"/>
    </w:r>
    <w:r>
      <w:instrText xml:space="preserve"> PRINTDATE \@ DD.MM.YY </w:instrText>
    </w:r>
    <w:r>
      <w:fldChar w:fldCharType="separate"/>
    </w:r>
    <w:r w:rsidR="00B83492">
      <w:rPr>
        <w:noProof/>
      </w:rPr>
      <w:t>18.02.93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D73" w14:textId="4FF384E9" w:rsidR="006C25DB" w:rsidRDefault="00345AFC" w:rsidP="006C25DB">
    <w:pPr>
      <w:pStyle w:val="Footer"/>
    </w:pPr>
    <w:fldSimple w:instr=" FILENAME \p  \* MERGEFORMAT ">
      <w:r w:rsidR="00B83492">
        <w:t>P:\ESP\ITU-R\AG\RAG\RAG23\000\063S.docx</w:t>
      </w:r>
    </w:fldSimple>
    <w:r w:rsidR="006C25DB">
      <w:t xml:space="preserve"> (520816)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BA87" w14:textId="1D29DF5E" w:rsidR="006C25DB" w:rsidRPr="006C25DB" w:rsidRDefault="007C1FDC" w:rsidP="006C25DB">
    <w:pPr>
      <w:pStyle w:val="Footer"/>
    </w:pPr>
    <w:r>
      <w:fldChar w:fldCharType="begin"/>
    </w:r>
    <w:r>
      <w:instrText xml:space="preserve"> FILENAME \p  \* MERGEFORMAT </w:instrText>
    </w:r>
    <w:r>
      <w:fldChar w:fldCharType="separate"/>
    </w:r>
    <w:r w:rsidR="00B83492">
      <w:t>P:\ESP\ITU-R\AG\RAG\RAG23\000\063S.docx</w:t>
    </w:r>
    <w:r>
      <w:fldChar w:fldCharType="end"/>
    </w:r>
    <w:r w:rsidR="006C25DB">
      <w:t xml:space="preserve"> (520816)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45E3" w14:textId="213E2503" w:rsidR="00616601" w:rsidRPr="00940DD5" w:rsidRDefault="007C1FDC" w:rsidP="00940DD5">
    <w:pPr>
      <w:pStyle w:val="Footer"/>
      <w:rPr>
        <w:lang w:val="en-US"/>
      </w:rPr>
    </w:pPr>
    <w:r>
      <w:fldChar w:fldCharType="begin"/>
    </w:r>
    <w:r>
      <w:instrText xml:space="preserve"> FILENAME \p  \* MERGEFORMAT </w:instrText>
    </w:r>
    <w:r>
      <w:fldChar w:fldCharType="separate"/>
    </w:r>
    <w:r w:rsidR="00B83492">
      <w:t>P:\ESP\ITU-R\AG\RAG\RAG23\000\063S.docx</w:t>
    </w:r>
    <w:r>
      <w:fldChar w:fldCharType="end"/>
    </w:r>
    <w:r w:rsidR="00940DD5">
      <w:t xml:space="preserve"> (520816)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A6DB" w14:textId="79308144" w:rsidR="00616601" w:rsidRDefault="007C1FDC" w:rsidP="00940DD5">
    <w:pPr>
      <w:pStyle w:val="Footer"/>
      <w:rPr>
        <w:lang w:val="en-US"/>
      </w:rPr>
    </w:pPr>
    <w:r>
      <w:fldChar w:fldCharType="begin"/>
    </w:r>
    <w:r>
      <w:instrText xml:space="preserve"> FILENAME \p  \* MERGEFORMAT </w:instrText>
    </w:r>
    <w:r>
      <w:fldChar w:fldCharType="separate"/>
    </w:r>
    <w:r w:rsidR="00B83492">
      <w:t>P:\ESP\ITU-R\AG\RAG\RAG23\000\063S.docx</w:t>
    </w:r>
    <w:r>
      <w:fldChar w:fldCharType="end"/>
    </w:r>
    <w:r w:rsidR="00940DD5">
      <w:t xml:space="preserve"> (520816)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B693" w14:textId="77777777" w:rsidR="00FC4E4B" w:rsidRDefault="00FC4E4B">
      <w:r>
        <w:t>____________________</w:t>
      </w:r>
    </w:p>
  </w:footnote>
  <w:footnote w:type="continuationSeparator" w:id="0">
    <w:p w14:paraId="40A5A21D" w14:textId="77777777" w:rsidR="00FC4E4B" w:rsidRDefault="00FC4E4B">
      <w:r>
        <w:continuationSeparator/>
      </w:r>
    </w:p>
  </w:footnote>
  <w:footnote w:id="1">
    <w:p w14:paraId="0854F8BA" w14:textId="362F4C18" w:rsidR="00FC4E4B" w:rsidRPr="00FC4E4B" w:rsidRDefault="00FC4E4B" w:rsidP="00FC4E4B">
      <w:pPr>
        <w:pStyle w:val="FootnoteText"/>
        <w:rPr>
          <w:lang w:val="es-ES"/>
        </w:rPr>
      </w:pPr>
      <w:r>
        <w:rPr>
          <w:rStyle w:val="FootnoteReference"/>
        </w:rPr>
        <w:footnoteRef/>
      </w:r>
      <w:r>
        <w:tab/>
      </w:r>
      <w:r w:rsidRPr="00FC4E4B">
        <w:t>Este documento ha sido acordado en el marco del Grupo de Trabajo de la AR/CMR de la Comisión de la CRC para la regulación de la utilización del espectro de radiofrecuencias y las órbitas de satélites.</w:t>
      </w:r>
    </w:p>
  </w:footnote>
  <w:footnote w:id="2">
    <w:p w14:paraId="6B73CDCD" w14:textId="0DF4A9C8" w:rsidR="006C25DB" w:rsidRPr="006C25DB" w:rsidRDefault="006C25DB" w:rsidP="006C25DB">
      <w:pPr>
        <w:pStyle w:val="FootnoteText"/>
        <w:rPr>
          <w:lang w:val="es-ES"/>
        </w:rPr>
      </w:pPr>
      <w:r>
        <w:rPr>
          <w:rStyle w:val="FootnoteReference"/>
        </w:rPr>
        <w:t>1</w:t>
      </w:r>
      <w:r>
        <w:tab/>
      </w:r>
      <w:r w:rsidRPr="006C25DB">
        <w:rPr>
          <w:lang w:val="es-ES"/>
        </w:rPr>
        <w:t xml:space="preserve">El </w:t>
      </w:r>
      <w:r w:rsidRPr="006C25DB">
        <w:t>GAR debería considerar y recomendar modificaciones al programa de trabajo de conformidad con la Resolución UIT-R 52.</w:t>
      </w:r>
    </w:p>
  </w:footnote>
  <w:footnote w:id="3">
    <w:p w14:paraId="09FC2524" w14:textId="77777777" w:rsidR="00940DD5" w:rsidRDefault="00940DD5" w:rsidP="00940DD5">
      <w:pPr>
        <w:pStyle w:val="FootnoteText"/>
        <w:rPr>
          <w:lang w:val="es-ES"/>
        </w:rPr>
      </w:pPr>
      <w:r w:rsidRPr="0036340F">
        <w:rPr>
          <w:rStyle w:val="FootnoteReference"/>
          <w:lang w:val="es-ES"/>
        </w:rPr>
        <w:t>2</w:t>
      </w:r>
      <w:r w:rsidRPr="0036340F">
        <w:rPr>
          <w:lang w:val="es-ES"/>
        </w:rPr>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36340F">
        <w:rPr>
          <w:lang w:val="es-ES"/>
        </w:rPr>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p>
    <w:p w14:paraId="29298CDA" w14:textId="4800E77A" w:rsidR="00940DD5" w:rsidRPr="0036340F" w:rsidRDefault="006C25DB" w:rsidP="00940DD5">
      <w:pPr>
        <w:pStyle w:val="FootnoteText"/>
        <w:rPr>
          <w:lang w:val="es-ES"/>
        </w:rPr>
      </w:pPr>
      <w:r>
        <w:rPr>
          <w:lang w:val="es-ES"/>
        </w:rPr>
        <w:tab/>
      </w:r>
      <w:r w:rsidR="00940DD5">
        <w:rPr>
          <w:lang w:val="es-ES"/>
        </w:rPr>
        <w:t>De conformidad con la Resolución 209 (</w:t>
      </w:r>
      <w:del w:id="91" w:author="Spanish" w:date="2023-04-18T07:06:00Z">
        <w:r w:rsidR="00940DD5" w:rsidDel="000C61DA">
          <w:rPr>
            <w:lang w:val="es-ES"/>
          </w:rPr>
          <w:delText>Dubái, 2018</w:delText>
        </w:r>
      </w:del>
      <w:ins w:id="92" w:author="Spanish" w:date="2023-04-18T07:06:00Z">
        <w:r w:rsidR="00940DD5">
          <w:rPr>
            <w:lang w:val="es-ES"/>
          </w:rPr>
          <w:t>Rev. Bucarest, 2022</w:t>
        </w:r>
      </w:ins>
      <w:r w:rsidR="00940DD5">
        <w:rPr>
          <w:lang w:val="es-ES"/>
        </w:rPr>
        <w:t xml:space="preserve">) </w:t>
      </w:r>
      <w:r w:rsidR="00940DD5" w:rsidRPr="00846640">
        <w:rPr>
          <w:lang w:val="es-ES"/>
        </w:rPr>
        <w:t>de la Conferencia de Plenipotenciarios</w:t>
      </w:r>
      <w:r w:rsidR="00940DD5">
        <w:rPr>
          <w:lang w:val="es-ES"/>
        </w:rPr>
        <w:t xml:space="preserve">, las pequeñas y medianas empresas que cumplan los requisitos de esa Resolución pueden participar en </w:t>
      </w:r>
      <w:r w:rsidR="00940DD5" w:rsidRPr="00846640">
        <w:rPr>
          <w:lang w:val="es-ES"/>
        </w:rPr>
        <w:t>los trabajos de los Sectores</w:t>
      </w:r>
      <w:r w:rsidR="00940DD5">
        <w:rPr>
          <w:lang w:val="es-ES"/>
        </w:rPr>
        <w:t xml:space="preserve"> a título de Asociados.</w:t>
      </w:r>
    </w:p>
  </w:footnote>
  <w:footnote w:id="4">
    <w:p w14:paraId="3A0D5891" w14:textId="77777777" w:rsidR="00940DD5" w:rsidRPr="002C4FCE" w:rsidDel="001F3D5E" w:rsidRDefault="00940DD5" w:rsidP="00940DD5">
      <w:pPr>
        <w:pStyle w:val="FootnoteText"/>
        <w:rPr>
          <w:del w:id="402" w:author="Spanish" w:date="2023-04-18T09:41:00Z"/>
          <w:lang w:val="es-ES"/>
        </w:rPr>
      </w:pPr>
      <w:del w:id="403" w:author="Spanish" w:date="2023-04-18T09:41:00Z">
        <w:r w:rsidDel="001F3D5E">
          <w:rPr>
            <w:rStyle w:val="FootnoteReference"/>
          </w:rPr>
          <w:delText>3</w:delText>
        </w:r>
        <w:r w:rsidDel="001F3D5E">
          <w:tab/>
          <w:delText>Por Instituciones Académicas se entiende «el mundo académico, las universidades y sus centros de investigación asociados» interesadas en el desarrollo de las telecomunicaciones/TIC, cuya participación en los trabajos del UIT-R (véase la Resolución 169 (Rev.</w:delText>
        </w:r>
        <w:r w:rsidRPr="00FB1916" w:rsidDel="001F3D5E">
          <w:delText xml:space="preserve"> </w:delText>
        </w:r>
        <w:r w:rsidDel="001F3D5E">
          <w:delText>Dubái, 2018) de la Conferencia de Plenipotenciarios) está plenamente admitida.</w:delText>
        </w:r>
      </w:del>
    </w:p>
  </w:footnote>
  <w:footnote w:id="5">
    <w:p w14:paraId="2D0B968F" w14:textId="77777777" w:rsidR="00940DD5" w:rsidRPr="004B25F2" w:rsidDel="0078251F" w:rsidRDefault="00940DD5" w:rsidP="00940DD5">
      <w:pPr>
        <w:pStyle w:val="FootnoteText"/>
        <w:rPr>
          <w:del w:id="406" w:author="Spanish83" w:date="2023-04-18T17:24:00Z"/>
        </w:rPr>
      </w:pPr>
      <w:del w:id="407" w:author="Spanish83" w:date="2023-04-18T17:24:00Z">
        <w:r w:rsidRPr="004B25F2" w:rsidDel="0078251F">
          <w:rPr>
            <w:rStyle w:val="FootnoteReference"/>
          </w:rPr>
          <w:delText>4</w:delText>
        </w:r>
        <w:r w:rsidRPr="004B25F2" w:rsidDel="0078251F">
          <w:tab/>
          <w:delText>Conforme a la práctica de las Naciones Unidas, consenso se define como la práctica de adoptar decisiones por acuerdo general, sin ninguna objeción formal ni votación.</w:delText>
        </w:r>
      </w:del>
    </w:p>
  </w:footnote>
  <w:footnote w:id="6">
    <w:p w14:paraId="25BCA5B9" w14:textId="7BB4705E" w:rsidR="0078251F" w:rsidRPr="0078251F" w:rsidRDefault="0078251F" w:rsidP="0078251F">
      <w:pPr>
        <w:pStyle w:val="FootnoteText"/>
        <w:rPr>
          <w:lang w:val="es-ES"/>
        </w:rPr>
      </w:pPr>
      <w:ins w:id="409" w:author="Spanish83" w:date="2023-04-18T17:24:00Z">
        <w:r>
          <w:rPr>
            <w:rStyle w:val="FootnoteReference"/>
          </w:rPr>
          <w:t>3</w:t>
        </w:r>
        <w:r>
          <w:tab/>
        </w:r>
        <w:r w:rsidRPr="0078251F">
          <w:t>Conforme a la práctica de las Naciones Unidas, consenso se define como la práctica de adoptar decisiones por acuerdo general, sin ninguna objeción formal ni votación.</w:t>
        </w:r>
      </w:ins>
    </w:p>
  </w:footnote>
  <w:footnote w:id="7">
    <w:p w14:paraId="309BA44C" w14:textId="77777777" w:rsidR="00940DD5" w:rsidRPr="004B25F2" w:rsidDel="001908E4" w:rsidRDefault="00940DD5" w:rsidP="00940DD5">
      <w:pPr>
        <w:pStyle w:val="FootnoteText"/>
        <w:rPr>
          <w:del w:id="586" w:author="Spanish83" w:date="2023-04-19T10:41:00Z"/>
        </w:rPr>
      </w:pPr>
      <w:del w:id="587" w:author="Spanish83" w:date="2023-04-19T10:41:00Z">
        <w:r w:rsidRPr="004B25F2" w:rsidDel="001908E4">
          <w:rPr>
            <w:rStyle w:val="FootnoteReference"/>
          </w:rPr>
          <w:delText>5</w:delText>
        </w:r>
        <w:r w:rsidRPr="004B25F2" w:rsidDel="001908E4">
          <w:tab/>
          <w:delText>De conformidad con el número 160I del Convenio, el GAR prepara un Informe para la AR, que presenta el Director de la BR.</w:delText>
        </w:r>
      </w:del>
    </w:p>
  </w:footnote>
  <w:footnote w:id="8">
    <w:p w14:paraId="1E338EC9" w14:textId="48EE763A" w:rsidR="001908E4" w:rsidRPr="001908E4" w:rsidRDefault="001908E4" w:rsidP="001908E4">
      <w:pPr>
        <w:pStyle w:val="FootnoteText"/>
        <w:rPr>
          <w:lang w:val="es-ES"/>
        </w:rPr>
      </w:pPr>
      <w:ins w:id="589" w:author="Spanish83" w:date="2023-04-19T10:41:00Z">
        <w:r>
          <w:rPr>
            <w:rStyle w:val="FootnoteReference"/>
          </w:rPr>
          <w:t>4</w:t>
        </w:r>
        <w:r>
          <w:tab/>
        </w:r>
        <w:r w:rsidRPr="001908E4">
          <w:t>De conformidad con el número 160I del Convenio, el GAR prepara un Informe para la AR, que presenta el Director de la BR.</w:t>
        </w:r>
      </w:ins>
    </w:p>
  </w:footnote>
  <w:footnote w:id="9">
    <w:p w14:paraId="5DFAC1DD" w14:textId="77777777" w:rsidR="00940DD5" w:rsidRPr="004B25F2" w:rsidDel="001908E4" w:rsidRDefault="00940DD5" w:rsidP="00940DD5">
      <w:pPr>
        <w:pStyle w:val="FootnoteText"/>
        <w:rPr>
          <w:del w:id="689" w:author="Spanish83" w:date="2023-04-19T10:42:00Z"/>
        </w:rPr>
      </w:pPr>
      <w:del w:id="690" w:author="Spanish83" w:date="2023-04-19T10:42:00Z">
        <w:r w:rsidRPr="004B25F2" w:rsidDel="001908E4">
          <w:rPr>
            <w:rStyle w:val="FootnoteReference"/>
          </w:rPr>
          <w:delText>6</w:delText>
        </w:r>
        <w:r w:rsidRPr="004B25F2" w:rsidDel="001908E4">
          <w:tab/>
          <w:delText>Deberá consultarse a la BR sobre el particular.</w:delText>
        </w:r>
      </w:del>
    </w:p>
  </w:footnote>
  <w:footnote w:id="10">
    <w:p w14:paraId="78E80984" w14:textId="7D2F4ED6" w:rsidR="001908E4" w:rsidRPr="001908E4" w:rsidRDefault="001908E4">
      <w:pPr>
        <w:pStyle w:val="FootnoteText"/>
        <w:rPr>
          <w:lang w:val="es-ES"/>
        </w:rPr>
      </w:pPr>
      <w:ins w:id="692" w:author="Spanish83" w:date="2023-04-19T10:42:00Z">
        <w:r>
          <w:rPr>
            <w:rStyle w:val="FootnoteReference"/>
          </w:rPr>
          <w:t>5</w:t>
        </w:r>
        <w:r>
          <w:tab/>
        </w:r>
        <w:r w:rsidRPr="001908E4">
          <w:t>Deberá consultarse a la BR sobre el particular.</w:t>
        </w:r>
      </w:ins>
    </w:p>
  </w:footnote>
  <w:footnote w:id="11">
    <w:p w14:paraId="77EC1559" w14:textId="77777777" w:rsidR="00940DD5" w:rsidRPr="004B25F2" w:rsidDel="001908E4" w:rsidRDefault="00940DD5" w:rsidP="00940DD5">
      <w:pPr>
        <w:pStyle w:val="FootnoteText"/>
        <w:rPr>
          <w:del w:id="731" w:author="Spanish83" w:date="2023-04-19T10:43:00Z"/>
        </w:rPr>
      </w:pPr>
      <w:del w:id="732" w:author="Spanish83" w:date="2023-04-19T10:43:00Z">
        <w:r w:rsidRPr="004B25F2" w:rsidDel="001908E4">
          <w:rPr>
            <w:rStyle w:val="FootnoteReference"/>
          </w:rPr>
          <w:delText>7</w:delText>
        </w:r>
        <w:r w:rsidRPr="004B25F2" w:rsidDel="001908E4">
          <w:tab/>
          <w:delText>Deberá consultarse a la BR sobre el particular.</w:delText>
        </w:r>
      </w:del>
    </w:p>
  </w:footnote>
  <w:footnote w:id="12">
    <w:p w14:paraId="3E3F1800" w14:textId="7C1FEC9C" w:rsidR="001908E4" w:rsidRPr="001908E4" w:rsidRDefault="001908E4">
      <w:pPr>
        <w:pStyle w:val="FootnoteText"/>
        <w:rPr>
          <w:lang w:val="es-ES"/>
        </w:rPr>
      </w:pPr>
      <w:ins w:id="734" w:author="Spanish83" w:date="2023-04-19T10:42:00Z">
        <w:r>
          <w:rPr>
            <w:rStyle w:val="FootnoteReference"/>
          </w:rPr>
          <w:t>6</w:t>
        </w:r>
        <w:r>
          <w:tab/>
        </w:r>
        <w:r w:rsidRPr="001908E4">
          <w:t>Deberá consultarse a la BR sobre el particular.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207" w14:textId="77777777" w:rsidR="00247227" w:rsidRPr="00247227" w:rsidRDefault="00247227" w:rsidP="00247227">
    <w:pPr>
      <w:pStyle w:val="Header"/>
      <w:rPr>
        <w:lang w:val="es-ES"/>
      </w:rPr>
    </w:pPr>
    <w:r w:rsidRPr="00247227">
      <w:fldChar w:fldCharType="begin"/>
    </w:r>
    <w:r w:rsidRPr="00247227">
      <w:instrText xml:space="preserve"> PAGE </w:instrText>
    </w:r>
    <w:r w:rsidRPr="00247227">
      <w:fldChar w:fldCharType="separate"/>
    </w:r>
    <w:r w:rsidRPr="00247227">
      <w:t>2</w:t>
    </w:r>
    <w:r w:rsidRPr="00247227">
      <w:fldChar w:fldCharType="end"/>
    </w:r>
  </w:p>
  <w:p w14:paraId="36FBDDE9" w14:textId="154B3E78" w:rsidR="00940DD5" w:rsidRPr="00247227" w:rsidRDefault="00247227" w:rsidP="00247227">
    <w:pPr>
      <w:pStyle w:val="Header"/>
      <w:rPr>
        <w:lang w:val="es-ES"/>
      </w:rPr>
    </w:pPr>
    <w:r w:rsidRPr="00247227">
      <w:rPr>
        <w:lang w:val="es-ES"/>
      </w:rPr>
      <w:t>RAG/</w:t>
    </w:r>
    <w:r w:rsidR="001342C8">
      <w:rPr>
        <w:lang w:val="es-ES"/>
      </w:rPr>
      <w:t>63</w:t>
    </w:r>
    <w:r w:rsidRPr="00247227">
      <w:rPr>
        <w:lang w:val="es-E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DE55"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744647AE" w14:textId="518BEE88" w:rsidR="00282085" w:rsidRPr="00940DD5" w:rsidRDefault="0034043B" w:rsidP="00940DD5">
    <w:pPr>
      <w:pStyle w:val="Header"/>
      <w:rPr>
        <w:lang w:val="es-ES"/>
      </w:rPr>
    </w:pPr>
    <w:r>
      <w:rPr>
        <w:lang w:val="es-ES"/>
      </w:rPr>
      <w:t>RAG</w:t>
    </w:r>
    <w:r w:rsidR="00616601">
      <w:rPr>
        <w:lang w:val="es-ES"/>
      </w:rPr>
      <w:t>/</w:t>
    </w:r>
    <w:r w:rsidR="00940DD5">
      <w:rPr>
        <w:lang w:val="es-ES"/>
      </w:rPr>
      <w:t>63</w:t>
    </w:r>
    <w:r w:rsidR="00616601">
      <w:rPr>
        <w:lang w:val="es-E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D4BE" w14:textId="77777777" w:rsidR="001342C8" w:rsidRPr="001342C8" w:rsidRDefault="001342C8" w:rsidP="001342C8">
    <w:pPr>
      <w:pStyle w:val="Header"/>
      <w:rPr>
        <w:lang w:val="es-ES"/>
      </w:rPr>
    </w:pPr>
    <w:r w:rsidRPr="001342C8">
      <w:fldChar w:fldCharType="begin"/>
    </w:r>
    <w:r w:rsidRPr="001342C8">
      <w:instrText xml:space="preserve"> PAGE </w:instrText>
    </w:r>
    <w:r w:rsidRPr="001342C8">
      <w:fldChar w:fldCharType="separate"/>
    </w:r>
    <w:r w:rsidRPr="001342C8">
      <w:t>19</w:t>
    </w:r>
    <w:r w:rsidRPr="001342C8">
      <w:fldChar w:fldCharType="end"/>
    </w:r>
  </w:p>
  <w:p w14:paraId="45EF12B9" w14:textId="44ED49B7" w:rsidR="001342C8" w:rsidRPr="001342C8" w:rsidRDefault="001342C8" w:rsidP="001342C8">
    <w:pPr>
      <w:pStyle w:val="Header"/>
      <w:rPr>
        <w:lang w:val="es-ES"/>
      </w:rPr>
    </w:pPr>
    <w:r w:rsidRPr="001342C8">
      <w:rPr>
        <w:lang w:val="es-ES"/>
      </w:rPr>
      <w:t>RAG/63-S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1192304132">
    <w:abstractNumId w:val="9"/>
  </w:num>
  <w:num w:numId="2" w16cid:durableId="869536960">
    <w:abstractNumId w:val="7"/>
  </w:num>
  <w:num w:numId="3" w16cid:durableId="733161083">
    <w:abstractNumId w:val="6"/>
  </w:num>
  <w:num w:numId="4" w16cid:durableId="1705016929">
    <w:abstractNumId w:val="5"/>
  </w:num>
  <w:num w:numId="5" w16cid:durableId="404685829">
    <w:abstractNumId w:val="4"/>
  </w:num>
  <w:num w:numId="6" w16cid:durableId="1634210577">
    <w:abstractNumId w:val="8"/>
  </w:num>
  <w:num w:numId="7" w16cid:durableId="875040658">
    <w:abstractNumId w:val="3"/>
  </w:num>
  <w:num w:numId="8" w16cid:durableId="207958071">
    <w:abstractNumId w:val="2"/>
  </w:num>
  <w:num w:numId="9" w16cid:durableId="2068147192">
    <w:abstractNumId w:val="1"/>
  </w:num>
  <w:num w:numId="10" w16cid:durableId="1310671981">
    <w:abstractNumId w:val="0"/>
  </w:num>
  <w:num w:numId="11" w16cid:durableId="1812866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4408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9310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56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92484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717505239">
    <w:abstractNumId w:val="18"/>
  </w:num>
  <w:num w:numId="17" w16cid:durableId="1035081007">
    <w:abstractNumId w:val="17"/>
  </w:num>
  <w:num w:numId="18" w16cid:durableId="1719352215">
    <w:abstractNumId w:val="27"/>
  </w:num>
  <w:num w:numId="19" w16cid:durableId="1482576067">
    <w:abstractNumId w:val="30"/>
  </w:num>
  <w:num w:numId="20" w16cid:durableId="300234611">
    <w:abstractNumId w:val="21"/>
  </w:num>
  <w:num w:numId="21" w16cid:durableId="1666861890">
    <w:abstractNumId w:val="22"/>
  </w:num>
  <w:num w:numId="22" w16cid:durableId="1732651367">
    <w:abstractNumId w:val="13"/>
  </w:num>
  <w:num w:numId="23" w16cid:durableId="283925693">
    <w:abstractNumId w:val="26"/>
  </w:num>
  <w:num w:numId="24" w16cid:durableId="2014255209">
    <w:abstractNumId w:val="15"/>
  </w:num>
  <w:num w:numId="25" w16cid:durableId="833840953">
    <w:abstractNumId w:val="11"/>
  </w:num>
  <w:num w:numId="26" w16cid:durableId="866797982">
    <w:abstractNumId w:val="16"/>
  </w:num>
  <w:num w:numId="27" w16cid:durableId="1819112318">
    <w:abstractNumId w:val="23"/>
  </w:num>
  <w:num w:numId="28" w16cid:durableId="137580124">
    <w:abstractNumId w:val="14"/>
  </w:num>
  <w:num w:numId="29" w16cid:durableId="1654261596">
    <w:abstractNumId w:val="24"/>
  </w:num>
  <w:num w:numId="30" w16cid:durableId="226040904">
    <w:abstractNumId w:val="12"/>
  </w:num>
  <w:num w:numId="31" w16cid:durableId="101057166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нкин Владимир Марковмч">
    <w15:presenceInfo w15:providerId="None" w15:userId="Минкин Владимир Марковмч"/>
  </w15:person>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4B"/>
    <w:rsid w:val="00083F8B"/>
    <w:rsid w:val="000A023C"/>
    <w:rsid w:val="000C62BA"/>
    <w:rsid w:val="000D756D"/>
    <w:rsid w:val="0012592F"/>
    <w:rsid w:val="001342C8"/>
    <w:rsid w:val="001908E4"/>
    <w:rsid w:val="001F2F50"/>
    <w:rsid w:val="00230A17"/>
    <w:rsid w:val="00242017"/>
    <w:rsid w:val="00247227"/>
    <w:rsid w:val="00263870"/>
    <w:rsid w:val="00282085"/>
    <w:rsid w:val="002C73E9"/>
    <w:rsid w:val="003108E2"/>
    <w:rsid w:val="0031432E"/>
    <w:rsid w:val="0034043B"/>
    <w:rsid w:val="00345AFC"/>
    <w:rsid w:val="00351BC7"/>
    <w:rsid w:val="003E23A9"/>
    <w:rsid w:val="00414D8B"/>
    <w:rsid w:val="00482905"/>
    <w:rsid w:val="00494752"/>
    <w:rsid w:val="004B416D"/>
    <w:rsid w:val="004D6C09"/>
    <w:rsid w:val="004F01FE"/>
    <w:rsid w:val="0057336B"/>
    <w:rsid w:val="005A2195"/>
    <w:rsid w:val="005D3E02"/>
    <w:rsid w:val="00610642"/>
    <w:rsid w:val="00616601"/>
    <w:rsid w:val="00646EEF"/>
    <w:rsid w:val="00663829"/>
    <w:rsid w:val="00677FC0"/>
    <w:rsid w:val="006A42AB"/>
    <w:rsid w:val="006B5313"/>
    <w:rsid w:val="006C25DB"/>
    <w:rsid w:val="006E291F"/>
    <w:rsid w:val="00775D82"/>
    <w:rsid w:val="0078251F"/>
    <w:rsid w:val="00791AE7"/>
    <w:rsid w:val="0079457F"/>
    <w:rsid w:val="007C1FDC"/>
    <w:rsid w:val="00814D91"/>
    <w:rsid w:val="008506C9"/>
    <w:rsid w:val="008E656E"/>
    <w:rsid w:val="008F0106"/>
    <w:rsid w:val="00924B63"/>
    <w:rsid w:val="00940DD5"/>
    <w:rsid w:val="00982618"/>
    <w:rsid w:val="009C205E"/>
    <w:rsid w:val="00A0367A"/>
    <w:rsid w:val="00A0579C"/>
    <w:rsid w:val="00A14BB5"/>
    <w:rsid w:val="00A7663C"/>
    <w:rsid w:val="00AB4BAD"/>
    <w:rsid w:val="00B32E51"/>
    <w:rsid w:val="00B5022F"/>
    <w:rsid w:val="00B83492"/>
    <w:rsid w:val="00B836C9"/>
    <w:rsid w:val="00C72068"/>
    <w:rsid w:val="00C837F0"/>
    <w:rsid w:val="00CB7A43"/>
    <w:rsid w:val="00CF4CAC"/>
    <w:rsid w:val="00D51E1E"/>
    <w:rsid w:val="00DD69CB"/>
    <w:rsid w:val="00DE77E6"/>
    <w:rsid w:val="00E72EA7"/>
    <w:rsid w:val="00EA4101"/>
    <w:rsid w:val="00F15882"/>
    <w:rsid w:val="00F23715"/>
    <w:rsid w:val="00F625E4"/>
    <w:rsid w:val="00F77D5F"/>
    <w:rsid w:val="00F93A66"/>
    <w:rsid w:val="00FC4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8B734"/>
  <w15:docId w15:val="{AE399ED3-2A93-48B0-9E3B-38805CB2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D82"/>
    <w:pPr>
      <w:tabs>
        <w:tab w:val="left" w:pos="1134"/>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775D82"/>
    <w:pPr>
      <w:keepNext/>
      <w:keepLines/>
      <w:spacing w:before="360"/>
      <w:ind w:left="1134" w:hanging="113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DD69CB"/>
    <w:pPr>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link w:val="NormalaftertitleChar"/>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DD69CB"/>
    <w:pPr>
      <w:keepNext/>
      <w:keepLines/>
      <w:spacing w:before="160"/>
      <w:ind w:left="113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qFormat/>
    <w:rsid w:val="00775D82"/>
    <w:pPr>
      <w:spacing w:before="80"/>
      <w:ind w:left="1134" w:hanging="1134"/>
    </w:pPr>
  </w:style>
  <w:style w:type="paragraph" w:customStyle="1" w:styleId="enumlev2">
    <w:name w:val="enumlev2"/>
    <w:basedOn w:val="enumlev1"/>
    <w:rsid w:val="00DD69CB"/>
    <w:pPr>
      <w:tabs>
        <w:tab w:val="clear" w:pos="1588"/>
        <w:tab w:val="clear" w:pos="1985"/>
        <w:tab w:val="left" w:pos="1871"/>
        <w:tab w:val="left" w:pos="2608"/>
        <w:tab w:val="left" w:pos="3345"/>
      </w:tabs>
      <w:ind w:left="1871" w:hanging="73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588"/>
        <w:tab w:val="clear" w:pos="1985"/>
        <w:tab w:val="center" w:pos="4820"/>
        <w:tab w:val="right" w:pos="9639"/>
      </w:tabs>
    </w:pPr>
  </w:style>
  <w:style w:type="paragraph" w:customStyle="1" w:styleId="Equationlegend">
    <w:name w:val="Equation_legend"/>
    <w:basedOn w:val="Normal"/>
    <w:rsid w:val="004D6C09"/>
    <w:pPr>
      <w:tabs>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1588"/>
        <w:tab w:val="clear" w:pos="1985"/>
      </w:tabs>
      <w:jc w:val="center"/>
    </w:pPr>
  </w:style>
  <w:style w:type="paragraph" w:customStyle="1" w:styleId="Recdate">
    <w:name w:val="Rec_date"/>
    <w:basedOn w:val="Normal"/>
    <w:next w:val="Normalaftertitle"/>
    <w:rsid w:val="004D6C09"/>
    <w:pPr>
      <w:keepNext/>
      <w:keepLines/>
      <w:tabs>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uiPriority w:val="99"/>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aliases w:val="pie de página"/>
    <w:basedOn w:val="Normal"/>
    <w:link w:val="FooterChar"/>
    <w:rsid w:val="004D6C09"/>
    <w:pPr>
      <w:tabs>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4D6C0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Char"/>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
    <w:basedOn w:val="Normal"/>
    <w:link w:val="HeaderChar"/>
    <w:rsid w:val="004D6C09"/>
    <w:pPr>
      <w:tabs>
        <w:tab w:val="clear" w:pos="1588"/>
        <w:tab w:val="clear" w:pos="1985"/>
      </w:tabs>
      <w:spacing w:before="0"/>
      <w:jc w:val="center"/>
    </w:pPr>
    <w:rPr>
      <w:sz w:val="18"/>
    </w:rPr>
  </w:style>
  <w:style w:type="paragraph" w:customStyle="1" w:styleId="Headingb">
    <w:name w:val="Heading_b"/>
    <w:basedOn w:val="Normal"/>
    <w:next w:val="Normal"/>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1588"/>
        <w:tab w:val="clear" w:pos="1985"/>
      </w:tabs>
      <w:spacing w:before="624"/>
      <w:jc w:val="center"/>
    </w:pPr>
    <w:rPr>
      <w:b/>
    </w:rPr>
  </w:style>
  <w:style w:type="paragraph" w:customStyle="1" w:styleId="Section2">
    <w:name w:val="Section_2"/>
    <w:basedOn w:val="Normal"/>
    <w:next w:val="Normal"/>
    <w:rsid w:val="004D6C09"/>
    <w:pPr>
      <w:tabs>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1588"/>
        <w:tab w:val="clear" w:pos="1985"/>
        <w:tab w:val="left" w:pos="567"/>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3E23A9"/>
    <w:pPr>
      <w:tabs>
        <w:tab w:val="clear" w:pos="1134"/>
        <w:tab w:val="clear" w:pos="1588"/>
        <w:tab w:val="clear" w:pos="1985"/>
        <w:tab w:val="right" w:pos="9781"/>
      </w:tabs>
    </w:pPr>
    <w:rPr>
      <w:b/>
    </w:rPr>
  </w:style>
  <w:style w:type="paragraph" w:styleId="TOC1">
    <w:name w:val="toc 1"/>
    <w:basedOn w:val="Normal"/>
    <w:uiPriority w:val="39"/>
    <w:rsid w:val="004D6C09"/>
    <w:pPr>
      <w:keepLines/>
      <w:tabs>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erChar">
    <w:name w:val="Footer Char"/>
    <w:aliases w:val="pie de página Char"/>
    <w:basedOn w:val="DefaultParagraphFont"/>
    <w:link w:val="Footer"/>
    <w:rsid w:val="00940DD5"/>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uiPriority w:val="99"/>
    <w:rsid w:val="00940DD5"/>
    <w:rPr>
      <w:rFonts w:ascii="Times New Roman" w:hAnsi="Times New Roman"/>
      <w:sz w:val="24"/>
      <w:lang w:val="es-ES_tradnl" w:eastAsia="en-US"/>
    </w:rPr>
  </w:style>
  <w:style w:type="paragraph" w:customStyle="1" w:styleId="Formal">
    <w:name w:val="Formal"/>
    <w:basedOn w:val="Normal"/>
    <w:rsid w:val="00940DD5"/>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aliases w:val="encabezado Char"/>
    <w:basedOn w:val="DefaultParagraphFont"/>
    <w:link w:val="Header"/>
    <w:rsid w:val="00940DD5"/>
    <w:rPr>
      <w:rFonts w:ascii="Times New Roman" w:hAnsi="Times New Roman"/>
      <w:sz w:val="18"/>
      <w:lang w:val="es-ES_tradnl" w:eastAsia="en-US"/>
    </w:rPr>
  </w:style>
  <w:style w:type="table" w:styleId="TableGrid">
    <w:name w:val="Table Grid"/>
    <w:basedOn w:val="TableNormal"/>
    <w:uiPriority w:val="39"/>
    <w:rsid w:val="0094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940DD5"/>
    <w:rPr>
      <w:color w:val="0000FF"/>
      <w:u w:val="single"/>
    </w:rPr>
  </w:style>
  <w:style w:type="character" w:styleId="UnresolvedMention">
    <w:name w:val="Unresolved Mention"/>
    <w:basedOn w:val="DefaultParagraphFont"/>
    <w:uiPriority w:val="99"/>
    <w:semiHidden/>
    <w:unhideWhenUsed/>
    <w:rsid w:val="00940DD5"/>
    <w:rPr>
      <w:color w:val="605E5C"/>
      <w:shd w:val="clear" w:color="auto" w:fill="E1DFDD"/>
    </w:rPr>
  </w:style>
  <w:style w:type="character" w:styleId="FollowedHyperlink">
    <w:name w:val="FollowedHyperlink"/>
    <w:basedOn w:val="DefaultParagraphFont"/>
    <w:unhideWhenUsed/>
    <w:rsid w:val="00940DD5"/>
    <w:rPr>
      <w:color w:val="800080" w:themeColor="followedHyperlink"/>
      <w:u w:val="single"/>
    </w:rPr>
  </w:style>
  <w:style w:type="paragraph" w:styleId="NormalWeb">
    <w:name w:val="Normal (Web)"/>
    <w:basedOn w:val="Normal"/>
    <w:uiPriority w:val="99"/>
    <w:unhideWhenUsed/>
    <w:rsid w:val="00940DD5"/>
    <w:pPr>
      <w:tabs>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940DD5"/>
    <w:pPr>
      <w:ind w:left="720"/>
      <w:contextualSpacing/>
      <w:textAlignment w:val="auto"/>
    </w:pPr>
    <w:rPr>
      <w:lang w:val="en-GB"/>
    </w:rPr>
  </w:style>
  <w:style w:type="character" w:customStyle="1" w:styleId="RestitleChar">
    <w:name w:val="Res_title Char"/>
    <w:link w:val="Restitle"/>
    <w:locked/>
    <w:rsid w:val="00940DD5"/>
    <w:rPr>
      <w:rFonts w:ascii="Times New Roman" w:hAnsi="Times New Roman"/>
      <w:b/>
      <w:sz w:val="28"/>
      <w:lang w:val="es-ES_tradnl" w:eastAsia="en-US"/>
    </w:rPr>
  </w:style>
  <w:style w:type="character" w:customStyle="1" w:styleId="NormalaftertitleChar0">
    <w:name w:val="Normal after title Char"/>
    <w:basedOn w:val="DefaultParagraphFont"/>
    <w:link w:val="Normalaftertitle0"/>
    <w:locked/>
    <w:rsid w:val="00940DD5"/>
    <w:rPr>
      <w:rFonts w:ascii="Times New Roman" w:hAnsi="Times New Roman"/>
      <w:sz w:val="24"/>
      <w:lang w:val="en-GB"/>
    </w:rPr>
  </w:style>
  <w:style w:type="paragraph" w:customStyle="1" w:styleId="Normalaftertitle0">
    <w:name w:val="Normal after title"/>
    <w:basedOn w:val="Normal"/>
    <w:next w:val="Normal"/>
    <w:link w:val="NormalaftertitleChar0"/>
    <w:rsid w:val="00940DD5"/>
    <w:pPr>
      <w:tabs>
        <w:tab w:val="clear" w:pos="1588"/>
        <w:tab w:val="clear" w:pos="1985"/>
        <w:tab w:val="left" w:pos="1871"/>
        <w:tab w:val="left" w:pos="2268"/>
      </w:tabs>
      <w:spacing w:before="280"/>
      <w:textAlignment w:val="auto"/>
    </w:pPr>
    <w:rPr>
      <w:lang w:val="en-GB" w:eastAsia="zh-CN"/>
    </w:rPr>
  </w:style>
  <w:style w:type="character" w:customStyle="1" w:styleId="CallChar">
    <w:name w:val="Call Char"/>
    <w:link w:val="Call"/>
    <w:locked/>
    <w:rsid w:val="00DD69CB"/>
    <w:rPr>
      <w:rFonts w:ascii="Times New Roman" w:hAnsi="Times New Roman"/>
      <w:i/>
      <w:sz w:val="24"/>
      <w:lang w:val="es-ES_tradnl" w:eastAsia="en-US"/>
    </w:rPr>
  </w:style>
  <w:style w:type="paragraph" w:customStyle="1" w:styleId="Pa30">
    <w:name w:val="Pa30"/>
    <w:basedOn w:val="Normal"/>
    <w:next w:val="Normal"/>
    <w:uiPriority w:val="99"/>
    <w:semiHidden/>
    <w:rsid w:val="00940DD5"/>
    <w:pPr>
      <w:tabs>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940DD5"/>
    <w:pPr>
      <w:tabs>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qFormat/>
    <w:locked/>
    <w:rsid w:val="00775D82"/>
    <w:rPr>
      <w:rFonts w:ascii="Times New Roman" w:hAnsi="Times New Roman"/>
      <w:sz w:val="24"/>
      <w:lang w:val="es-ES_tradnl" w:eastAsia="en-US"/>
    </w:rPr>
  </w:style>
  <w:style w:type="paragraph" w:customStyle="1" w:styleId="Annextitle">
    <w:name w:val="Annex_title"/>
    <w:basedOn w:val="Normal"/>
    <w:next w:val="Normal"/>
    <w:rsid w:val="00940DD5"/>
    <w:pPr>
      <w:keepNext/>
      <w:keepLines/>
      <w:tabs>
        <w:tab w:val="clear" w:pos="1588"/>
        <w:tab w:val="clear" w:pos="1985"/>
        <w:tab w:val="left" w:pos="1871"/>
        <w:tab w:val="left" w:pos="2268"/>
      </w:tabs>
      <w:spacing w:before="240" w:after="280"/>
      <w:jc w:val="center"/>
      <w:textAlignment w:val="auto"/>
    </w:pPr>
    <w:rPr>
      <w:rFonts w:ascii="Times New Roman Bold" w:hAnsi="Times New Roman Bold"/>
      <w:b/>
      <w:sz w:val="28"/>
      <w:lang w:val="en-GB"/>
    </w:rPr>
  </w:style>
  <w:style w:type="paragraph" w:customStyle="1" w:styleId="AnnexNo">
    <w:name w:val="Annex_No"/>
    <w:basedOn w:val="Normal"/>
    <w:next w:val="Annextitle"/>
    <w:rsid w:val="00940DD5"/>
    <w:pPr>
      <w:keepNext/>
      <w:keepLines/>
      <w:tabs>
        <w:tab w:val="clear" w:pos="1588"/>
        <w:tab w:val="clear" w:pos="1985"/>
        <w:tab w:val="left" w:pos="1871"/>
        <w:tab w:val="left" w:pos="2268"/>
      </w:tabs>
      <w:spacing w:before="480" w:after="80"/>
      <w:jc w:val="center"/>
      <w:textAlignment w:val="auto"/>
    </w:pPr>
    <w:rPr>
      <w:caps/>
      <w:sz w:val="28"/>
      <w:lang w:val="en-GB"/>
    </w:rPr>
  </w:style>
  <w:style w:type="character" w:customStyle="1" w:styleId="NormalaftertitleChar">
    <w:name w:val="Normal_after_title Char"/>
    <w:basedOn w:val="DefaultParagraphFont"/>
    <w:link w:val="Normalaftertitle"/>
    <w:locked/>
    <w:rsid w:val="00940DD5"/>
    <w:rPr>
      <w:rFonts w:ascii="Times New Roman" w:hAnsi="Times New Roman"/>
      <w:sz w:val="24"/>
      <w:lang w:val="es-ES_tradnl" w:eastAsia="en-US"/>
    </w:rPr>
  </w:style>
  <w:style w:type="paragraph" w:customStyle="1" w:styleId="Reasons">
    <w:name w:val="Reasons"/>
    <w:basedOn w:val="Normal"/>
    <w:qFormat/>
    <w:rsid w:val="00940DD5"/>
    <w:pPr>
      <w:textAlignment w:val="auto"/>
    </w:pPr>
    <w:rPr>
      <w:sz w:val="22"/>
      <w:lang w:val="en-GB"/>
    </w:rPr>
  </w:style>
  <w:style w:type="character" w:customStyle="1" w:styleId="ResNoChar">
    <w:name w:val="Res_No Char"/>
    <w:basedOn w:val="DefaultParagraphFont"/>
    <w:link w:val="ResNo"/>
    <w:locked/>
    <w:rsid w:val="00940DD5"/>
    <w:rPr>
      <w:rFonts w:ascii="Times New Roman" w:hAnsi="Times New Roman"/>
      <w:b/>
      <w:sz w:val="28"/>
      <w:lang w:val="es-ES_tradnl" w:eastAsia="en-US"/>
    </w:rPr>
  </w:style>
  <w:style w:type="character" w:customStyle="1" w:styleId="Heading1Char">
    <w:name w:val="Heading 1 Char"/>
    <w:basedOn w:val="DefaultParagraphFont"/>
    <w:link w:val="Heading1"/>
    <w:rsid w:val="00775D82"/>
    <w:rPr>
      <w:rFonts w:ascii="Times New Roman" w:hAnsi="Times New Roman"/>
      <w:b/>
      <w:sz w:val="24"/>
      <w:lang w:val="es-ES_tradnl" w:eastAsia="en-US"/>
    </w:rPr>
  </w:style>
  <w:style w:type="character" w:customStyle="1" w:styleId="Heading2Char">
    <w:name w:val="Heading 2 Char"/>
    <w:basedOn w:val="DefaultParagraphFont"/>
    <w:link w:val="Heading2"/>
    <w:rsid w:val="00940DD5"/>
    <w:rPr>
      <w:rFonts w:ascii="Times New Roman" w:hAnsi="Times New Roman"/>
      <w:b/>
      <w:sz w:val="24"/>
      <w:lang w:val="es-ES_tradnl" w:eastAsia="en-US"/>
    </w:rPr>
  </w:style>
  <w:style w:type="character" w:customStyle="1" w:styleId="Heading3Char">
    <w:name w:val="Heading 3 Char"/>
    <w:basedOn w:val="DefaultParagraphFont"/>
    <w:link w:val="Heading3"/>
    <w:rsid w:val="00940DD5"/>
    <w:rPr>
      <w:rFonts w:ascii="Times New Roman" w:hAnsi="Times New Roman"/>
      <w:b/>
      <w:sz w:val="24"/>
      <w:lang w:val="es-ES_tradnl" w:eastAsia="en-US"/>
    </w:rPr>
  </w:style>
  <w:style w:type="character" w:customStyle="1" w:styleId="Heading4Char">
    <w:name w:val="Heading 4 Char"/>
    <w:basedOn w:val="DefaultParagraphFont"/>
    <w:link w:val="Heading4"/>
    <w:rsid w:val="00DD69CB"/>
    <w:rPr>
      <w:rFonts w:ascii="Times New Roman" w:hAnsi="Times New Roman"/>
      <w:b/>
      <w:sz w:val="24"/>
      <w:lang w:val="es-ES_tradnl" w:eastAsia="en-US"/>
    </w:rPr>
  </w:style>
  <w:style w:type="character" w:customStyle="1" w:styleId="Heading5Char">
    <w:name w:val="Heading 5 Char"/>
    <w:basedOn w:val="DefaultParagraphFont"/>
    <w:link w:val="Heading5"/>
    <w:rsid w:val="00940DD5"/>
    <w:rPr>
      <w:rFonts w:ascii="Times New Roman" w:hAnsi="Times New Roman"/>
      <w:b/>
      <w:sz w:val="24"/>
      <w:lang w:val="es-ES_tradnl" w:eastAsia="en-US"/>
    </w:rPr>
  </w:style>
  <w:style w:type="character" w:customStyle="1" w:styleId="Heading6Char">
    <w:name w:val="Heading 6 Char"/>
    <w:basedOn w:val="DefaultParagraphFont"/>
    <w:link w:val="Heading6"/>
    <w:rsid w:val="00940DD5"/>
    <w:rPr>
      <w:rFonts w:ascii="Times New Roman" w:hAnsi="Times New Roman"/>
      <w:b/>
      <w:sz w:val="24"/>
      <w:lang w:val="es-ES_tradnl" w:eastAsia="en-US"/>
    </w:rPr>
  </w:style>
  <w:style w:type="character" w:customStyle="1" w:styleId="Heading7Char">
    <w:name w:val="Heading 7 Char"/>
    <w:basedOn w:val="DefaultParagraphFont"/>
    <w:link w:val="Heading7"/>
    <w:rsid w:val="00940DD5"/>
    <w:rPr>
      <w:rFonts w:ascii="Times New Roman" w:hAnsi="Times New Roman"/>
      <w:b/>
      <w:sz w:val="24"/>
      <w:lang w:val="es-ES_tradnl" w:eastAsia="en-US"/>
    </w:rPr>
  </w:style>
  <w:style w:type="character" w:customStyle="1" w:styleId="Heading8Char">
    <w:name w:val="Heading 8 Char"/>
    <w:basedOn w:val="DefaultParagraphFont"/>
    <w:link w:val="Heading8"/>
    <w:rsid w:val="00940DD5"/>
    <w:rPr>
      <w:rFonts w:ascii="Times New Roman" w:hAnsi="Times New Roman"/>
      <w:b/>
      <w:sz w:val="24"/>
      <w:lang w:val="es-ES_tradnl" w:eastAsia="en-US"/>
    </w:rPr>
  </w:style>
  <w:style w:type="character" w:customStyle="1" w:styleId="Heading9Char">
    <w:name w:val="Heading 9 Char"/>
    <w:basedOn w:val="DefaultParagraphFont"/>
    <w:link w:val="Heading9"/>
    <w:rsid w:val="00940DD5"/>
    <w:rPr>
      <w:rFonts w:ascii="Times New Roman" w:hAnsi="Times New Roman"/>
      <w:b/>
      <w:sz w:val="24"/>
      <w:lang w:val="es-ES_tradnl" w:eastAsia="en-US"/>
    </w:rPr>
  </w:style>
  <w:style w:type="paragraph" w:customStyle="1" w:styleId="Annexref">
    <w:name w:val="Annex_ref"/>
    <w:basedOn w:val="Normal"/>
    <w:next w:val="Normal"/>
    <w:rsid w:val="00940DD5"/>
    <w:pPr>
      <w:keepNext/>
      <w:keepLines/>
      <w:tabs>
        <w:tab w:val="clear" w:pos="1588"/>
        <w:tab w:val="clear" w:pos="1985"/>
        <w:tab w:val="left" w:pos="1871"/>
        <w:tab w:val="left" w:pos="2268"/>
      </w:tabs>
      <w:spacing w:after="280"/>
      <w:jc w:val="center"/>
    </w:pPr>
    <w:rPr>
      <w:lang w:val="en-GB"/>
    </w:rPr>
  </w:style>
  <w:style w:type="paragraph" w:customStyle="1" w:styleId="AppendixNo">
    <w:name w:val="Appendix_No"/>
    <w:basedOn w:val="AnnexNo"/>
    <w:next w:val="Annexref"/>
    <w:rsid w:val="00940DD5"/>
    <w:pPr>
      <w:textAlignment w:val="baseline"/>
    </w:pPr>
  </w:style>
  <w:style w:type="paragraph" w:customStyle="1" w:styleId="Appendixref">
    <w:name w:val="Appendix_ref"/>
    <w:basedOn w:val="Annexref"/>
    <w:next w:val="Annextitle"/>
    <w:rsid w:val="00940DD5"/>
  </w:style>
  <w:style w:type="paragraph" w:customStyle="1" w:styleId="Appendixtitle">
    <w:name w:val="Appendix_title"/>
    <w:basedOn w:val="Annextitle"/>
    <w:next w:val="Normal"/>
    <w:rsid w:val="00940DD5"/>
    <w:pPr>
      <w:textAlignment w:val="baseline"/>
    </w:pPr>
  </w:style>
  <w:style w:type="paragraph" w:customStyle="1" w:styleId="ASN1">
    <w:name w:val="ASN.1"/>
    <w:basedOn w:val="Normal"/>
    <w:rsid w:val="00940DD5"/>
    <w:pPr>
      <w:tabs>
        <w:tab w:val="clear" w:pos="1588"/>
        <w:tab w:val="clear" w:pos="1985"/>
        <w:tab w:val="left" w:pos="567"/>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Border">
    <w:name w:val="Border"/>
    <w:basedOn w:val="Tabletext"/>
    <w:rsid w:val="00940DD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
    <w:name w:val="Normal Indent"/>
    <w:basedOn w:val="Normal"/>
    <w:rsid w:val="00940DD5"/>
    <w:pPr>
      <w:tabs>
        <w:tab w:val="clear" w:pos="1588"/>
        <w:tab w:val="clear" w:pos="1985"/>
        <w:tab w:val="left" w:pos="1871"/>
        <w:tab w:val="left" w:pos="2268"/>
      </w:tabs>
      <w:ind w:left="1134"/>
    </w:pPr>
    <w:rPr>
      <w:lang w:val="en-GB"/>
    </w:rPr>
  </w:style>
  <w:style w:type="paragraph" w:customStyle="1" w:styleId="FigureNo">
    <w:name w:val="Figure_No"/>
    <w:basedOn w:val="Normal"/>
    <w:next w:val="Normal"/>
    <w:link w:val="FigureNoChar"/>
    <w:rsid w:val="00940DD5"/>
    <w:pPr>
      <w:keepNext/>
      <w:keepLines/>
      <w:tabs>
        <w:tab w:val="clear" w:pos="1588"/>
        <w:tab w:val="clear" w:pos="1985"/>
        <w:tab w:val="left" w:pos="1871"/>
        <w:tab w:val="left" w:pos="2268"/>
      </w:tabs>
      <w:spacing w:before="480" w:after="120"/>
      <w:jc w:val="center"/>
    </w:pPr>
    <w:rPr>
      <w:caps/>
      <w:sz w:val="20"/>
      <w:lang w:val="en-GB"/>
    </w:rPr>
  </w:style>
  <w:style w:type="paragraph" w:customStyle="1" w:styleId="Tabletitle">
    <w:name w:val="Table_title"/>
    <w:basedOn w:val="Normal"/>
    <w:next w:val="Tabletext"/>
    <w:link w:val="TabletitleChar"/>
    <w:rsid w:val="00940DD5"/>
    <w:pPr>
      <w:keepNext/>
      <w:keepLines/>
      <w:tabs>
        <w:tab w:val="clear" w:pos="1588"/>
        <w:tab w:val="clear" w:pos="1985"/>
        <w:tab w:val="left" w:pos="1871"/>
        <w:tab w:val="left" w:pos="2268"/>
      </w:tabs>
      <w:spacing w:before="0" w:after="120"/>
      <w:jc w:val="center"/>
    </w:pPr>
    <w:rPr>
      <w:rFonts w:ascii="Times New Roman Bold" w:hAnsi="Times New Roman Bold"/>
      <w:b/>
      <w:sz w:val="20"/>
      <w:lang w:val="en-GB"/>
    </w:rPr>
  </w:style>
  <w:style w:type="paragraph" w:customStyle="1" w:styleId="Figuretitle">
    <w:name w:val="Figure_title"/>
    <w:basedOn w:val="Tabletitle"/>
    <w:next w:val="Normal"/>
    <w:link w:val="FiguretitleChar"/>
    <w:rsid w:val="00940DD5"/>
    <w:pPr>
      <w:spacing w:after="480"/>
    </w:pPr>
  </w:style>
  <w:style w:type="paragraph" w:styleId="Index4">
    <w:name w:val="index 4"/>
    <w:basedOn w:val="Normal"/>
    <w:next w:val="Normal"/>
    <w:rsid w:val="00940DD5"/>
    <w:pPr>
      <w:tabs>
        <w:tab w:val="clear" w:pos="1588"/>
        <w:tab w:val="clear" w:pos="1985"/>
        <w:tab w:val="left" w:pos="1871"/>
        <w:tab w:val="left" w:pos="2268"/>
      </w:tabs>
      <w:ind w:left="849"/>
    </w:pPr>
    <w:rPr>
      <w:lang w:val="en-GB"/>
    </w:rPr>
  </w:style>
  <w:style w:type="paragraph" w:styleId="Index5">
    <w:name w:val="index 5"/>
    <w:basedOn w:val="Normal"/>
    <w:next w:val="Normal"/>
    <w:rsid w:val="00940DD5"/>
    <w:pPr>
      <w:tabs>
        <w:tab w:val="clear" w:pos="1588"/>
        <w:tab w:val="clear" w:pos="1985"/>
        <w:tab w:val="left" w:pos="1871"/>
        <w:tab w:val="left" w:pos="2268"/>
      </w:tabs>
      <w:ind w:left="1132"/>
    </w:pPr>
    <w:rPr>
      <w:lang w:val="en-GB"/>
    </w:rPr>
  </w:style>
  <w:style w:type="paragraph" w:styleId="Index6">
    <w:name w:val="index 6"/>
    <w:basedOn w:val="Normal"/>
    <w:next w:val="Normal"/>
    <w:rsid w:val="00940DD5"/>
    <w:pPr>
      <w:tabs>
        <w:tab w:val="clear" w:pos="1588"/>
        <w:tab w:val="clear" w:pos="1985"/>
        <w:tab w:val="left" w:pos="1871"/>
        <w:tab w:val="left" w:pos="2268"/>
      </w:tabs>
      <w:ind w:left="1415"/>
    </w:pPr>
    <w:rPr>
      <w:lang w:val="en-GB"/>
    </w:rPr>
  </w:style>
  <w:style w:type="paragraph" w:styleId="Index7">
    <w:name w:val="index 7"/>
    <w:basedOn w:val="Normal"/>
    <w:next w:val="Normal"/>
    <w:rsid w:val="00940DD5"/>
    <w:pPr>
      <w:tabs>
        <w:tab w:val="clear" w:pos="1588"/>
        <w:tab w:val="clear" w:pos="1985"/>
        <w:tab w:val="left" w:pos="1871"/>
        <w:tab w:val="left" w:pos="2268"/>
      </w:tabs>
      <w:ind w:left="1698"/>
    </w:pPr>
    <w:rPr>
      <w:lang w:val="en-GB"/>
    </w:rPr>
  </w:style>
  <w:style w:type="paragraph" w:styleId="IndexHeading">
    <w:name w:val="index heading"/>
    <w:basedOn w:val="Normal"/>
    <w:next w:val="Index1"/>
    <w:rsid w:val="00940DD5"/>
    <w:pPr>
      <w:tabs>
        <w:tab w:val="clear" w:pos="1588"/>
        <w:tab w:val="clear" w:pos="1985"/>
        <w:tab w:val="left" w:pos="1871"/>
        <w:tab w:val="left" w:pos="2268"/>
      </w:tabs>
    </w:pPr>
    <w:rPr>
      <w:lang w:val="en-GB"/>
    </w:rPr>
  </w:style>
  <w:style w:type="character" w:styleId="LineNumber">
    <w:name w:val="line number"/>
    <w:basedOn w:val="DefaultParagraphFont"/>
    <w:rsid w:val="00940DD5"/>
  </w:style>
  <w:style w:type="paragraph" w:customStyle="1" w:styleId="Proposal">
    <w:name w:val="Proposal"/>
    <w:basedOn w:val="Normal"/>
    <w:next w:val="Normal"/>
    <w:rsid w:val="006C25DB"/>
    <w:pPr>
      <w:keepNext/>
      <w:tabs>
        <w:tab w:val="clear" w:pos="1588"/>
        <w:tab w:val="clear" w:pos="1985"/>
        <w:tab w:val="left" w:pos="1871"/>
        <w:tab w:val="left" w:pos="2268"/>
      </w:tabs>
      <w:spacing w:before="240"/>
    </w:pPr>
    <w:rPr>
      <w:rFonts w:hAnsi="Times New Roman Bold"/>
      <w:b/>
      <w:lang w:val="en-GB"/>
    </w:rPr>
  </w:style>
  <w:style w:type="paragraph" w:customStyle="1" w:styleId="Section3">
    <w:name w:val="Section_3"/>
    <w:basedOn w:val="Section1"/>
    <w:rsid w:val="00940DD5"/>
    <w:pPr>
      <w:tabs>
        <w:tab w:val="center" w:pos="4820"/>
      </w:tabs>
      <w:spacing w:before="360"/>
    </w:pPr>
    <w:rPr>
      <w:b w:val="0"/>
      <w:lang w:val="en-GB"/>
    </w:rPr>
  </w:style>
  <w:style w:type="paragraph" w:customStyle="1" w:styleId="TableNo">
    <w:name w:val="Table_No"/>
    <w:basedOn w:val="Normal"/>
    <w:next w:val="Tabletitle"/>
    <w:link w:val="TableNoChar"/>
    <w:rsid w:val="00940DD5"/>
    <w:pPr>
      <w:keepNext/>
      <w:tabs>
        <w:tab w:val="clear" w:pos="1588"/>
        <w:tab w:val="clear" w:pos="1985"/>
        <w:tab w:val="left" w:pos="1871"/>
        <w:tab w:val="left" w:pos="2268"/>
      </w:tabs>
      <w:spacing w:before="560" w:after="120"/>
      <w:jc w:val="center"/>
    </w:pPr>
    <w:rPr>
      <w:caps/>
      <w:sz w:val="20"/>
      <w:lang w:val="en-GB"/>
    </w:rPr>
  </w:style>
  <w:style w:type="paragraph" w:customStyle="1" w:styleId="TableTextS5">
    <w:name w:val="Table_TextS5"/>
    <w:basedOn w:val="Normal"/>
    <w:rsid w:val="00940DD5"/>
    <w:pPr>
      <w:tabs>
        <w:tab w:val="clear" w:pos="1588"/>
        <w:tab w:val="clear" w:pos="1985"/>
        <w:tab w:val="left" w:pos="170"/>
        <w:tab w:val="left" w:pos="567"/>
        <w:tab w:val="left" w:pos="737"/>
        <w:tab w:val="left" w:pos="2977"/>
        <w:tab w:val="left" w:pos="3266"/>
      </w:tabs>
      <w:spacing w:before="40" w:after="40"/>
    </w:pPr>
    <w:rPr>
      <w:sz w:val="20"/>
      <w:lang w:val="en-GB"/>
    </w:rPr>
  </w:style>
  <w:style w:type="paragraph" w:customStyle="1" w:styleId="Headingsplit">
    <w:name w:val="Heading_split"/>
    <w:basedOn w:val="Headingi"/>
    <w:qFormat/>
    <w:rsid w:val="00940DD5"/>
    <w:pPr>
      <w:keepNext w:val="0"/>
      <w:tabs>
        <w:tab w:val="clear" w:pos="1588"/>
        <w:tab w:val="clear" w:pos="1985"/>
        <w:tab w:val="left" w:pos="1871"/>
        <w:tab w:val="left" w:pos="2268"/>
      </w:tabs>
    </w:pPr>
    <w:rPr>
      <w:lang w:val="en-US"/>
    </w:rPr>
  </w:style>
  <w:style w:type="paragraph" w:customStyle="1" w:styleId="Normalsplit">
    <w:name w:val="Normal_split"/>
    <w:basedOn w:val="Normal"/>
    <w:qFormat/>
    <w:rsid w:val="00940DD5"/>
    <w:pPr>
      <w:tabs>
        <w:tab w:val="clear" w:pos="1588"/>
        <w:tab w:val="clear" w:pos="1985"/>
        <w:tab w:val="left" w:pos="1871"/>
        <w:tab w:val="left" w:pos="2268"/>
      </w:tabs>
    </w:pPr>
    <w:rPr>
      <w:lang w:val="en-GB"/>
    </w:rPr>
  </w:style>
  <w:style w:type="character" w:customStyle="1" w:styleId="Provsplit">
    <w:name w:val="Prov_split"/>
    <w:basedOn w:val="DefaultParagraphFont"/>
    <w:uiPriority w:val="1"/>
    <w:qFormat/>
    <w:rsid w:val="00940DD5"/>
    <w:rPr>
      <w:rFonts w:ascii="Times New Roman" w:hAnsi="Times New Roman"/>
      <w:b w:val="0"/>
    </w:rPr>
  </w:style>
  <w:style w:type="paragraph" w:customStyle="1" w:styleId="Tablesplit">
    <w:name w:val="Table_split"/>
    <w:basedOn w:val="Tabletext"/>
    <w:qFormat/>
    <w:rsid w:val="00940DD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lang w:val="en-GB"/>
    </w:rPr>
  </w:style>
  <w:style w:type="numbering" w:customStyle="1" w:styleId="NoList1">
    <w:name w:val="No List1"/>
    <w:next w:val="NoList"/>
    <w:uiPriority w:val="99"/>
    <w:semiHidden/>
    <w:unhideWhenUsed/>
    <w:rsid w:val="00940DD5"/>
  </w:style>
  <w:style w:type="character" w:customStyle="1" w:styleId="TabletextChar">
    <w:name w:val="Table_text Char"/>
    <w:basedOn w:val="DefaultParagraphFont"/>
    <w:link w:val="Tabletext"/>
    <w:locked/>
    <w:rsid w:val="00940DD5"/>
    <w:rPr>
      <w:rFonts w:ascii="Times New Roman" w:hAnsi="Times New Roman"/>
      <w:sz w:val="22"/>
      <w:lang w:val="es-ES_tradnl" w:eastAsia="en-US"/>
    </w:rPr>
  </w:style>
  <w:style w:type="character" w:customStyle="1" w:styleId="FigureNoChar">
    <w:name w:val="Figure_No Char"/>
    <w:link w:val="FigureNo"/>
    <w:locked/>
    <w:rsid w:val="00940DD5"/>
    <w:rPr>
      <w:rFonts w:ascii="Times New Roman" w:hAnsi="Times New Roman"/>
      <w:caps/>
      <w:lang w:val="en-GB" w:eastAsia="en-US"/>
    </w:rPr>
  </w:style>
  <w:style w:type="character" w:customStyle="1" w:styleId="TabletitleChar">
    <w:name w:val="Table_title Char"/>
    <w:basedOn w:val="DefaultParagraphFont"/>
    <w:link w:val="Tabletitle"/>
    <w:locked/>
    <w:rsid w:val="00940DD5"/>
    <w:rPr>
      <w:rFonts w:ascii="Times New Roman Bold" w:hAnsi="Times New Roman Bold"/>
      <w:b/>
      <w:lang w:val="en-GB" w:eastAsia="en-US"/>
    </w:rPr>
  </w:style>
  <w:style w:type="character" w:customStyle="1" w:styleId="FiguretitleChar">
    <w:name w:val="Figure_title Char"/>
    <w:link w:val="Figuretitle"/>
    <w:locked/>
    <w:rsid w:val="00940DD5"/>
    <w:rPr>
      <w:rFonts w:ascii="Times New Roman Bold" w:hAnsi="Times New Roman Bold"/>
      <w:b/>
      <w:lang w:val="en-GB" w:eastAsia="en-US"/>
    </w:rPr>
  </w:style>
  <w:style w:type="character" w:customStyle="1" w:styleId="TableNoChar">
    <w:name w:val="Table_No Char"/>
    <w:link w:val="TableNo"/>
    <w:locked/>
    <w:rsid w:val="00940DD5"/>
    <w:rPr>
      <w:rFonts w:ascii="Times New Roman" w:hAnsi="Times New Roman"/>
      <w:caps/>
      <w:lang w:val="en-GB" w:eastAsia="en-US"/>
    </w:rPr>
  </w:style>
  <w:style w:type="paragraph" w:styleId="PlainText">
    <w:name w:val="Plain Text"/>
    <w:basedOn w:val="Normal"/>
    <w:link w:val="PlainTextChar"/>
    <w:rsid w:val="00940DD5"/>
    <w:pPr>
      <w:tabs>
        <w:tab w:val="clear" w:pos="1588"/>
        <w:tab w:val="clear" w:pos="1985"/>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940DD5"/>
    <w:rPr>
      <w:rFonts w:ascii="Times New Roman" w:eastAsia="SimSun" w:hAnsi="Times New Roman"/>
      <w:color w:val="0000FF"/>
      <w:sz w:val="22"/>
      <w:szCs w:val="22"/>
      <w:lang w:val="en-GB"/>
    </w:rPr>
  </w:style>
  <w:style w:type="paragraph" w:styleId="BalloonText">
    <w:name w:val="Balloon Text"/>
    <w:basedOn w:val="Normal"/>
    <w:link w:val="BalloonTextChar"/>
    <w:unhideWhenUsed/>
    <w:rsid w:val="00940DD5"/>
    <w:pPr>
      <w:tabs>
        <w:tab w:val="clear" w:pos="1588"/>
        <w:tab w:val="clear" w:pos="1985"/>
        <w:tab w:val="left" w:pos="1871"/>
        <w:tab w:val="left" w:pos="2268"/>
      </w:tabs>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940DD5"/>
    <w:rPr>
      <w:rFonts w:ascii="Segoe UI" w:hAnsi="Segoe UI" w:cs="Segoe UI"/>
      <w:sz w:val="18"/>
      <w:szCs w:val="18"/>
      <w:lang w:val="en-GB" w:eastAsia="en-US"/>
    </w:rPr>
  </w:style>
  <w:style w:type="character" w:customStyle="1" w:styleId="apple-converted-space">
    <w:name w:val="apple-converted-space"/>
    <w:basedOn w:val="DefaultParagraphFont"/>
    <w:rsid w:val="00940DD5"/>
  </w:style>
  <w:style w:type="paragraph" w:customStyle="1" w:styleId="TableText0">
    <w:name w:val="Table_Text"/>
    <w:basedOn w:val="Normal"/>
    <w:rsid w:val="00940DD5"/>
    <w:pPr>
      <w:keepNext/>
      <w:overflowPunct/>
      <w:autoSpaceDE/>
      <w:autoSpaceDN/>
      <w:adjustRightInd/>
      <w:spacing w:before="142" w:after="142" w:line="199" w:lineRule="exact"/>
      <w:jc w:val="both"/>
      <w:textAlignment w:val="auto"/>
    </w:pPr>
    <w:rPr>
      <w:rFonts w:ascii="Helv" w:hAnsi="Helv" w:cs="Helv"/>
      <w:sz w:val="18"/>
      <w:lang w:val="en-GB" w:eastAsia="ru-RU"/>
    </w:rPr>
  </w:style>
  <w:style w:type="paragraph" w:customStyle="1" w:styleId="TableTitle0">
    <w:name w:val="Table_Title"/>
    <w:basedOn w:val="Normal"/>
    <w:next w:val="TableText0"/>
    <w:rsid w:val="00940DD5"/>
    <w:pPr>
      <w:keepNext/>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940DD5"/>
    <w:pPr>
      <w:keepLines w:val="0"/>
      <w:spacing w:line="280" w:lineRule="exact"/>
    </w:pPr>
    <w:rPr>
      <w:rFonts w:ascii="Calibri" w:hAnsi="Calibri" w:cs="Calibri"/>
      <w:szCs w:val="22"/>
      <w:lang w:val="en-US"/>
    </w:rPr>
  </w:style>
  <w:style w:type="paragraph" w:customStyle="1" w:styleId="AnnexNoTitle0">
    <w:name w:val="Annex_NoTitle"/>
    <w:basedOn w:val="Normal"/>
    <w:next w:val="Normalaftertitle"/>
    <w:rsid w:val="00940DD5"/>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940DD5"/>
  </w:style>
  <w:style w:type="paragraph" w:customStyle="1" w:styleId="FigureNoTitle0">
    <w:name w:val="Figure_NoTitle"/>
    <w:basedOn w:val="Normal"/>
    <w:next w:val="Normalaftertitle"/>
    <w:rsid w:val="00940DD5"/>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940DD5"/>
    <w:pPr>
      <w:tabs>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940DD5"/>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rsid w:val="00940DD5"/>
    <w:rPr>
      <w:sz w:val="16"/>
      <w:szCs w:val="16"/>
    </w:rPr>
  </w:style>
  <w:style w:type="paragraph" w:styleId="CommentText">
    <w:name w:val="annotation text"/>
    <w:basedOn w:val="Normal"/>
    <w:link w:val="CommentTextChar"/>
    <w:rsid w:val="00940DD5"/>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rsid w:val="00940DD5"/>
    <w:rPr>
      <w:rFonts w:ascii="Calibri" w:hAnsi="Calibri" w:cs="Calibri"/>
      <w:szCs w:val="22"/>
      <w:lang w:eastAsia="en-US"/>
    </w:rPr>
  </w:style>
  <w:style w:type="character" w:customStyle="1" w:styleId="href">
    <w:name w:val="href"/>
    <w:basedOn w:val="DefaultParagraphFont"/>
    <w:rsid w:val="00940DD5"/>
  </w:style>
  <w:style w:type="paragraph" w:customStyle="1" w:styleId="NormalIndent0">
    <w:name w:val="Normal_Indent"/>
    <w:basedOn w:val="Normal"/>
    <w:rsid w:val="00940DD5"/>
    <w:pPr>
      <w:tabs>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940DD5"/>
    <w:pPr>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940DD5"/>
    <w:pPr>
      <w:tabs>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940DD5"/>
    <w:pPr>
      <w:tabs>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940DD5"/>
    <w:rPr>
      <w:b/>
      <w:bCs/>
    </w:rPr>
  </w:style>
  <w:style w:type="character" w:customStyle="1" w:styleId="hps">
    <w:name w:val="hps"/>
    <w:basedOn w:val="DefaultParagraphFont"/>
    <w:rsid w:val="00940DD5"/>
  </w:style>
  <w:style w:type="paragraph" w:customStyle="1" w:styleId="2">
    <w:name w:val="2"/>
    <w:basedOn w:val="Heading1"/>
    <w:rsid w:val="00940DD5"/>
    <w:rPr>
      <w:lang w:val="en-GB"/>
    </w:rPr>
  </w:style>
  <w:style w:type="paragraph" w:styleId="ListBullet">
    <w:name w:val="List Bullet"/>
    <w:basedOn w:val="Normal"/>
    <w:rsid w:val="00940DD5"/>
    <w:pPr>
      <w:tabs>
        <w:tab w:val="num" w:pos="360"/>
      </w:tabs>
      <w:ind w:left="360" w:hanging="360"/>
      <w:contextualSpacing/>
    </w:pPr>
    <w:rPr>
      <w:lang w:val="en-GB"/>
    </w:rPr>
  </w:style>
  <w:style w:type="character" w:customStyle="1" w:styleId="EndnoteTextChar">
    <w:name w:val="Endnote Text Char"/>
    <w:basedOn w:val="DefaultParagraphFont"/>
    <w:link w:val="EndnoteText"/>
    <w:semiHidden/>
    <w:rsid w:val="00940DD5"/>
    <w:rPr>
      <w:rFonts w:ascii="Times New Roman" w:hAnsi="Times New Roman"/>
      <w:lang w:val="en-GB"/>
    </w:rPr>
  </w:style>
  <w:style w:type="paragraph" w:styleId="EndnoteText">
    <w:name w:val="endnote text"/>
    <w:basedOn w:val="Normal"/>
    <w:link w:val="EndnoteTextChar"/>
    <w:semiHidden/>
    <w:unhideWhenUsed/>
    <w:rsid w:val="00940DD5"/>
    <w:pPr>
      <w:spacing w:before="0"/>
    </w:pPr>
    <w:rPr>
      <w:sz w:val="20"/>
      <w:lang w:val="en-GB" w:eastAsia="zh-CN"/>
    </w:rPr>
  </w:style>
  <w:style w:type="character" w:customStyle="1" w:styleId="EndnoteTextChar1">
    <w:name w:val="Endnote Text Char1"/>
    <w:basedOn w:val="DefaultParagraphFont"/>
    <w:semiHidden/>
    <w:rsid w:val="00940DD5"/>
    <w:rPr>
      <w:rFonts w:ascii="Times New Roman" w:hAnsi="Times New Roman"/>
      <w:lang w:val="es-ES_tradnl" w:eastAsia="en-US"/>
    </w:rPr>
  </w:style>
  <w:style w:type="character" w:customStyle="1" w:styleId="1">
    <w:name w:val="Текст концевой сноски Знак1"/>
    <w:basedOn w:val="DefaultParagraphFont"/>
    <w:uiPriority w:val="99"/>
    <w:semiHidden/>
    <w:rsid w:val="00940DD5"/>
    <w:rPr>
      <w:rFonts w:ascii="Times New Roman" w:eastAsia="Times New Roman" w:hAnsi="Times New Roman" w:cs="Times New Roman"/>
      <w:sz w:val="20"/>
      <w:szCs w:val="20"/>
      <w:lang w:val="en-GB"/>
    </w:rPr>
  </w:style>
  <w:style w:type="paragraph" w:customStyle="1" w:styleId="NoteannexappBR">
    <w:name w:val="Note_annex_app_BR"/>
    <w:basedOn w:val="Note"/>
    <w:rsid w:val="00940DD5"/>
    <w:rPr>
      <w:sz w:val="22"/>
      <w:lang w:val="en-GB"/>
    </w:rPr>
  </w:style>
  <w:style w:type="paragraph" w:styleId="BlockText">
    <w:name w:val="Block Text"/>
    <w:basedOn w:val="Normal"/>
    <w:rsid w:val="00940DD5"/>
    <w:pPr>
      <w:spacing w:before="0" w:after="60"/>
      <w:ind w:left="567" w:right="567"/>
    </w:pPr>
    <w:rPr>
      <w:bCs/>
      <w:i/>
      <w:iCs/>
      <w:lang w:val="en-GB"/>
    </w:rPr>
  </w:style>
  <w:style w:type="paragraph" w:styleId="BodyText">
    <w:name w:val="Body Text"/>
    <w:basedOn w:val="Normal"/>
    <w:link w:val="BodyTextChar"/>
    <w:rsid w:val="00940DD5"/>
    <w:pPr>
      <w:jc w:val="both"/>
    </w:pPr>
    <w:rPr>
      <w:lang w:val="en-GB"/>
    </w:rPr>
  </w:style>
  <w:style w:type="character" w:customStyle="1" w:styleId="BodyTextChar">
    <w:name w:val="Body Text Char"/>
    <w:basedOn w:val="DefaultParagraphFont"/>
    <w:link w:val="BodyText"/>
    <w:rsid w:val="00940DD5"/>
    <w:rPr>
      <w:rFonts w:ascii="Times New Roman" w:hAnsi="Times New Roman"/>
      <w:sz w:val="24"/>
      <w:lang w:val="en-GB" w:eastAsia="en-US"/>
    </w:rPr>
  </w:style>
  <w:style w:type="paragraph" w:customStyle="1" w:styleId="Line">
    <w:name w:val="Line"/>
    <w:basedOn w:val="Normal"/>
    <w:next w:val="Normal"/>
    <w:rsid w:val="00940DD5"/>
    <w:pPr>
      <w:tabs>
        <w:tab w:val="clear" w:pos="1588"/>
        <w:tab w:val="clear" w:pos="1985"/>
      </w:tabs>
      <w:spacing w:before="159"/>
      <w:jc w:val="center"/>
      <w:textAlignment w:val="auto"/>
    </w:pPr>
    <w:rPr>
      <w:sz w:val="20"/>
    </w:rPr>
  </w:style>
  <w:style w:type="paragraph" w:styleId="BodyTextIndent">
    <w:name w:val="Body Text Indent"/>
    <w:basedOn w:val="Normal"/>
    <w:link w:val="BodyTextIndentChar"/>
    <w:rsid w:val="00940DD5"/>
    <w:pPr>
      <w:ind w:left="360"/>
    </w:pPr>
    <w:rPr>
      <w:lang w:val="en-GB"/>
    </w:rPr>
  </w:style>
  <w:style w:type="character" w:customStyle="1" w:styleId="BodyTextIndentChar">
    <w:name w:val="Body Text Indent Char"/>
    <w:basedOn w:val="DefaultParagraphFont"/>
    <w:link w:val="BodyTextIndent"/>
    <w:rsid w:val="00940DD5"/>
    <w:rPr>
      <w:rFonts w:ascii="Times New Roman" w:hAnsi="Times New Roman"/>
      <w:sz w:val="24"/>
      <w:lang w:val="en-GB" w:eastAsia="en-US"/>
    </w:rPr>
  </w:style>
  <w:style w:type="paragraph" w:styleId="BodyTextIndent2">
    <w:name w:val="Body Text Indent 2"/>
    <w:basedOn w:val="Normal"/>
    <w:link w:val="BodyTextIndent2Char"/>
    <w:rsid w:val="00940DD5"/>
    <w:pPr>
      <w:ind w:left="357"/>
    </w:pPr>
    <w:rPr>
      <w:lang w:val="en-GB"/>
    </w:rPr>
  </w:style>
  <w:style w:type="character" w:customStyle="1" w:styleId="BodyTextIndent2Char">
    <w:name w:val="Body Text Indent 2 Char"/>
    <w:basedOn w:val="DefaultParagraphFont"/>
    <w:link w:val="BodyTextIndent2"/>
    <w:rsid w:val="00940DD5"/>
    <w:rPr>
      <w:rFonts w:ascii="Times New Roman" w:hAnsi="Times New Roman"/>
      <w:sz w:val="24"/>
      <w:lang w:val="en-GB" w:eastAsia="en-US"/>
    </w:rPr>
  </w:style>
  <w:style w:type="paragraph" w:customStyle="1" w:styleId="call0">
    <w:name w:val="call"/>
    <w:basedOn w:val="Normal"/>
    <w:next w:val="Normal"/>
    <w:rsid w:val="00940DD5"/>
    <w:pPr>
      <w:keepNext/>
      <w:keepLines/>
      <w:tabs>
        <w:tab w:val="clear" w:pos="1588"/>
        <w:tab w:val="clear" w:pos="1985"/>
      </w:tabs>
      <w:spacing w:before="227"/>
      <w:ind w:left="794"/>
    </w:pPr>
    <w:rPr>
      <w:i/>
      <w:sz w:val="20"/>
    </w:rPr>
  </w:style>
  <w:style w:type="paragraph" w:customStyle="1" w:styleId="headfoot">
    <w:name w:val="head_foot"/>
    <w:basedOn w:val="Normal"/>
    <w:next w:val="Normalaftertitle0"/>
    <w:rsid w:val="00940DD5"/>
    <w:pPr>
      <w:tabs>
        <w:tab w:val="clear" w:pos="1588"/>
        <w:tab w:val="clear" w:pos="1985"/>
      </w:tabs>
      <w:spacing w:before="0"/>
      <w:jc w:val="both"/>
    </w:pPr>
    <w:rPr>
      <w:color w:val="FFFFFF"/>
      <w:sz w:val="8"/>
    </w:rPr>
  </w:style>
  <w:style w:type="paragraph" w:customStyle="1" w:styleId="TableHead0">
    <w:name w:val="Table_Head"/>
    <w:basedOn w:val="TableText0"/>
    <w:rsid w:val="00940DD5"/>
    <w:pPr>
      <w:keepNext w:val="0"/>
      <w:tabs>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940DD5"/>
    <w:rPr>
      <w:sz w:val="22"/>
      <w:lang w:val="en-GB" w:eastAsia="en-US" w:bidi="ar-SA"/>
    </w:rPr>
  </w:style>
  <w:style w:type="paragraph" w:customStyle="1" w:styleId="toctemp">
    <w:name w:val="toctemp"/>
    <w:basedOn w:val="Normal"/>
    <w:next w:val="FootnoteText"/>
    <w:rsid w:val="00940DD5"/>
    <w:pPr>
      <w:tabs>
        <w:tab w:val="clear" w:pos="1588"/>
        <w:tab w:val="clear" w:pos="1985"/>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940DD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40DD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40DD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40DD5"/>
    <w:pPr>
      <w:tabs>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940DD5"/>
    <w:pP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940DD5"/>
    <w:pPr>
      <w:tabs>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940DD5"/>
    <w:pPr>
      <w:tabs>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940DD5"/>
    <w:pP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940DD5"/>
    <w:pP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940DD5"/>
    <w:pPr>
      <w:tabs>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940DD5"/>
    <w:pPr>
      <w:pBdr>
        <w:top w:val="single" w:sz="4" w:space="0" w:color="auto"/>
        <w:left w:val="single" w:sz="4" w:space="0" w:color="auto"/>
        <w:bottom w:val="single" w:sz="4" w:space="0" w:color="auto"/>
        <w:right w:val="single" w:sz="4" w:space="0" w:color="auto"/>
      </w:pBd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940DD5"/>
    <w:pPr>
      <w:pBdr>
        <w:top w:val="single" w:sz="4" w:space="0" w:color="auto"/>
        <w:left w:val="single" w:sz="4" w:space="0" w:color="auto"/>
        <w:bottom w:val="single" w:sz="4" w:space="0" w:color="auto"/>
        <w:right w:val="single" w:sz="4" w:space="0" w:color="auto"/>
      </w:pBdr>
      <w:shd w:val="clear" w:color="000000" w:fill="FFFFFF"/>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940DD5"/>
    <w:pPr>
      <w:pBdr>
        <w:top w:val="single" w:sz="4" w:space="0" w:color="auto"/>
        <w:left w:val="single" w:sz="4" w:space="0" w:color="auto"/>
        <w:bottom w:val="single" w:sz="4" w:space="0" w:color="auto"/>
        <w:right w:val="single" w:sz="4" w:space="0" w:color="auto"/>
      </w:pBd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940DD5"/>
    <w:pPr>
      <w:pBdr>
        <w:top w:val="single" w:sz="4" w:space="0" w:color="auto"/>
        <w:left w:val="single" w:sz="4" w:space="0" w:color="auto"/>
        <w:bottom w:val="single" w:sz="4" w:space="0" w:color="auto"/>
        <w:right w:val="single" w:sz="4" w:space="0" w:color="auto"/>
      </w:pBdr>
      <w:shd w:val="clear" w:color="000000" w:fill="FFFFFF"/>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940DD5"/>
    <w:pPr>
      <w:tabs>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940DD5"/>
    <w:pPr>
      <w:pBdr>
        <w:top w:val="single" w:sz="4" w:space="0" w:color="auto"/>
      </w:pBdr>
      <w:shd w:val="clear" w:color="000000" w:fill="FFFFFF"/>
      <w:tabs>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940DD5"/>
    <w:pP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940DD5"/>
    <w:pPr>
      <w:pBdr>
        <w:top w:val="single" w:sz="4" w:space="0" w:color="auto"/>
        <w:left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940DD5"/>
    <w:pPr>
      <w:pBdr>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940DD5"/>
    <w:pPr>
      <w:pBdr>
        <w:top w:val="single" w:sz="4" w:space="0" w:color="auto"/>
        <w:left w:val="single" w:sz="4" w:space="0" w:color="auto"/>
        <w:bottom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940DD5"/>
    <w:pPr>
      <w:pBdr>
        <w:top w:val="single" w:sz="4" w:space="0" w:color="auto"/>
        <w:left w:val="single" w:sz="4" w:space="0" w:color="auto"/>
        <w:bottom w:val="single" w:sz="4" w:space="0" w:color="auto"/>
      </w:pBdr>
      <w:shd w:val="clear" w:color="000000" w:fill="D9D9D9"/>
      <w:tabs>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940DD5"/>
    <w:pPr>
      <w:pBdr>
        <w:top w:val="single" w:sz="4" w:space="0" w:color="auto"/>
        <w:left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940DD5"/>
    <w:pPr>
      <w:pBdr>
        <w:top w:val="single" w:sz="4" w:space="0" w:color="auto"/>
        <w:bottom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940DD5"/>
    <w:pPr>
      <w:pBdr>
        <w:top w:val="single" w:sz="4" w:space="0" w:color="auto"/>
        <w:left w:val="single" w:sz="4" w:space="0" w:color="auto"/>
        <w:bottom w:val="single" w:sz="4" w:space="0" w:color="auto"/>
        <w:right w:val="single" w:sz="4" w:space="0" w:color="auto"/>
      </w:pBdr>
      <w:shd w:val="clear" w:color="000000" w:fill="D8E4B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940DD5"/>
    <w:pPr>
      <w:pBdr>
        <w:top w:val="single" w:sz="4" w:space="0" w:color="auto"/>
        <w:left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940DD5"/>
    <w:pPr>
      <w:pBdr>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940DD5"/>
    <w:pPr>
      <w:pBdr>
        <w:top w:val="single" w:sz="4" w:space="0" w:color="auto"/>
        <w:left w:val="single" w:sz="4" w:space="0" w:color="auto"/>
        <w:bottom w:val="single" w:sz="4" w:space="0" w:color="auto"/>
        <w:right w:val="single" w:sz="4" w:space="0" w:color="auto"/>
      </w:pBdr>
      <w:shd w:val="clear" w:color="000000" w:fill="D8E4B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940DD5"/>
    <w:pPr>
      <w:pBdr>
        <w:top w:val="single" w:sz="4" w:space="0" w:color="auto"/>
        <w:left w:val="single" w:sz="4" w:space="0" w:color="auto"/>
        <w:bottom w:val="single" w:sz="4" w:space="0" w:color="auto"/>
        <w:right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940DD5"/>
    <w:pPr>
      <w:pBdr>
        <w:top w:val="single" w:sz="4" w:space="0" w:color="auto"/>
        <w:left w:val="single" w:sz="4" w:space="0" w:color="auto"/>
        <w:bottom w:val="single" w:sz="4" w:space="0" w:color="auto"/>
      </w:pBdr>
      <w:shd w:val="clear" w:color="000000" w:fill="D9D9D9"/>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940DD5"/>
    <w:pPr>
      <w:pBdr>
        <w:top w:val="single" w:sz="4" w:space="0" w:color="auto"/>
        <w:left w:val="single" w:sz="4" w:space="0" w:color="auto"/>
        <w:bottom w:val="single" w:sz="4" w:space="0" w:color="auto"/>
      </w:pBdr>
      <w:shd w:val="clear" w:color="000000" w:fill="D9D9D9"/>
      <w:tabs>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940DD5"/>
    <w:pPr>
      <w:tabs>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940DD5"/>
    <w:pPr>
      <w:tabs>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940DD5"/>
    <w:pPr>
      <w:tabs>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940DD5"/>
    <w:pPr>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940DD5"/>
    <w:pPr>
      <w:tabs>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940DD5"/>
    <w:pPr>
      <w:tabs>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940DD5"/>
    <w:pPr>
      <w:pBdr>
        <w:top w:val="single" w:sz="4" w:space="0" w:color="auto"/>
        <w:left w:val="single" w:sz="4" w:space="0" w:color="auto"/>
        <w:right w:val="single" w:sz="4" w:space="0" w:color="auto"/>
      </w:pBdr>
      <w:shd w:val="clear" w:color="000000" w:fill="D8E4B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940DD5"/>
    <w:pPr>
      <w:pBdr>
        <w:top w:val="single" w:sz="4" w:space="0" w:color="auto"/>
        <w:left w:val="single" w:sz="4" w:space="0" w:color="auto"/>
        <w:right w:val="single" w:sz="4" w:space="0" w:color="auto"/>
      </w:pBdr>
      <w:shd w:val="clear" w:color="000000" w:fill="D8E4B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940DD5"/>
    <w:pPr>
      <w:pBdr>
        <w:top w:val="single" w:sz="4" w:space="0" w:color="auto"/>
        <w:left w:val="single" w:sz="4" w:space="0" w:color="auto"/>
        <w:right w:val="single" w:sz="4" w:space="0" w:color="auto"/>
      </w:pBdr>
      <w:shd w:val="clear" w:color="000000" w:fill="E4DFEC"/>
      <w:tabs>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940DD5"/>
  </w:style>
  <w:style w:type="table" w:customStyle="1" w:styleId="TableGrid1">
    <w:name w:val="Table Grid1"/>
    <w:basedOn w:val="TableNormal"/>
    <w:next w:val="TableGrid"/>
    <w:uiPriority w:val="39"/>
    <w:rsid w:val="00940DD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DD5"/>
    <w:rPr>
      <w:rFonts w:ascii="Times New Roman" w:hAnsi="Times New Roman"/>
      <w:sz w:val="24"/>
      <w:lang w:val="en-GB" w:eastAsia="en-US"/>
    </w:rPr>
  </w:style>
  <w:style w:type="paragraph" w:customStyle="1" w:styleId="ddate">
    <w:name w:val="ddate"/>
    <w:basedOn w:val="Normal"/>
    <w:rsid w:val="00940DD5"/>
    <w:pPr>
      <w:framePr w:hSpace="181" w:wrap="around" w:vAnchor="page" w:hAnchor="margin" w:y="852"/>
      <w:shd w:val="solid" w:color="FFFFFF" w:fill="FFFFFF"/>
      <w:tabs>
        <w:tab w:val="clear" w:pos="1588"/>
        <w:tab w:val="clear" w:pos="1985"/>
        <w:tab w:val="left" w:pos="1871"/>
        <w:tab w:val="left" w:pos="2268"/>
      </w:tabs>
      <w:spacing w:before="0"/>
    </w:pPr>
    <w:rPr>
      <w:b/>
      <w:bCs/>
    </w:rPr>
  </w:style>
  <w:style w:type="paragraph" w:customStyle="1" w:styleId="dnum">
    <w:name w:val="dnum"/>
    <w:basedOn w:val="Normal"/>
    <w:rsid w:val="00940DD5"/>
    <w:pPr>
      <w:framePr w:hSpace="181" w:wrap="around" w:vAnchor="page" w:hAnchor="margin" w:y="852"/>
      <w:shd w:val="solid" w:color="FFFFFF" w:fill="FFFFFF"/>
      <w:tabs>
        <w:tab w:val="clear" w:pos="1588"/>
        <w:tab w:val="clear" w:pos="1985"/>
        <w:tab w:val="left" w:pos="1871"/>
        <w:tab w:val="left" w:pos="2268"/>
      </w:tabs>
    </w:pPr>
    <w:rPr>
      <w:b/>
      <w:bCs/>
    </w:rPr>
  </w:style>
  <w:style w:type="paragraph" w:customStyle="1" w:styleId="dorlang">
    <w:name w:val="dorlang"/>
    <w:basedOn w:val="Normal"/>
    <w:rsid w:val="00940DD5"/>
    <w:pPr>
      <w:framePr w:hSpace="181" w:wrap="around" w:vAnchor="page" w:hAnchor="margin" w:y="852"/>
      <w:shd w:val="solid" w:color="FFFFFF" w:fill="FFFFFF"/>
      <w:tabs>
        <w:tab w:val="clear" w:pos="1588"/>
        <w:tab w:val="clear" w:pos="1985"/>
        <w:tab w:val="left" w:pos="1871"/>
        <w:tab w:val="left" w:pos="2268"/>
      </w:tabs>
      <w:spacing w:before="0"/>
    </w:pPr>
    <w:rPr>
      <w:b/>
      <w:bCs/>
    </w:rPr>
  </w:style>
  <w:style w:type="character" w:customStyle="1" w:styleId="CommentSubjectChar">
    <w:name w:val="Comment Subject Char"/>
    <w:basedOn w:val="CommentTextChar"/>
    <w:link w:val="CommentSubject"/>
    <w:semiHidden/>
    <w:rsid w:val="00940DD5"/>
    <w:rPr>
      <w:rFonts w:ascii="Calibri" w:hAnsi="Calibri" w:cs="Calibri"/>
      <w:b/>
      <w:bCs/>
      <w:szCs w:val="22"/>
      <w:lang w:eastAsia="en-US"/>
    </w:rPr>
  </w:style>
  <w:style w:type="paragraph" w:styleId="CommentSubject">
    <w:name w:val="annotation subject"/>
    <w:basedOn w:val="CommentText"/>
    <w:next w:val="CommentText"/>
    <w:link w:val="CommentSubjectChar"/>
    <w:semiHidden/>
    <w:unhideWhenUsed/>
    <w:rsid w:val="00940DD5"/>
    <w:pPr>
      <w:tabs>
        <w:tab w:val="clear" w:pos="1588"/>
        <w:tab w:val="clear" w:pos="1985"/>
        <w:tab w:val="left" w:pos="1871"/>
        <w:tab w:val="left" w:pos="2268"/>
      </w:tabs>
      <w:spacing w:before="120" w:line="240" w:lineRule="auto"/>
      <w:jc w:val="left"/>
    </w:pPr>
    <w:rPr>
      <w:b/>
      <w:bCs/>
    </w:rPr>
  </w:style>
  <w:style w:type="character" w:customStyle="1" w:styleId="CommentSubjectChar1">
    <w:name w:val="Comment Subject Char1"/>
    <w:basedOn w:val="CommentTextChar"/>
    <w:semiHidden/>
    <w:rsid w:val="00940DD5"/>
    <w:rPr>
      <w:rFonts w:ascii="Calibri" w:hAnsi="Calibri" w:cs="Calibri"/>
      <w:b/>
      <w:bCs/>
      <w:szCs w:val="22"/>
      <w:lang w:eastAsia="en-US"/>
    </w:rPr>
  </w:style>
  <w:style w:type="character" w:customStyle="1" w:styleId="UnresolvedMention1">
    <w:name w:val="Unresolved Mention1"/>
    <w:basedOn w:val="DefaultParagraphFont"/>
    <w:uiPriority w:val="99"/>
    <w:semiHidden/>
    <w:unhideWhenUsed/>
    <w:rsid w:val="00940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dbase/patent/patent-polic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DC16-AD0C-449C-B345-89115B08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223</TotalTime>
  <Pages>34</Pages>
  <Words>15102</Words>
  <Characters>79187</Characters>
  <Application>Microsoft Office Word</Application>
  <DocSecurity>0</DocSecurity>
  <Lines>1293</Lines>
  <Paragraphs>469</Paragraphs>
  <ScaleCrop>false</ScaleCrop>
  <HeadingPairs>
    <vt:vector size="2" baseType="variant">
      <vt:variant>
        <vt:lpstr>Title</vt:lpstr>
      </vt:variant>
      <vt:variant>
        <vt:i4>1</vt:i4>
      </vt:variant>
    </vt:vector>
  </HeadingPairs>
  <TitlesOfParts>
    <vt:vector size="1" baseType="lpstr">
      <vt:lpstr>PROPUESTAS DE MODIFICACIÓN DE LA RESOLUCIÓN UIT-R 1-8: «MÉTODOS DE TRABAJO DE LA ASAMBLEA DE RADIOCOMUNICACIONES, DE LAS COMISIONES DE ESTUDIO DE RADIOCOMUNICACIONES, DEL GRUPO ASESOR DE RADIOCOMUNICACIONES Y DE OTROS GRUPOS DEL SECTOR DE RADIOCOMUNICACIO</vt:lpstr>
    </vt:vector>
  </TitlesOfParts>
  <Manager>General Secretariat - Pool</Manager>
  <Company>International Telecommunication Union (ITU)</Company>
  <LinksUpToDate>false</LinksUpToDate>
  <CharactersWithSpaces>93914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MODIFICACIÓN DE LA RESOLUCIÓN UIT-R 1-8: «MÉTODOS DE TRABAJO DE LA ASAMBLEA DE RADIOCOMUNICACIONES, DE LAS COMISIONES DE ESTUDIO DE RADIOCOMUNICACIONES, DEL GRUPO ASESOR DE RADIOCOMUNICACIONES Y DE OTROS GRUPOS DEL SECTOR DE RADIOCOMUNICACIONES» Y SUPRESIÓN DE LA RESOLUCIÓN UIT-R 15-6: «NOMBRAMIENTO Y PERIODO MÁXIMO DE MANDATO DE LOS PRESIDENTES Y VICEPRESIDENTES DE LAS COMISIONES DE ESTUDIO DE RADIOCOMUNICACIONES, DEL COMITÉ DE COORDINACIÓN DE VOCABULARIO Y DEL GRUPO ASESOR DE RADIOCOMUNICACIONES»: «NOMBRAMIENTO Y PERIODO MÁXIMO DE MANDATO DE LOS PRESIDENTES Y VICEPRESIDENTES DE LAS COMISIONES DE ESTUDIO DE RADIOCOMUNICACIONES, DEL COMITÉ DE COORDINACIÓN DE VOCABULARIO Y DEL GRUPO ASESOR DE RADIOCOMUNICACIONES</dc:title>
  <dc:subject>GRUPO ASESOR DE RADIOCOMUNICACIONES</dc:subject>
  <dc:creator>Federación de Rusia</dc:creator>
  <cp:keywords>RAG03-1</cp:keywords>
  <dc:description>Documento RAG/63-S  For: _x000d_Document date: 30 de marzo de 2023_x000d_Saved by ITU51016890 at 11:08:48 on 19.04.2023</dc:description>
  <cp:lastModifiedBy>Spanish83</cp:lastModifiedBy>
  <cp:revision>22</cp:revision>
  <cp:lastPrinted>1993-02-18T11:12:00Z</cp:lastPrinted>
  <dcterms:created xsi:type="dcterms:W3CDTF">2023-04-18T12:25:00Z</dcterms:created>
  <dcterms:modified xsi:type="dcterms:W3CDTF">2023-04-19T09:08:00Z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RAG/63-S</vt:lpwstr>
  </property>
  <property fmtid="{D5CDD505-2E9C-101B-9397-08002B2CF9AE}" pid="3" name="Docdate">
    <vt:lpwstr>30 de marzo de 2023</vt:lpwstr>
  </property>
  <property fmtid="{D5CDD505-2E9C-101B-9397-08002B2CF9AE}" pid="4" name="Docorlang">
    <vt:lpwstr>Original: inglés</vt:lpwstr>
  </property>
  <property fmtid="{D5CDD505-2E9C-101B-9397-08002B2CF9AE}" pid="5" name="Docauthor">
    <vt:lpwstr>Federación de Rusia</vt:lpwstr>
  </property>
</Properties>
</file>