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20275A" w:rsidRPr="00A50F7A" w14:paraId="52078C6C" w14:textId="77777777" w:rsidTr="0020275A">
        <w:trPr>
          <w:cantSplit/>
        </w:trPr>
        <w:tc>
          <w:tcPr>
            <w:tcW w:w="6771" w:type="dxa"/>
            <w:vAlign w:val="center"/>
          </w:tcPr>
          <w:p w14:paraId="3F9FB35C" w14:textId="77777777" w:rsidR="0020275A" w:rsidRPr="00A50F7A" w:rsidRDefault="0020275A" w:rsidP="00032498">
            <w:pPr>
              <w:shd w:val="solid" w:color="FFFFFF" w:fill="FFFFFF"/>
              <w:tabs>
                <w:tab w:val="clear" w:pos="1134"/>
                <w:tab w:val="left" w:pos="601"/>
              </w:tabs>
              <w:spacing w:before="360" w:after="240"/>
              <w:rPr>
                <w:rFonts w:ascii="Verdana" w:hAnsi="Verdana" w:cs="Times New Roman Bold"/>
                <w:b/>
                <w:bCs/>
              </w:rPr>
            </w:pPr>
            <w:r w:rsidRPr="00A50F7A">
              <w:rPr>
                <w:rFonts w:ascii="Verdana" w:hAnsi="Verdana" w:cs="Times New Roman Bold"/>
                <w:b/>
                <w:sz w:val="24"/>
                <w:szCs w:val="24"/>
              </w:rPr>
              <w:t>Консультативная группа по радиосвязи</w:t>
            </w:r>
          </w:p>
        </w:tc>
        <w:tc>
          <w:tcPr>
            <w:tcW w:w="3118" w:type="dxa"/>
            <w:vAlign w:val="center"/>
          </w:tcPr>
          <w:p w14:paraId="6CB0B473" w14:textId="77777777" w:rsidR="0020275A" w:rsidRPr="00A50F7A" w:rsidRDefault="00B239A0" w:rsidP="00083244">
            <w:pPr>
              <w:shd w:val="solid" w:color="FFFFFF" w:fill="FFFFFF"/>
              <w:spacing w:before="0"/>
              <w:jc w:val="right"/>
            </w:pPr>
            <w:r w:rsidRPr="00A50F7A">
              <w:rPr>
                <w:noProof/>
                <w:lang w:eastAsia="ru-RU"/>
              </w:rPr>
              <w:drawing>
                <wp:inline distT="0" distB="0" distL="0" distR="0" wp14:anchorId="2C1E32AC" wp14:editId="1D8AA935">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A50F7A" w14:paraId="04EF825E" w14:textId="77777777" w:rsidTr="00675D35">
        <w:trPr>
          <w:cantSplit/>
        </w:trPr>
        <w:tc>
          <w:tcPr>
            <w:tcW w:w="6771" w:type="dxa"/>
            <w:tcBorders>
              <w:bottom w:val="single" w:sz="12" w:space="0" w:color="auto"/>
            </w:tcBorders>
          </w:tcPr>
          <w:p w14:paraId="06A2F3C3" w14:textId="77777777" w:rsidR="0051782D" w:rsidRPr="00A50F7A" w:rsidRDefault="0051782D" w:rsidP="00675D35">
            <w:pPr>
              <w:shd w:val="solid" w:color="FFFFFF" w:fill="FFFFFF"/>
              <w:spacing w:before="0" w:after="48"/>
              <w:rPr>
                <w:rFonts w:ascii="Verdana" w:hAnsi="Verdana" w:cs="Times New Roman Bold"/>
                <w:b/>
                <w:szCs w:val="22"/>
              </w:rPr>
            </w:pPr>
          </w:p>
        </w:tc>
        <w:tc>
          <w:tcPr>
            <w:tcW w:w="3118" w:type="dxa"/>
            <w:tcBorders>
              <w:bottom w:val="single" w:sz="12" w:space="0" w:color="auto"/>
            </w:tcBorders>
          </w:tcPr>
          <w:p w14:paraId="346E423A" w14:textId="77777777" w:rsidR="0051782D" w:rsidRPr="00A50F7A" w:rsidRDefault="0051782D" w:rsidP="00675D35">
            <w:pPr>
              <w:shd w:val="solid" w:color="FFFFFF" w:fill="FFFFFF"/>
              <w:spacing w:before="0" w:after="48"/>
              <w:rPr>
                <w:szCs w:val="22"/>
              </w:rPr>
            </w:pPr>
          </w:p>
        </w:tc>
      </w:tr>
      <w:tr w:rsidR="0051782D" w:rsidRPr="00A50F7A" w14:paraId="16993556" w14:textId="77777777" w:rsidTr="000365C9">
        <w:trPr>
          <w:cantSplit/>
          <w:trHeight w:val="98"/>
        </w:trPr>
        <w:tc>
          <w:tcPr>
            <w:tcW w:w="6771" w:type="dxa"/>
            <w:tcBorders>
              <w:top w:val="single" w:sz="12" w:space="0" w:color="auto"/>
            </w:tcBorders>
          </w:tcPr>
          <w:p w14:paraId="7368F4B6" w14:textId="77777777" w:rsidR="0051782D" w:rsidRPr="00A50F7A" w:rsidRDefault="0051782D" w:rsidP="000365C9">
            <w:pPr>
              <w:shd w:val="solid" w:color="FFFFFF" w:fill="FFFFFF"/>
              <w:spacing w:before="0" w:after="48"/>
              <w:rPr>
                <w:rFonts w:ascii="Verdana" w:hAnsi="Verdana" w:cs="Times New Roman Bold"/>
                <w:bCs/>
                <w:szCs w:val="22"/>
              </w:rPr>
            </w:pPr>
          </w:p>
        </w:tc>
        <w:tc>
          <w:tcPr>
            <w:tcW w:w="3118" w:type="dxa"/>
            <w:tcBorders>
              <w:top w:val="single" w:sz="12" w:space="0" w:color="auto"/>
            </w:tcBorders>
          </w:tcPr>
          <w:p w14:paraId="1C80DC89" w14:textId="77777777" w:rsidR="0051782D" w:rsidRPr="00A50F7A" w:rsidRDefault="0051782D" w:rsidP="000365C9">
            <w:pPr>
              <w:shd w:val="solid" w:color="FFFFFF" w:fill="FFFFFF"/>
              <w:spacing w:before="0" w:after="48"/>
            </w:pPr>
          </w:p>
        </w:tc>
      </w:tr>
      <w:tr w:rsidR="0051782D" w:rsidRPr="00A50F7A" w14:paraId="26CC1DF4" w14:textId="77777777" w:rsidTr="00675D35">
        <w:trPr>
          <w:cantSplit/>
        </w:trPr>
        <w:tc>
          <w:tcPr>
            <w:tcW w:w="6771" w:type="dxa"/>
            <w:vMerge w:val="restart"/>
          </w:tcPr>
          <w:p w14:paraId="0E9FD540" w14:textId="77777777" w:rsidR="0051782D" w:rsidRPr="00A50F7A" w:rsidRDefault="0051782D" w:rsidP="00675D35">
            <w:pPr>
              <w:shd w:val="solid" w:color="FFFFFF" w:fill="FFFFFF"/>
              <w:spacing w:after="240"/>
              <w:rPr>
                <w:sz w:val="20"/>
              </w:rPr>
            </w:pPr>
            <w:bookmarkStart w:id="0" w:name="dnum" w:colFirst="1" w:colLast="1"/>
          </w:p>
        </w:tc>
        <w:tc>
          <w:tcPr>
            <w:tcW w:w="3118" w:type="dxa"/>
          </w:tcPr>
          <w:p w14:paraId="24C4A3C9" w14:textId="0D177004" w:rsidR="0051782D" w:rsidRPr="00A50F7A" w:rsidRDefault="006262A3" w:rsidP="00287E75">
            <w:pPr>
              <w:shd w:val="solid" w:color="FFFFFF" w:fill="FFFFFF"/>
              <w:spacing w:before="0"/>
              <w:rPr>
                <w:rFonts w:ascii="Verdana" w:hAnsi="Verdana"/>
                <w:sz w:val="18"/>
                <w:szCs w:val="18"/>
              </w:rPr>
            </w:pPr>
            <w:r w:rsidRPr="00A50F7A">
              <w:rPr>
                <w:rFonts w:ascii="Verdana" w:hAnsi="Verdana"/>
                <w:b/>
                <w:sz w:val="18"/>
                <w:szCs w:val="18"/>
              </w:rPr>
              <w:t>Документ</w:t>
            </w:r>
            <w:r w:rsidR="00BD7223" w:rsidRPr="00A50F7A">
              <w:rPr>
                <w:rFonts w:ascii="Verdana" w:hAnsi="Verdana"/>
                <w:b/>
                <w:sz w:val="18"/>
                <w:szCs w:val="18"/>
              </w:rPr>
              <w:t xml:space="preserve"> RAG/</w:t>
            </w:r>
            <w:r w:rsidR="00033F11" w:rsidRPr="00A50F7A">
              <w:rPr>
                <w:rFonts w:ascii="Verdana" w:hAnsi="Verdana"/>
                <w:b/>
                <w:sz w:val="18"/>
                <w:szCs w:val="18"/>
              </w:rPr>
              <w:t>63</w:t>
            </w:r>
            <w:r w:rsidR="00BD7223" w:rsidRPr="00A50F7A">
              <w:rPr>
                <w:rFonts w:ascii="Verdana" w:hAnsi="Verdana"/>
                <w:b/>
                <w:sz w:val="18"/>
                <w:szCs w:val="18"/>
              </w:rPr>
              <w:t>-</w:t>
            </w:r>
            <w:r w:rsidR="008E282B" w:rsidRPr="00A50F7A">
              <w:rPr>
                <w:rFonts w:ascii="Verdana" w:hAnsi="Verdana"/>
                <w:b/>
                <w:sz w:val="18"/>
                <w:szCs w:val="18"/>
              </w:rPr>
              <w:t>R</w:t>
            </w:r>
          </w:p>
        </w:tc>
      </w:tr>
      <w:tr w:rsidR="0051782D" w:rsidRPr="00A50F7A" w14:paraId="4BA32A96" w14:textId="77777777" w:rsidTr="00675D35">
        <w:trPr>
          <w:cantSplit/>
        </w:trPr>
        <w:tc>
          <w:tcPr>
            <w:tcW w:w="6771" w:type="dxa"/>
            <w:vMerge/>
          </w:tcPr>
          <w:p w14:paraId="7FA5DB80" w14:textId="77777777" w:rsidR="0051782D" w:rsidRPr="00A50F7A" w:rsidRDefault="0051782D" w:rsidP="00675D35">
            <w:pPr>
              <w:spacing w:before="60"/>
              <w:jc w:val="center"/>
              <w:rPr>
                <w:b/>
                <w:smallCaps/>
                <w:sz w:val="32"/>
              </w:rPr>
            </w:pPr>
            <w:bookmarkStart w:id="1" w:name="ddate" w:colFirst="1" w:colLast="1"/>
            <w:bookmarkEnd w:id="0"/>
          </w:p>
        </w:tc>
        <w:tc>
          <w:tcPr>
            <w:tcW w:w="3118" w:type="dxa"/>
          </w:tcPr>
          <w:p w14:paraId="18E2B0BE" w14:textId="653C3963" w:rsidR="0051782D" w:rsidRPr="00A50F7A" w:rsidRDefault="00033F11" w:rsidP="00287E75">
            <w:pPr>
              <w:shd w:val="solid" w:color="FFFFFF" w:fill="FFFFFF"/>
              <w:spacing w:before="0"/>
              <w:rPr>
                <w:rFonts w:ascii="Verdana" w:hAnsi="Verdana"/>
                <w:sz w:val="18"/>
                <w:szCs w:val="18"/>
              </w:rPr>
            </w:pPr>
            <w:r w:rsidRPr="00A50F7A">
              <w:rPr>
                <w:rFonts w:ascii="Verdana" w:hAnsi="Verdana"/>
                <w:b/>
                <w:sz w:val="18"/>
                <w:szCs w:val="18"/>
              </w:rPr>
              <w:t>30 марта</w:t>
            </w:r>
            <w:r w:rsidR="008939CD" w:rsidRPr="00A50F7A">
              <w:rPr>
                <w:rFonts w:ascii="Verdana" w:hAnsi="Verdana"/>
                <w:b/>
                <w:sz w:val="18"/>
                <w:szCs w:val="18"/>
              </w:rPr>
              <w:t xml:space="preserve"> 2</w:t>
            </w:r>
            <w:r w:rsidR="001B00F1" w:rsidRPr="00A50F7A">
              <w:rPr>
                <w:rFonts w:ascii="Verdana" w:hAnsi="Verdana"/>
                <w:b/>
                <w:sz w:val="18"/>
                <w:szCs w:val="18"/>
              </w:rPr>
              <w:t>0</w:t>
            </w:r>
            <w:r w:rsidR="008939CD" w:rsidRPr="00A50F7A">
              <w:rPr>
                <w:rFonts w:ascii="Verdana" w:hAnsi="Verdana"/>
                <w:b/>
                <w:sz w:val="18"/>
                <w:szCs w:val="18"/>
              </w:rPr>
              <w:t>2</w:t>
            </w:r>
            <w:r w:rsidR="00287E75" w:rsidRPr="00A50F7A">
              <w:rPr>
                <w:rFonts w:ascii="Verdana" w:hAnsi="Verdana"/>
                <w:b/>
                <w:sz w:val="18"/>
                <w:szCs w:val="18"/>
              </w:rPr>
              <w:t>3</w:t>
            </w:r>
            <w:r w:rsidR="006262A3" w:rsidRPr="00A50F7A">
              <w:rPr>
                <w:rFonts w:ascii="Verdana" w:hAnsi="Verdana"/>
                <w:b/>
                <w:sz w:val="18"/>
                <w:szCs w:val="18"/>
              </w:rPr>
              <w:t xml:space="preserve"> года</w:t>
            </w:r>
          </w:p>
        </w:tc>
      </w:tr>
      <w:tr w:rsidR="0051782D" w:rsidRPr="00A50F7A" w14:paraId="282BB039" w14:textId="77777777" w:rsidTr="00675D35">
        <w:trPr>
          <w:cantSplit/>
        </w:trPr>
        <w:tc>
          <w:tcPr>
            <w:tcW w:w="6771" w:type="dxa"/>
            <w:vMerge/>
          </w:tcPr>
          <w:p w14:paraId="4DA593DC" w14:textId="77777777" w:rsidR="0051782D" w:rsidRPr="00A50F7A" w:rsidRDefault="0051782D" w:rsidP="00675D35">
            <w:pPr>
              <w:spacing w:before="60"/>
              <w:jc w:val="center"/>
              <w:rPr>
                <w:b/>
                <w:smallCaps/>
                <w:sz w:val="32"/>
              </w:rPr>
            </w:pPr>
            <w:bookmarkStart w:id="2" w:name="dorlang" w:colFirst="1" w:colLast="1"/>
            <w:bookmarkEnd w:id="1"/>
          </w:p>
        </w:tc>
        <w:tc>
          <w:tcPr>
            <w:tcW w:w="3118" w:type="dxa"/>
          </w:tcPr>
          <w:p w14:paraId="642630D1" w14:textId="77777777" w:rsidR="0051782D" w:rsidRPr="00A50F7A" w:rsidRDefault="006262A3" w:rsidP="00FB6D5F">
            <w:pPr>
              <w:shd w:val="solid" w:color="FFFFFF" w:fill="FFFFFF"/>
              <w:spacing w:before="0"/>
              <w:rPr>
                <w:rFonts w:ascii="Verdana" w:hAnsi="Verdana"/>
                <w:sz w:val="18"/>
                <w:szCs w:val="18"/>
              </w:rPr>
            </w:pPr>
            <w:r w:rsidRPr="00A50F7A">
              <w:rPr>
                <w:rFonts w:ascii="Verdana" w:hAnsi="Verdana"/>
                <w:b/>
                <w:sz w:val="18"/>
                <w:szCs w:val="18"/>
              </w:rPr>
              <w:t xml:space="preserve">Оригинал: </w:t>
            </w:r>
            <w:r w:rsidR="008939CD" w:rsidRPr="00A50F7A">
              <w:rPr>
                <w:rFonts w:ascii="Verdana" w:hAnsi="Verdana"/>
                <w:b/>
                <w:sz w:val="18"/>
                <w:szCs w:val="18"/>
              </w:rPr>
              <w:t>английский</w:t>
            </w:r>
          </w:p>
        </w:tc>
      </w:tr>
      <w:tr w:rsidR="00093C73" w:rsidRPr="00A50F7A" w14:paraId="366479EB" w14:textId="77777777" w:rsidTr="00675D35">
        <w:trPr>
          <w:cantSplit/>
        </w:trPr>
        <w:tc>
          <w:tcPr>
            <w:tcW w:w="9889" w:type="dxa"/>
            <w:gridSpan w:val="2"/>
          </w:tcPr>
          <w:p w14:paraId="2F143C92" w14:textId="6364A64B" w:rsidR="00093C73" w:rsidRPr="00A50F7A" w:rsidRDefault="00033F11" w:rsidP="000252AA">
            <w:pPr>
              <w:pStyle w:val="Source"/>
            </w:pPr>
            <w:bookmarkStart w:id="3" w:name="dsource" w:colFirst="0" w:colLast="0"/>
            <w:bookmarkEnd w:id="2"/>
            <w:r w:rsidRPr="00A50F7A">
              <w:t>Российская Федерация</w:t>
            </w:r>
            <w:r w:rsidRPr="00A50F7A">
              <w:rPr>
                <w:rStyle w:val="FootnoteReference"/>
                <w:b w:val="0"/>
              </w:rPr>
              <w:footnoteReference w:id="1"/>
            </w:r>
          </w:p>
        </w:tc>
      </w:tr>
      <w:tr w:rsidR="00093C73" w:rsidRPr="00A50F7A" w14:paraId="43A00173" w14:textId="77777777" w:rsidTr="00675D35">
        <w:trPr>
          <w:cantSplit/>
        </w:trPr>
        <w:tc>
          <w:tcPr>
            <w:tcW w:w="9889" w:type="dxa"/>
            <w:gridSpan w:val="2"/>
          </w:tcPr>
          <w:p w14:paraId="56C0C925" w14:textId="2F4541C2" w:rsidR="00033F11" w:rsidRPr="00A50F7A" w:rsidRDefault="0053129D" w:rsidP="004A0092">
            <w:pPr>
              <w:pStyle w:val="Title1"/>
              <w:rPr>
                <w:caps w:val="0"/>
              </w:rPr>
            </w:pPr>
            <w:bookmarkStart w:id="4" w:name="dtitle1" w:colFirst="0" w:colLast="0"/>
            <w:bookmarkEnd w:id="3"/>
            <w:r w:rsidRPr="0053129D">
              <w:rPr>
                <w:caps w:val="0"/>
              </w:rPr>
              <w:t xml:space="preserve">ПРЕДЛОЖЕНИЯ ПО </w:t>
            </w:r>
            <w:r w:rsidR="00A31201">
              <w:rPr>
                <w:caps w:val="0"/>
              </w:rPr>
              <w:t>ПЕРЕСМОТРУ</w:t>
            </w:r>
            <w:r w:rsidRPr="0053129D">
              <w:rPr>
                <w:caps w:val="0"/>
              </w:rPr>
              <w:t xml:space="preserve"> </w:t>
            </w:r>
            <w:r w:rsidR="004A0092" w:rsidRPr="00A50F7A">
              <w:rPr>
                <w:caps w:val="0"/>
              </w:rPr>
              <w:t>РЕЗОЛЮЦИ</w:t>
            </w:r>
            <w:r w:rsidR="00A31201">
              <w:rPr>
                <w:caps w:val="0"/>
              </w:rPr>
              <w:t>И</w:t>
            </w:r>
            <w:r w:rsidR="004A0092" w:rsidRPr="00A50F7A">
              <w:rPr>
                <w:caps w:val="0"/>
              </w:rPr>
              <w:t xml:space="preserve"> МСЭ</w:t>
            </w:r>
            <w:r w:rsidR="00033F11" w:rsidRPr="00A50F7A">
              <w:t>-R 1-8: "</w:t>
            </w:r>
            <w:r w:rsidR="004A0092" w:rsidRPr="00A50F7A">
              <w:t>Методы работы ассамблеи радиосвязи, исследовательских комиссий по радиосвязи, Консультативной группы по радиосвязи и других групп Сектора радиосвязи</w:t>
            </w:r>
            <w:r w:rsidR="00033F11" w:rsidRPr="00A50F7A">
              <w:t>"</w:t>
            </w:r>
          </w:p>
          <w:p w14:paraId="3CF16C3B" w14:textId="640BC4FD" w:rsidR="00033F11" w:rsidRPr="00A50F7A" w:rsidRDefault="00033F11" w:rsidP="00033F11">
            <w:pPr>
              <w:pStyle w:val="Title1"/>
              <w:rPr>
                <w:caps w:val="0"/>
              </w:rPr>
            </w:pPr>
            <w:r w:rsidRPr="00A50F7A">
              <w:rPr>
                <w:caps w:val="0"/>
              </w:rPr>
              <w:t>И</w:t>
            </w:r>
          </w:p>
          <w:p w14:paraId="47A5EDC9" w14:textId="6A15DC9B" w:rsidR="00093C73" w:rsidRPr="00A50F7A" w:rsidRDefault="00033F11" w:rsidP="00033F11">
            <w:pPr>
              <w:pStyle w:val="Title1"/>
            </w:pPr>
            <w:r w:rsidRPr="00A50F7A">
              <w:rPr>
                <w:caps w:val="0"/>
              </w:rPr>
              <w:t>ИСКЛЮЧЕНИ</w:t>
            </w:r>
            <w:r w:rsidR="0053129D">
              <w:rPr>
                <w:caps w:val="0"/>
              </w:rPr>
              <w:t>Ю</w:t>
            </w:r>
            <w:r w:rsidRPr="00A50F7A">
              <w:rPr>
                <w:caps w:val="0"/>
              </w:rPr>
              <w:t xml:space="preserve"> РЕЗОЛЮЦИИ МСЭ-R 15-6: "</w:t>
            </w:r>
            <w:r w:rsidRPr="00A50F7A">
              <w:t>Назначение и максимальный срок полномочий председателей и заместителей председателей исследовательских комиссий по радиосвязи, Координационного комитета по терминологии</w:t>
            </w:r>
            <w:r w:rsidRPr="00A50F7A">
              <w:br/>
              <w:t>и Консультативной группы по радиосвязи"</w:t>
            </w:r>
          </w:p>
        </w:tc>
      </w:tr>
    </w:tbl>
    <w:p w14:paraId="1878598D" w14:textId="07D4A554" w:rsidR="00033F11" w:rsidRPr="0053129D" w:rsidRDefault="00033F11" w:rsidP="00033F11">
      <w:pPr>
        <w:pStyle w:val="Heading1"/>
        <w:spacing w:before="480"/>
        <w:rPr>
          <w:lang w:val="en-GB"/>
        </w:rPr>
      </w:pPr>
      <w:bookmarkStart w:id="5" w:name="_Toc132359721"/>
      <w:bookmarkEnd w:id="4"/>
      <w:r w:rsidRPr="0053129D">
        <w:rPr>
          <w:lang w:val="en-GB"/>
        </w:rPr>
        <w:t>1</w:t>
      </w:r>
      <w:r w:rsidRPr="0053129D">
        <w:rPr>
          <w:lang w:val="en-GB"/>
        </w:rPr>
        <w:tab/>
      </w:r>
      <w:r w:rsidRPr="00A50F7A">
        <w:t>Введение</w:t>
      </w:r>
      <w:bookmarkEnd w:id="5"/>
    </w:p>
    <w:p w14:paraId="5C1047F8" w14:textId="13607CDF" w:rsidR="00033F11" w:rsidRPr="0053129D" w:rsidRDefault="0053129D" w:rsidP="00033F11">
      <w:r w:rsidRPr="0053129D">
        <w:t>Целью настоящего вклада является представление предложений для пересмотра Резолюции МСЭ</w:t>
      </w:r>
      <w:r w:rsidR="00A31201">
        <w:t>-</w:t>
      </w:r>
      <w:r w:rsidRPr="0053129D">
        <w:rPr>
          <w:lang w:val="en-GB"/>
        </w:rPr>
        <w:t>R</w:t>
      </w:r>
      <w:r w:rsidRPr="0053129D">
        <w:t xml:space="preserve"> 1-8 с учетом предложени</w:t>
      </w:r>
      <w:r>
        <w:t>й</w:t>
      </w:r>
      <w:r w:rsidRPr="0053129D">
        <w:t xml:space="preserve"> других администраци</w:t>
      </w:r>
      <w:r>
        <w:t>й</w:t>
      </w:r>
      <w:r w:rsidRPr="0053129D">
        <w:t xml:space="preserve"> и обсуждений в ГП-2 КГР</w:t>
      </w:r>
      <w:r>
        <w:t>.</w:t>
      </w:r>
    </w:p>
    <w:p w14:paraId="77A5D573" w14:textId="67DCA16B" w:rsidR="00033F11" w:rsidRPr="00A50F7A" w:rsidRDefault="0053129D" w:rsidP="00902C15">
      <w:r w:rsidRPr="0053129D">
        <w:t xml:space="preserve">Также предлагается включить в текст </w:t>
      </w:r>
      <w:r w:rsidR="00033F11" w:rsidRPr="00A50F7A">
        <w:t>Резолюции МСЭ</w:t>
      </w:r>
      <w:r w:rsidR="00902C15" w:rsidRPr="00A50F7A">
        <w:t>-</w:t>
      </w:r>
      <w:r w:rsidR="00033F11" w:rsidRPr="00A50F7A">
        <w:t>R</w:t>
      </w:r>
      <w:r>
        <w:t xml:space="preserve"> 1 положения</w:t>
      </w:r>
      <w:r w:rsidR="00033F11" w:rsidRPr="00A50F7A">
        <w:t xml:space="preserve"> </w:t>
      </w:r>
      <w:r w:rsidRPr="00A50F7A">
        <w:t>Резолюции МСЭ-R</w:t>
      </w:r>
      <w:r>
        <w:t xml:space="preserve"> </w:t>
      </w:r>
      <w:r w:rsidR="00033F11" w:rsidRPr="00A50F7A">
        <w:t xml:space="preserve">15-6 "Назначение и максимальный срок полномочий председателей и заместителей председателей исследовательских комиссий по радиосвязи, Координационного комитета по терминологии и Консультативной группы по радиосвязи", </w:t>
      </w:r>
      <w:r>
        <w:t>принимая во внимание</w:t>
      </w:r>
      <w:r w:rsidRPr="0053129D">
        <w:t xml:space="preserve"> пересмотренн</w:t>
      </w:r>
      <w:r>
        <w:t>ую</w:t>
      </w:r>
      <w:r w:rsidRPr="0053129D">
        <w:t xml:space="preserve"> на Полномочной конференции 2022 г</w:t>
      </w:r>
      <w:r w:rsidR="00A31201">
        <w:t>ода</w:t>
      </w:r>
      <w:r w:rsidRPr="0053129D">
        <w:t xml:space="preserve"> Резолюци</w:t>
      </w:r>
      <w:r>
        <w:t>ю</w:t>
      </w:r>
      <w:r w:rsidRPr="0053129D">
        <w:t xml:space="preserve"> 208 (Пересм. Бухарест, 2022 г.) </w:t>
      </w:r>
      <w:r w:rsidR="00033F11" w:rsidRPr="00A50F7A">
        <w:t>"</w:t>
      </w:r>
      <w:r w:rsidR="00902C15" w:rsidRPr="00A50F7A">
        <w:t>Назначение и максимальный срок полномочий председателей и заместителей председателей консультативных групп, исследовательских комиссий и других групп Секторов</w:t>
      </w:r>
      <w:r w:rsidR="00033F11" w:rsidRPr="00A50F7A">
        <w:t>"</w:t>
      </w:r>
      <w:r>
        <w:t>,</w:t>
      </w:r>
      <w:r w:rsidR="00033F11" w:rsidRPr="00A50F7A">
        <w:t xml:space="preserve"> </w:t>
      </w:r>
      <w:r w:rsidRPr="0053129D">
        <w:t>и с учетом этого исключить Резолюцию МСЭ</w:t>
      </w:r>
      <w:r w:rsidR="00A31201">
        <w:t>-</w:t>
      </w:r>
      <w:r w:rsidRPr="0053129D">
        <w:t>R 15</w:t>
      </w:r>
      <w:r w:rsidR="00033F11" w:rsidRPr="00A50F7A">
        <w:t>.</w:t>
      </w:r>
    </w:p>
    <w:p w14:paraId="2FFA8D3F" w14:textId="247C0590" w:rsidR="00033F11" w:rsidRPr="00C823C8" w:rsidRDefault="00033F11" w:rsidP="00033F11">
      <w:pPr>
        <w:pStyle w:val="Heading1"/>
      </w:pPr>
      <w:bookmarkStart w:id="6" w:name="_Toc132359722"/>
      <w:r w:rsidRPr="00C823C8">
        <w:t>2</w:t>
      </w:r>
      <w:r w:rsidRPr="00C823C8">
        <w:tab/>
      </w:r>
      <w:r w:rsidRPr="00A50F7A">
        <w:t>Предложения</w:t>
      </w:r>
      <w:bookmarkEnd w:id="6"/>
    </w:p>
    <w:p w14:paraId="3A097617" w14:textId="2CF2AE2B" w:rsidR="00033F11" w:rsidRPr="00C823C8" w:rsidRDefault="00033F11" w:rsidP="00033F11">
      <w:r w:rsidRPr="00C823C8">
        <w:t>2.1</w:t>
      </w:r>
      <w:r w:rsidRPr="00C823C8">
        <w:tab/>
      </w:r>
      <w:r w:rsidR="0053129D" w:rsidRPr="00C823C8">
        <w:t xml:space="preserve">В настоящем вкладе </w:t>
      </w:r>
      <w:r w:rsidR="00C823C8">
        <w:t>содержатся</w:t>
      </w:r>
      <w:r w:rsidR="0053129D" w:rsidRPr="00C823C8">
        <w:t xml:space="preserve"> предложения по пересмотру Резолюции МСЭ </w:t>
      </w:r>
      <w:r w:rsidR="0053129D" w:rsidRPr="0053129D">
        <w:rPr>
          <w:lang w:val="en-GB"/>
        </w:rPr>
        <w:t>R</w:t>
      </w:r>
      <w:r w:rsidR="0053129D" w:rsidRPr="00C823C8">
        <w:t xml:space="preserve"> 1-8 с учетом решений ПК-22 (в частности</w:t>
      </w:r>
      <w:r w:rsidR="00C823C8">
        <w:t>,</w:t>
      </w:r>
      <w:r w:rsidR="0053129D" w:rsidRPr="00C823C8">
        <w:t xml:space="preserve"> Резолюций 154, 191 и 208), а также предложений, обсуждавшихся по переписке в </w:t>
      </w:r>
      <w:r w:rsidR="00C823C8">
        <w:t>ходе</w:t>
      </w:r>
      <w:r w:rsidR="0053129D" w:rsidRPr="00C823C8">
        <w:t xml:space="preserve"> работы ГП-2 КГР, в том числе:</w:t>
      </w:r>
    </w:p>
    <w:p w14:paraId="18041FC8" w14:textId="3CF56402" w:rsidR="00033F11" w:rsidRPr="00C823C8" w:rsidRDefault="00033F11" w:rsidP="00033F11">
      <w:pPr>
        <w:pStyle w:val="enumlev1"/>
      </w:pPr>
      <w:r w:rsidRPr="00C823C8">
        <w:t>•</w:t>
      </w:r>
      <w:r w:rsidRPr="00C823C8">
        <w:tab/>
      </w:r>
      <w:r w:rsidR="00A31201" w:rsidRPr="00C823C8">
        <w:t xml:space="preserve">добавление </w:t>
      </w:r>
      <w:r w:rsidR="0053129D" w:rsidRPr="00C823C8">
        <w:t xml:space="preserve">в раздел </w:t>
      </w:r>
      <w:r w:rsidR="0053129D" w:rsidRPr="00C823C8">
        <w:rPr>
          <w:i/>
          <w:iCs/>
        </w:rPr>
        <w:t>учитывая</w:t>
      </w:r>
      <w:r w:rsidR="0053129D" w:rsidRPr="00C823C8">
        <w:t xml:space="preserve"> ссылок на Устав/Конвенцию, Регламент Радиосвязи и Резолюцию 154 Полномочной конференции</w:t>
      </w:r>
      <w:r w:rsidRPr="00C823C8">
        <w:t>;</w:t>
      </w:r>
    </w:p>
    <w:p w14:paraId="714403CF" w14:textId="3DEC846A" w:rsidR="00033F11" w:rsidRPr="00C823C8" w:rsidRDefault="00033F11" w:rsidP="00033F11">
      <w:pPr>
        <w:pStyle w:val="enumlev1"/>
      </w:pPr>
      <w:r w:rsidRPr="00C823C8">
        <w:t>•</w:t>
      </w:r>
      <w:r w:rsidRPr="00C823C8">
        <w:tab/>
      </w:r>
      <w:r w:rsidR="00A31201" w:rsidRPr="00C823C8">
        <w:t xml:space="preserve">добавление </w:t>
      </w:r>
      <w:r w:rsidR="00C823C8">
        <w:t xml:space="preserve">следующего </w:t>
      </w:r>
      <w:r w:rsidR="0053129D" w:rsidRPr="00C823C8">
        <w:t>текста в</w:t>
      </w:r>
      <w:r w:rsidR="00C823C8">
        <w:t xml:space="preserve"> п. 1</w:t>
      </w:r>
      <w:r w:rsidR="0053129D" w:rsidRPr="00C823C8">
        <w:t xml:space="preserve"> раздел</w:t>
      </w:r>
      <w:r w:rsidR="00C823C8">
        <w:t>а</w:t>
      </w:r>
      <w:r w:rsidR="0053129D" w:rsidRPr="00C823C8">
        <w:t xml:space="preserve"> </w:t>
      </w:r>
      <w:r w:rsidR="0053129D" w:rsidRPr="00C823C8">
        <w:rPr>
          <w:i/>
          <w:iCs/>
        </w:rPr>
        <w:t>решает</w:t>
      </w:r>
      <w:r w:rsidR="00C823C8">
        <w:t>: "</w:t>
      </w:r>
      <w:r w:rsidR="0053129D" w:rsidRPr="00C823C8">
        <w:t xml:space="preserve">…принимая во внимание, что в случае возникновения противоречий бóльшую силу по отношению к настоящей </w:t>
      </w:r>
      <w:r w:rsidR="0053129D" w:rsidRPr="00C823C8">
        <w:lastRenderedPageBreak/>
        <w:t>Резолюции имеют Устав, Конвенция, РМЭ, РР и Общий регламент конференций, ассамблей и собраний Союза</w:t>
      </w:r>
      <w:r w:rsidR="00C823C8">
        <w:t>"</w:t>
      </w:r>
      <w:r w:rsidRPr="00C823C8">
        <w:t>;</w:t>
      </w:r>
    </w:p>
    <w:p w14:paraId="59531954" w14:textId="4CEE979D" w:rsidR="00033F11" w:rsidRPr="00C823C8" w:rsidRDefault="00033F11" w:rsidP="00033F11">
      <w:pPr>
        <w:pStyle w:val="enumlev1"/>
        <w:rPr>
          <w:i/>
          <w:iCs/>
        </w:rPr>
      </w:pPr>
      <w:r w:rsidRPr="00C823C8">
        <w:t>•</w:t>
      </w:r>
      <w:r w:rsidRPr="00C823C8">
        <w:tab/>
      </w:r>
      <w:r w:rsidR="00A31201" w:rsidRPr="00C823C8">
        <w:t xml:space="preserve">дополнения </w:t>
      </w:r>
      <w:r w:rsidR="00C823C8" w:rsidRPr="00C823C8">
        <w:t xml:space="preserve">уточняющего характера </w:t>
      </w:r>
      <w:r w:rsidR="0053129D" w:rsidRPr="00C823C8">
        <w:t xml:space="preserve">в пункт 1.2.1.1, а также добавление нового подпункта </w:t>
      </w:r>
      <w:r w:rsidR="0053129D" w:rsidRPr="00A3525D">
        <w:rPr>
          <w:i/>
          <w:iCs/>
          <w:lang w:val="en-GB"/>
        </w:rPr>
        <w:t>k</w:t>
      </w:r>
      <w:r w:rsidR="0053129D" w:rsidRPr="00A3525D">
        <w:rPr>
          <w:i/>
          <w:iCs/>
        </w:rPr>
        <w:t>)</w:t>
      </w:r>
      <w:r w:rsidR="00C823C8" w:rsidRPr="00C823C8">
        <w:t>:</w:t>
      </w:r>
      <w:r w:rsidR="0053129D" w:rsidRPr="00C823C8">
        <w:t xml:space="preserve"> </w:t>
      </w:r>
      <w:r w:rsidR="00C823C8" w:rsidRPr="00C823C8">
        <w:t>"</w:t>
      </w:r>
      <w:r w:rsidR="0053129D" w:rsidRPr="00C823C8">
        <w:t>принимать методы работы и процедуры для управления деятельностью Сектора в соответствии с п. 145А Устава</w:t>
      </w:r>
      <w:r w:rsidR="00C823C8">
        <w:t>"</w:t>
      </w:r>
      <w:r w:rsidRPr="00A3525D">
        <w:t>;</w:t>
      </w:r>
    </w:p>
    <w:p w14:paraId="63FF928A" w14:textId="5F93764B" w:rsidR="00033F11" w:rsidRPr="00C823C8" w:rsidRDefault="00033F11" w:rsidP="00033F11">
      <w:pPr>
        <w:pStyle w:val="enumlev1"/>
      </w:pPr>
      <w:r w:rsidRPr="00C823C8">
        <w:t>•</w:t>
      </w:r>
      <w:r w:rsidRPr="00C823C8">
        <w:tab/>
      </w:r>
      <w:r w:rsidR="00A31201" w:rsidRPr="00C823C8">
        <w:t>добавлени</w:t>
      </w:r>
      <w:r w:rsidR="00A31201">
        <w:t>е</w:t>
      </w:r>
      <w:r w:rsidR="00A31201" w:rsidRPr="00C823C8">
        <w:t xml:space="preserve"> </w:t>
      </w:r>
      <w:r w:rsidR="0053129D" w:rsidRPr="00C823C8">
        <w:t xml:space="preserve">нового пункта </w:t>
      </w:r>
      <w:r w:rsidR="0053129D" w:rsidRPr="0053129D">
        <w:rPr>
          <w:lang w:val="en-GB"/>
        </w:rPr>
        <w:t>A</w:t>
      </w:r>
      <w:r w:rsidR="0053129D" w:rsidRPr="00C823C8">
        <w:t>1.2.1.8 о</w:t>
      </w:r>
      <w:r w:rsidR="00C823C8">
        <w:t xml:space="preserve"> том, что АР следует </w:t>
      </w:r>
      <w:r w:rsidR="00C823C8" w:rsidRPr="00C823C8">
        <w:t xml:space="preserve">учитывать ряд вопросов </w:t>
      </w:r>
      <w:r w:rsidR="0053129D" w:rsidRPr="00C823C8">
        <w:t>до начала и в процессе разработки Резолюций, в которых определяются методы работы и устанавливаются приоритетные вопросы</w:t>
      </w:r>
      <w:r w:rsidR="00C823C8">
        <w:t>;</w:t>
      </w:r>
    </w:p>
    <w:p w14:paraId="5EA5AEF8" w14:textId="556EF48B" w:rsidR="00033F11" w:rsidRPr="00C823C8" w:rsidRDefault="00033F11" w:rsidP="00033F11">
      <w:pPr>
        <w:pStyle w:val="enumlev1"/>
      </w:pPr>
      <w:r w:rsidRPr="00C823C8">
        <w:t>•</w:t>
      </w:r>
      <w:r w:rsidRPr="00C823C8">
        <w:tab/>
      </w:r>
      <w:r w:rsidR="00A31201" w:rsidRPr="00C823C8">
        <w:t xml:space="preserve">добавление </w:t>
      </w:r>
      <w:r w:rsidR="0053129D" w:rsidRPr="00C823C8">
        <w:t xml:space="preserve">в пункт </w:t>
      </w:r>
      <w:r w:rsidR="0053129D" w:rsidRPr="0053129D">
        <w:rPr>
          <w:lang w:val="en-GB"/>
        </w:rPr>
        <w:t>A</w:t>
      </w:r>
      <w:r w:rsidR="0053129D" w:rsidRPr="00C823C8">
        <w:t xml:space="preserve">1.2.2.1 круга ведения Комитетов Ассамблеи </w:t>
      </w:r>
      <w:r w:rsidR="00A31201" w:rsidRPr="00C823C8">
        <w:t>радиосвязи</w:t>
      </w:r>
      <w:r w:rsidRPr="00C823C8">
        <w:t>;</w:t>
      </w:r>
    </w:p>
    <w:p w14:paraId="15363D15" w14:textId="0AF33558" w:rsidR="00033F11" w:rsidRPr="00C823C8" w:rsidRDefault="00033F11" w:rsidP="00033F11">
      <w:pPr>
        <w:pStyle w:val="enumlev1"/>
      </w:pPr>
      <w:r w:rsidRPr="00C823C8">
        <w:t>•</w:t>
      </w:r>
      <w:r w:rsidRPr="00C823C8">
        <w:tab/>
      </w:r>
      <w:r w:rsidR="00A31201" w:rsidRPr="00C823C8">
        <w:t xml:space="preserve">добавление </w:t>
      </w:r>
      <w:r w:rsidR="0053129D" w:rsidRPr="00C823C8">
        <w:t>нового пункта А1.2.2.5 об участии председателей исследовательских комиссий, КГР, ККТ и других групп</w:t>
      </w:r>
      <w:r w:rsidR="00A31201">
        <w:t xml:space="preserve"> </w:t>
      </w:r>
      <w:r w:rsidR="0053129D" w:rsidRPr="00C823C8">
        <w:t>в Комитете по структуре и программе работы исследовательских комиссий</w:t>
      </w:r>
      <w:r w:rsidRPr="00C823C8">
        <w:t>;</w:t>
      </w:r>
    </w:p>
    <w:p w14:paraId="5CD21210" w14:textId="59429445" w:rsidR="00033F11" w:rsidRPr="00C823C8" w:rsidRDefault="00033F11" w:rsidP="00033F11">
      <w:pPr>
        <w:pStyle w:val="enumlev1"/>
      </w:pPr>
      <w:r w:rsidRPr="00C823C8">
        <w:t>•</w:t>
      </w:r>
      <w:r w:rsidRPr="00C823C8">
        <w:tab/>
      </w:r>
      <w:r w:rsidR="00A31201" w:rsidRPr="00C823C8">
        <w:t xml:space="preserve">добавление </w:t>
      </w:r>
      <w:r w:rsidR="00BB64C0" w:rsidRPr="00C823C8">
        <w:t>нового пункта А1.2.3 о голосовании на АР</w:t>
      </w:r>
      <w:r w:rsidRPr="00C823C8">
        <w:t>;</w:t>
      </w:r>
    </w:p>
    <w:p w14:paraId="020BDBF0" w14:textId="1C50B827" w:rsidR="00033F11" w:rsidRPr="00BB64C0" w:rsidRDefault="00033F11" w:rsidP="00033F11">
      <w:pPr>
        <w:pStyle w:val="enumlev1"/>
      </w:pPr>
      <w:r w:rsidRPr="00C823C8">
        <w:t>•</w:t>
      </w:r>
      <w:r w:rsidRPr="00C823C8">
        <w:tab/>
      </w:r>
      <w:r w:rsidR="00A31201" w:rsidRPr="00C823C8">
        <w:t xml:space="preserve">добавление </w:t>
      </w:r>
      <w:r w:rsidR="00BB64C0" w:rsidRPr="00C823C8">
        <w:t xml:space="preserve">новых пунктов </w:t>
      </w:r>
      <w:r w:rsidR="00BB64C0" w:rsidRPr="00BB64C0">
        <w:rPr>
          <w:lang w:val="en-GB"/>
        </w:rPr>
        <w:t>A</w:t>
      </w:r>
      <w:r w:rsidR="00BB64C0" w:rsidRPr="00C823C8">
        <w:t>1.3.1.4</w:t>
      </w:r>
      <w:r w:rsidR="00BB64C0" w:rsidRPr="00990396">
        <w:rPr>
          <w:i/>
          <w:iCs/>
          <w:lang w:val="en-GB"/>
        </w:rPr>
        <w:t>bis</w:t>
      </w:r>
      <w:r w:rsidR="00BB64C0" w:rsidRPr="00C823C8">
        <w:t xml:space="preserve"> и </w:t>
      </w:r>
      <w:r w:rsidR="00C823C8" w:rsidRPr="00BB64C0">
        <w:rPr>
          <w:lang w:val="en-GB"/>
        </w:rPr>
        <w:t>A</w:t>
      </w:r>
      <w:r w:rsidR="00C823C8" w:rsidRPr="00C823C8">
        <w:t>1.3.1.4</w:t>
      </w:r>
      <w:r w:rsidR="00BB64C0" w:rsidRPr="00990396">
        <w:rPr>
          <w:i/>
          <w:iCs/>
          <w:lang w:val="en-GB"/>
        </w:rPr>
        <w:t>ter</w:t>
      </w:r>
      <w:r w:rsidR="00BB64C0" w:rsidRPr="00C823C8">
        <w:t xml:space="preserve"> о назначении председателей и заместителей председателей РГ в подраздел А.1.3.1 </w:t>
      </w:r>
      <w:r w:rsidR="00A31201">
        <w:t>"</w:t>
      </w:r>
      <w:r w:rsidR="00BB64C0" w:rsidRPr="00A31201">
        <w:t>Функции</w:t>
      </w:r>
      <w:r w:rsidR="00A31201" w:rsidRPr="00A31201">
        <w:t>"</w:t>
      </w:r>
      <w:r w:rsidR="00BB64C0" w:rsidRPr="00C823C8">
        <w:t xml:space="preserve"> раздела 1.3. </w:t>
      </w:r>
      <w:r w:rsidR="00A31201">
        <w:t>"</w:t>
      </w:r>
      <w:r w:rsidR="00BB64C0" w:rsidRPr="00BB64C0">
        <w:t xml:space="preserve">ИК </w:t>
      </w:r>
      <w:r w:rsidR="00C823C8">
        <w:t>МСЭ-</w:t>
      </w:r>
      <w:r w:rsidR="00C823C8">
        <w:rPr>
          <w:lang w:val="en-US"/>
        </w:rPr>
        <w:t>R</w:t>
      </w:r>
      <w:r w:rsidR="00A31201">
        <w:t>"</w:t>
      </w:r>
      <w:r w:rsidR="00BB64C0" w:rsidRPr="00BB64C0">
        <w:t xml:space="preserve">, </w:t>
      </w:r>
      <w:r w:rsidR="00A31201">
        <w:t xml:space="preserve">поскольку </w:t>
      </w:r>
      <w:r w:rsidR="00BB64C0" w:rsidRPr="00BB64C0">
        <w:t>это назначение является функцией, а не структурой ИК</w:t>
      </w:r>
      <w:r w:rsidRPr="00BB64C0">
        <w:t>;</w:t>
      </w:r>
      <w:r w:rsidR="00A31201">
        <w:t xml:space="preserve"> </w:t>
      </w:r>
    </w:p>
    <w:p w14:paraId="1C013DC9" w14:textId="64133AFB" w:rsidR="00033F11" w:rsidRPr="00BB64C0" w:rsidRDefault="00033F11" w:rsidP="00033F11">
      <w:pPr>
        <w:pStyle w:val="enumlev1"/>
      </w:pPr>
      <w:r w:rsidRPr="00BB64C0">
        <w:tab/>
      </w:r>
      <w:r w:rsidR="00A31201" w:rsidRPr="00BB64C0">
        <w:t xml:space="preserve">при </w:t>
      </w:r>
      <w:r w:rsidR="00BB64C0" w:rsidRPr="00BB64C0">
        <w:t>этом пока остается открытым вопрос о сроке полномочий председателей РГ, который не должен превышать [два] [три] интервала между последовательны</w:t>
      </w:r>
      <w:r w:rsidR="00A31201">
        <w:t>ми</w:t>
      </w:r>
      <w:r w:rsidR="00BB64C0" w:rsidRPr="00BB64C0">
        <w:t xml:space="preserve"> АР</w:t>
      </w:r>
      <w:r w:rsidRPr="00BB64C0">
        <w:t>;</w:t>
      </w:r>
    </w:p>
    <w:p w14:paraId="76AC1951" w14:textId="3C0D43D6" w:rsidR="00033F11" w:rsidRPr="006E2E58" w:rsidRDefault="00033F11" w:rsidP="00033F11">
      <w:pPr>
        <w:pStyle w:val="enumlev1"/>
      </w:pPr>
      <w:r w:rsidRPr="006E2E58">
        <w:t>•</w:t>
      </w:r>
      <w:r w:rsidRPr="006E2E58">
        <w:tab/>
      </w:r>
      <w:r w:rsidR="00A31201" w:rsidRPr="006E2E58">
        <w:t xml:space="preserve">добавление </w:t>
      </w:r>
      <w:r w:rsidR="00BB64C0" w:rsidRPr="006E2E58">
        <w:t xml:space="preserve">нового пункта </w:t>
      </w:r>
      <w:r w:rsidR="00BB64C0" w:rsidRPr="00BB64C0">
        <w:rPr>
          <w:lang w:val="en-GB"/>
        </w:rPr>
        <w:t>A</w:t>
      </w:r>
      <w:r w:rsidR="00BB64C0" w:rsidRPr="006E2E58">
        <w:t>1.3.2.3</w:t>
      </w:r>
      <w:r w:rsidR="00BB64C0" w:rsidRPr="00990396">
        <w:rPr>
          <w:i/>
          <w:iCs/>
          <w:lang w:val="en-GB"/>
        </w:rPr>
        <w:t>bis</w:t>
      </w:r>
      <w:r w:rsidR="00BB64C0" w:rsidRPr="006E2E58">
        <w:t xml:space="preserve"> о назначении председателей и заместителей председателей ЦГ</w:t>
      </w:r>
      <w:r w:rsidRPr="006E2E58">
        <w:t>;</w:t>
      </w:r>
    </w:p>
    <w:p w14:paraId="43542C57" w14:textId="631B2CC3" w:rsidR="00033F11" w:rsidRPr="006E2E58" w:rsidRDefault="00033F11" w:rsidP="00033F11">
      <w:pPr>
        <w:pStyle w:val="enumlev1"/>
      </w:pPr>
      <w:r w:rsidRPr="006E2E58">
        <w:t>•</w:t>
      </w:r>
      <w:r w:rsidRPr="006E2E58">
        <w:tab/>
      </w:r>
      <w:r w:rsidR="00A31201" w:rsidRPr="006E2E58">
        <w:t xml:space="preserve">в </w:t>
      </w:r>
      <w:r w:rsidR="00BB64C0" w:rsidRPr="006E2E58">
        <w:t xml:space="preserve">пункт </w:t>
      </w:r>
      <w:r w:rsidR="00BB64C0" w:rsidRPr="00BB64C0">
        <w:rPr>
          <w:lang w:val="en-GB"/>
        </w:rPr>
        <w:t>A</w:t>
      </w:r>
      <w:r w:rsidR="00BB64C0" w:rsidRPr="006E2E58">
        <w:t>1.3.2.5 добавляется уточнение порядка действий, если вопрос затрагивает интересы более чем одной ИК</w:t>
      </w:r>
      <w:r w:rsidR="006E2E58" w:rsidRPr="006E2E58">
        <w:t>,</w:t>
      </w:r>
      <w:r w:rsidR="00BB64C0" w:rsidRPr="006E2E58">
        <w:t xml:space="preserve"> и вводится понятие ведущей РГ</w:t>
      </w:r>
      <w:r w:rsidRPr="006E2E58">
        <w:t>;</w:t>
      </w:r>
    </w:p>
    <w:p w14:paraId="0F35DF73" w14:textId="0DD83C73" w:rsidR="00033F11" w:rsidRPr="006E2E58" w:rsidRDefault="00033F11" w:rsidP="00033F11">
      <w:pPr>
        <w:pStyle w:val="enumlev1"/>
      </w:pPr>
      <w:r w:rsidRPr="006E2E58">
        <w:t>•</w:t>
      </w:r>
      <w:r w:rsidRPr="006E2E58">
        <w:tab/>
      </w:r>
      <w:r w:rsidR="00A31201" w:rsidRPr="006E2E58">
        <w:t xml:space="preserve">добавление </w:t>
      </w:r>
      <w:r w:rsidR="00BB64C0" w:rsidRPr="006E2E58">
        <w:t xml:space="preserve">новых пунктов в раздел А1.4 </w:t>
      </w:r>
      <w:r w:rsidR="00A31201">
        <w:t>"</w:t>
      </w:r>
      <w:r w:rsidR="00BB64C0" w:rsidRPr="006E2E58">
        <w:t>КГР</w:t>
      </w:r>
      <w:r w:rsidR="00A31201">
        <w:t>"</w:t>
      </w:r>
      <w:r w:rsidR="00BB64C0" w:rsidRPr="006E2E58">
        <w:t xml:space="preserve"> с уточнением функций и задач, а также требованием об информировании КГР о неучастии председателей и заместителей председателей в собраниях КГР и ИК</w:t>
      </w:r>
      <w:r w:rsidRPr="006E2E58">
        <w:t>;</w:t>
      </w:r>
    </w:p>
    <w:p w14:paraId="20C9EA17" w14:textId="30C04CA8" w:rsidR="00033F11" w:rsidRPr="00BB64C0" w:rsidRDefault="00033F11" w:rsidP="00033F11">
      <w:pPr>
        <w:pStyle w:val="enumlev1"/>
      </w:pPr>
      <w:r w:rsidRPr="006E2E58">
        <w:t>•</w:t>
      </w:r>
      <w:r w:rsidRPr="006E2E58">
        <w:tab/>
      </w:r>
      <w:r w:rsidR="00A31201" w:rsidRPr="006E2E58">
        <w:t xml:space="preserve">поддержка </w:t>
      </w:r>
      <w:r w:rsidR="00BB64C0" w:rsidRPr="006E2E58">
        <w:t>предложени</w:t>
      </w:r>
      <w:r w:rsidR="006E2E58">
        <w:t>я</w:t>
      </w:r>
      <w:r w:rsidR="00BB64C0" w:rsidRPr="006E2E58">
        <w:t xml:space="preserve"> </w:t>
      </w:r>
      <w:r w:rsidR="00BB64C0" w:rsidRPr="00BB64C0">
        <w:t>ГП-2 КГР о добавлении Примечания 6 к п.А2.6.1 о действиях при работе над рекомендациями, затрагивающими интересы более чем одной ИК</w:t>
      </w:r>
      <w:r w:rsidR="006E2E58">
        <w:t>,</w:t>
      </w:r>
      <w:r w:rsidR="00BB64C0" w:rsidRPr="00BB64C0">
        <w:t xml:space="preserve"> и исключении части текста в п.А2.6.2.1.3</w:t>
      </w:r>
      <w:r w:rsidRPr="00BB64C0">
        <w:t>;</w:t>
      </w:r>
    </w:p>
    <w:p w14:paraId="7D262761" w14:textId="26C1665A" w:rsidR="00033F11" w:rsidRPr="006E2E58" w:rsidRDefault="00033F11" w:rsidP="00033F11">
      <w:pPr>
        <w:pStyle w:val="enumlev1"/>
      </w:pPr>
      <w:r w:rsidRPr="006E2E58">
        <w:t>•</w:t>
      </w:r>
      <w:r w:rsidRPr="006E2E58">
        <w:tab/>
      </w:r>
      <w:r w:rsidR="00A31201" w:rsidRPr="006E2E58">
        <w:t xml:space="preserve">дополнение </w:t>
      </w:r>
      <w:r w:rsidR="00BB64C0" w:rsidRPr="006E2E58">
        <w:t xml:space="preserve">и уточнение раздела А1.7 </w:t>
      </w:r>
      <w:r w:rsidR="006E2E58">
        <w:t>"</w:t>
      </w:r>
      <w:r w:rsidR="00BB64C0" w:rsidRPr="006E2E58">
        <w:t>Отчеты МСЭ-</w:t>
      </w:r>
      <w:r w:rsidR="00BB64C0" w:rsidRPr="00BB64C0">
        <w:rPr>
          <w:lang w:val="en-GB"/>
        </w:rPr>
        <w:t>R</w:t>
      </w:r>
      <w:r w:rsidR="006E2E58">
        <w:t>"</w:t>
      </w:r>
      <w:r w:rsidRPr="006E2E58">
        <w:t>.</w:t>
      </w:r>
    </w:p>
    <w:p w14:paraId="3BC1A8D4" w14:textId="03FB3F2F" w:rsidR="00033F11" w:rsidRPr="006E2E58" w:rsidRDefault="00033F11" w:rsidP="00033F11">
      <w:r w:rsidRPr="006E2E58">
        <w:t>2.2</w:t>
      </w:r>
      <w:r w:rsidRPr="006E2E58">
        <w:tab/>
      </w:r>
      <w:r w:rsidR="00BB64C0" w:rsidRPr="006E2E58">
        <w:t>Предлагается не включать в Резолюцию 1 приложения с подробным описанием порядка назначения председателей и заместителей председателей РГ, так как достаточно ссылки на Резолюцию 208 ПК в основном тексте Резолюции 1</w:t>
      </w:r>
      <w:r w:rsidRPr="006E2E58">
        <w:t>.</w:t>
      </w:r>
    </w:p>
    <w:p w14:paraId="0F7698C5" w14:textId="6BD202D6" w:rsidR="00033F11" w:rsidRPr="006E2E58" w:rsidRDefault="00033F11" w:rsidP="00033F11">
      <w:r w:rsidRPr="006E2E58">
        <w:t>2.3</w:t>
      </w:r>
      <w:r w:rsidRPr="006E2E58">
        <w:tab/>
      </w:r>
      <w:r w:rsidR="00BB64C0" w:rsidRPr="006E2E58">
        <w:t>При внесении соответствующих изменений в Резолюцию МСЭ-</w:t>
      </w:r>
      <w:r w:rsidR="00BB64C0" w:rsidRPr="00BB64C0">
        <w:rPr>
          <w:lang w:val="en-GB"/>
        </w:rPr>
        <w:t>R</w:t>
      </w:r>
      <w:r w:rsidR="00BB64C0" w:rsidRPr="006E2E58">
        <w:t xml:space="preserve"> 1 отпадает необходимость в Резолюции МСЭ-</w:t>
      </w:r>
      <w:r w:rsidR="00BB64C0" w:rsidRPr="00BB64C0">
        <w:rPr>
          <w:lang w:val="en-GB"/>
        </w:rPr>
        <w:t>R</w:t>
      </w:r>
      <w:r w:rsidR="00BB64C0" w:rsidRPr="006E2E58">
        <w:t xml:space="preserve"> 15</w:t>
      </w:r>
      <w:r w:rsidRPr="006E2E58">
        <w:t>.</w:t>
      </w:r>
    </w:p>
    <w:p w14:paraId="53CF898B" w14:textId="7C429FE0" w:rsidR="00033F11" w:rsidRPr="00A50F7A" w:rsidRDefault="00BB64C0" w:rsidP="004A0092">
      <w:r w:rsidRPr="00BB64C0">
        <w:t xml:space="preserve">Предложения по пересмотру Резолюции 1-8 </w:t>
      </w:r>
      <w:r w:rsidR="00033F11" w:rsidRPr="00A50F7A">
        <w:t>"</w:t>
      </w:r>
      <w:r w:rsidR="004A0092" w:rsidRPr="00A50F7A">
        <w:t xml:space="preserve">Методы работы ассамблеи радиосвязи, исследовательских комиссий по радиосвязи, Консультативной группы по радиосвязи и других групп Сектора радиосвязи </w:t>
      </w:r>
      <w:r w:rsidR="00033F11" w:rsidRPr="00A50F7A">
        <w:t xml:space="preserve">" </w:t>
      </w:r>
      <w:r w:rsidRPr="00BB64C0">
        <w:t xml:space="preserve">и исключению Резолюции 15-6 </w:t>
      </w:r>
      <w:r w:rsidR="00033F11" w:rsidRPr="00A50F7A">
        <w:t>"</w:t>
      </w:r>
      <w:r w:rsidR="004A0092" w:rsidRPr="00A50F7A">
        <w:t>Назначение и максимальный срок полномочий председателей и заместителей председателей исследовательских комиссий по радиосвязи, Координационного комитета по терминологии и Консультативной группы по радиосвязи</w:t>
      </w:r>
      <w:r w:rsidR="00033F11" w:rsidRPr="00A50F7A">
        <w:t xml:space="preserve">" </w:t>
      </w:r>
      <w:r w:rsidRPr="00BB64C0">
        <w:t xml:space="preserve">представлены в </w:t>
      </w:r>
      <w:r w:rsidR="00A31201" w:rsidRPr="00BB64C0">
        <w:t>прил</w:t>
      </w:r>
      <w:r w:rsidR="00A31201">
        <w:t xml:space="preserve">ожении </w:t>
      </w:r>
      <w:r w:rsidRPr="00BB64C0">
        <w:t>к настоящему документу</w:t>
      </w:r>
      <w:r w:rsidR="00033F11" w:rsidRPr="00A50F7A">
        <w:t>.</w:t>
      </w:r>
    </w:p>
    <w:p w14:paraId="33F07DFD" w14:textId="228B1A91" w:rsidR="004A0092" w:rsidRPr="00A50F7A" w:rsidRDefault="004A0092">
      <w:pPr>
        <w:tabs>
          <w:tab w:val="clear" w:pos="1134"/>
          <w:tab w:val="clear" w:pos="1871"/>
          <w:tab w:val="clear" w:pos="2268"/>
        </w:tabs>
        <w:overflowPunct/>
        <w:autoSpaceDE/>
        <w:autoSpaceDN/>
        <w:adjustRightInd/>
        <w:spacing w:before="0"/>
        <w:textAlignment w:val="auto"/>
      </w:pPr>
      <w:r w:rsidRPr="00A50F7A">
        <w:br w:type="page"/>
      </w:r>
    </w:p>
    <w:p w14:paraId="4D86E446" w14:textId="55C1607A" w:rsidR="0094416E" w:rsidRPr="00A50F7A" w:rsidRDefault="004A0092" w:rsidP="004A0092">
      <w:pPr>
        <w:pStyle w:val="AnnexNo"/>
      </w:pPr>
      <w:r w:rsidRPr="00A50F7A">
        <w:lastRenderedPageBreak/>
        <w:t>ПРИЛОЖЕНИЕ</w:t>
      </w:r>
    </w:p>
    <w:p w14:paraId="3E9A6204" w14:textId="77777777" w:rsidR="00902C15" w:rsidRPr="00A50F7A" w:rsidRDefault="00902C15" w:rsidP="00A50F7A">
      <w:pPr>
        <w:pStyle w:val="Proposal"/>
      </w:pPr>
      <w:r w:rsidRPr="00A50F7A">
        <w:t>MOD</w:t>
      </w:r>
    </w:p>
    <w:p w14:paraId="7624CFBE" w14:textId="55661023" w:rsidR="00902C15" w:rsidRPr="00A50F7A" w:rsidRDefault="00902C15" w:rsidP="00902C15">
      <w:pPr>
        <w:pStyle w:val="ResNo"/>
        <w:rPr>
          <w:lang w:eastAsia="zh-CN"/>
        </w:rPr>
      </w:pPr>
      <w:bookmarkStart w:id="7" w:name="_Toc436999771"/>
      <w:r w:rsidRPr="00A50F7A">
        <w:t>РезолюциЯ МСЭ-R 1-</w:t>
      </w:r>
      <w:del w:id="8" w:author="Komissarova, Olga" w:date="2023-04-13T17:08:00Z">
        <w:r w:rsidRPr="00A50F7A" w:rsidDel="00902C15">
          <w:delText>8</w:delText>
        </w:r>
      </w:del>
      <w:ins w:id="9" w:author="Komissarova, Olga" w:date="2023-04-13T17:08:00Z">
        <w:r w:rsidRPr="00A50F7A">
          <w:t>9</w:t>
        </w:r>
      </w:ins>
    </w:p>
    <w:p w14:paraId="7D42AA0D" w14:textId="77777777" w:rsidR="00902C15" w:rsidRPr="00A50F7A" w:rsidRDefault="00902C15" w:rsidP="00902C15">
      <w:pPr>
        <w:pStyle w:val="Restitle"/>
      </w:pPr>
      <w:r w:rsidRPr="00A50F7A">
        <w:t xml:space="preserve">Методы работы ассамблеи радиосвязи, исследовательских комиссий </w:t>
      </w:r>
      <w:r w:rsidRPr="00A50F7A">
        <w:br/>
        <w:t xml:space="preserve">по радиосвязи, Консультативной группы по радиосвязи </w:t>
      </w:r>
      <w:r w:rsidRPr="00A50F7A">
        <w:br/>
        <w:t>и других групп Сектора радиосвязи</w:t>
      </w:r>
    </w:p>
    <w:p w14:paraId="0182A2A6" w14:textId="7D69EEA0" w:rsidR="00902C15" w:rsidRPr="006E2E58" w:rsidRDefault="00902C15" w:rsidP="00902C15">
      <w:pPr>
        <w:pStyle w:val="Resdate"/>
        <w:rPr>
          <w:lang w:eastAsia="zh-CN"/>
        </w:rPr>
      </w:pPr>
      <w:r w:rsidRPr="006E2E58">
        <w:t>(1993-1995-1997-2000-2003-2007-2012-2015-2019</w:t>
      </w:r>
      <w:ins w:id="10" w:author="Komissarova, Olga" w:date="2023-04-13T17:08:00Z">
        <w:r w:rsidR="00F60FBA" w:rsidRPr="006E2E58">
          <w:t>-2023</w:t>
        </w:r>
      </w:ins>
      <w:r w:rsidRPr="006E2E58">
        <w:t>)</w:t>
      </w:r>
    </w:p>
    <w:p w14:paraId="0BA65967" w14:textId="77777777" w:rsidR="00902C15" w:rsidRPr="006E2E58" w:rsidRDefault="00902C15" w:rsidP="00902C15">
      <w:pPr>
        <w:pStyle w:val="Normalaftertitle"/>
      </w:pPr>
      <w:r w:rsidRPr="00A50F7A">
        <w:t>Ассамблея</w:t>
      </w:r>
      <w:r w:rsidRPr="006E2E58">
        <w:t xml:space="preserve"> </w:t>
      </w:r>
      <w:r w:rsidRPr="00A50F7A">
        <w:t>радиосвязи</w:t>
      </w:r>
      <w:r w:rsidRPr="006E2E58">
        <w:t xml:space="preserve"> </w:t>
      </w:r>
      <w:r w:rsidRPr="00A50F7A">
        <w:t>МСЭ</w:t>
      </w:r>
      <w:r w:rsidRPr="006E2E58">
        <w:t>,</w:t>
      </w:r>
    </w:p>
    <w:p w14:paraId="07C08682" w14:textId="77777777" w:rsidR="00902C15" w:rsidRPr="006E2E58" w:rsidRDefault="00902C15" w:rsidP="00902C15">
      <w:pPr>
        <w:pStyle w:val="Call"/>
      </w:pPr>
      <w:r w:rsidRPr="00A50F7A">
        <w:t>учитывая</w:t>
      </w:r>
      <w:r w:rsidRPr="006E2E58">
        <w:rPr>
          <w:i w:val="0"/>
          <w:iCs/>
        </w:rPr>
        <w:t>,</w:t>
      </w:r>
    </w:p>
    <w:p w14:paraId="4454F432" w14:textId="2CC31FA8" w:rsidR="00F60FBA" w:rsidRPr="006E2E58" w:rsidRDefault="00902C15" w:rsidP="00902C15">
      <w:pPr>
        <w:rPr>
          <w:ins w:id="11" w:author="Komissarova, Olga" w:date="2023-04-13T17:08:00Z"/>
          <w:szCs w:val="22"/>
        </w:rPr>
      </w:pPr>
      <w:r w:rsidRPr="0053129D">
        <w:rPr>
          <w:i/>
          <w:iCs/>
          <w:szCs w:val="22"/>
          <w:lang w:val="en-GB"/>
        </w:rPr>
        <w:t>a</w:t>
      </w:r>
      <w:r w:rsidRPr="006E2E58">
        <w:rPr>
          <w:i/>
          <w:iCs/>
          <w:szCs w:val="22"/>
        </w:rPr>
        <w:t>)</w:t>
      </w:r>
      <w:r w:rsidRPr="006E2E58">
        <w:rPr>
          <w:szCs w:val="22"/>
        </w:rPr>
        <w:tab/>
      </w:r>
      <w:ins w:id="12" w:author="Sinitsyn, Nikita" w:date="2023-04-20T16:56:00Z">
        <w:r w:rsidR="00BB64C0">
          <w:t>что</w:t>
        </w:r>
        <w:r w:rsidR="00BB64C0" w:rsidRPr="006E2E58">
          <w:t xml:space="preserve"> </w:t>
        </w:r>
        <w:r w:rsidR="00BB64C0">
          <w:t>функции</w:t>
        </w:r>
        <w:r w:rsidR="00BB64C0" w:rsidRPr="006E2E58">
          <w:t xml:space="preserve">, </w:t>
        </w:r>
        <w:r w:rsidR="00BB64C0">
          <w:t>обязанности</w:t>
        </w:r>
        <w:r w:rsidR="00BB64C0" w:rsidRPr="006E2E58">
          <w:t xml:space="preserve"> </w:t>
        </w:r>
        <w:r w:rsidR="00BB64C0">
          <w:t>и</w:t>
        </w:r>
        <w:r w:rsidR="00BB64C0" w:rsidRPr="006E2E58">
          <w:t xml:space="preserve"> </w:t>
        </w:r>
        <w:r w:rsidR="00BB64C0">
          <w:t>организация</w:t>
        </w:r>
        <w:r w:rsidR="00BB64C0" w:rsidRPr="006E2E58">
          <w:t xml:space="preserve"> </w:t>
        </w:r>
        <w:r w:rsidR="00BB64C0">
          <w:t>Сектора</w:t>
        </w:r>
        <w:r w:rsidR="00BB64C0" w:rsidRPr="006E2E58">
          <w:t xml:space="preserve"> </w:t>
        </w:r>
        <w:r w:rsidR="00BB64C0">
          <w:t>радиосвязи</w:t>
        </w:r>
        <w:r w:rsidR="00BB64C0" w:rsidRPr="006E2E58">
          <w:t xml:space="preserve"> </w:t>
        </w:r>
        <w:r w:rsidR="00BB64C0">
          <w:t>МСЭ</w:t>
        </w:r>
        <w:r w:rsidR="00BB64C0" w:rsidRPr="006E2E58">
          <w:t xml:space="preserve"> (</w:t>
        </w:r>
        <w:r w:rsidR="00BB64C0">
          <w:t>МСЭ</w:t>
        </w:r>
        <w:r w:rsidR="00BB64C0" w:rsidRPr="006E2E58">
          <w:noBreakHyphen/>
        </w:r>
        <w:r w:rsidR="00BB64C0">
          <w:rPr>
            <w:lang w:val="en-US"/>
          </w:rPr>
          <w:t>R</w:t>
        </w:r>
        <w:r w:rsidR="00BB64C0" w:rsidRPr="006E2E58">
          <w:t xml:space="preserve">) </w:t>
        </w:r>
        <w:r w:rsidR="00BB64C0">
          <w:t>изложены</w:t>
        </w:r>
        <w:r w:rsidR="00BB64C0" w:rsidRPr="006E2E58">
          <w:t xml:space="preserve"> </w:t>
        </w:r>
        <w:r w:rsidR="00BB64C0">
          <w:t>в</w:t>
        </w:r>
        <w:r w:rsidR="00BB64C0" w:rsidRPr="006E2E58">
          <w:t xml:space="preserve"> </w:t>
        </w:r>
        <w:r w:rsidR="00BB64C0">
          <w:t>Главе</w:t>
        </w:r>
        <w:r w:rsidR="00BB64C0" w:rsidRPr="006E2E58">
          <w:t xml:space="preserve"> </w:t>
        </w:r>
        <w:r w:rsidR="00BB64C0">
          <w:rPr>
            <w:lang w:val="en-US"/>
          </w:rPr>
          <w:t>II</w:t>
        </w:r>
        <w:r w:rsidR="00BB64C0" w:rsidRPr="006E2E58">
          <w:t xml:space="preserve"> </w:t>
        </w:r>
        <w:r w:rsidR="00BB64C0">
          <w:t>Устава</w:t>
        </w:r>
        <w:r w:rsidR="00BB64C0" w:rsidRPr="006E2E58">
          <w:t xml:space="preserve"> </w:t>
        </w:r>
        <w:r w:rsidR="00BB64C0">
          <w:t>МСЭ</w:t>
        </w:r>
        <w:r w:rsidR="00BB64C0" w:rsidRPr="006E2E58">
          <w:t xml:space="preserve"> </w:t>
        </w:r>
        <w:r w:rsidR="00BB64C0">
          <w:t>и</w:t>
        </w:r>
        <w:r w:rsidR="00BB64C0" w:rsidRPr="006E2E58">
          <w:t xml:space="preserve"> </w:t>
        </w:r>
        <w:r w:rsidR="00BB64C0">
          <w:t>Разделе</w:t>
        </w:r>
        <w:r w:rsidR="00BB64C0" w:rsidRPr="006E2E58">
          <w:t xml:space="preserve"> 5 </w:t>
        </w:r>
        <w:r w:rsidR="00BB64C0">
          <w:t>Конвенции</w:t>
        </w:r>
        <w:r w:rsidR="00BB64C0" w:rsidRPr="00BB64C0">
          <w:rPr>
            <w:lang w:val="en-GB"/>
            <w:rPrChange w:id="13" w:author="Sinitsyn, Nikita" w:date="2023-04-20T16:56:00Z">
              <w:rPr/>
            </w:rPrChange>
          </w:rPr>
          <w:t> </w:t>
        </w:r>
        <w:r w:rsidR="00BB64C0">
          <w:t>МСЭ</w:t>
        </w:r>
      </w:ins>
      <w:ins w:id="14" w:author="Komissarova, Olga" w:date="2023-04-13T17:08:00Z">
        <w:r w:rsidR="00F60FBA" w:rsidRPr="006E2E58">
          <w:rPr>
            <w:szCs w:val="22"/>
            <w:rPrChange w:id="15" w:author="Минкин Владимир Марковмч" w:date="2023-02-27T13:23:00Z">
              <w:rPr>
                <w:color w:val="000000"/>
                <w:sz w:val="20"/>
              </w:rPr>
            </w:rPrChange>
          </w:rPr>
          <w:t>;</w:t>
        </w:r>
      </w:ins>
    </w:p>
    <w:p w14:paraId="7FF4F025" w14:textId="3139CA4A" w:rsidR="00902C15" w:rsidRPr="00A50F7A" w:rsidRDefault="00F60FBA" w:rsidP="00902C15">
      <w:pPr>
        <w:rPr>
          <w:szCs w:val="22"/>
        </w:rPr>
      </w:pPr>
      <w:ins w:id="16" w:author="Komissarova, Olga" w:date="2023-04-13T17:09:00Z">
        <w:r w:rsidRPr="00A50F7A">
          <w:rPr>
            <w:i/>
            <w:iCs/>
            <w:szCs w:val="22"/>
          </w:rPr>
          <w:t>a bis)</w:t>
        </w:r>
        <w:r w:rsidRPr="00A50F7A">
          <w:rPr>
            <w:szCs w:val="22"/>
          </w:rPr>
          <w:tab/>
        </w:r>
      </w:ins>
      <w:r w:rsidR="00902C15" w:rsidRPr="00A50F7A">
        <w:rPr>
          <w:szCs w:val="22"/>
        </w:rPr>
        <w:t>что обязанности и функции ассамблеи радиосвязи (АР) изложены в Статье 13 Устава МСЭ и Статье 8 Конвенции МСЭ;</w:t>
      </w:r>
    </w:p>
    <w:p w14:paraId="72ADA580" w14:textId="77777777" w:rsidR="00902C15" w:rsidRPr="00A50F7A" w:rsidRDefault="00902C15" w:rsidP="00902C15">
      <w:pPr>
        <w:rPr>
          <w:szCs w:val="22"/>
        </w:rPr>
      </w:pPr>
      <w:r w:rsidRPr="00A50F7A">
        <w:rPr>
          <w:i/>
          <w:iCs/>
          <w:szCs w:val="22"/>
        </w:rPr>
        <w:t>b)</w:t>
      </w:r>
      <w:r w:rsidRPr="00A50F7A">
        <w:rPr>
          <w:szCs w:val="22"/>
        </w:rPr>
        <w:tab/>
        <w:t>что обязанности, функции и организация работы исследовательских комиссий (ИК) по радиосвязи</w:t>
      </w:r>
      <w:r w:rsidRPr="00A50F7A">
        <w:rPr>
          <w:bCs/>
          <w:szCs w:val="22"/>
        </w:rPr>
        <w:t xml:space="preserve"> </w:t>
      </w:r>
      <w:r w:rsidRPr="00A50F7A">
        <w:rPr>
          <w:szCs w:val="22"/>
        </w:rPr>
        <w:t>и Консультативной группы по радиосвязи (КГР) кратко описаны в Статьях 11,</w:t>
      </w:r>
      <w:r w:rsidRPr="00A50F7A">
        <w:rPr>
          <w:bCs/>
          <w:szCs w:val="22"/>
        </w:rPr>
        <w:t xml:space="preserve"> </w:t>
      </w:r>
      <w:r w:rsidRPr="00A50F7A">
        <w:rPr>
          <w:szCs w:val="22"/>
        </w:rPr>
        <w:t>11А и 20 Конвенции;</w:t>
      </w:r>
    </w:p>
    <w:p w14:paraId="37FF65A9" w14:textId="5230CF9D" w:rsidR="00F60FBA" w:rsidRPr="00BB64C0" w:rsidRDefault="00F60FBA" w:rsidP="00F60FBA">
      <w:pPr>
        <w:rPr>
          <w:ins w:id="17" w:author="Komissarova, Olga" w:date="2023-04-13T17:09:00Z"/>
          <w:szCs w:val="22"/>
          <w:rPrChange w:id="18" w:author="Sinitsyn, Nikita" w:date="2023-04-20T16:56:00Z">
            <w:rPr>
              <w:ins w:id="19" w:author="Komissarova, Olga" w:date="2023-04-13T17:09:00Z"/>
              <w:color w:val="231F20"/>
              <w:sz w:val="21"/>
              <w:lang w:val="en-US"/>
            </w:rPr>
          </w:rPrChange>
        </w:rPr>
      </w:pPr>
      <w:ins w:id="20" w:author="Komissarova, Olga" w:date="2023-04-13T17:09:00Z">
        <w:r w:rsidRPr="0053129D">
          <w:rPr>
            <w:i/>
            <w:iCs/>
            <w:szCs w:val="22"/>
            <w:lang w:val="en-GB"/>
          </w:rPr>
          <w:t>b</w:t>
        </w:r>
        <w:r w:rsidRPr="00BB64C0">
          <w:rPr>
            <w:i/>
            <w:iCs/>
            <w:szCs w:val="22"/>
            <w:rPrChange w:id="21" w:author="Sinitsyn, Nikita" w:date="2023-04-20T16:56:00Z">
              <w:rPr>
                <w:i/>
                <w:iCs/>
                <w:szCs w:val="22"/>
                <w:lang w:val="en-GB"/>
              </w:rPr>
            </w:rPrChange>
          </w:rPr>
          <w:t xml:space="preserve"> </w:t>
        </w:r>
        <w:r w:rsidRPr="0053129D">
          <w:rPr>
            <w:i/>
            <w:iCs/>
            <w:szCs w:val="22"/>
            <w:lang w:val="en-GB"/>
          </w:rPr>
          <w:t>bis</w:t>
        </w:r>
        <w:r w:rsidRPr="00BB64C0">
          <w:rPr>
            <w:i/>
            <w:iCs/>
            <w:szCs w:val="22"/>
            <w:rPrChange w:id="22" w:author="Sinitsyn, Nikita" w:date="2023-04-20T16:56:00Z">
              <w:rPr>
                <w:i/>
                <w:iCs/>
                <w:szCs w:val="22"/>
                <w:lang w:val="en-GB"/>
              </w:rPr>
            </w:rPrChange>
          </w:rPr>
          <w:t>)</w:t>
        </w:r>
        <w:r w:rsidRPr="00BB64C0">
          <w:rPr>
            <w:szCs w:val="22"/>
            <w:rPrChange w:id="23" w:author="Sinitsyn, Nikita" w:date="2023-04-20T16:56:00Z">
              <w:rPr>
                <w:szCs w:val="22"/>
                <w:lang w:val="en-GB"/>
              </w:rPr>
            </w:rPrChange>
          </w:rPr>
          <w:tab/>
        </w:r>
      </w:ins>
      <w:ins w:id="24" w:author="Sinitsyn, Nikita" w:date="2023-04-20T16:56:00Z">
        <w:r w:rsidR="00BB64C0">
          <w:t>что в соответствии с указанными выше положениями Устава и Конвенции МСЭ-</w:t>
        </w:r>
        <w:r w:rsidR="00BB64C0">
          <w:rPr>
            <w:lang w:val="en-US"/>
          </w:rPr>
          <w:t>R</w:t>
        </w:r>
        <w:r w:rsidR="00BB64C0">
          <w:t xml:space="preserve"> должен </w:t>
        </w:r>
      </w:ins>
      <w:ins w:id="25" w:author="Sinitsyn, Nikita" w:date="2023-04-21T12:12:00Z">
        <w:r w:rsidR="006E2E58">
          <w:t xml:space="preserve">изучать </w:t>
        </w:r>
      </w:ins>
      <w:ins w:id="26" w:author="Sinitsyn, Nikita" w:date="2023-04-20T16:56:00Z">
        <w:r w:rsidR="00BB64C0">
          <w:t>вопросы рационального, справедливого, эффективного и экономного использования радиочастотного спектра всеми службами радиосвязи и прин</w:t>
        </w:r>
      </w:ins>
      <w:ins w:id="27" w:author="Sinitsyn, Nikita" w:date="2023-04-21T12:12:00Z">
        <w:r w:rsidR="006E2E58">
          <w:t>има</w:t>
        </w:r>
      </w:ins>
      <w:ins w:id="28" w:author="Sinitsyn, Nikita" w:date="2023-04-20T16:56:00Z">
        <w:r w:rsidR="00BB64C0">
          <w:t>ть рекомендации и отчеты по вопросам радиосвязи</w:t>
        </w:r>
      </w:ins>
      <w:ins w:id="29" w:author="Komissarova, Olga" w:date="2023-04-13T17:09:00Z">
        <w:r w:rsidRPr="00BB64C0">
          <w:rPr>
            <w:szCs w:val="22"/>
            <w:rPrChange w:id="30" w:author="Sinitsyn, Nikita" w:date="2023-04-20T16:56:00Z">
              <w:rPr>
                <w:szCs w:val="22"/>
                <w:lang w:val="en-GB"/>
              </w:rPr>
            </w:rPrChange>
          </w:rPr>
          <w:t>;</w:t>
        </w:r>
      </w:ins>
    </w:p>
    <w:p w14:paraId="29D9C429" w14:textId="27492B21" w:rsidR="00F60FBA" w:rsidRPr="00BB64C0" w:rsidRDefault="00F60FBA" w:rsidP="00F60FBA">
      <w:pPr>
        <w:ind w:right="-284"/>
        <w:rPr>
          <w:ins w:id="31" w:author="Komissarova, Olga" w:date="2023-04-13T17:09:00Z"/>
          <w:szCs w:val="22"/>
          <w:rPrChange w:id="32" w:author="Sinitsyn, Nikita" w:date="2023-04-20T16:56:00Z">
            <w:rPr>
              <w:ins w:id="33" w:author="Komissarova, Olga" w:date="2023-04-13T17:09:00Z"/>
              <w:szCs w:val="22"/>
              <w:lang w:val="en-GB"/>
            </w:rPr>
          </w:rPrChange>
        </w:rPr>
      </w:pPr>
      <w:ins w:id="34" w:author="Komissarova, Olga" w:date="2023-04-13T17:09:00Z">
        <w:r w:rsidRPr="0053129D">
          <w:rPr>
            <w:i/>
            <w:iCs/>
            <w:szCs w:val="22"/>
            <w:lang w:val="en-GB"/>
          </w:rPr>
          <w:t>b</w:t>
        </w:r>
        <w:r w:rsidRPr="00BB64C0">
          <w:rPr>
            <w:i/>
            <w:iCs/>
            <w:szCs w:val="22"/>
            <w:rPrChange w:id="35" w:author="Sinitsyn, Nikita" w:date="2023-04-20T16:56:00Z">
              <w:rPr>
                <w:i/>
                <w:iCs/>
                <w:szCs w:val="22"/>
                <w:lang w:val="en-GB"/>
              </w:rPr>
            </w:rPrChange>
          </w:rPr>
          <w:t xml:space="preserve"> </w:t>
        </w:r>
        <w:r w:rsidRPr="0053129D">
          <w:rPr>
            <w:i/>
            <w:iCs/>
            <w:szCs w:val="22"/>
            <w:lang w:val="en-GB"/>
          </w:rPr>
          <w:t>ter</w:t>
        </w:r>
        <w:r w:rsidRPr="00BB64C0">
          <w:rPr>
            <w:i/>
            <w:iCs/>
            <w:szCs w:val="22"/>
            <w:rPrChange w:id="36" w:author="Sinitsyn, Nikita" w:date="2023-04-20T16:56:00Z">
              <w:rPr>
                <w:i/>
                <w:iCs/>
                <w:szCs w:val="22"/>
                <w:lang w:val="en-GB"/>
              </w:rPr>
            </w:rPrChange>
          </w:rPr>
          <w:t>)</w:t>
        </w:r>
        <w:r w:rsidRPr="00BB64C0">
          <w:rPr>
            <w:szCs w:val="22"/>
            <w:rPrChange w:id="37" w:author="Sinitsyn, Nikita" w:date="2023-04-20T16:56:00Z">
              <w:rPr>
                <w:szCs w:val="22"/>
                <w:lang w:val="en-GB"/>
              </w:rPr>
            </w:rPrChange>
          </w:rPr>
          <w:tab/>
        </w:r>
      </w:ins>
      <w:ins w:id="38" w:author="Sinitsyn, Nikita" w:date="2023-04-20T16:56:00Z">
        <w:r w:rsidR="00BB64C0">
          <w:t>что Регламент радиосвязи (РР) включает ряд Рекомендаций МСЭ-</w:t>
        </w:r>
        <w:r w:rsidR="00BB64C0">
          <w:rPr>
            <w:lang w:val="en-US"/>
          </w:rPr>
          <w:t>R</w:t>
        </w:r>
        <w:r w:rsidR="00BB64C0">
          <w:t>, в том числе посредством ссылки</w:t>
        </w:r>
      </w:ins>
      <w:ins w:id="39" w:author="Komissarova, Olga" w:date="2023-04-13T17:09:00Z">
        <w:r w:rsidRPr="00BB64C0">
          <w:rPr>
            <w:szCs w:val="22"/>
            <w:rPrChange w:id="40" w:author="Sinitsyn, Nikita" w:date="2023-04-20T16:56:00Z">
              <w:rPr>
                <w:szCs w:val="22"/>
                <w:lang w:val="en-GB"/>
              </w:rPr>
            </w:rPrChange>
          </w:rPr>
          <w:t>;</w:t>
        </w:r>
      </w:ins>
    </w:p>
    <w:p w14:paraId="0AB310DF" w14:textId="4AB83BEB" w:rsidR="00902C15" w:rsidRPr="00A50F7A" w:rsidRDefault="00902C15" w:rsidP="00902C15">
      <w:pPr>
        <w:rPr>
          <w:szCs w:val="22"/>
        </w:rPr>
      </w:pPr>
      <w:r w:rsidRPr="00A50F7A">
        <w:rPr>
          <w:i/>
          <w:iCs/>
          <w:szCs w:val="22"/>
        </w:rPr>
        <w:t>c)</w:t>
      </w:r>
      <w:r w:rsidRPr="00A50F7A">
        <w:rPr>
          <w:szCs w:val="22"/>
        </w:rPr>
        <w:tab/>
        <w:t>что АР уполномочена принимать методы работы и процедуры для управления деятельностью Сектора в соответствии с п. 145А Устава и п. 129А Конвенции;</w:t>
      </w:r>
    </w:p>
    <w:p w14:paraId="129AE7BF" w14:textId="77777777" w:rsidR="00902C15" w:rsidRPr="00A50F7A" w:rsidRDefault="00902C15" w:rsidP="00902C15">
      <w:pPr>
        <w:rPr>
          <w:szCs w:val="22"/>
        </w:rPr>
      </w:pPr>
      <w:r w:rsidRPr="00A50F7A">
        <w:rPr>
          <w:i/>
          <w:iCs/>
          <w:szCs w:val="22"/>
        </w:rPr>
        <w:t>d)</w:t>
      </w:r>
      <w:r w:rsidRPr="00A50F7A">
        <w:rPr>
          <w:szCs w:val="22"/>
        </w:rPr>
        <w:tab/>
        <w:t>Резолюции МСЭ-R 2, 36 и 52, которые касаются Подготовительного собрания к конференции (ПСК), Координационного комитета по терминологии (ККТ) и КГР, соответственно;</w:t>
      </w:r>
    </w:p>
    <w:p w14:paraId="5BB94EB8" w14:textId="77777777" w:rsidR="00902C15" w:rsidRPr="00A50F7A" w:rsidRDefault="00902C15" w:rsidP="00902C15">
      <w:pPr>
        <w:rPr>
          <w:szCs w:val="22"/>
        </w:rPr>
      </w:pPr>
      <w:r w:rsidRPr="00A50F7A">
        <w:rPr>
          <w:i/>
          <w:iCs/>
          <w:szCs w:val="22"/>
        </w:rPr>
        <w:t>e)</w:t>
      </w:r>
      <w:r w:rsidRPr="00A50F7A">
        <w:rPr>
          <w:szCs w:val="22"/>
        </w:rPr>
        <w:tab/>
        <w:t>что Резолюция 165 (Пересм. Дубай, 2018 г.) Полномочной конференции устанавливает жесткие предельные сроки для представления предложений участников конференций и ассамблей Союза, устанавливает жесткий предельный срок для представления документов Секретариата и применяется к АР;</w:t>
      </w:r>
    </w:p>
    <w:p w14:paraId="6F0DDBDB" w14:textId="1D443379" w:rsidR="00902C15" w:rsidRPr="00A50F7A" w:rsidRDefault="00902C15" w:rsidP="00902C15">
      <w:pPr>
        <w:rPr>
          <w:szCs w:val="22"/>
        </w:rPr>
      </w:pPr>
      <w:r w:rsidRPr="00A50F7A">
        <w:rPr>
          <w:i/>
          <w:iCs/>
          <w:szCs w:val="22"/>
        </w:rPr>
        <w:t>f)</w:t>
      </w:r>
      <w:r w:rsidRPr="00A50F7A">
        <w:rPr>
          <w:i/>
          <w:iCs/>
          <w:szCs w:val="22"/>
        </w:rPr>
        <w:tab/>
      </w:r>
      <w:r w:rsidRPr="00A50F7A">
        <w:rPr>
          <w:szCs w:val="22"/>
        </w:rPr>
        <w:t>что Резолюция 208 (</w:t>
      </w:r>
      <w:del w:id="41" w:author="Komissarova, Olga" w:date="2023-04-13T17:10:00Z">
        <w:r w:rsidRPr="00A50F7A" w:rsidDel="00F60FBA">
          <w:rPr>
            <w:szCs w:val="22"/>
          </w:rPr>
          <w:delText>Дубай, 2018 г.</w:delText>
        </w:r>
      </w:del>
      <w:ins w:id="42" w:author="Komissarova, Olga" w:date="2023-04-13T17:10:00Z">
        <w:r w:rsidR="00F60FBA" w:rsidRPr="00A50F7A">
          <w:rPr>
            <w:szCs w:val="22"/>
          </w:rPr>
          <w:t>Пересм. Бухарест, 2022 г.</w:t>
        </w:r>
      </w:ins>
      <w:r w:rsidRPr="00A50F7A">
        <w:rPr>
          <w:szCs w:val="22"/>
        </w:rPr>
        <w:t xml:space="preserve">) Полномочной конференции определяет порядок </w:t>
      </w:r>
      <w:bookmarkStart w:id="43" w:name="_Toc527710350"/>
      <w:r w:rsidRPr="00A50F7A">
        <w:rPr>
          <w:szCs w:val="22"/>
        </w:rPr>
        <w:t>назначения и максимальный срок полномочий председателей и заместителей председателей консультативных групп, ИК и других групп Секторов</w:t>
      </w:r>
      <w:bookmarkEnd w:id="43"/>
      <w:r w:rsidRPr="00A50F7A">
        <w:rPr>
          <w:szCs w:val="22"/>
        </w:rPr>
        <w:t>;</w:t>
      </w:r>
    </w:p>
    <w:p w14:paraId="01B859CC" w14:textId="68653531" w:rsidR="00902C15" w:rsidRPr="00A50F7A" w:rsidRDefault="00902C15" w:rsidP="00902C15">
      <w:pPr>
        <w:rPr>
          <w:i/>
          <w:iCs/>
          <w:szCs w:val="22"/>
        </w:rPr>
      </w:pPr>
      <w:r w:rsidRPr="00A50F7A">
        <w:rPr>
          <w:i/>
          <w:iCs/>
          <w:szCs w:val="22"/>
        </w:rPr>
        <w:t>g)</w:t>
      </w:r>
      <w:r w:rsidRPr="00A50F7A">
        <w:rPr>
          <w:szCs w:val="22"/>
        </w:rPr>
        <w:tab/>
        <w:t xml:space="preserve">что Резолюция 191 (Пересм. </w:t>
      </w:r>
      <w:del w:id="44" w:author="Komissarova, Olga" w:date="2023-04-13T17:10:00Z">
        <w:r w:rsidRPr="00A50F7A" w:rsidDel="00F60FBA">
          <w:rPr>
            <w:szCs w:val="22"/>
          </w:rPr>
          <w:delText>Дубай, 2018 г.</w:delText>
        </w:r>
      </w:del>
      <w:ins w:id="45" w:author="Komissarova, Olga" w:date="2023-04-13T17:10:00Z">
        <w:r w:rsidR="00F60FBA" w:rsidRPr="00A50F7A">
          <w:rPr>
            <w:szCs w:val="22"/>
          </w:rPr>
          <w:t>Бухарест, 2022 </w:t>
        </w:r>
        <w:r w:rsidR="00F60FBA" w:rsidRPr="00A50F7A">
          <w:rPr>
            <w:szCs w:val="22"/>
            <w:u w:val="single"/>
          </w:rPr>
          <w:t>г.</w:t>
        </w:r>
      </w:ins>
      <w:r w:rsidRPr="00A50F7A">
        <w:rPr>
          <w:szCs w:val="22"/>
        </w:rPr>
        <w:t>) Полномочной конференции определяет методы и подходы по координации усилий трех Секторов Союза;</w:t>
      </w:r>
    </w:p>
    <w:p w14:paraId="43AA6F4B" w14:textId="074E3C9A" w:rsidR="003E12C5" w:rsidRPr="00BB64C0" w:rsidRDefault="00902C15" w:rsidP="003E12C5">
      <w:pPr>
        <w:rPr>
          <w:ins w:id="46" w:author="Komissarova, Olga" w:date="2023-04-13T17:14:00Z"/>
          <w:szCs w:val="22"/>
          <w:rPrChange w:id="47" w:author="Sinitsyn, Nikita" w:date="2023-04-20T16:57:00Z">
            <w:rPr>
              <w:ins w:id="48" w:author="Komissarova, Olga" w:date="2023-04-13T17:14:00Z"/>
              <w:szCs w:val="22"/>
              <w:lang w:val="en-GB"/>
            </w:rPr>
          </w:rPrChange>
        </w:rPr>
      </w:pPr>
      <w:r w:rsidRPr="00A50F7A">
        <w:rPr>
          <w:i/>
          <w:iCs/>
          <w:szCs w:val="22"/>
        </w:rPr>
        <w:t>h)</w:t>
      </w:r>
      <w:r w:rsidRPr="00A50F7A">
        <w:rPr>
          <w:szCs w:val="22"/>
        </w:rPr>
        <w:tab/>
      </w:r>
      <w:ins w:id="49" w:author="Sinitsyn, Nikita" w:date="2023-04-20T16:57:00Z">
        <w:r w:rsidR="00BB64C0">
          <w:t>что</w:t>
        </w:r>
        <w:r w:rsidR="00BB64C0" w:rsidRPr="00A3525D">
          <w:t xml:space="preserve"> </w:t>
        </w:r>
      </w:ins>
      <w:ins w:id="50" w:author="Svechnikov, Andrey" w:date="2023-04-21T13:43:00Z">
        <w:r w:rsidR="00A31201" w:rsidRPr="00576DCE">
          <w:t xml:space="preserve">Резолюция </w:t>
        </w:r>
      </w:ins>
      <w:ins w:id="51" w:author="Sinitsyn, Nikita" w:date="2023-04-20T16:57:00Z">
        <w:r w:rsidR="00BB64C0" w:rsidRPr="00A3525D">
          <w:t>154 (</w:t>
        </w:r>
        <w:r w:rsidR="00BB64C0" w:rsidRPr="00576DCE">
          <w:t>Пересм</w:t>
        </w:r>
        <w:r w:rsidR="00BB64C0" w:rsidRPr="00A3525D">
          <w:t xml:space="preserve">. </w:t>
        </w:r>
        <w:r w:rsidR="00BB64C0" w:rsidRPr="00576DCE">
          <w:t>Бухарест, 2022</w:t>
        </w:r>
      </w:ins>
      <w:ins w:id="52" w:author="Svechnikov, Andrey" w:date="2023-04-21T13:43:00Z">
        <w:r w:rsidR="00A31201" w:rsidRPr="00576DCE">
          <w:t xml:space="preserve"> г.</w:t>
        </w:r>
      </w:ins>
      <w:ins w:id="53" w:author="Sinitsyn, Nikita" w:date="2023-04-20T16:57:00Z">
        <w:r w:rsidR="00BB64C0" w:rsidRPr="00576DCE">
          <w:t>) Полномочной</w:t>
        </w:r>
        <w:r w:rsidR="00BB64C0">
          <w:t xml:space="preserve"> конференции определяет методы и подходы по использованию шести официальных языков Союза на равной основе</w:t>
        </w:r>
      </w:ins>
      <w:ins w:id="54" w:author="Komissarova, Olga" w:date="2023-04-13T17:14:00Z">
        <w:r w:rsidR="003E12C5" w:rsidRPr="00BB64C0">
          <w:rPr>
            <w:szCs w:val="22"/>
            <w:rPrChange w:id="55" w:author="Sinitsyn, Nikita" w:date="2023-04-20T16:57:00Z">
              <w:rPr>
                <w:szCs w:val="22"/>
                <w:lang w:val="en-GB"/>
              </w:rPr>
            </w:rPrChange>
          </w:rPr>
          <w:t>;</w:t>
        </w:r>
      </w:ins>
    </w:p>
    <w:p w14:paraId="185996B1" w14:textId="41A5BF23" w:rsidR="00902C15" w:rsidRPr="00A50F7A" w:rsidRDefault="003E12C5" w:rsidP="003E12C5">
      <w:pPr>
        <w:rPr>
          <w:szCs w:val="22"/>
        </w:rPr>
      </w:pPr>
      <w:ins w:id="56" w:author="Komissarova, Olga" w:date="2023-04-13T17:14:00Z">
        <w:r w:rsidRPr="00A50F7A">
          <w:rPr>
            <w:i/>
            <w:iCs/>
            <w:szCs w:val="22"/>
            <w:rPrChange w:id="57" w:author="Минкин Владимир Марковмч" w:date="2023-02-27T13:32:00Z">
              <w:rPr>
                <w:rFonts w:asciiTheme="minorHAnsi" w:hAnsiTheme="minorHAnsi" w:cstheme="minorHAnsi"/>
                <w:szCs w:val="22"/>
              </w:rPr>
            </w:rPrChange>
          </w:rPr>
          <w:t>i)</w:t>
        </w:r>
        <w:r w:rsidRPr="00A50F7A">
          <w:rPr>
            <w:i/>
            <w:iCs/>
            <w:szCs w:val="22"/>
          </w:rPr>
          <w:tab/>
        </w:r>
      </w:ins>
      <w:r w:rsidR="00902C15" w:rsidRPr="00A50F7A">
        <w:rPr>
          <w:szCs w:val="22"/>
        </w:rPr>
        <w:t>что Полномочной конференцией принят Общий регламент конференций, ассамблей и собраний Союза,</w:t>
      </w:r>
    </w:p>
    <w:p w14:paraId="3FF6C4E4" w14:textId="77777777" w:rsidR="00902C15" w:rsidRPr="00A50F7A" w:rsidRDefault="00902C15" w:rsidP="00902C15">
      <w:pPr>
        <w:pStyle w:val="Call"/>
        <w:rPr>
          <w:i w:val="0"/>
          <w:iCs/>
          <w:szCs w:val="22"/>
        </w:rPr>
      </w:pPr>
      <w:r w:rsidRPr="00A50F7A">
        <w:rPr>
          <w:szCs w:val="22"/>
        </w:rPr>
        <w:lastRenderedPageBreak/>
        <w:t>отмечая</w:t>
      </w:r>
      <w:r w:rsidRPr="00A50F7A">
        <w:rPr>
          <w:i w:val="0"/>
          <w:iCs/>
          <w:szCs w:val="22"/>
        </w:rPr>
        <w:t>,</w:t>
      </w:r>
    </w:p>
    <w:p w14:paraId="78EC3F55" w14:textId="77777777" w:rsidR="00902C15" w:rsidRPr="00C823C8" w:rsidRDefault="00902C15" w:rsidP="00902C15">
      <w:pPr>
        <w:rPr>
          <w:szCs w:val="22"/>
        </w:rPr>
      </w:pPr>
      <w:r w:rsidRPr="00A50F7A">
        <w:rPr>
          <w:szCs w:val="22"/>
        </w:rPr>
        <w:t>что Директор Бюро радиосвязи (БР)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r w:rsidRPr="00C823C8">
        <w:rPr>
          <w:szCs w:val="22"/>
        </w:rPr>
        <w:t>,</w:t>
      </w:r>
    </w:p>
    <w:p w14:paraId="1A469E49" w14:textId="77777777" w:rsidR="00902C15" w:rsidRPr="00C823C8" w:rsidRDefault="00902C15" w:rsidP="00902C15">
      <w:pPr>
        <w:pStyle w:val="Call"/>
        <w:rPr>
          <w:i w:val="0"/>
          <w:iCs/>
          <w:szCs w:val="22"/>
        </w:rPr>
      </w:pPr>
      <w:r w:rsidRPr="00A50F7A">
        <w:rPr>
          <w:szCs w:val="22"/>
        </w:rPr>
        <w:t>решает</w:t>
      </w:r>
      <w:r w:rsidRPr="00C823C8">
        <w:rPr>
          <w:i w:val="0"/>
          <w:iCs/>
          <w:szCs w:val="22"/>
        </w:rPr>
        <w:t>,</w:t>
      </w:r>
    </w:p>
    <w:p w14:paraId="22331A7B" w14:textId="790353CE" w:rsidR="00902C15" w:rsidRPr="00C823C8" w:rsidRDefault="00902C15" w:rsidP="00902C15">
      <w:pPr>
        <w:rPr>
          <w:szCs w:val="22"/>
        </w:rPr>
      </w:pPr>
      <w:r w:rsidRPr="00A50F7A">
        <w:rPr>
          <w:szCs w:val="22"/>
        </w:rPr>
        <w:t>что</w:t>
      </w:r>
      <w:r w:rsidRPr="00C823C8">
        <w:rPr>
          <w:szCs w:val="22"/>
        </w:rPr>
        <w:t xml:space="preserve"> </w:t>
      </w:r>
      <w:r w:rsidRPr="00A50F7A">
        <w:rPr>
          <w:szCs w:val="22"/>
        </w:rPr>
        <w:t>методы</w:t>
      </w:r>
      <w:r w:rsidRPr="00C823C8">
        <w:rPr>
          <w:szCs w:val="22"/>
        </w:rPr>
        <w:t xml:space="preserve"> </w:t>
      </w:r>
      <w:r w:rsidRPr="00A50F7A">
        <w:rPr>
          <w:szCs w:val="22"/>
        </w:rPr>
        <w:t>работы</w:t>
      </w:r>
      <w:r w:rsidRPr="00C823C8">
        <w:rPr>
          <w:szCs w:val="22"/>
        </w:rPr>
        <w:t xml:space="preserve"> </w:t>
      </w:r>
      <w:r w:rsidRPr="00A50F7A">
        <w:rPr>
          <w:szCs w:val="22"/>
        </w:rPr>
        <w:t>и</w:t>
      </w:r>
      <w:r w:rsidRPr="00C823C8">
        <w:rPr>
          <w:szCs w:val="22"/>
        </w:rPr>
        <w:t xml:space="preserve"> </w:t>
      </w:r>
      <w:r w:rsidRPr="00A50F7A">
        <w:rPr>
          <w:szCs w:val="22"/>
        </w:rPr>
        <w:t>документация</w:t>
      </w:r>
      <w:r w:rsidRPr="00C823C8">
        <w:rPr>
          <w:szCs w:val="22"/>
        </w:rPr>
        <w:t xml:space="preserve"> </w:t>
      </w:r>
      <w:r w:rsidRPr="00A50F7A">
        <w:rPr>
          <w:szCs w:val="22"/>
        </w:rPr>
        <w:t>АР</w:t>
      </w:r>
      <w:r w:rsidRPr="00C823C8">
        <w:rPr>
          <w:szCs w:val="22"/>
        </w:rPr>
        <w:t xml:space="preserve">, </w:t>
      </w:r>
      <w:r w:rsidRPr="00A50F7A">
        <w:rPr>
          <w:szCs w:val="22"/>
        </w:rPr>
        <w:t>ИК</w:t>
      </w:r>
      <w:r w:rsidRPr="00C823C8">
        <w:rPr>
          <w:szCs w:val="22"/>
        </w:rPr>
        <w:t xml:space="preserve">, </w:t>
      </w:r>
      <w:r w:rsidRPr="00A50F7A">
        <w:rPr>
          <w:szCs w:val="22"/>
        </w:rPr>
        <w:t>КГР</w:t>
      </w:r>
      <w:r w:rsidRPr="00C823C8">
        <w:rPr>
          <w:szCs w:val="22"/>
        </w:rPr>
        <w:t xml:space="preserve"> </w:t>
      </w:r>
      <w:r w:rsidRPr="00A50F7A">
        <w:rPr>
          <w:szCs w:val="22"/>
        </w:rPr>
        <w:t>и</w:t>
      </w:r>
      <w:r w:rsidRPr="00C823C8">
        <w:rPr>
          <w:szCs w:val="22"/>
        </w:rPr>
        <w:t xml:space="preserve"> </w:t>
      </w:r>
      <w:r w:rsidRPr="00A50F7A">
        <w:rPr>
          <w:szCs w:val="22"/>
        </w:rPr>
        <w:t>других</w:t>
      </w:r>
      <w:r w:rsidRPr="00C823C8">
        <w:rPr>
          <w:szCs w:val="22"/>
        </w:rPr>
        <w:t xml:space="preserve"> </w:t>
      </w:r>
      <w:r w:rsidRPr="00A50F7A">
        <w:rPr>
          <w:szCs w:val="22"/>
        </w:rPr>
        <w:t>групп</w:t>
      </w:r>
      <w:r w:rsidRPr="00C823C8">
        <w:rPr>
          <w:szCs w:val="22"/>
        </w:rPr>
        <w:t xml:space="preserve"> </w:t>
      </w:r>
      <w:r w:rsidRPr="00A50F7A">
        <w:rPr>
          <w:szCs w:val="22"/>
        </w:rPr>
        <w:t>Сектора</w:t>
      </w:r>
      <w:r w:rsidRPr="00C823C8">
        <w:rPr>
          <w:szCs w:val="22"/>
        </w:rPr>
        <w:t xml:space="preserve"> </w:t>
      </w:r>
      <w:r w:rsidRPr="00A50F7A">
        <w:rPr>
          <w:szCs w:val="22"/>
        </w:rPr>
        <w:t>радиосвязи</w:t>
      </w:r>
      <w:r w:rsidRPr="00C823C8">
        <w:rPr>
          <w:szCs w:val="22"/>
        </w:rPr>
        <w:t xml:space="preserve"> </w:t>
      </w:r>
      <w:r w:rsidRPr="00A50F7A">
        <w:rPr>
          <w:szCs w:val="22"/>
        </w:rPr>
        <w:t>должны</w:t>
      </w:r>
      <w:r w:rsidRPr="00C823C8">
        <w:rPr>
          <w:szCs w:val="22"/>
        </w:rPr>
        <w:t xml:space="preserve"> </w:t>
      </w:r>
      <w:r w:rsidRPr="00A50F7A">
        <w:rPr>
          <w:szCs w:val="22"/>
        </w:rPr>
        <w:t>соответствовать</w:t>
      </w:r>
      <w:r w:rsidRPr="00C823C8">
        <w:rPr>
          <w:szCs w:val="22"/>
        </w:rPr>
        <w:t xml:space="preserve"> </w:t>
      </w:r>
      <w:r w:rsidRPr="00A50F7A">
        <w:rPr>
          <w:szCs w:val="22"/>
        </w:rPr>
        <w:t>Приложениям</w:t>
      </w:r>
      <w:r w:rsidRPr="00C823C8">
        <w:rPr>
          <w:szCs w:val="22"/>
        </w:rPr>
        <w:t xml:space="preserve"> 1 </w:t>
      </w:r>
      <w:r w:rsidRPr="00A50F7A">
        <w:rPr>
          <w:szCs w:val="22"/>
        </w:rPr>
        <w:t>и</w:t>
      </w:r>
      <w:r w:rsidRPr="00C823C8">
        <w:rPr>
          <w:szCs w:val="22"/>
        </w:rPr>
        <w:t xml:space="preserve"> 2</w:t>
      </w:r>
      <w:ins w:id="58" w:author="Komissarova, Olga" w:date="2023-04-13T17:15:00Z">
        <w:r w:rsidR="003E12C5" w:rsidRPr="00C823C8">
          <w:rPr>
            <w:szCs w:val="22"/>
          </w:rPr>
          <w:t xml:space="preserve">, </w:t>
        </w:r>
      </w:ins>
      <w:bookmarkStart w:id="59" w:name="_Hlk127882712"/>
      <w:ins w:id="60" w:author="Sinitsyn, Nikita" w:date="2023-04-20T16:57:00Z">
        <w:r w:rsidR="00BB64C0">
          <w:t>принимая</w:t>
        </w:r>
        <w:r w:rsidR="00BB64C0" w:rsidRPr="00C823C8">
          <w:t xml:space="preserve"> </w:t>
        </w:r>
        <w:r w:rsidR="00BB64C0">
          <w:t>во</w:t>
        </w:r>
        <w:r w:rsidR="00BB64C0" w:rsidRPr="00C823C8">
          <w:t xml:space="preserve"> </w:t>
        </w:r>
        <w:r w:rsidR="00BB64C0">
          <w:t>внимание</w:t>
        </w:r>
        <w:r w:rsidR="00BB64C0" w:rsidRPr="00C823C8">
          <w:t xml:space="preserve">, </w:t>
        </w:r>
        <w:r w:rsidR="00BB64C0">
          <w:t>что</w:t>
        </w:r>
        <w:r w:rsidR="00BB64C0" w:rsidRPr="00C823C8">
          <w:t xml:space="preserve"> </w:t>
        </w:r>
        <w:r w:rsidR="00BB64C0">
          <w:t>в</w:t>
        </w:r>
        <w:r w:rsidR="00BB64C0" w:rsidRPr="00C823C8">
          <w:t xml:space="preserve"> </w:t>
        </w:r>
        <w:r w:rsidR="00BB64C0">
          <w:t>случае</w:t>
        </w:r>
        <w:r w:rsidR="00BB64C0" w:rsidRPr="00C823C8">
          <w:t xml:space="preserve"> </w:t>
        </w:r>
        <w:r w:rsidR="00BB64C0">
          <w:t>возникновения</w:t>
        </w:r>
        <w:r w:rsidR="00BB64C0" w:rsidRPr="00C823C8">
          <w:t xml:space="preserve"> </w:t>
        </w:r>
        <w:r w:rsidR="00BB64C0">
          <w:t>противоречий</w:t>
        </w:r>
        <w:r w:rsidR="00BB64C0" w:rsidRPr="00C823C8">
          <w:t xml:space="preserve"> </w:t>
        </w:r>
        <w:r w:rsidR="00BB64C0">
          <w:t>б</w:t>
        </w:r>
        <w:r w:rsidR="00BB64C0" w:rsidRPr="00C823C8">
          <w:t>ó</w:t>
        </w:r>
        <w:r w:rsidR="00BB64C0">
          <w:t>льшую</w:t>
        </w:r>
        <w:r w:rsidR="00BB64C0" w:rsidRPr="00C823C8">
          <w:t xml:space="preserve"> </w:t>
        </w:r>
        <w:r w:rsidR="00BB64C0">
          <w:t>силу</w:t>
        </w:r>
        <w:r w:rsidR="00BB64C0" w:rsidRPr="00C823C8">
          <w:t xml:space="preserve"> </w:t>
        </w:r>
        <w:r w:rsidR="00BB64C0">
          <w:t>по</w:t>
        </w:r>
        <w:r w:rsidR="00BB64C0" w:rsidRPr="00C823C8">
          <w:t xml:space="preserve"> </w:t>
        </w:r>
        <w:r w:rsidR="00BB64C0">
          <w:t>отношению</w:t>
        </w:r>
        <w:r w:rsidR="00BB64C0" w:rsidRPr="00C823C8">
          <w:t xml:space="preserve"> </w:t>
        </w:r>
        <w:r w:rsidR="00BB64C0">
          <w:t>к</w:t>
        </w:r>
        <w:r w:rsidR="00BB64C0" w:rsidRPr="00C823C8">
          <w:t xml:space="preserve"> </w:t>
        </w:r>
        <w:r w:rsidR="00BB64C0">
          <w:t>настоящей</w:t>
        </w:r>
        <w:r w:rsidR="00BB64C0" w:rsidRPr="00C823C8">
          <w:t xml:space="preserve"> </w:t>
        </w:r>
        <w:r w:rsidR="00BB64C0">
          <w:t>Резолюции</w:t>
        </w:r>
        <w:r w:rsidR="00BB64C0" w:rsidRPr="00C823C8">
          <w:t xml:space="preserve"> </w:t>
        </w:r>
        <w:r w:rsidR="00BB64C0">
          <w:t>имеют</w:t>
        </w:r>
        <w:r w:rsidR="00BB64C0" w:rsidRPr="00C823C8">
          <w:t xml:space="preserve"> </w:t>
        </w:r>
        <w:r w:rsidR="00BB64C0">
          <w:t>Устав</w:t>
        </w:r>
        <w:r w:rsidR="00BB64C0" w:rsidRPr="00C823C8">
          <w:t xml:space="preserve">, </w:t>
        </w:r>
        <w:r w:rsidR="00BB64C0">
          <w:t>Конвенция</w:t>
        </w:r>
        <w:r w:rsidR="00BB64C0" w:rsidRPr="00C823C8">
          <w:t xml:space="preserve">, </w:t>
        </w:r>
        <w:r w:rsidR="00BB64C0">
          <w:t>РМЭ</w:t>
        </w:r>
        <w:r w:rsidR="00BB64C0" w:rsidRPr="00C823C8">
          <w:t xml:space="preserve">, </w:t>
        </w:r>
        <w:r w:rsidR="00BB64C0">
          <w:t>РР</w:t>
        </w:r>
        <w:r w:rsidR="00BB64C0" w:rsidRPr="00C823C8">
          <w:t xml:space="preserve"> </w:t>
        </w:r>
        <w:r w:rsidR="00BB64C0">
          <w:t>и</w:t>
        </w:r>
        <w:r w:rsidR="00BB64C0" w:rsidRPr="00C823C8">
          <w:t xml:space="preserve"> </w:t>
        </w:r>
        <w:r w:rsidR="00BB64C0">
          <w:t>Общий</w:t>
        </w:r>
        <w:r w:rsidR="00BB64C0" w:rsidRPr="00C823C8">
          <w:t xml:space="preserve"> </w:t>
        </w:r>
        <w:r w:rsidR="00BB64C0">
          <w:t>регламент</w:t>
        </w:r>
        <w:r w:rsidR="00BB64C0" w:rsidRPr="00C823C8">
          <w:t xml:space="preserve"> </w:t>
        </w:r>
        <w:r w:rsidR="00BB64C0">
          <w:t>конференций</w:t>
        </w:r>
        <w:r w:rsidR="00BB64C0" w:rsidRPr="00C823C8">
          <w:t xml:space="preserve">, </w:t>
        </w:r>
        <w:r w:rsidR="00BB64C0">
          <w:t>ассамблей</w:t>
        </w:r>
        <w:r w:rsidR="00BB64C0" w:rsidRPr="00C823C8">
          <w:t xml:space="preserve"> </w:t>
        </w:r>
        <w:r w:rsidR="00BB64C0">
          <w:t>и</w:t>
        </w:r>
        <w:r w:rsidR="00BB64C0" w:rsidRPr="00C823C8">
          <w:t xml:space="preserve"> </w:t>
        </w:r>
        <w:r w:rsidR="00BB64C0">
          <w:t>собраний</w:t>
        </w:r>
        <w:r w:rsidR="00BB64C0" w:rsidRPr="00C823C8">
          <w:t xml:space="preserve"> </w:t>
        </w:r>
        <w:r w:rsidR="00BB64C0">
          <w:t>Союза</w:t>
        </w:r>
        <w:bookmarkEnd w:id="59"/>
        <w:r w:rsidR="00BB64C0" w:rsidRPr="00C823C8">
          <w:t xml:space="preserve"> (</w:t>
        </w:r>
        <w:r w:rsidR="00BB64C0">
          <w:t>в</w:t>
        </w:r>
        <w:r w:rsidR="00BB64C0" w:rsidRPr="00BB64C0">
          <w:rPr>
            <w:lang w:val="en-GB"/>
            <w:rPrChange w:id="61" w:author="Sinitsyn, Nikita" w:date="2023-04-20T16:57:00Z">
              <w:rPr/>
            </w:rPrChange>
          </w:rPr>
          <w:t> </w:t>
        </w:r>
        <w:r w:rsidR="00BB64C0">
          <w:t>таком</w:t>
        </w:r>
        <w:r w:rsidR="00BB64C0" w:rsidRPr="00C823C8">
          <w:t xml:space="preserve"> </w:t>
        </w:r>
        <w:r w:rsidR="00BB64C0">
          <w:t>порядке</w:t>
        </w:r>
        <w:r w:rsidR="00BB64C0" w:rsidRPr="00C823C8">
          <w:t>)</w:t>
        </w:r>
      </w:ins>
      <w:r w:rsidRPr="00C823C8">
        <w:rPr>
          <w:szCs w:val="22"/>
        </w:rPr>
        <w:t>.</w:t>
      </w:r>
    </w:p>
    <w:p w14:paraId="1D8BB0DC" w14:textId="77777777" w:rsidR="00902C15" w:rsidRPr="00C823C8" w:rsidRDefault="00902C15" w:rsidP="00902C15">
      <w:pPr>
        <w:rPr>
          <w:szCs w:val="22"/>
        </w:rPr>
      </w:pPr>
      <w:r w:rsidRPr="00C823C8">
        <w:rPr>
          <w:szCs w:val="22"/>
        </w:rPr>
        <w:br w:type="page"/>
      </w:r>
    </w:p>
    <w:p w14:paraId="130CA90A" w14:textId="77777777" w:rsidR="00902C15" w:rsidRPr="00A50F7A" w:rsidRDefault="00902C15" w:rsidP="00902C15">
      <w:pPr>
        <w:pStyle w:val="AnnexNo"/>
      </w:pPr>
      <w:r w:rsidRPr="00A50F7A">
        <w:lastRenderedPageBreak/>
        <w:t>ПРИЛОЖЕНИЕ 1</w:t>
      </w:r>
    </w:p>
    <w:p w14:paraId="67BD9230" w14:textId="77777777" w:rsidR="00902C15" w:rsidRPr="00A50F7A" w:rsidRDefault="00902C15" w:rsidP="00902C15">
      <w:pPr>
        <w:pStyle w:val="Annextitle"/>
      </w:pPr>
      <w:r w:rsidRPr="00A50F7A">
        <w:t>Методы работы МСЭ-R</w:t>
      </w:r>
    </w:p>
    <w:p w14:paraId="6E9E260F" w14:textId="77777777" w:rsidR="00902C15" w:rsidRPr="00A50F7A" w:rsidRDefault="00902C15" w:rsidP="00902C15">
      <w:pPr>
        <w:jc w:val="right"/>
      </w:pPr>
      <w:r w:rsidRPr="00A50F7A">
        <w:rPr>
          <w:b/>
          <w:bCs/>
        </w:rPr>
        <w:t>Стр</w:t>
      </w:r>
      <w:r w:rsidRPr="00A50F7A">
        <w:t>.</w:t>
      </w:r>
    </w:p>
    <w:p w14:paraId="46178D33" w14:textId="4F60AF9D" w:rsidR="00057902" w:rsidRPr="00A50F7A" w:rsidRDefault="00057902" w:rsidP="00057902">
      <w:pPr>
        <w:pStyle w:val="TOC1"/>
        <w:tabs>
          <w:tab w:val="clear" w:pos="567"/>
          <w:tab w:val="clear" w:pos="7938"/>
          <w:tab w:val="clear" w:pos="9526"/>
          <w:tab w:val="left" w:pos="1134"/>
          <w:tab w:val="left" w:leader="dot" w:pos="8789"/>
          <w:tab w:val="right" w:pos="9639"/>
        </w:tabs>
        <w:spacing w:before="120"/>
        <w:ind w:left="1134" w:hanging="1134"/>
      </w:pPr>
      <w:r w:rsidRPr="00A50F7A">
        <w:fldChar w:fldCharType="begin"/>
      </w:r>
      <w:r w:rsidRPr="00A50F7A">
        <w:instrText xml:space="preserve"> TOC \o "1-3" \u </w:instrText>
      </w:r>
      <w:r w:rsidRPr="00A50F7A">
        <w:fldChar w:fldCharType="separate"/>
      </w:r>
      <w:r w:rsidRPr="00A50F7A">
        <w:t>А1.1</w:t>
      </w:r>
      <w:r w:rsidRPr="00A50F7A">
        <w:tab/>
        <w:t>Введение</w:t>
      </w:r>
      <w:r w:rsidRPr="00A50F7A">
        <w:tab/>
      </w:r>
      <w:r w:rsidRPr="00A50F7A">
        <w:tab/>
      </w:r>
      <w:r w:rsidRPr="00A50F7A">
        <w:fldChar w:fldCharType="begin"/>
      </w:r>
      <w:r w:rsidRPr="00A50F7A">
        <w:instrText xml:space="preserve"> PAGEREF _Toc132359723 \h </w:instrText>
      </w:r>
      <w:r w:rsidRPr="00A50F7A">
        <w:fldChar w:fldCharType="separate"/>
      </w:r>
      <w:r w:rsidRPr="00A50F7A">
        <w:t>7</w:t>
      </w:r>
      <w:r w:rsidRPr="00A50F7A">
        <w:fldChar w:fldCharType="end"/>
      </w:r>
    </w:p>
    <w:p w14:paraId="1090BC3D" w14:textId="1011CD3F" w:rsidR="00057902" w:rsidRPr="00A50F7A" w:rsidRDefault="00057902" w:rsidP="00057902">
      <w:pPr>
        <w:pStyle w:val="TOC1"/>
        <w:tabs>
          <w:tab w:val="clear" w:pos="567"/>
          <w:tab w:val="clear" w:pos="7938"/>
          <w:tab w:val="clear" w:pos="9526"/>
          <w:tab w:val="left" w:pos="1134"/>
          <w:tab w:val="left" w:leader="dot" w:pos="8789"/>
          <w:tab w:val="right" w:pos="9639"/>
        </w:tabs>
        <w:spacing w:before="120"/>
        <w:ind w:left="1134" w:hanging="1134"/>
      </w:pPr>
      <w:r w:rsidRPr="00A50F7A">
        <w:t>А1.2</w:t>
      </w:r>
      <w:r w:rsidRPr="00A50F7A">
        <w:tab/>
        <w:t>Ассамблея радиосвязи</w:t>
      </w:r>
      <w:r w:rsidRPr="00A50F7A">
        <w:tab/>
      </w:r>
      <w:r w:rsidRPr="00A50F7A">
        <w:tab/>
      </w:r>
      <w:r w:rsidRPr="00A50F7A">
        <w:fldChar w:fldCharType="begin"/>
      </w:r>
      <w:r w:rsidRPr="00A50F7A">
        <w:instrText xml:space="preserve"> PAGEREF _Toc132359724 \h </w:instrText>
      </w:r>
      <w:r w:rsidRPr="00A50F7A">
        <w:fldChar w:fldCharType="separate"/>
      </w:r>
      <w:r w:rsidRPr="00A50F7A">
        <w:t>7</w:t>
      </w:r>
      <w:r w:rsidRPr="00A50F7A">
        <w:fldChar w:fldCharType="end"/>
      </w:r>
    </w:p>
    <w:p w14:paraId="1B923A6B" w14:textId="2A0BA235" w:rsidR="00057902" w:rsidRPr="00A50F7A" w:rsidRDefault="00057902" w:rsidP="00057902">
      <w:pPr>
        <w:pStyle w:val="TOC1"/>
        <w:tabs>
          <w:tab w:val="clear" w:pos="567"/>
          <w:tab w:val="clear" w:pos="7938"/>
          <w:tab w:val="clear" w:pos="9526"/>
          <w:tab w:val="left" w:pos="1134"/>
          <w:tab w:val="left" w:leader="dot" w:pos="8789"/>
          <w:tab w:val="right" w:pos="9639"/>
        </w:tabs>
        <w:spacing w:before="120"/>
        <w:ind w:left="1134" w:hanging="1134"/>
      </w:pPr>
      <w:r w:rsidRPr="00A50F7A">
        <w:t>А1.2.1</w:t>
      </w:r>
      <w:r w:rsidRPr="00A50F7A">
        <w:tab/>
        <w:t>Функции</w:t>
      </w:r>
      <w:r w:rsidRPr="00A50F7A">
        <w:tab/>
      </w:r>
      <w:r w:rsidRPr="00A50F7A">
        <w:tab/>
      </w:r>
      <w:r w:rsidRPr="00A50F7A">
        <w:fldChar w:fldCharType="begin"/>
      </w:r>
      <w:r w:rsidRPr="00A50F7A">
        <w:instrText xml:space="preserve"> PAGEREF _Toc132359725 \h </w:instrText>
      </w:r>
      <w:r w:rsidRPr="00A50F7A">
        <w:fldChar w:fldCharType="separate"/>
      </w:r>
      <w:r w:rsidRPr="00A50F7A">
        <w:t>7</w:t>
      </w:r>
      <w:r w:rsidRPr="00A50F7A">
        <w:fldChar w:fldCharType="end"/>
      </w:r>
    </w:p>
    <w:p w14:paraId="53D7CE92" w14:textId="30EFE861" w:rsidR="00057902" w:rsidRPr="00A50F7A" w:rsidRDefault="00057902" w:rsidP="00057902">
      <w:pPr>
        <w:pStyle w:val="TOC1"/>
        <w:tabs>
          <w:tab w:val="clear" w:pos="567"/>
          <w:tab w:val="clear" w:pos="7938"/>
          <w:tab w:val="clear" w:pos="9526"/>
          <w:tab w:val="left" w:pos="1134"/>
          <w:tab w:val="left" w:leader="dot" w:pos="8789"/>
          <w:tab w:val="right" w:pos="9639"/>
        </w:tabs>
        <w:spacing w:before="120"/>
        <w:ind w:left="1134" w:hanging="1134"/>
      </w:pPr>
      <w:r w:rsidRPr="00A50F7A">
        <w:t>А1.2.2</w:t>
      </w:r>
      <w:r w:rsidRPr="00A50F7A">
        <w:tab/>
        <w:t>Структура</w:t>
      </w:r>
      <w:r w:rsidRPr="00A50F7A">
        <w:tab/>
      </w:r>
      <w:r w:rsidRPr="00A50F7A">
        <w:tab/>
      </w:r>
      <w:r w:rsidRPr="00A50F7A">
        <w:fldChar w:fldCharType="begin"/>
      </w:r>
      <w:r w:rsidRPr="00A50F7A">
        <w:instrText xml:space="preserve"> PAGEREF _Toc132359726 \h </w:instrText>
      </w:r>
      <w:r w:rsidRPr="00A50F7A">
        <w:fldChar w:fldCharType="separate"/>
      </w:r>
      <w:r w:rsidRPr="00A50F7A">
        <w:t>9</w:t>
      </w:r>
      <w:r w:rsidRPr="00A50F7A">
        <w:fldChar w:fldCharType="end"/>
      </w:r>
    </w:p>
    <w:p w14:paraId="597C8D48" w14:textId="77777777" w:rsidR="00057902" w:rsidRPr="00A50F7A" w:rsidRDefault="00057902" w:rsidP="00057902">
      <w:pPr>
        <w:pStyle w:val="TOC1"/>
        <w:tabs>
          <w:tab w:val="clear" w:pos="567"/>
          <w:tab w:val="clear" w:pos="7938"/>
          <w:tab w:val="clear" w:pos="9526"/>
          <w:tab w:val="left" w:pos="1134"/>
          <w:tab w:val="left" w:leader="dot" w:pos="8789"/>
          <w:tab w:val="right" w:pos="9639"/>
        </w:tabs>
        <w:spacing w:before="120"/>
        <w:ind w:left="1134" w:hanging="1134"/>
        <w:rPr>
          <w:ins w:id="62" w:author="Komissarova, Olga" w:date="2023-04-14T10:18:00Z"/>
        </w:rPr>
      </w:pPr>
      <w:ins w:id="63" w:author="Komissarova, Olga" w:date="2023-04-14T10:18:00Z">
        <w:r w:rsidRPr="00A50F7A">
          <w:t>A1.2.3</w:t>
        </w:r>
        <w:r w:rsidRPr="00A50F7A">
          <w:tab/>
          <w:t>Голосование</w:t>
        </w:r>
        <w:r w:rsidRPr="00A50F7A">
          <w:tab/>
        </w:r>
        <w:r w:rsidRPr="00A50F7A">
          <w:tab/>
        </w:r>
        <w:r w:rsidRPr="00A50F7A">
          <w:fldChar w:fldCharType="begin"/>
        </w:r>
        <w:r w:rsidRPr="00A50F7A">
          <w:instrText xml:space="preserve"> PAGEREF _Toc132359727 \h </w:instrText>
        </w:r>
      </w:ins>
      <w:ins w:id="64" w:author="Komissarova, Olga" w:date="2023-04-14T10:18:00Z">
        <w:r w:rsidRPr="00A50F7A">
          <w:fldChar w:fldCharType="separate"/>
        </w:r>
        <w:r w:rsidRPr="00A50F7A">
          <w:t>10</w:t>
        </w:r>
        <w:r w:rsidRPr="00A50F7A">
          <w:fldChar w:fldCharType="end"/>
        </w:r>
      </w:ins>
    </w:p>
    <w:p w14:paraId="79D7836C" w14:textId="36F03D6C" w:rsidR="00057902" w:rsidRPr="00A50F7A" w:rsidRDefault="00057902" w:rsidP="00057902">
      <w:pPr>
        <w:pStyle w:val="TOC1"/>
        <w:tabs>
          <w:tab w:val="clear" w:pos="567"/>
          <w:tab w:val="clear" w:pos="7938"/>
          <w:tab w:val="clear" w:pos="9526"/>
          <w:tab w:val="left" w:pos="1134"/>
          <w:tab w:val="left" w:leader="dot" w:pos="8789"/>
          <w:tab w:val="right" w:pos="9639"/>
        </w:tabs>
        <w:spacing w:before="120"/>
        <w:ind w:left="1134" w:hanging="1134"/>
      </w:pPr>
      <w:r w:rsidRPr="00A50F7A">
        <w:t>А1.3</w:t>
      </w:r>
      <w:r w:rsidRPr="00A50F7A">
        <w:tab/>
        <w:t>Исследовательские комиссии по радиосвязи</w:t>
      </w:r>
      <w:r w:rsidRPr="00A50F7A">
        <w:tab/>
      </w:r>
      <w:r w:rsidRPr="00A50F7A">
        <w:tab/>
      </w:r>
      <w:r w:rsidRPr="00A50F7A">
        <w:fldChar w:fldCharType="begin"/>
      </w:r>
      <w:r w:rsidRPr="00A50F7A">
        <w:instrText xml:space="preserve"> PAGEREF _Toc132359728 \h </w:instrText>
      </w:r>
      <w:r w:rsidRPr="00A50F7A">
        <w:fldChar w:fldCharType="separate"/>
      </w:r>
      <w:r w:rsidRPr="00A50F7A">
        <w:t>10</w:t>
      </w:r>
      <w:r w:rsidRPr="00A50F7A">
        <w:fldChar w:fldCharType="end"/>
      </w:r>
    </w:p>
    <w:p w14:paraId="5BD9BBF2" w14:textId="09FF6CFF" w:rsidR="00057902" w:rsidRPr="00A50F7A" w:rsidRDefault="00057902" w:rsidP="00057902">
      <w:pPr>
        <w:pStyle w:val="TOC1"/>
        <w:tabs>
          <w:tab w:val="clear" w:pos="567"/>
          <w:tab w:val="clear" w:pos="7938"/>
          <w:tab w:val="clear" w:pos="9526"/>
          <w:tab w:val="left" w:pos="1134"/>
          <w:tab w:val="left" w:leader="dot" w:pos="8789"/>
          <w:tab w:val="right" w:pos="9639"/>
        </w:tabs>
        <w:spacing w:before="120"/>
        <w:ind w:left="1134" w:hanging="1134"/>
      </w:pPr>
      <w:r w:rsidRPr="00A50F7A">
        <w:t>А1.3.1</w:t>
      </w:r>
      <w:r w:rsidRPr="00A50F7A">
        <w:tab/>
        <w:t>Функции</w:t>
      </w:r>
      <w:r w:rsidRPr="00A50F7A">
        <w:tab/>
      </w:r>
      <w:r w:rsidRPr="00A50F7A">
        <w:tab/>
      </w:r>
      <w:r w:rsidRPr="00A50F7A">
        <w:fldChar w:fldCharType="begin"/>
      </w:r>
      <w:r w:rsidRPr="00A50F7A">
        <w:instrText xml:space="preserve"> PAGEREF _Toc132359729 \h </w:instrText>
      </w:r>
      <w:r w:rsidRPr="00A50F7A">
        <w:fldChar w:fldCharType="separate"/>
      </w:r>
      <w:r w:rsidRPr="00A50F7A">
        <w:t>10</w:t>
      </w:r>
      <w:r w:rsidRPr="00A50F7A">
        <w:fldChar w:fldCharType="end"/>
      </w:r>
    </w:p>
    <w:p w14:paraId="4B0C1A8A" w14:textId="6EF28FF7" w:rsidR="00057902" w:rsidRPr="00A50F7A" w:rsidRDefault="00057902" w:rsidP="00057902">
      <w:pPr>
        <w:pStyle w:val="TOC1"/>
        <w:tabs>
          <w:tab w:val="clear" w:pos="567"/>
          <w:tab w:val="clear" w:pos="7938"/>
          <w:tab w:val="clear" w:pos="9526"/>
          <w:tab w:val="left" w:pos="1134"/>
          <w:tab w:val="left" w:leader="dot" w:pos="8789"/>
          <w:tab w:val="right" w:pos="9639"/>
        </w:tabs>
        <w:spacing w:before="120"/>
        <w:ind w:left="1134" w:hanging="1134"/>
      </w:pPr>
      <w:r w:rsidRPr="00A50F7A">
        <w:t>А1.3.2</w:t>
      </w:r>
      <w:r w:rsidRPr="00A50F7A">
        <w:tab/>
        <w:t>Структура</w:t>
      </w:r>
      <w:r w:rsidRPr="00A50F7A">
        <w:tab/>
      </w:r>
      <w:r w:rsidRPr="00A50F7A">
        <w:tab/>
      </w:r>
      <w:r w:rsidRPr="00A50F7A">
        <w:fldChar w:fldCharType="begin"/>
      </w:r>
      <w:r w:rsidRPr="00A50F7A">
        <w:instrText xml:space="preserve"> PAGEREF _Toc132359730 \h </w:instrText>
      </w:r>
      <w:r w:rsidRPr="00A50F7A">
        <w:fldChar w:fldCharType="separate"/>
      </w:r>
      <w:r w:rsidRPr="00A50F7A">
        <w:t>13</w:t>
      </w:r>
      <w:r w:rsidRPr="00A50F7A">
        <w:fldChar w:fldCharType="end"/>
      </w:r>
    </w:p>
    <w:p w14:paraId="2A6301FE" w14:textId="65F44A66" w:rsidR="00057902" w:rsidRPr="00A50F7A" w:rsidRDefault="00057902" w:rsidP="00057902">
      <w:pPr>
        <w:pStyle w:val="TOC1"/>
        <w:tabs>
          <w:tab w:val="clear" w:pos="567"/>
          <w:tab w:val="clear" w:pos="7938"/>
          <w:tab w:val="clear" w:pos="9526"/>
          <w:tab w:val="left" w:pos="1134"/>
          <w:tab w:val="left" w:leader="dot" w:pos="8789"/>
          <w:tab w:val="right" w:pos="9639"/>
        </w:tabs>
        <w:spacing w:before="120"/>
        <w:ind w:left="1134" w:hanging="1134"/>
      </w:pPr>
      <w:r w:rsidRPr="00A50F7A">
        <w:t>А1.4</w:t>
      </w:r>
      <w:r w:rsidRPr="00A50F7A">
        <w:tab/>
        <w:t>Консультативная группа по радиосвязи</w:t>
      </w:r>
      <w:r w:rsidRPr="00A50F7A">
        <w:tab/>
      </w:r>
      <w:r w:rsidRPr="00A50F7A">
        <w:tab/>
      </w:r>
      <w:r w:rsidRPr="00A50F7A">
        <w:fldChar w:fldCharType="begin"/>
      </w:r>
      <w:r w:rsidRPr="00A50F7A">
        <w:instrText xml:space="preserve"> PAGEREF _Toc132359731 \h </w:instrText>
      </w:r>
      <w:r w:rsidRPr="00A50F7A">
        <w:fldChar w:fldCharType="separate"/>
      </w:r>
      <w:r w:rsidRPr="00A50F7A">
        <w:t>15</w:t>
      </w:r>
      <w:r w:rsidRPr="00A50F7A">
        <w:fldChar w:fldCharType="end"/>
      </w:r>
    </w:p>
    <w:p w14:paraId="3350294B" w14:textId="195D3DA0" w:rsidR="00057902" w:rsidRPr="00A50F7A" w:rsidRDefault="00057902" w:rsidP="00057902">
      <w:pPr>
        <w:pStyle w:val="TOC1"/>
        <w:tabs>
          <w:tab w:val="clear" w:pos="567"/>
          <w:tab w:val="clear" w:pos="7938"/>
          <w:tab w:val="clear" w:pos="9526"/>
          <w:tab w:val="left" w:pos="1134"/>
          <w:tab w:val="left" w:leader="dot" w:pos="8789"/>
          <w:tab w:val="right" w:pos="9639"/>
        </w:tabs>
        <w:spacing w:before="120"/>
        <w:ind w:left="1134" w:hanging="1134"/>
      </w:pPr>
      <w:r w:rsidRPr="00A50F7A">
        <w:t>А1.5</w:t>
      </w:r>
      <w:r w:rsidRPr="00A50F7A">
        <w:tab/>
        <w:t>Подготовка к всемирным и региональным конференциям радиосвязи</w:t>
      </w:r>
      <w:r w:rsidRPr="00A50F7A">
        <w:tab/>
      </w:r>
      <w:r w:rsidRPr="00A50F7A">
        <w:tab/>
      </w:r>
      <w:r w:rsidRPr="00A50F7A">
        <w:fldChar w:fldCharType="begin"/>
      </w:r>
      <w:r w:rsidRPr="00A50F7A">
        <w:instrText xml:space="preserve"> PAGEREF _Toc132359732 \h </w:instrText>
      </w:r>
      <w:r w:rsidRPr="00A50F7A">
        <w:fldChar w:fldCharType="separate"/>
      </w:r>
      <w:r w:rsidRPr="00A50F7A">
        <w:t>16</w:t>
      </w:r>
      <w:r w:rsidRPr="00A50F7A">
        <w:fldChar w:fldCharType="end"/>
      </w:r>
    </w:p>
    <w:p w14:paraId="254CE8AE" w14:textId="68950B72" w:rsidR="00057902" w:rsidRPr="00A50F7A" w:rsidRDefault="00057902" w:rsidP="00057902">
      <w:pPr>
        <w:pStyle w:val="TOC1"/>
        <w:tabs>
          <w:tab w:val="clear" w:pos="567"/>
          <w:tab w:val="clear" w:pos="7938"/>
          <w:tab w:val="clear" w:pos="9526"/>
          <w:tab w:val="left" w:pos="1134"/>
          <w:tab w:val="left" w:leader="dot" w:pos="8789"/>
          <w:tab w:val="right" w:pos="9639"/>
        </w:tabs>
        <w:spacing w:before="120"/>
        <w:ind w:left="1134" w:hanging="1134"/>
      </w:pPr>
      <w:r w:rsidRPr="00A50F7A">
        <w:t>А1.6</w:t>
      </w:r>
      <w:r w:rsidRPr="00A50F7A">
        <w:tab/>
        <w:t>Другие соображения</w:t>
      </w:r>
      <w:r w:rsidRPr="00A50F7A">
        <w:tab/>
      </w:r>
      <w:r w:rsidRPr="00A50F7A">
        <w:tab/>
      </w:r>
      <w:r w:rsidRPr="00A50F7A">
        <w:fldChar w:fldCharType="begin"/>
      </w:r>
      <w:r w:rsidRPr="00A50F7A">
        <w:instrText xml:space="preserve"> PAGEREF _Toc132359733 \h </w:instrText>
      </w:r>
      <w:r w:rsidRPr="00A50F7A">
        <w:fldChar w:fldCharType="separate"/>
      </w:r>
      <w:r w:rsidRPr="00A50F7A">
        <w:t>16</w:t>
      </w:r>
      <w:r w:rsidRPr="00A50F7A">
        <w:fldChar w:fldCharType="end"/>
      </w:r>
    </w:p>
    <w:p w14:paraId="12872B2A" w14:textId="40359191" w:rsidR="00057902" w:rsidRPr="00A50F7A" w:rsidRDefault="00057902" w:rsidP="00057902">
      <w:pPr>
        <w:pStyle w:val="TOC1"/>
        <w:tabs>
          <w:tab w:val="clear" w:pos="567"/>
          <w:tab w:val="clear" w:pos="7938"/>
          <w:tab w:val="clear" w:pos="9526"/>
          <w:tab w:val="left" w:pos="1134"/>
          <w:tab w:val="left" w:leader="dot" w:pos="8789"/>
          <w:tab w:val="right" w:pos="9639"/>
        </w:tabs>
        <w:spacing w:before="120"/>
        <w:ind w:left="1134" w:hanging="1134"/>
      </w:pPr>
      <w:r w:rsidRPr="00A50F7A">
        <w:t>А1.6.1</w:t>
      </w:r>
      <w:r w:rsidRPr="00A50F7A">
        <w:tab/>
        <w:t>Координация между исследовательскими комиссиями, Секторами и другими международными организациями</w:t>
      </w:r>
      <w:r w:rsidRPr="00A50F7A">
        <w:tab/>
      </w:r>
      <w:r w:rsidRPr="00A50F7A">
        <w:tab/>
      </w:r>
      <w:r w:rsidRPr="00A50F7A">
        <w:fldChar w:fldCharType="begin"/>
      </w:r>
      <w:r w:rsidRPr="00A50F7A">
        <w:instrText xml:space="preserve"> PAGEREF _Toc132359734 \h </w:instrText>
      </w:r>
      <w:r w:rsidRPr="00A50F7A">
        <w:fldChar w:fldCharType="separate"/>
      </w:r>
      <w:r w:rsidRPr="00A50F7A">
        <w:t>16</w:t>
      </w:r>
      <w:r w:rsidRPr="00A50F7A">
        <w:fldChar w:fldCharType="end"/>
      </w:r>
    </w:p>
    <w:p w14:paraId="668F9677" w14:textId="7DE3B9F3" w:rsidR="00057902" w:rsidRPr="00A50F7A" w:rsidRDefault="00057902" w:rsidP="00057902">
      <w:pPr>
        <w:pStyle w:val="TOC1"/>
        <w:tabs>
          <w:tab w:val="clear" w:pos="567"/>
          <w:tab w:val="clear" w:pos="7938"/>
          <w:tab w:val="clear" w:pos="9526"/>
          <w:tab w:val="left" w:pos="1134"/>
          <w:tab w:val="left" w:leader="dot" w:pos="8789"/>
          <w:tab w:val="right" w:pos="9639"/>
        </w:tabs>
        <w:spacing w:before="120"/>
        <w:ind w:left="1134" w:hanging="1134"/>
      </w:pPr>
      <w:r w:rsidRPr="00A50F7A">
        <w:t>А1.6.2</w:t>
      </w:r>
      <w:r w:rsidRPr="00A50F7A">
        <w:tab/>
        <w:t>Руководящие указания Директора</w:t>
      </w:r>
      <w:r w:rsidRPr="00A50F7A">
        <w:tab/>
      </w:r>
      <w:r w:rsidRPr="00A50F7A">
        <w:tab/>
      </w:r>
      <w:r w:rsidRPr="00A50F7A">
        <w:fldChar w:fldCharType="begin"/>
      </w:r>
      <w:r w:rsidRPr="00A50F7A">
        <w:instrText xml:space="preserve"> PAGEREF _Toc132359735 \h </w:instrText>
      </w:r>
      <w:r w:rsidRPr="00A50F7A">
        <w:fldChar w:fldCharType="separate"/>
      </w:r>
      <w:r w:rsidRPr="00A50F7A">
        <w:t>17</w:t>
      </w:r>
      <w:r w:rsidRPr="00A50F7A">
        <w:fldChar w:fldCharType="end"/>
      </w:r>
    </w:p>
    <w:p w14:paraId="4ECEBB6E" w14:textId="6BD03346" w:rsidR="00902C15" w:rsidRPr="00A50F7A" w:rsidRDefault="00057902" w:rsidP="00A50F7A">
      <w:pPr>
        <w:pStyle w:val="TOC1"/>
        <w:tabs>
          <w:tab w:val="clear" w:pos="567"/>
          <w:tab w:val="clear" w:pos="7938"/>
          <w:tab w:val="clear" w:pos="9526"/>
          <w:tab w:val="left" w:pos="1134"/>
          <w:tab w:val="left" w:leader="dot" w:pos="8789"/>
          <w:tab w:val="right" w:pos="9639"/>
        </w:tabs>
        <w:spacing w:before="120"/>
        <w:ind w:left="1134" w:hanging="1134"/>
      </w:pPr>
      <w:r w:rsidRPr="00A50F7A">
        <w:fldChar w:fldCharType="end"/>
      </w:r>
    </w:p>
    <w:p w14:paraId="6BF94FF6" w14:textId="77777777" w:rsidR="00902C15" w:rsidRPr="00A50F7A" w:rsidRDefault="00902C15" w:rsidP="00057902">
      <w:pPr>
        <w:pStyle w:val="Heading2"/>
      </w:pPr>
      <w:bookmarkStart w:id="65" w:name="_Toc433802475"/>
      <w:bookmarkStart w:id="66" w:name="_Toc132359723"/>
      <w:r w:rsidRPr="00A50F7A">
        <w:t>А1.1</w:t>
      </w:r>
      <w:r w:rsidRPr="00A50F7A">
        <w:tab/>
        <w:t>Введение</w:t>
      </w:r>
      <w:bookmarkEnd w:id="65"/>
      <w:bookmarkEnd w:id="66"/>
    </w:p>
    <w:p w14:paraId="567D8AE0" w14:textId="77777777" w:rsidR="00902C15" w:rsidRPr="00A50F7A" w:rsidRDefault="00902C15" w:rsidP="00902C15">
      <w:r w:rsidRPr="00A50F7A">
        <w:t>А1.1.1</w:t>
      </w:r>
      <w:r w:rsidRPr="00A50F7A">
        <w:tab/>
        <w:t>Как отмечено в Статье 12 Устава, Сектор радиосвязи, с учетом особых интересов развивающихся стран, реализует цели Союза, относящиеся к радиосвязи, как указано в Статье 1 Устава, путем:</w:t>
      </w:r>
    </w:p>
    <w:p w14:paraId="29458C9E" w14:textId="77777777" w:rsidR="00902C15" w:rsidRPr="00A50F7A" w:rsidRDefault="00902C15" w:rsidP="00902C15">
      <w:pPr>
        <w:pStyle w:val="enumlev1"/>
      </w:pPr>
      <w:r w:rsidRPr="00A50F7A">
        <w:rPr>
          <w:i/>
          <w:iCs/>
        </w:rPr>
        <w:t>a)</w:t>
      </w:r>
      <w:r w:rsidRPr="00A50F7A">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14:paraId="6C3049AF" w14:textId="77777777" w:rsidR="00902C15" w:rsidRPr="00A50F7A" w:rsidRDefault="00902C15" w:rsidP="00902C15">
      <w:pPr>
        <w:pStyle w:val="enumlev1"/>
      </w:pPr>
      <w:r w:rsidRPr="00A50F7A">
        <w:rPr>
          <w:i/>
          <w:iCs/>
        </w:rPr>
        <w:t>b)</w:t>
      </w:r>
      <w:r w:rsidRPr="00A50F7A">
        <w:tab/>
        <w:t>проведения исследований без ограничения диапазона частот и принятия рекомендаций по вопросам радиосвязи.</w:t>
      </w:r>
    </w:p>
    <w:p w14:paraId="1387B8EF" w14:textId="77777777" w:rsidR="00902C15" w:rsidRPr="00A50F7A" w:rsidRDefault="00902C15" w:rsidP="00902C15">
      <w:bookmarkStart w:id="67" w:name="_Toc433802476"/>
      <w:r w:rsidRPr="00A50F7A">
        <w:t>А1.1.2</w:t>
      </w:r>
      <w:r w:rsidRPr="00A50F7A">
        <w:tab/>
        <w:t>Сектор радиосвязи осуществляет работу через всемирные конференции радиосвязи (ВКР) и региональные конференции радиосвязи (РКР), Радиорегламентарный комитет (РРК), АР, ИК, ПСК, КГР, другие группы и Бюро радиосвязи (БР), возглавляемое избираемым директором. Настоящая Резолюция касается АР, ИК, КГР, ПСК и других групп Сектора радиосвязи.</w:t>
      </w:r>
    </w:p>
    <w:p w14:paraId="58CE7420" w14:textId="77777777" w:rsidR="00902C15" w:rsidRPr="00C823C8" w:rsidRDefault="00902C15" w:rsidP="00057902">
      <w:pPr>
        <w:pStyle w:val="Heading2"/>
        <w:rPr>
          <w:rFonts w:eastAsia="Arial Unicode MS"/>
        </w:rPr>
      </w:pPr>
      <w:bookmarkStart w:id="68" w:name="_Toc132359724"/>
      <w:r w:rsidRPr="00A50F7A">
        <w:t>А</w:t>
      </w:r>
      <w:r w:rsidRPr="00C823C8">
        <w:t>1.2</w:t>
      </w:r>
      <w:r w:rsidRPr="00C823C8">
        <w:tab/>
      </w:r>
      <w:r w:rsidRPr="00A50F7A">
        <w:t>Ассамблея</w:t>
      </w:r>
      <w:r w:rsidRPr="00C823C8">
        <w:t xml:space="preserve"> </w:t>
      </w:r>
      <w:r w:rsidRPr="00A50F7A">
        <w:t>радиосвязи</w:t>
      </w:r>
      <w:bookmarkEnd w:id="67"/>
      <w:bookmarkEnd w:id="68"/>
    </w:p>
    <w:p w14:paraId="0349DE86" w14:textId="77777777" w:rsidR="00902C15" w:rsidRPr="00C823C8" w:rsidRDefault="00902C15" w:rsidP="00D116DF">
      <w:pPr>
        <w:pStyle w:val="Heading3"/>
      </w:pPr>
      <w:bookmarkStart w:id="69" w:name="_Toc433802477"/>
      <w:bookmarkStart w:id="70" w:name="_Toc132359725"/>
      <w:r w:rsidRPr="00A50F7A">
        <w:t>А</w:t>
      </w:r>
      <w:r w:rsidRPr="00C823C8">
        <w:t>1.2.1</w:t>
      </w:r>
      <w:r w:rsidRPr="00C823C8">
        <w:tab/>
      </w:r>
      <w:r w:rsidRPr="00A50F7A">
        <w:t>Функции</w:t>
      </w:r>
      <w:bookmarkEnd w:id="69"/>
      <w:bookmarkEnd w:id="70"/>
    </w:p>
    <w:p w14:paraId="43EA6790" w14:textId="12A58001" w:rsidR="00902C15" w:rsidRPr="00C823C8" w:rsidRDefault="00902C15" w:rsidP="00902C15">
      <w:r w:rsidRPr="00A50F7A">
        <w:t>А</w:t>
      </w:r>
      <w:r w:rsidRPr="00C823C8">
        <w:t>1.2.1.1</w:t>
      </w:r>
      <w:r w:rsidRPr="00C823C8">
        <w:tab/>
      </w:r>
      <w:r w:rsidRPr="00A50F7A">
        <w:t>АР</w:t>
      </w:r>
      <w:r w:rsidRPr="00C823C8">
        <w:t xml:space="preserve"> </w:t>
      </w:r>
      <w:ins w:id="71" w:author="Sinitsyn, Nikita" w:date="2023-04-20T16:57:00Z">
        <w:r w:rsidR="00BB64C0">
          <w:t>во</w:t>
        </w:r>
        <w:r w:rsidR="00BB64C0" w:rsidRPr="00C823C8">
          <w:t xml:space="preserve"> </w:t>
        </w:r>
        <w:r w:rsidR="00BB64C0">
          <w:t>исполнение</w:t>
        </w:r>
        <w:r w:rsidR="00BB64C0" w:rsidRPr="00C823C8">
          <w:t xml:space="preserve"> </w:t>
        </w:r>
        <w:r w:rsidR="00BB64C0">
          <w:t>обязанностей</w:t>
        </w:r>
        <w:r w:rsidR="00BB64C0" w:rsidRPr="00C823C8">
          <w:t xml:space="preserve">, </w:t>
        </w:r>
        <w:r w:rsidR="00BB64C0">
          <w:t>возложенных</w:t>
        </w:r>
        <w:r w:rsidR="00BB64C0" w:rsidRPr="00C823C8">
          <w:t xml:space="preserve"> </w:t>
        </w:r>
        <w:r w:rsidR="00BB64C0">
          <w:t>на</w:t>
        </w:r>
        <w:r w:rsidR="00BB64C0" w:rsidRPr="00C823C8">
          <w:t xml:space="preserve"> </w:t>
        </w:r>
        <w:r w:rsidR="00BB64C0">
          <w:t>нее</w:t>
        </w:r>
        <w:r w:rsidR="00BB64C0" w:rsidRPr="00C823C8">
          <w:t xml:space="preserve"> </w:t>
        </w:r>
        <w:r w:rsidR="00BB64C0">
          <w:t>в</w:t>
        </w:r>
        <w:r w:rsidR="00BB64C0" w:rsidRPr="00C823C8">
          <w:t xml:space="preserve"> </w:t>
        </w:r>
        <w:r w:rsidR="00BB64C0">
          <w:t>Статье</w:t>
        </w:r>
        <w:r w:rsidR="00BB64C0" w:rsidRPr="00C823C8">
          <w:t xml:space="preserve"> 13 </w:t>
        </w:r>
        <w:r w:rsidR="00BB64C0">
          <w:t>Устава</w:t>
        </w:r>
        <w:r w:rsidR="00BB64C0" w:rsidRPr="00C823C8">
          <w:t xml:space="preserve"> </w:t>
        </w:r>
        <w:r w:rsidR="00BB64C0">
          <w:t>МСЭ</w:t>
        </w:r>
        <w:r w:rsidR="00BB64C0" w:rsidRPr="00C823C8">
          <w:t xml:space="preserve">, </w:t>
        </w:r>
        <w:r w:rsidR="00BB64C0">
          <w:t>Статье</w:t>
        </w:r>
        <w:r w:rsidR="00BB64C0" w:rsidRPr="00C823C8">
          <w:t xml:space="preserve"> 8 </w:t>
        </w:r>
        <w:r w:rsidR="00BB64C0">
          <w:t>Конвенции</w:t>
        </w:r>
        <w:r w:rsidR="00BB64C0" w:rsidRPr="00C823C8">
          <w:t xml:space="preserve"> </w:t>
        </w:r>
        <w:r w:rsidR="00BB64C0">
          <w:t>МСЭ</w:t>
        </w:r>
        <w:r w:rsidR="00BB64C0" w:rsidRPr="00C823C8">
          <w:t xml:space="preserve"> </w:t>
        </w:r>
        <w:r w:rsidR="00BB64C0">
          <w:t>и</w:t>
        </w:r>
        <w:r w:rsidR="00BB64C0" w:rsidRPr="00C823C8">
          <w:t xml:space="preserve"> </w:t>
        </w:r>
        <w:r w:rsidR="00BB64C0">
          <w:t>Общем</w:t>
        </w:r>
        <w:r w:rsidR="00BB64C0" w:rsidRPr="00C823C8">
          <w:t xml:space="preserve"> </w:t>
        </w:r>
        <w:r w:rsidR="00BB64C0">
          <w:t>регламенте</w:t>
        </w:r>
        <w:r w:rsidR="00BB64C0" w:rsidRPr="00C823C8">
          <w:t xml:space="preserve"> </w:t>
        </w:r>
        <w:r w:rsidR="00BB64C0">
          <w:t>конференций</w:t>
        </w:r>
        <w:r w:rsidR="00BB64C0" w:rsidRPr="00C823C8">
          <w:t xml:space="preserve">, </w:t>
        </w:r>
        <w:r w:rsidR="00BB64C0">
          <w:t>ассамблей</w:t>
        </w:r>
        <w:r w:rsidR="00BB64C0" w:rsidRPr="00C823C8">
          <w:t xml:space="preserve"> </w:t>
        </w:r>
        <w:r w:rsidR="00BB64C0">
          <w:t>и</w:t>
        </w:r>
        <w:r w:rsidR="00BB64C0" w:rsidRPr="00C823C8">
          <w:t xml:space="preserve"> </w:t>
        </w:r>
        <w:r w:rsidR="00BB64C0">
          <w:t>собраний</w:t>
        </w:r>
        <w:r w:rsidR="00BB64C0" w:rsidRPr="00C823C8">
          <w:t xml:space="preserve"> </w:t>
        </w:r>
        <w:r w:rsidR="00BB64C0">
          <w:t>Союза</w:t>
        </w:r>
      </w:ins>
      <w:ins w:id="72" w:author="Svechnikov, Andrey" w:date="2023-04-21T13:45:00Z">
        <w:r w:rsidR="00A31201">
          <w:t>,</w:t>
        </w:r>
      </w:ins>
      <w:ins w:id="73" w:author="Минкин Владимир Марковмч" w:date="2023-01-16T13:41:00Z">
        <w:r w:rsidR="00B97ABE" w:rsidRPr="00C823C8">
          <w:rPr>
            <w:szCs w:val="24"/>
          </w:rPr>
          <w:t xml:space="preserve"> </w:t>
        </w:r>
      </w:ins>
      <w:r w:rsidRPr="00A50F7A">
        <w:t>должна</w:t>
      </w:r>
      <w:r w:rsidRPr="00C823C8">
        <w:t>:</w:t>
      </w:r>
    </w:p>
    <w:p w14:paraId="1293D197" w14:textId="77777777" w:rsidR="00902C15" w:rsidRPr="00A50F7A" w:rsidRDefault="00902C15" w:rsidP="00902C15">
      <w:pPr>
        <w:pStyle w:val="enumlev1"/>
      </w:pPr>
      <w:r w:rsidRPr="00A50F7A">
        <w:rPr>
          <w:i/>
          <w:iCs/>
        </w:rPr>
        <w:t>a)</w:t>
      </w:r>
      <w:r w:rsidRPr="00A50F7A">
        <w:tab/>
        <w:t>рассматривать отчеты Директора БР (далее именуемого "Директор"), а также председателей ИК, председателя ПСК, председателя КГР в соответствии с п. 160I Конвенции и председателя ККТ;</w:t>
      </w:r>
    </w:p>
    <w:p w14:paraId="4BDC42E8" w14:textId="77777777" w:rsidR="00902C15" w:rsidRPr="00A50F7A" w:rsidRDefault="00902C15" w:rsidP="00902C15">
      <w:pPr>
        <w:pStyle w:val="enumlev1"/>
        <w:keepNext/>
        <w:keepLines/>
      </w:pPr>
      <w:r w:rsidRPr="00A50F7A">
        <w:rPr>
          <w:i/>
          <w:iCs/>
        </w:rPr>
        <w:lastRenderedPageBreak/>
        <w:t>b)</w:t>
      </w:r>
      <w:r w:rsidRPr="00A50F7A">
        <w:tab/>
        <w:t>утверждать, учитывая приоритетность, срочность и сроки завершения исследований, а также финансовые последствия, программу работы</w:t>
      </w:r>
      <w:r w:rsidRPr="00A50F7A">
        <w:rPr>
          <w:rStyle w:val="FootnoteReference"/>
        </w:rPr>
        <w:footnoteReference w:customMarkFollows="1" w:id="2"/>
        <w:t>1</w:t>
      </w:r>
      <w:r w:rsidRPr="00A50F7A">
        <w:t xml:space="preserve"> (см. Резолюцию МСЭ-R 5), вытекающую из анализа:</w:t>
      </w:r>
    </w:p>
    <w:p w14:paraId="5BFF88D5" w14:textId="47CC6AA1" w:rsidR="00902C15" w:rsidRPr="00A50F7A" w:rsidRDefault="00902C15" w:rsidP="00902C15">
      <w:pPr>
        <w:pStyle w:val="enumlev2"/>
      </w:pPr>
      <w:r w:rsidRPr="00A50F7A">
        <w:rPr>
          <w:i/>
          <w:iCs/>
        </w:rPr>
        <w:t>b1)</w:t>
      </w:r>
      <w:r w:rsidRPr="00A50F7A">
        <w:tab/>
        <w:t>существующих</w:t>
      </w:r>
      <w:ins w:id="74" w:author="Sinitsyn, Nikita" w:date="2023-04-20T16:57:00Z">
        <w:r w:rsidR="00BB64C0">
          <w:t>, пересмотренных</w:t>
        </w:r>
      </w:ins>
      <w:r w:rsidRPr="00A50F7A">
        <w:t xml:space="preserve"> и новых Вопросов;</w:t>
      </w:r>
    </w:p>
    <w:p w14:paraId="75314950" w14:textId="356E70A9" w:rsidR="00902C15" w:rsidRPr="00A50F7A" w:rsidRDefault="00902C15" w:rsidP="00902C15">
      <w:pPr>
        <w:pStyle w:val="enumlev2"/>
      </w:pPr>
      <w:r w:rsidRPr="00A50F7A">
        <w:rPr>
          <w:i/>
          <w:iCs/>
        </w:rPr>
        <w:t>b2)</w:t>
      </w:r>
      <w:r w:rsidRPr="00A50F7A">
        <w:tab/>
        <w:t>существующих</w:t>
      </w:r>
      <w:ins w:id="75" w:author="Sinitsyn, Nikita" w:date="2023-04-20T16:57:00Z">
        <w:r w:rsidR="00BB64C0">
          <w:t>, пересмотренных</w:t>
        </w:r>
      </w:ins>
      <w:r w:rsidRPr="00A50F7A">
        <w:t xml:space="preserve"> и новых Резолюций МСЭ-R; и</w:t>
      </w:r>
    </w:p>
    <w:p w14:paraId="7ED67E84" w14:textId="77777777" w:rsidR="00902C15" w:rsidRPr="00A50F7A" w:rsidRDefault="00902C15" w:rsidP="00902C15">
      <w:pPr>
        <w:pStyle w:val="enumlev2"/>
      </w:pPr>
      <w:r w:rsidRPr="00A50F7A">
        <w:rPr>
          <w:i/>
          <w:iCs/>
        </w:rPr>
        <w:t>b3)</w:t>
      </w:r>
      <w:r w:rsidRPr="00A50F7A">
        <w:tab/>
        <w:t>темы, которые должны быть перенесены на следующий исследовательский период, как это определено в отчетах председателей ИК для АР;</w:t>
      </w:r>
    </w:p>
    <w:p w14:paraId="05C082EC" w14:textId="77777777" w:rsidR="00902C15" w:rsidRPr="00A50F7A" w:rsidRDefault="00902C15" w:rsidP="00902C15">
      <w:pPr>
        <w:pStyle w:val="enumlev1"/>
      </w:pPr>
      <w:r w:rsidRPr="00A50F7A">
        <w:rPr>
          <w:i/>
          <w:iCs/>
        </w:rPr>
        <w:t>c)</w:t>
      </w:r>
      <w:r w:rsidRPr="00A50F7A">
        <w:tab/>
        <w:t>исключать любой Вопрос, если председатель какой-либо ИК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w:t>
      </w:r>
      <w:r w:rsidRPr="00A50F7A">
        <w:rPr>
          <w:rStyle w:val="FootnoteReference"/>
        </w:rPr>
        <w:footnoteReference w:customMarkFollows="1" w:id="3"/>
        <w:t>2</w:t>
      </w:r>
      <w:r w:rsidRPr="00A50F7A">
        <w:t xml:space="preserve">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14:paraId="456B39AD" w14:textId="77777777" w:rsidR="00902C15" w:rsidRPr="00A50F7A" w:rsidRDefault="00902C15" w:rsidP="00902C15">
      <w:pPr>
        <w:pStyle w:val="enumlev1"/>
      </w:pPr>
      <w:r w:rsidRPr="00A50F7A">
        <w:rPr>
          <w:i/>
          <w:iCs/>
        </w:rPr>
        <w:t>d)</w:t>
      </w:r>
      <w:r w:rsidRPr="00A50F7A">
        <w:tab/>
        <w:t>в свете утвержденной программы работы принимать решение о целесообразности сохранения, прекращения деятельности или создания ИК (см. Резолюцию МСЭ-R 4) и, в соответствующих случаях, других групп и распределять между ними подлежащие изучению Вопросы;</w:t>
      </w:r>
    </w:p>
    <w:p w14:paraId="3D90868D" w14:textId="5C003B16" w:rsidR="00902C15" w:rsidRPr="00A50F7A" w:rsidRDefault="00902C15" w:rsidP="00902C15">
      <w:pPr>
        <w:pStyle w:val="enumlev1"/>
      </w:pPr>
      <w:r w:rsidRPr="00A50F7A">
        <w:rPr>
          <w:i/>
          <w:iCs/>
        </w:rPr>
        <w:t>e)</w:t>
      </w:r>
      <w:r w:rsidRPr="00A50F7A">
        <w:rPr>
          <w:i/>
          <w:iCs/>
        </w:rPr>
        <w:tab/>
      </w:r>
      <w:r w:rsidRPr="00A50F7A">
        <w:t xml:space="preserve">назначать председателей и заместителей председателей ИК, </w:t>
      </w:r>
      <w:ins w:id="80" w:author="Sinitsyn, Nikita" w:date="2023-04-20T16:58:00Z">
        <w:r w:rsidR="00BB64C0">
          <w:t>КГР, ККТ и других групп,</w:t>
        </w:r>
        <w:r w:rsidR="00BB64C0" w:rsidRPr="00A50F7A" w:rsidDel="00BB64C0">
          <w:t xml:space="preserve"> </w:t>
        </w:r>
      </w:ins>
      <w:del w:id="81" w:author="Sinitsyn, Nikita" w:date="2023-04-20T16:58:00Z">
        <w:r w:rsidRPr="00A50F7A" w:rsidDel="00BB64C0">
          <w:delText xml:space="preserve">базируясь на положениях </w:delText>
        </w:r>
      </w:del>
      <w:ins w:id="82" w:author="Sinitsyn, Nikita" w:date="2023-04-20T16:58:00Z">
        <w:r w:rsidR="00BB64C0">
          <w:t>в соответствии с</w:t>
        </w:r>
        <w:r w:rsidR="00BB64C0" w:rsidRPr="00A50F7A">
          <w:t xml:space="preserve"> </w:t>
        </w:r>
        <w:r w:rsidR="00BB64C0">
          <w:t xml:space="preserve">положениями </w:t>
        </w:r>
      </w:ins>
      <w:r w:rsidRPr="00A50F7A">
        <w:t xml:space="preserve">Резолюции </w:t>
      </w:r>
      <w:del w:id="83" w:author="Sinitsyn, Nikita" w:date="2023-04-20T16:59:00Z">
        <w:r w:rsidRPr="00A50F7A" w:rsidDel="00BB64C0">
          <w:delText>МСЭ-R 15 (см. также Резолюцию </w:delText>
        </w:r>
      </w:del>
      <w:r w:rsidRPr="00A50F7A">
        <w:t>208 (</w:t>
      </w:r>
      <w:del w:id="84" w:author="Komissarova, Olga" w:date="2023-04-13T17:18:00Z">
        <w:r w:rsidRPr="00A50F7A" w:rsidDel="00B97ABE">
          <w:delText>Дубай, 2018 г.</w:delText>
        </w:r>
      </w:del>
      <w:ins w:id="85" w:author="Komissarova, Olga" w:date="2023-04-13T17:18:00Z">
        <w:r w:rsidR="00B97ABE" w:rsidRPr="00A50F7A">
          <w:t>Пересм. Бухарест, 2022 г.</w:t>
        </w:r>
      </w:ins>
      <w:r w:rsidRPr="00A50F7A">
        <w:t>) Полномочной конференции) и учитывая предложения собрания глав делегаций (см. п. А1.2.1.2, ниже);</w:t>
      </w:r>
    </w:p>
    <w:p w14:paraId="6C86ADDB" w14:textId="77777777" w:rsidR="00902C15" w:rsidRPr="00A50F7A" w:rsidRDefault="00902C15" w:rsidP="00902C15">
      <w:pPr>
        <w:pStyle w:val="enumlev1"/>
      </w:pPr>
      <w:r w:rsidRPr="00A50F7A">
        <w:rPr>
          <w:i/>
          <w:iCs/>
        </w:rPr>
        <w:t>f)</w:t>
      </w:r>
      <w:r w:rsidRPr="00A50F7A">
        <w:tab/>
        <w:t>уделять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14:paraId="05C89436" w14:textId="1A0C7640" w:rsidR="00902C15" w:rsidRPr="00A50F7A" w:rsidRDefault="00902C15" w:rsidP="00902C15">
      <w:pPr>
        <w:pStyle w:val="enumlev1"/>
      </w:pPr>
      <w:r w:rsidRPr="00A50F7A">
        <w:rPr>
          <w:i/>
          <w:iCs/>
        </w:rPr>
        <w:t>g)</w:t>
      </w:r>
      <w:r w:rsidRPr="00A50F7A">
        <w:tab/>
        <w:t>рассматривать и утверждать</w:t>
      </w:r>
      <w:ins w:id="86" w:author="Sinitsyn, Nikita" w:date="2023-04-20T16:59:00Z">
        <w:r w:rsidR="00BB64C0" w:rsidRPr="00BB64C0">
          <w:t xml:space="preserve"> </w:t>
        </w:r>
        <w:r w:rsidR="00BB64C0">
          <w:t>или отклонять</w:t>
        </w:r>
      </w:ins>
      <w:r w:rsidRPr="00A50F7A">
        <w:t xml:space="preserve"> пересмотренные или новые Резолюции МСЭ-R;</w:t>
      </w:r>
    </w:p>
    <w:p w14:paraId="7AEA9396" w14:textId="4F80F5E9" w:rsidR="00902C15" w:rsidRPr="00A50F7A" w:rsidRDefault="00902C15" w:rsidP="00902C15">
      <w:pPr>
        <w:pStyle w:val="enumlev1"/>
      </w:pPr>
      <w:r w:rsidRPr="00A50F7A">
        <w:rPr>
          <w:i/>
          <w:iCs/>
        </w:rPr>
        <w:t>h)</w:t>
      </w:r>
      <w:r w:rsidRPr="00A50F7A">
        <w:tab/>
        <w:t>рассматривать и утверждать</w:t>
      </w:r>
      <w:ins w:id="87" w:author="Sinitsyn, Nikita" w:date="2023-04-20T16:59:00Z">
        <w:r w:rsidR="00BB64C0" w:rsidRPr="00BB64C0">
          <w:t xml:space="preserve"> </w:t>
        </w:r>
        <w:r w:rsidR="00BB64C0">
          <w:t>или отклонять</w:t>
        </w:r>
      </w:ins>
      <w:r w:rsidRPr="00A50F7A">
        <w:t xml:space="preserve"> проекты Рекомендаций</w:t>
      </w:r>
      <w:ins w:id="88" w:author="Svechnikov, Andrey" w:date="2023-04-21T13:47:00Z">
        <w:r w:rsidR="00E22CFD">
          <w:t xml:space="preserve"> МСЭ-</w:t>
        </w:r>
        <w:r w:rsidR="00E22CFD">
          <w:rPr>
            <w:lang w:val="en-GB"/>
          </w:rPr>
          <w:t>R</w:t>
        </w:r>
      </w:ins>
      <w:r w:rsidRPr="00A50F7A">
        <w:t>, предложенные ИК и Членами, и любые другие документы в рамках своей сферы деятельности или принимать меры для передачи вопросов рассмотрения и утверждения проектов Рекомендаций и других документов ИК, как это указано где-либо в настоящей Резолюции или в других Резолюциях МСЭ-R, в соответствующих случаях;</w:t>
      </w:r>
    </w:p>
    <w:p w14:paraId="142CD5A2" w14:textId="77777777" w:rsidR="00902C15" w:rsidRPr="00A50F7A" w:rsidRDefault="00902C15" w:rsidP="00902C15">
      <w:pPr>
        <w:pStyle w:val="enumlev1"/>
      </w:pPr>
      <w:r w:rsidRPr="00A50F7A">
        <w:rPr>
          <w:i/>
          <w:iCs/>
        </w:rPr>
        <w:t>i)</w:t>
      </w:r>
      <w:r w:rsidRPr="00A50F7A">
        <w:tab/>
        <w:t>принимать к сведению Рекомендации, утвержденные после последней АР, уделяя особое внимание Рекомендациям, включенным посредством ссылки в Регламент радиосвязи;</w:t>
      </w:r>
    </w:p>
    <w:p w14:paraId="13AE71A9" w14:textId="77777777" w:rsidR="00545681" w:rsidRPr="00A50F7A" w:rsidRDefault="00902C15" w:rsidP="00902C15">
      <w:pPr>
        <w:pStyle w:val="enumlev1"/>
        <w:rPr>
          <w:ins w:id="89" w:author="Komissarova, Olga" w:date="2023-04-14T09:29:00Z"/>
        </w:rPr>
      </w:pPr>
      <w:r w:rsidRPr="00A50F7A">
        <w:rPr>
          <w:i/>
          <w:iCs/>
        </w:rPr>
        <w:t>j)</w:t>
      </w:r>
      <w:r w:rsidRPr="00A50F7A">
        <w:tab/>
        <w:t>передавать следующей ВКР список Рекомендаций МСЭ</w:t>
      </w:r>
      <w:r w:rsidRPr="00A50F7A">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ins w:id="90" w:author="Komissarova, Olga" w:date="2023-04-14T09:29:00Z">
        <w:r w:rsidR="00545681" w:rsidRPr="00A50F7A">
          <w:t>;</w:t>
        </w:r>
      </w:ins>
    </w:p>
    <w:p w14:paraId="170C704F" w14:textId="63F8D263" w:rsidR="00902C15" w:rsidRPr="00A50F7A" w:rsidRDefault="00545681" w:rsidP="00902C15">
      <w:pPr>
        <w:pStyle w:val="enumlev1"/>
      </w:pPr>
      <w:ins w:id="91" w:author="Komissarova, Olga" w:date="2023-04-14T09:29:00Z">
        <w:r w:rsidRPr="00A50F7A">
          <w:rPr>
            <w:i/>
            <w:iCs/>
            <w:szCs w:val="24"/>
          </w:rPr>
          <w:t xml:space="preserve">k) </w:t>
        </w:r>
        <w:r w:rsidRPr="00A50F7A">
          <w:rPr>
            <w:i/>
            <w:iCs/>
            <w:szCs w:val="24"/>
          </w:rPr>
          <w:tab/>
        </w:r>
      </w:ins>
      <w:ins w:id="92" w:author="Komissarova, Olga" w:date="2023-04-14T09:30:00Z">
        <w:r w:rsidRPr="00A50F7A">
          <w:rPr>
            <w:szCs w:val="22"/>
          </w:rPr>
          <w:t>принимать методы работы и процедуры для управления деятельностью Сектора в соответствии с п. 145А Устава</w:t>
        </w:r>
      </w:ins>
      <w:r w:rsidR="00902C15" w:rsidRPr="00A50F7A">
        <w:t>.</w:t>
      </w:r>
    </w:p>
    <w:p w14:paraId="533D52FA" w14:textId="77777777" w:rsidR="00902C15" w:rsidRPr="00A50F7A" w:rsidRDefault="00902C15" w:rsidP="00902C15">
      <w:pPr>
        <w:keepNext/>
      </w:pPr>
      <w:r w:rsidRPr="00A50F7A">
        <w:lastRenderedPageBreak/>
        <w:t>А1.2.1.2</w:t>
      </w:r>
      <w:r w:rsidRPr="00A50F7A">
        <w:tab/>
        <w:t>Главы делегаций должны:</w:t>
      </w:r>
    </w:p>
    <w:p w14:paraId="72A51736" w14:textId="4567069D" w:rsidR="00902C15" w:rsidRPr="00A50F7A" w:rsidRDefault="00902C15" w:rsidP="00902C15">
      <w:pPr>
        <w:pStyle w:val="enumlev1"/>
      </w:pPr>
      <w:r w:rsidRPr="00A50F7A">
        <w:rPr>
          <w:i/>
          <w:iCs/>
        </w:rPr>
        <w:t>a)</w:t>
      </w:r>
      <w:r w:rsidRPr="00A50F7A">
        <w:tab/>
      </w:r>
      <w:ins w:id="93" w:author="Komissarova, Olga" w:date="2023-04-14T09:33:00Z">
        <w:r w:rsidR="00545681" w:rsidRPr="00A50F7A">
          <w:t>до собрания, посвященного открытию АР, в соответствии с п. 49 Общего регламента конференций, ассамблей и собраний Союза</w:t>
        </w:r>
      </w:ins>
      <w:ins w:id="94" w:author="Komissarova, Olga" w:date="2023-04-14T09:34:00Z">
        <w:r w:rsidR="00545681" w:rsidRPr="00A50F7A">
          <w:t>,</w:t>
        </w:r>
      </w:ins>
      <w:ins w:id="95" w:author="Komissarova, Olga" w:date="2023-04-14T09:33:00Z">
        <w:r w:rsidR="00545681" w:rsidRPr="00A50F7A">
          <w:t xml:space="preserve"> </w:t>
        </w:r>
      </w:ins>
      <w:r w:rsidRPr="00A50F7A">
        <w:t>рассматривать предложения, касающиеся организации работы и создания соответствующих комитетов;</w:t>
      </w:r>
    </w:p>
    <w:p w14:paraId="42785D04" w14:textId="29575EF3" w:rsidR="00902C15" w:rsidRPr="00A50F7A" w:rsidRDefault="00902C15" w:rsidP="00902C15">
      <w:pPr>
        <w:pStyle w:val="enumlev1"/>
      </w:pPr>
      <w:r w:rsidRPr="00A50F7A">
        <w:rPr>
          <w:i/>
          <w:iCs/>
        </w:rPr>
        <w:t>b)</w:t>
      </w:r>
      <w:r w:rsidRPr="00A50F7A">
        <w:tab/>
        <w:t xml:space="preserve">с учетом </w:t>
      </w:r>
      <w:del w:id="96" w:author="Komissarova, Olga" w:date="2023-04-14T09:34:00Z">
        <w:r w:rsidRPr="00A50F7A" w:rsidDel="00545681">
          <w:delText xml:space="preserve">Резолюции МСЭ-R 15 (см. также </w:delText>
        </w:r>
      </w:del>
      <w:r w:rsidRPr="00A50F7A">
        <w:t>Резолюци</w:t>
      </w:r>
      <w:ins w:id="97" w:author="Svechnikov, Andrey" w:date="2023-04-21T13:49:00Z">
        <w:r w:rsidR="00E22CFD">
          <w:t>и</w:t>
        </w:r>
      </w:ins>
      <w:del w:id="98" w:author="Svechnikov, Andrey" w:date="2023-04-21T13:49:00Z">
        <w:r w:rsidRPr="00A50F7A" w:rsidDel="00E22CFD">
          <w:delText>ю</w:delText>
        </w:r>
      </w:del>
      <w:r w:rsidRPr="00A50F7A">
        <w:t> 208 (</w:t>
      </w:r>
      <w:del w:id="99" w:author="Komissarova, Olga" w:date="2023-04-14T09:34:00Z">
        <w:r w:rsidRPr="00A50F7A" w:rsidDel="00545681">
          <w:delText>Дубай, 2018 г.</w:delText>
        </w:r>
      </w:del>
      <w:ins w:id="100" w:author="Komissarova, Olga" w:date="2023-04-14T09:34:00Z">
        <w:r w:rsidR="00545681" w:rsidRPr="00A50F7A">
          <w:t>Пересм. Бухарест, 2022 г.</w:t>
        </w:r>
      </w:ins>
      <w:r w:rsidRPr="00A50F7A">
        <w:t>) Полномочной конференции) разрабатывать предложения, касающиеся назначения председателей и заместителей председателей комитетов, ИК, ПСК, КГР и ККТ.</w:t>
      </w:r>
    </w:p>
    <w:p w14:paraId="2E8ACE23" w14:textId="0F364C1B" w:rsidR="00545681" w:rsidRPr="00A50F7A" w:rsidRDefault="00545681" w:rsidP="00902C15">
      <w:pPr>
        <w:rPr>
          <w:ins w:id="101" w:author="Komissarova, Olga" w:date="2023-04-14T09:32:00Z"/>
        </w:rPr>
      </w:pPr>
      <w:ins w:id="102" w:author="Komissarova, Olga" w:date="2023-04-14T09:34:00Z">
        <w:r w:rsidRPr="00A50F7A">
          <w:rPr>
            <w:szCs w:val="24"/>
          </w:rPr>
          <w:t>A1.2.1.2</w:t>
        </w:r>
        <w:r w:rsidRPr="00A50F7A">
          <w:rPr>
            <w:i/>
            <w:iCs/>
            <w:szCs w:val="24"/>
            <w:rPrChange w:id="103" w:author="Минкин Владимир Марковмч" w:date="2023-01-23T17:32:00Z">
              <w:rPr/>
            </w:rPrChange>
          </w:rPr>
          <w:t>bis</w:t>
        </w:r>
        <w:r w:rsidRPr="00A50F7A">
          <w:rPr>
            <w:szCs w:val="24"/>
          </w:rPr>
          <w:tab/>
        </w:r>
      </w:ins>
      <w:ins w:id="104" w:author="Komissarova, Olga" w:date="2023-04-14T09:32:00Z">
        <w:r w:rsidRPr="00A50F7A">
          <w:t>Главы делегаций также могут собираться при необходимости и по приглашению председателя ассамблеи для рассмотрения любых нерешенных вопросов, в целях проведения консультаций и координации для достижения консенсуса</w:t>
        </w:r>
      </w:ins>
      <w:ins w:id="105" w:author="Komissarova, Olga" w:date="2023-04-14T09:35:00Z">
        <w:r w:rsidRPr="00A50F7A">
          <w:t>.</w:t>
        </w:r>
      </w:ins>
    </w:p>
    <w:p w14:paraId="1E953999" w14:textId="58E6EFCF" w:rsidR="00902C15" w:rsidRPr="00A50F7A" w:rsidRDefault="00902C15" w:rsidP="00902C15">
      <w:r w:rsidRPr="00A50F7A">
        <w:t>А1.2.1.3</w:t>
      </w:r>
      <w:r w:rsidRPr="00A50F7A">
        <w:tab/>
        <w:t>В соответствии с п. 137А Конвенции и положениями Статьи 11А Конвенции АР может поручать КГР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 (см. также Резолюцию МСЭ</w:t>
      </w:r>
      <w:r w:rsidRPr="00A50F7A">
        <w:noBreakHyphen/>
        <w:t>R 52).</w:t>
      </w:r>
    </w:p>
    <w:p w14:paraId="5DCF5F92" w14:textId="77777777" w:rsidR="00902C15" w:rsidRPr="00A50F7A" w:rsidRDefault="00902C15" w:rsidP="00902C15">
      <w:r w:rsidRPr="00A50F7A">
        <w:t>А1.2.1.4</w:t>
      </w:r>
      <w:r w:rsidRPr="00A50F7A">
        <w:tab/>
        <w:t>АР должна представить отчет очередной ВКР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14:paraId="77925EB2" w14:textId="77777777" w:rsidR="00902C15" w:rsidRPr="00A50F7A" w:rsidRDefault="00902C15" w:rsidP="00902C15">
      <w:r w:rsidRPr="00A50F7A">
        <w:t>А1.2.1.5</w:t>
      </w:r>
      <w:r w:rsidRPr="00A50F7A">
        <w:tab/>
        <w:t>АР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АР.</w:t>
      </w:r>
    </w:p>
    <w:p w14:paraId="4547B9C4" w14:textId="0EA1F8FD" w:rsidR="00902C15" w:rsidRPr="00A50F7A" w:rsidRDefault="00902C15" w:rsidP="00902C15">
      <w:r w:rsidRPr="00A50F7A">
        <w:t>А1.2.1.6</w:t>
      </w:r>
      <w:r w:rsidRPr="00A50F7A">
        <w:tab/>
        <w:t xml:space="preserve">В соответствии с Резолюцией 191 (Пересм. </w:t>
      </w:r>
      <w:del w:id="106" w:author="Komissarova, Olga" w:date="2023-04-14T09:35:00Z">
        <w:r w:rsidRPr="00A50F7A" w:rsidDel="00DE41B1">
          <w:delText>Дубай, 2018 г.</w:delText>
        </w:r>
      </w:del>
      <w:ins w:id="107" w:author="Komissarova, Olga" w:date="2023-04-14T09:35:00Z">
        <w:r w:rsidR="00DE41B1" w:rsidRPr="00A50F7A">
          <w:t>Бухарест, 2022 г.</w:t>
        </w:r>
      </w:ins>
      <w:r w:rsidRPr="00A50F7A">
        <w:t>) Полномочной конференции АР определяет общие с другими Секторами МСЭ области, в которых предстоит работать и которые требуют внутренней координации в рамках МСЭ.</w:t>
      </w:r>
    </w:p>
    <w:p w14:paraId="6BAE6BA4" w14:textId="77777777" w:rsidR="00902C15" w:rsidRPr="00A50F7A" w:rsidRDefault="00902C15" w:rsidP="00902C15">
      <w:r w:rsidRPr="00A50F7A">
        <w:rPr>
          <w:bCs/>
        </w:rPr>
        <w:t>А1.2.1.7</w:t>
      </w:r>
      <w:r w:rsidRPr="00A50F7A">
        <w:tab/>
        <w:t>Директор должен выпускать в электронной форме информационные материалы, включающие подготовительные документы для АР.</w:t>
      </w:r>
    </w:p>
    <w:p w14:paraId="02ADD373" w14:textId="1F66BC94" w:rsidR="00DE41B1" w:rsidRPr="00A50F7A" w:rsidRDefault="00DE41B1" w:rsidP="00DE41B1">
      <w:pPr>
        <w:rPr>
          <w:ins w:id="108" w:author="Komissarova, Olga" w:date="2023-04-14T09:35:00Z"/>
        </w:rPr>
      </w:pPr>
      <w:bookmarkStart w:id="109" w:name="_Toc433802478"/>
      <w:ins w:id="110" w:author="Komissarova, Olga" w:date="2023-04-14T09:36:00Z">
        <w:r w:rsidRPr="00A50F7A">
          <w:rPr>
            <w:szCs w:val="24"/>
          </w:rPr>
          <w:t>A</w:t>
        </w:r>
        <w:r w:rsidRPr="00A50F7A">
          <w:rPr>
            <w:bCs/>
            <w:szCs w:val="24"/>
          </w:rPr>
          <w:t>1.2.1.8</w:t>
        </w:r>
      </w:ins>
      <w:ins w:id="111" w:author="Komissarova, Olga" w:date="2023-04-14T09:35:00Z">
        <w:r w:rsidRPr="00A50F7A">
          <w:tab/>
          <w:t xml:space="preserve">До начала и в процессе разработки Резолюций, в которых определяются методы работы и устанавливаются приоритетные вопросы, </w:t>
        </w:r>
      </w:ins>
      <w:ins w:id="112" w:author="Komissarova, Olga" w:date="2023-04-14T09:36:00Z">
        <w:r w:rsidRPr="00A50F7A">
          <w:t>АР</w:t>
        </w:r>
      </w:ins>
      <w:ins w:id="113" w:author="Komissarova, Olga" w:date="2023-04-14T09:35:00Z">
        <w:r w:rsidRPr="00A50F7A">
          <w:t xml:space="preserve"> следует учитывать следующие вопросы:</w:t>
        </w:r>
      </w:ins>
    </w:p>
    <w:p w14:paraId="6195A456" w14:textId="3BF7FD2F" w:rsidR="00DE41B1" w:rsidRPr="00A50F7A" w:rsidRDefault="00DE41B1" w:rsidP="00DE41B1">
      <w:pPr>
        <w:pStyle w:val="enumlev1"/>
        <w:rPr>
          <w:ins w:id="114" w:author="Komissarova, Olga" w:date="2023-04-14T09:35:00Z"/>
        </w:rPr>
      </w:pPr>
      <w:ins w:id="115" w:author="Komissarova, Olga" w:date="2023-04-14T09:35:00Z">
        <w:r w:rsidRPr="00A3525D">
          <w:rPr>
            <w:i/>
            <w:iCs/>
          </w:rPr>
          <w:t>a)</w:t>
        </w:r>
        <w:r w:rsidRPr="00A50F7A">
          <w:tab/>
          <w:t xml:space="preserve">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w:t>
        </w:r>
      </w:ins>
      <w:ins w:id="116" w:author="Komissarova, Olga" w:date="2023-04-14T09:36:00Z">
        <w:r w:rsidRPr="00A50F7A">
          <w:t>МСЭ</w:t>
        </w:r>
        <w:r w:rsidRPr="00A50F7A">
          <w:rPr>
            <w:szCs w:val="24"/>
          </w:rPr>
          <w:t>-R</w:t>
        </w:r>
      </w:ins>
      <w:ins w:id="117" w:author="Komissarova, Olga" w:date="2023-04-14T09:35:00Z">
        <w:r w:rsidRPr="00A50F7A">
          <w:t>;</w:t>
        </w:r>
      </w:ins>
    </w:p>
    <w:p w14:paraId="44CE74F9" w14:textId="77777777" w:rsidR="00DE41B1" w:rsidRPr="00A50F7A" w:rsidRDefault="00DE41B1" w:rsidP="00DE41B1">
      <w:pPr>
        <w:pStyle w:val="enumlev1"/>
        <w:rPr>
          <w:ins w:id="118" w:author="Komissarova, Olga" w:date="2023-04-14T09:35:00Z"/>
        </w:rPr>
      </w:pPr>
      <w:ins w:id="119" w:author="Komissarova, Olga" w:date="2023-04-14T09:35:00Z">
        <w:r w:rsidRPr="00A3525D">
          <w:rPr>
            <w:i/>
            <w:iCs/>
          </w:rPr>
          <w:t>b)</w:t>
        </w:r>
        <w:r w:rsidRPr="00A50F7A">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ins>
    </w:p>
    <w:p w14:paraId="3F6A5D5B" w14:textId="495D830A" w:rsidR="00DE41B1" w:rsidRPr="00A50F7A" w:rsidRDefault="00DE41B1" w:rsidP="00DE41B1">
      <w:pPr>
        <w:pStyle w:val="enumlev1"/>
        <w:rPr>
          <w:ins w:id="120" w:author="Komissarova, Olga" w:date="2023-04-14T09:35:00Z"/>
        </w:rPr>
      </w:pPr>
      <w:ins w:id="121" w:author="Komissarova, Olga" w:date="2023-04-14T09:35:00Z">
        <w:r w:rsidRPr="00A3525D">
          <w:rPr>
            <w:i/>
            <w:iCs/>
          </w:rPr>
          <w:t>c)</w:t>
        </w:r>
        <w:r w:rsidRPr="00A50F7A">
          <w:tab/>
          <w:t xml:space="preserve">если какая-либо резолюция </w:t>
        </w:r>
      </w:ins>
      <w:ins w:id="122" w:author="Komissarova, Olga" w:date="2023-04-14T09:37:00Z">
        <w:r w:rsidRPr="00A50F7A">
          <w:t>МСЭ</w:t>
        </w:r>
        <w:r w:rsidRPr="00A50F7A">
          <w:rPr>
            <w:szCs w:val="24"/>
          </w:rPr>
          <w:t>-R</w:t>
        </w:r>
      </w:ins>
      <w:ins w:id="123" w:author="Komissarova, Olga" w:date="2023-04-14T09:35:00Z">
        <w:r w:rsidRPr="00A50F7A">
          <w:t xml:space="preserve"> нуждается только в редакционном обновлении, то следует поставить под сомнение необходимость в создании пересмотренной версии;</w:t>
        </w:r>
      </w:ins>
    </w:p>
    <w:p w14:paraId="6E8C5149" w14:textId="77777777" w:rsidR="00DE41B1" w:rsidRPr="00A50F7A" w:rsidRDefault="00DE41B1" w:rsidP="00DE41B1">
      <w:pPr>
        <w:pStyle w:val="enumlev1"/>
        <w:rPr>
          <w:ins w:id="124" w:author="Komissarova, Olga" w:date="2023-04-14T09:35:00Z"/>
        </w:rPr>
      </w:pPr>
      <w:ins w:id="125" w:author="Komissarova, Olga" w:date="2023-04-14T09:35:00Z">
        <w:r w:rsidRPr="00A3525D">
          <w:rPr>
            <w:i/>
            <w:iCs/>
          </w:rPr>
          <w:t>d)</w:t>
        </w:r>
        <w:r w:rsidRPr="00A50F7A">
          <w:tab/>
          <w:t>если предложенные меры были осуществлены, резолюцию следует считать выполненной и следует рассмотреть вопрос о необходимости в ней.</w:t>
        </w:r>
      </w:ins>
    </w:p>
    <w:p w14:paraId="1D6471CF" w14:textId="77777777" w:rsidR="00902C15" w:rsidRPr="00A50F7A" w:rsidRDefault="00902C15" w:rsidP="00D116DF">
      <w:pPr>
        <w:pStyle w:val="Heading3"/>
      </w:pPr>
      <w:bookmarkStart w:id="126" w:name="_Toc132359726"/>
      <w:r w:rsidRPr="00A50F7A">
        <w:t>А1.2.2</w:t>
      </w:r>
      <w:r w:rsidRPr="00A50F7A">
        <w:tab/>
        <w:t>Структура</w:t>
      </w:r>
      <w:bookmarkEnd w:id="109"/>
      <w:bookmarkEnd w:id="126"/>
    </w:p>
    <w:p w14:paraId="316ED629" w14:textId="77777777" w:rsidR="00902C15" w:rsidRPr="00A50F7A" w:rsidRDefault="00902C15" w:rsidP="00902C15">
      <w:r w:rsidRPr="00A50F7A">
        <w:t>А1.2.2.1</w:t>
      </w:r>
      <w:r w:rsidRPr="00A50F7A">
        <w:tab/>
        <w:t>АР для выполнения обязанностей, возложенных на нее согласно Статье 13 Устава, Статье 8 Конвенции и Общему регламенту конференций, ассамблей и собраний Союза, должна проводить работу каждой ассамблеи, создавая, по мере необходимости, комитеты по организации и программе работы, бюджетному контролю и редакционным вопросам.</w:t>
      </w:r>
    </w:p>
    <w:p w14:paraId="216A45D5" w14:textId="7D206546" w:rsidR="00D20CB0" w:rsidRPr="00A50F7A" w:rsidRDefault="00D20CB0" w:rsidP="00D20CB0">
      <w:pPr>
        <w:pStyle w:val="enumlev1"/>
        <w:rPr>
          <w:ins w:id="127" w:author="Komissarova, Olga" w:date="2023-04-14T09:39:00Z"/>
        </w:rPr>
      </w:pPr>
      <w:ins w:id="128" w:author="Komissarova, Olga" w:date="2023-04-14T09:39:00Z">
        <w:r w:rsidRPr="00A50F7A">
          <w:rPr>
            <w:i/>
            <w:iCs/>
            <w:rPrChange w:id="129" w:author="Komissarova, Olga" w:date="2023-04-14T09:39:00Z">
              <w:rPr/>
            </w:rPrChange>
          </w:rPr>
          <w:t>a)</w:t>
        </w:r>
        <w:r w:rsidRPr="00A50F7A">
          <w:tab/>
          <w:t xml:space="preserve">"Комитет по бюджетному контролю", среди прочего, изучает сметные суммарные расходы ассамблеи и оценивает финансовые потребности </w:t>
        </w:r>
      </w:ins>
      <w:ins w:id="130" w:author="Komissarova, Olga" w:date="2023-04-14T09:40:00Z">
        <w:r w:rsidRPr="00A50F7A">
          <w:t>МСЭ</w:t>
        </w:r>
        <w:r w:rsidRPr="00A50F7A">
          <w:rPr>
            <w:szCs w:val="24"/>
          </w:rPr>
          <w:t>-R</w:t>
        </w:r>
        <w:r w:rsidRPr="00A50F7A">
          <w:t xml:space="preserve"> </w:t>
        </w:r>
      </w:ins>
      <w:ins w:id="131" w:author="Komissarova, Olga" w:date="2023-04-14T09:39:00Z">
        <w:r w:rsidRPr="00A50F7A">
          <w:t xml:space="preserve">до следующей </w:t>
        </w:r>
      </w:ins>
      <w:ins w:id="132" w:author="Komissarova, Olga" w:date="2023-04-14T09:40:00Z">
        <w:r w:rsidRPr="00A50F7A">
          <w:t>АР</w:t>
        </w:r>
      </w:ins>
      <w:ins w:id="133" w:author="Komissarova, Olga" w:date="2023-04-14T09:39:00Z">
        <w:r w:rsidRPr="00A50F7A">
          <w:t xml:space="preserve">, </w:t>
        </w:r>
        <w:r w:rsidRPr="00A50F7A">
          <w:lastRenderedPageBreak/>
          <w:t xml:space="preserve">а также затраты </w:t>
        </w:r>
      </w:ins>
      <w:ins w:id="134" w:author="Komissarova, Olga" w:date="2023-04-14T09:40:00Z">
        <w:r w:rsidRPr="00A50F7A">
          <w:t>МСЭ</w:t>
        </w:r>
        <w:r w:rsidRPr="00A50F7A">
          <w:rPr>
            <w:szCs w:val="24"/>
          </w:rPr>
          <w:t>-R</w:t>
        </w:r>
        <w:r w:rsidRPr="00A50F7A">
          <w:t xml:space="preserve"> </w:t>
        </w:r>
      </w:ins>
      <w:ins w:id="135" w:author="Komissarova, Olga" w:date="2023-04-14T09:39:00Z">
        <w:r w:rsidRPr="00A50F7A">
          <w:t>и МСЭ в целом, которые повлечет за собой исполнение решений ассамблеи</w:t>
        </w:r>
      </w:ins>
      <w:ins w:id="136" w:author="Komissarova, Olga" w:date="2023-04-14T09:44:00Z">
        <w:r w:rsidRPr="00A50F7A">
          <w:t>.</w:t>
        </w:r>
      </w:ins>
    </w:p>
    <w:p w14:paraId="47016D2D" w14:textId="764AC42B" w:rsidR="00D20CB0" w:rsidRPr="00A50F7A" w:rsidRDefault="00D20CB0" w:rsidP="00D20CB0">
      <w:pPr>
        <w:pStyle w:val="enumlev1"/>
        <w:rPr>
          <w:ins w:id="137" w:author="Komissarova, Olga" w:date="2023-04-14T09:39:00Z"/>
        </w:rPr>
      </w:pPr>
      <w:ins w:id="138" w:author="Komissarova, Olga" w:date="2023-04-14T09:39:00Z">
        <w:r w:rsidRPr="00A50F7A">
          <w:rPr>
            <w:i/>
            <w:iCs/>
            <w:rPrChange w:id="139" w:author="Komissarova, Olga" w:date="2023-04-14T09:40:00Z">
              <w:rPr/>
            </w:rPrChange>
          </w:rPr>
          <w:t>b)</w:t>
        </w:r>
        <w:r w:rsidRPr="00A50F7A">
          <w:tab/>
          <w:t xml:space="preserve">"Редакционный комитет" улучшает формулировки текстов, таких как резолюции, являющихся результатом обсуждений на </w:t>
        </w:r>
      </w:ins>
      <w:ins w:id="140" w:author="Komissarova, Olga" w:date="2023-04-14T09:40:00Z">
        <w:r w:rsidRPr="00A50F7A">
          <w:t>АР</w:t>
        </w:r>
      </w:ins>
      <w:ins w:id="141" w:author="Komissarova, Olga" w:date="2023-04-14T09:39:00Z">
        <w:r w:rsidRPr="00A50F7A">
          <w:t>, не изменяя их смысла и сути, и согласовывает такие тексты на официальных языках Союза.</w:t>
        </w:r>
      </w:ins>
    </w:p>
    <w:p w14:paraId="0B2EE72C" w14:textId="5977B976" w:rsidR="00D20CB0" w:rsidRPr="00500962" w:rsidRDefault="00D20CB0" w:rsidP="00D20CB0">
      <w:pPr>
        <w:pStyle w:val="enumlev1"/>
        <w:rPr>
          <w:ins w:id="142" w:author="Komissarova, Olga" w:date="2023-04-14T09:41:00Z"/>
          <w:rPrChange w:id="143" w:author="Sinitsyn, Nikita" w:date="2023-04-20T17:12:00Z">
            <w:rPr>
              <w:ins w:id="144" w:author="Komissarova, Olga" w:date="2023-04-14T09:41:00Z"/>
              <w:lang w:val="en-GB"/>
            </w:rPr>
          </w:rPrChange>
        </w:rPr>
      </w:pPr>
      <w:ins w:id="145" w:author="Komissarova, Olga" w:date="2023-04-14T09:41:00Z">
        <w:r w:rsidRPr="0053129D">
          <w:rPr>
            <w:i/>
            <w:iCs/>
            <w:szCs w:val="24"/>
            <w:lang w:val="en-GB"/>
          </w:rPr>
          <w:t>c</w:t>
        </w:r>
        <w:r w:rsidRPr="00500962">
          <w:rPr>
            <w:i/>
            <w:iCs/>
            <w:szCs w:val="24"/>
            <w:rPrChange w:id="146" w:author="Sinitsyn, Nikita" w:date="2023-04-20T17:12:00Z">
              <w:rPr>
                <w:i/>
                <w:iCs/>
                <w:szCs w:val="24"/>
                <w:lang w:val="en-GB"/>
              </w:rPr>
            </w:rPrChange>
          </w:rPr>
          <w:t>)</w:t>
        </w:r>
        <w:r w:rsidRPr="00500962">
          <w:rPr>
            <w:rPrChange w:id="147" w:author="Sinitsyn, Nikita" w:date="2023-04-20T17:12:00Z">
              <w:rPr>
                <w:lang w:val="en-GB"/>
              </w:rPr>
            </w:rPrChange>
          </w:rPr>
          <w:tab/>
          <w:t>"</w:t>
        </w:r>
        <w:r w:rsidRPr="00A50F7A">
          <w:t>Комитет</w:t>
        </w:r>
        <w:r w:rsidRPr="00500962">
          <w:rPr>
            <w:rPrChange w:id="148" w:author="Sinitsyn, Nikita" w:date="2023-04-20T17:12:00Z">
              <w:rPr>
                <w:lang w:val="en-GB"/>
              </w:rPr>
            </w:rPrChange>
          </w:rPr>
          <w:t xml:space="preserve"> </w:t>
        </w:r>
        <w:r w:rsidRPr="00A50F7A">
          <w:t>по</w:t>
        </w:r>
        <w:r w:rsidRPr="00500962">
          <w:rPr>
            <w:rPrChange w:id="149" w:author="Sinitsyn, Nikita" w:date="2023-04-20T17:12:00Z">
              <w:rPr>
                <w:lang w:val="en-GB"/>
              </w:rPr>
            </w:rPrChange>
          </w:rPr>
          <w:t xml:space="preserve"> </w:t>
        </w:r>
      </w:ins>
      <w:ins w:id="150" w:author="Svechnikov, Andrey" w:date="2023-04-21T13:53:00Z">
        <w:r w:rsidR="00E22CFD" w:rsidRPr="00576DCE">
          <w:t>структуре</w:t>
        </w:r>
      </w:ins>
      <w:ins w:id="151" w:author="Svechnikov, Andrey" w:date="2023-04-21T14:49:00Z">
        <w:r w:rsidR="00576DCE" w:rsidRPr="00576DCE">
          <w:t xml:space="preserve"> </w:t>
        </w:r>
      </w:ins>
      <w:ins w:id="152" w:author="Komissarova, Olga" w:date="2023-04-14T09:41:00Z">
        <w:r w:rsidRPr="00576DCE">
          <w:t>и</w:t>
        </w:r>
        <w:r w:rsidRPr="00576DCE">
          <w:rPr>
            <w:rPrChange w:id="153" w:author="Svechnikov, Andrey" w:date="2023-04-21T14:00:00Z">
              <w:rPr>
                <w:lang w:val="en-GB"/>
              </w:rPr>
            </w:rPrChange>
          </w:rPr>
          <w:t xml:space="preserve"> </w:t>
        </w:r>
      </w:ins>
      <w:ins w:id="154" w:author="Svechnikov, Andrey" w:date="2023-04-21T13:53:00Z">
        <w:r w:rsidR="00E22CFD" w:rsidRPr="00576DCE">
          <w:t>программе</w:t>
        </w:r>
      </w:ins>
      <w:ins w:id="155" w:author="Komissarova, Olga" w:date="2023-04-14T09:41:00Z">
        <w:r w:rsidRPr="00500962">
          <w:rPr>
            <w:rPrChange w:id="156" w:author="Sinitsyn, Nikita" w:date="2023-04-20T17:12:00Z">
              <w:rPr>
                <w:lang w:val="en-GB"/>
              </w:rPr>
            </w:rPrChange>
          </w:rPr>
          <w:t xml:space="preserve"> </w:t>
        </w:r>
        <w:r w:rsidRPr="00A50F7A">
          <w:t>работы</w:t>
        </w:r>
        <w:r w:rsidRPr="00500962">
          <w:rPr>
            <w:rPrChange w:id="157" w:author="Sinitsyn, Nikita" w:date="2023-04-20T17:12:00Z">
              <w:rPr>
                <w:lang w:val="en-GB"/>
              </w:rPr>
            </w:rPrChange>
          </w:rPr>
          <w:t xml:space="preserve"> </w:t>
        </w:r>
      </w:ins>
      <w:ins w:id="158" w:author="Sinitsyn, Nikita" w:date="2023-04-21T12:13:00Z">
        <w:r w:rsidR="006E2E58">
          <w:t>исследовательских комиссий</w:t>
        </w:r>
      </w:ins>
      <w:ins w:id="159" w:author="Komissarova, Olga" w:date="2023-04-14T09:44:00Z">
        <w:r w:rsidRPr="00500962">
          <w:rPr>
            <w:rPrChange w:id="160" w:author="Sinitsyn, Nikita" w:date="2023-04-20T17:12:00Z">
              <w:rPr>
                <w:lang w:val="en-GB"/>
              </w:rPr>
            </w:rPrChange>
          </w:rPr>
          <w:t>"</w:t>
        </w:r>
      </w:ins>
      <w:ins w:id="161" w:author="Komissarova, Olga" w:date="2023-04-14T09:43:00Z">
        <w:r w:rsidRPr="00500962">
          <w:rPr>
            <w:rPrChange w:id="162" w:author="Sinitsyn, Nikita" w:date="2023-04-20T17:12:00Z">
              <w:rPr>
                <w:szCs w:val="24"/>
                <w:lang w:val="en-US"/>
              </w:rPr>
            </w:rPrChange>
          </w:rPr>
          <w:t xml:space="preserve"> </w:t>
        </w:r>
      </w:ins>
      <w:ins w:id="163" w:author="Sinitsyn, Nikita" w:date="2023-04-20T17:12:00Z">
        <w:r w:rsidR="00500962">
          <w:t>рассматривает структуры и программы работы исследовательских комиссий, пересматривает, при необходимости, список Вопросов, которые необходимо исследовать, и подготавливает на основе результатов рассмотрения полученных вкладов предложения по проектам соответствующих новых</w:t>
        </w:r>
      </w:ins>
      <w:ins w:id="164" w:author="Sinitsyn, Nikita" w:date="2023-04-21T12:15:00Z">
        <w:r w:rsidR="006E2E58">
          <w:t xml:space="preserve"> Резолюций</w:t>
        </w:r>
      </w:ins>
      <w:ins w:id="165" w:author="Sinitsyn, Nikita" w:date="2023-04-20T17:12:00Z">
        <w:r w:rsidR="00500962">
          <w:t xml:space="preserve"> и/или пересмотр</w:t>
        </w:r>
      </w:ins>
      <w:ins w:id="166" w:author="Sinitsyn, Nikita" w:date="2023-04-21T12:15:00Z">
        <w:r w:rsidR="006E2E58">
          <w:t>а</w:t>
        </w:r>
      </w:ins>
      <w:ins w:id="167" w:author="Sinitsyn, Nikita" w:date="2023-04-20T17:12:00Z">
        <w:r w:rsidR="00500962">
          <w:t xml:space="preserve"> Резолюций МСЭ-</w:t>
        </w:r>
        <w:r w:rsidR="00500962">
          <w:rPr>
            <w:lang w:val="en-US"/>
          </w:rPr>
          <w:t>R</w:t>
        </w:r>
        <w:r w:rsidR="00500962">
          <w:t>, порученных Комитету Ассамблеей</w:t>
        </w:r>
      </w:ins>
      <w:ins w:id="168" w:author="Komissarova, Olga" w:date="2023-04-14T09:43:00Z">
        <w:r w:rsidRPr="00500962">
          <w:rPr>
            <w:rPrChange w:id="169" w:author="Sinitsyn, Nikita" w:date="2023-04-20T17:12:00Z">
              <w:rPr>
                <w:lang w:val="en-GB"/>
              </w:rPr>
            </w:rPrChange>
          </w:rPr>
          <w:t>.</w:t>
        </w:r>
      </w:ins>
    </w:p>
    <w:p w14:paraId="05ECC087" w14:textId="14829DB8" w:rsidR="00DE41B1" w:rsidRPr="00500962" w:rsidRDefault="00D20CB0" w:rsidP="00DE41B1">
      <w:pPr>
        <w:pStyle w:val="enumlev1"/>
        <w:rPr>
          <w:ins w:id="170" w:author="Komissarova, Olga" w:date="2023-04-14T09:37:00Z"/>
          <w:rPrChange w:id="171" w:author="Sinitsyn, Nikita" w:date="2023-04-20T17:12:00Z">
            <w:rPr>
              <w:ins w:id="172" w:author="Komissarova, Olga" w:date="2023-04-14T09:37:00Z"/>
              <w:lang w:val="en-GB"/>
            </w:rPr>
          </w:rPrChange>
        </w:rPr>
      </w:pPr>
      <w:ins w:id="173" w:author="Komissarova, Olga" w:date="2023-04-14T09:41:00Z">
        <w:r w:rsidRPr="0053129D">
          <w:rPr>
            <w:i/>
            <w:iCs/>
            <w:szCs w:val="24"/>
            <w:lang w:val="en-GB"/>
            <w:rPrChange w:id="174" w:author="Минкин Владимир Марковмч" w:date="2023-03-07T12:45:00Z">
              <w:rPr/>
            </w:rPrChange>
          </w:rPr>
          <w:t>d</w:t>
        </w:r>
        <w:r w:rsidRPr="00500962">
          <w:rPr>
            <w:i/>
            <w:iCs/>
            <w:szCs w:val="24"/>
            <w:rPrChange w:id="175" w:author="Sinitsyn, Nikita" w:date="2023-04-20T17:12:00Z">
              <w:rPr/>
            </w:rPrChange>
          </w:rPr>
          <w:t>)</w:t>
        </w:r>
      </w:ins>
      <w:ins w:id="176" w:author="Komissarova, Olga" w:date="2023-04-14T09:37:00Z">
        <w:r w:rsidR="00DE41B1" w:rsidRPr="00500962">
          <w:rPr>
            <w:rPrChange w:id="177" w:author="Sinitsyn, Nikita" w:date="2023-04-20T17:12:00Z">
              <w:rPr>
                <w:lang w:val="en-GB"/>
              </w:rPr>
            </w:rPrChange>
          </w:rPr>
          <w:tab/>
          <w:t>"</w:t>
        </w:r>
        <w:r w:rsidR="00DE41B1" w:rsidRPr="00A50F7A">
          <w:t>Комитет</w:t>
        </w:r>
        <w:r w:rsidR="00DE41B1" w:rsidRPr="00500962">
          <w:rPr>
            <w:rPrChange w:id="178" w:author="Sinitsyn, Nikita" w:date="2023-04-20T17:12:00Z">
              <w:rPr>
                <w:lang w:val="en-GB"/>
              </w:rPr>
            </w:rPrChange>
          </w:rPr>
          <w:t xml:space="preserve"> </w:t>
        </w:r>
        <w:r w:rsidR="00DE41B1" w:rsidRPr="00A50F7A">
          <w:t>по</w:t>
        </w:r>
        <w:r w:rsidR="00DE41B1" w:rsidRPr="00500962">
          <w:rPr>
            <w:rPrChange w:id="179" w:author="Sinitsyn, Nikita" w:date="2023-04-20T17:12:00Z">
              <w:rPr>
                <w:lang w:val="en-GB"/>
              </w:rPr>
            </w:rPrChange>
          </w:rPr>
          <w:t xml:space="preserve"> </w:t>
        </w:r>
        <w:r w:rsidR="00DE41B1" w:rsidRPr="00A50F7A">
          <w:t>методам</w:t>
        </w:r>
        <w:r w:rsidR="00DE41B1" w:rsidRPr="00500962">
          <w:rPr>
            <w:rPrChange w:id="180" w:author="Sinitsyn, Nikita" w:date="2023-04-20T17:12:00Z">
              <w:rPr>
                <w:lang w:val="en-GB"/>
              </w:rPr>
            </w:rPrChange>
          </w:rPr>
          <w:t xml:space="preserve"> </w:t>
        </w:r>
        <w:r w:rsidR="00DE41B1" w:rsidRPr="00A50F7A">
          <w:t>работы</w:t>
        </w:r>
        <w:r w:rsidR="00DE41B1" w:rsidRPr="00500962">
          <w:rPr>
            <w:rPrChange w:id="181" w:author="Sinitsyn, Nikita" w:date="2023-04-20T17:12:00Z">
              <w:rPr>
                <w:lang w:val="en-GB"/>
              </w:rPr>
            </w:rPrChange>
          </w:rPr>
          <w:t xml:space="preserve"> </w:t>
        </w:r>
      </w:ins>
      <w:ins w:id="182" w:author="Komissarova, Olga" w:date="2023-04-14T09:41:00Z">
        <w:r w:rsidRPr="00A50F7A">
          <w:t>АР</w:t>
        </w:r>
      </w:ins>
      <w:ins w:id="183" w:author="Komissarova, Olga" w:date="2023-04-14T09:44:00Z">
        <w:r w:rsidR="00D116DF" w:rsidRPr="00500962">
          <w:rPr>
            <w:rPrChange w:id="184" w:author="Sinitsyn, Nikita" w:date="2023-04-20T17:12:00Z">
              <w:rPr>
                <w:lang w:val="en-GB"/>
              </w:rPr>
            </w:rPrChange>
          </w:rPr>
          <w:t xml:space="preserve"> </w:t>
        </w:r>
      </w:ins>
      <w:ins w:id="185" w:author="Sinitsyn, Nikita" w:date="2023-04-21T12:14:00Z">
        <w:r w:rsidR="006E2E58">
          <w:t>и ИК"</w:t>
        </w:r>
      </w:ins>
      <w:ins w:id="186" w:author="Sinitsyn, Nikita" w:date="2023-04-20T17:12:00Z">
        <w:r w:rsidR="00500962">
          <w:rPr>
            <w:szCs w:val="24"/>
          </w:rPr>
          <w:t xml:space="preserve"> </w:t>
        </w:r>
        <w:r w:rsidR="00500962">
          <w:t>принимает надлежащие методы работы Ассамблеи радиосвязи и исследовательских комиссий в соответствии с Уставом и Конвенцией МСЭ и подготавливает на основе результатов рассмотрения полученных вкладов предложения по проектам соответствующих новых</w:t>
        </w:r>
      </w:ins>
      <w:ins w:id="187" w:author="Sinitsyn, Nikita" w:date="2023-04-21T12:15:00Z">
        <w:r w:rsidR="006E2E58">
          <w:t xml:space="preserve"> Резолюций</w:t>
        </w:r>
      </w:ins>
      <w:ins w:id="188" w:author="Sinitsyn, Nikita" w:date="2023-04-20T17:12:00Z">
        <w:r w:rsidR="00500962">
          <w:t xml:space="preserve"> и/или пересмотр</w:t>
        </w:r>
      </w:ins>
      <w:ins w:id="189" w:author="Sinitsyn, Nikita" w:date="2023-04-21T12:15:00Z">
        <w:r w:rsidR="006E2E58">
          <w:t>а</w:t>
        </w:r>
      </w:ins>
      <w:ins w:id="190" w:author="Sinitsyn, Nikita" w:date="2023-04-20T17:12:00Z">
        <w:r w:rsidR="00500962">
          <w:t xml:space="preserve"> Резолюций, порученных Комитету Ассамблеей</w:t>
        </w:r>
      </w:ins>
      <w:ins w:id="191" w:author="Komissarova, Olga" w:date="2023-04-14T09:44:00Z">
        <w:r w:rsidRPr="00500962">
          <w:rPr>
            <w:szCs w:val="24"/>
            <w:rPrChange w:id="192" w:author="Sinitsyn, Nikita" w:date="2023-04-20T17:12:00Z">
              <w:rPr>
                <w:szCs w:val="24"/>
                <w:lang w:val="en-GB"/>
              </w:rPr>
            </w:rPrChange>
          </w:rPr>
          <w:t>.</w:t>
        </w:r>
      </w:ins>
    </w:p>
    <w:p w14:paraId="041AB312" w14:textId="77777777" w:rsidR="00902C15" w:rsidRPr="00A50F7A" w:rsidRDefault="00902C15" w:rsidP="00902C15">
      <w:r w:rsidRPr="00A50F7A">
        <w:t>А1.2.2.2</w:t>
      </w:r>
      <w:r w:rsidRPr="00A50F7A">
        <w:tab/>
        <w:t xml:space="preserve">Помимо комитетов, указанных в п. А1.2.2.1, АР должна создать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14:paraId="0F547AA8" w14:textId="77777777" w:rsidR="00902C15" w:rsidRPr="00A50F7A" w:rsidRDefault="00902C15" w:rsidP="00902C15">
      <w:r w:rsidRPr="00A50F7A">
        <w:t>А1.2.2.3</w:t>
      </w:r>
      <w:r w:rsidRPr="00A50F7A">
        <w:tab/>
        <w:t>Все комитеты, указанные в п. А1.2.2.1, за исключением, при необходимости, Редакционного комитета, должны прекратить свою деятельность с момента закрытия АР. Редакционный комитет должен нести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АР.</w:t>
      </w:r>
    </w:p>
    <w:p w14:paraId="36F22C97" w14:textId="2D7DA5F2" w:rsidR="00902C15" w:rsidRPr="00A50F7A" w:rsidRDefault="00902C15" w:rsidP="00902C15">
      <w:r w:rsidRPr="00A50F7A">
        <w:t>А1.2.2.4</w:t>
      </w:r>
      <w:r w:rsidRPr="00A50F7A">
        <w:tab/>
        <w:t>АР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ins w:id="193" w:author="Sinitsyn, Nikita" w:date="2023-04-20T17:13:00Z">
        <w:r w:rsidR="00500962">
          <w:t>, и в нем учитывается соответствующее распределение рабочей нагрузки между комитетами</w:t>
        </w:r>
      </w:ins>
      <w:r w:rsidRPr="00A50F7A">
        <w:t>.</w:t>
      </w:r>
    </w:p>
    <w:p w14:paraId="74E86AB3" w14:textId="5C6CCFE8" w:rsidR="00D116DF" w:rsidRPr="00A50F7A" w:rsidRDefault="00D116DF" w:rsidP="00D116DF">
      <w:pPr>
        <w:rPr>
          <w:ins w:id="194" w:author="Komissarova, Olga" w:date="2023-04-14T09:46:00Z"/>
          <w:szCs w:val="24"/>
        </w:rPr>
      </w:pPr>
      <w:bookmarkStart w:id="195" w:name="_Toc433802479"/>
      <w:ins w:id="196" w:author="Komissarova, Olga" w:date="2023-04-14T09:46:00Z">
        <w:r w:rsidRPr="00A50F7A">
          <w:rPr>
            <w:szCs w:val="24"/>
          </w:rPr>
          <w:t>A1.2.2.5</w:t>
        </w:r>
        <w:r w:rsidRPr="00A50F7A">
          <w:rPr>
            <w:szCs w:val="24"/>
          </w:rPr>
          <w:tab/>
        </w:r>
      </w:ins>
      <w:ins w:id="197" w:author="Komissarova, Olga" w:date="2023-04-14T09:53:00Z">
        <w:r w:rsidR="00F47581" w:rsidRPr="00A50F7A">
          <w:t xml:space="preserve">Председателям </w:t>
        </w:r>
      </w:ins>
      <w:ins w:id="198" w:author="Sinitsyn, Nikita" w:date="2023-04-21T12:26:00Z">
        <w:r w:rsidR="00695D2E">
          <w:t>ИК, КГР и ККТ</w:t>
        </w:r>
      </w:ins>
      <w:ins w:id="199" w:author="Komissarova, Olga" w:date="2023-04-14T09:53:00Z">
        <w:r w:rsidR="00F47581" w:rsidRPr="00A50F7A">
          <w:t xml:space="preserve"> и председателям других созданных на предыдущей АР групп следует находиться в распоряжении для участия в Комитете по </w:t>
        </w:r>
      </w:ins>
      <w:ins w:id="200" w:author="Svechnikov, Andrey" w:date="2023-04-21T13:59:00Z">
        <w:r w:rsidR="009D79C3" w:rsidRPr="00576DCE">
          <w:t>структуре</w:t>
        </w:r>
      </w:ins>
      <w:ins w:id="201" w:author="Komissarova, Olga" w:date="2023-04-14T09:53:00Z">
        <w:r w:rsidR="00F47581" w:rsidRPr="00576DCE">
          <w:t xml:space="preserve"> и </w:t>
        </w:r>
      </w:ins>
      <w:ins w:id="202" w:author="Svechnikov, Andrey" w:date="2023-04-21T14:00:00Z">
        <w:r w:rsidR="009D79C3" w:rsidRPr="00576DCE">
          <w:t>программе</w:t>
        </w:r>
      </w:ins>
      <w:ins w:id="203" w:author="Komissarova, Olga" w:date="2023-04-14T09:53:00Z">
        <w:r w:rsidR="00F47581" w:rsidRPr="00A50F7A">
          <w:t xml:space="preserve"> работы</w:t>
        </w:r>
      </w:ins>
      <w:ins w:id="204" w:author="Sinitsyn, Nikita" w:date="2023-04-21T12:27:00Z">
        <w:r w:rsidR="00695D2E">
          <w:t xml:space="preserve"> исследовательских комиссий</w:t>
        </w:r>
      </w:ins>
      <w:ins w:id="205" w:author="Komissarova, Olga" w:date="2023-04-14T09:46:00Z">
        <w:r w:rsidRPr="00A50F7A">
          <w:rPr>
            <w:szCs w:val="24"/>
          </w:rPr>
          <w:t>.</w:t>
        </w:r>
      </w:ins>
    </w:p>
    <w:p w14:paraId="13524400" w14:textId="2B9B5156" w:rsidR="00D116DF" w:rsidRPr="00A50F7A" w:rsidRDefault="00D116DF" w:rsidP="00D116DF">
      <w:pPr>
        <w:pStyle w:val="Heading3"/>
        <w:rPr>
          <w:ins w:id="206" w:author="Komissarova, Olga" w:date="2023-04-14T09:46:00Z"/>
        </w:rPr>
      </w:pPr>
      <w:bookmarkStart w:id="207" w:name="_Toc132359727"/>
      <w:ins w:id="208" w:author="Komissarova, Olga" w:date="2023-04-14T09:46:00Z">
        <w:r w:rsidRPr="00A50F7A">
          <w:t>A1.2.3</w:t>
        </w:r>
        <w:r w:rsidRPr="00A50F7A">
          <w:tab/>
        </w:r>
      </w:ins>
      <w:ins w:id="209" w:author="Komissarova, Olga" w:date="2023-04-14T09:47:00Z">
        <w:r w:rsidRPr="00A50F7A">
          <w:t>Голосование</w:t>
        </w:r>
      </w:ins>
      <w:bookmarkEnd w:id="207"/>
    </w:p>
    <w:p w14:paraId="560767ED" w14:textId="17C75A54" w:rsidR="00D116DF" w:rsidRPr="00A50F7A" w:rsidRDefault="00D116DF" w:rsidP="00D116DF">
      <w:pPr>
        <w:rPr>
          <w:ins w:id="210" w:author="Komissarova, Olga" w:date="2023-04-14T09:46:00Z"/>
          <w:szCs w:val="24"/>
        </w:rPr>
      </w:pPr>
      <w:ins w:id="211" w:author="Komissarova, Olga" w:date="2023-04-14T09:46:00Z">
        <w:r w:rsidRPr="00A50F7A">
          <w:t xml:space="preserve">В случае возникновения необходимости в проведении голосования Государств-Членов на </w:t>
        </w:r>
      </w:ins>
      <w:ins w:id="212" w:author="Komissarova, Olga" w:date="2023-04-14T09:52:00Z">
        <w:r w:rsidR="00F47581" w:rsidRPr="00A50F7A">
          <w:t>АР</w:t>
        </w:r>
      </w:ins>
      <w:ins w:id="213" w:author="Komissarova, Olga" w:date="2023-04-14T09:46:00Z">
        <w:r w:rsidRPr="00A50F7A">
          <w:t xml:space="preserve"> голосование должно проводиться согласно соответствующим разделам Устава, Конвенции и Общего регламента конференций, ассамблей и собраний Союза</w:t>
        </w:r>
        <w:r w:rsidRPr="00A50F7A">
          <w:rPr>
            <w:szCs w:val="24"/>
          </w:rPr>
          <w:t>.</w:t>
        </w:r>
      </w:ins>
    </w:p>
    <w:p w14:paraId="03A5611F" w14:textId="77777777" w:rsidR="00902C15" w:rsidRPr="00A50F7A" w:rsidRDefault="00902C15" w:rsidP="00D116DF">
      <w:pPr>
        <w:pStyle w:val="Heading2"/>
      </w:pPr>
      <w:bookmarkStart w:id="214" w:name="_Toc132359728"/>
      <w:r w:rsidRPr="00A50F7A">
        <w:t>А1.3</w:t>
      </w:r>
      <w:r w:rsidRPr="00A50F7A">
        <w:tab/>
        <w:t>Исследовательские комиссии по радиосвязи</w:t>
      </w:r>
      <w:bookmarkEnd w:id="195"/>
      <w:bookmarkEnd w:id="214"/>
    </w:p>
    <w:p w14:paraId="7A8B8194" w14:textId="77777777" w:rsidR="00902C15" w:rsidRPr="00A50F7A" w:rsidRDefault="00902C15" w:rsidP="00D116DF">
      <w:pPr>
        <w:pStyle w:val="Heading3"/>
      </w:pPr>
      <w:bookmarkStart w:id="215" w:name="_Toc433802480"/>
      <w:bookmarkStart w:id="216" w:name="_Toc132359729"/>
      <w:r w:rsidRPr="00A50F7A">
        <w:t>А1.3.1</w:t>
      </w:r>
      <w:r w:rsidRPr="00A50F7A">
        <w:tab/>
        <w:t>Функции</w:t>
      </w:r>
      <w:bookmarkEnd w:id="215"/>
      <w:bookmarkEnd w:id="216"/>
    </w:p>
    <w:p w14:paraId="54F7081F" w14:textId="77777777" w:rsidR="00902C15" w:rsidRPr="00A50F7A" w:rsidRDefault="00902C15" w:rsidP="00902C15">
      <w:r w:rsidRPr="00A50F7A">
        <w:t>А1.3.1.1</w:t>
      </w:r>
      <w:r w:rsidRPr="00A50F7A">
        <w:tab/>
        <w:t>Каждая ИК при проведении исследований и одобрении Рекомендаций и Вопросов, а также утверждении Решений, Отчетов, Мнений и Справочников по вопросам радиосвязи, которые подпадают под ее мандат, должна выполнять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14:paraId="23FF62C2" w14:textId="77777777" w:rsidR="00902C15" w:rsidRPr="00A50F7A" w:rsidRDefault="00902C15" w:rsidP="00902C15">
      <w:r w:rsidRPr="00A50F7A">
        <w:t>А1.3.1.2</w:t>
      </w:r>
      <w:r w:rsidRPr="00A50F7A">
        <w:tab/>
        <w:t xml:space="preserve">Работа каждой ИК в пределах ее компетенции, определенной в Резолюции МСЭ-R 4, должна быть организована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АР по темам, переданным ей Полномочной конференцией, любой другой конференцией, Советом или Радиорегламентарным комитетом, в соответствии с п. 129 Конвенции. В соответствии с пп. 149 и 149А Конвенции и Резолюцией МСЭ-R 5 исследования могут </w:t>
      </w:r>
      <w:r w:rsidRPr="00A50F7A">
        <w:lastRenderedPageBreak/>
        <w:t>также проводиться без Вопросов – по тематике, входящей в сферу деятельности ИК, и результаты могут быть включены в проекты Рекомендаций или другую документацию, которые могут охватывать также темы, относящиеся к пунктами повестки дня ВКР, в зависимости от случая. Сведения о тематике таких исследований, в особенности о сфере деятельности, следует размещать на веб-сайте МСЭ. Когда ожидается, что исследование, которое проводится без Вопроса, будет продолжаться более четырех лет, ИК настоятельно рекомендуется разработать соответствующий Вопрос.</w:t>
      </w:r>
    </w:p>
    <w:p w14:paraId="177C699F" w14:textId="77777777" w:rsidR="00902C15" w:rsidRPr="00A50F7A" w:rsidRDefault="00902C15" w:rsidP="00902C15">
      <w:r w:rsidRPr="00A50F7A">
        <w:t>А1.3.1.3</w:t>
      </w:r>
      <w:r w:rsidRPr="00A50F7A">
        <w:tab/>
        <w:t>У каждой ИК должен быть план работы на период, охватывающий по крайней мере четыре года, где должным образом учитывается соответствующий график проведения ВКР, РКР и АР. План может пересматриваться на каждом собрании ИК.</w:t>
      </w:r>
    </w:p>
    <w:p w14:paraId="1AECB4A2" w14:textId="60BEECA8" w:rsidR="00902C15" w:rsidRPr="00A50F7A" w:rsidRDefault="00902C15" w:rsidP="00902C15">
      <w:r w:rsidRPr="00A50F7A">
        <w:t>А1.3.1.4</w:t>
      </w:r>
      <w:r w:rsidRPr="00A50F7A">
        <w:tab/>
        <w:t>ИК могут создавать подгруппы, необходимые для облегчения завершения их работы. За исключением рабочих групп (РГ)</w:t>
      </w:r>
      <w:ins w:id="217" w:author="Komissarova, Olga" w:date="2023-04-14T09:57:00Z">
        <w:r w:rsidR="00F47581" w:rsidRPr="00A50F7A">
          <w:rPr>
            <w:rPrChange w:id="218" w:author="Komissarova, Olga" w:date="2023-04-14T09:57:00Z">
              <w:rPr>
                <w:highlight w:val="cyan"/>
              </w:rPr>
            </w:rPrChange>
          </w:rPr>
          <w:t xml:space="preserve"> </w:t>
        </w:r>
        <w:r w:rsidR="00F47581" w:rsidRPr="00A50F7A">
          <w:t>и целевых групп (ЦГ)</w:t>
        </w:r>
      </w:ins>
      <w:r w:rsidRPr="00A50F7A">
        <w:t>, созданных согласно п. А1.3.2</w:t>
      </w:r>
      <w:del w:id="219" w:author="Komissarova, Olga" w:date="2023-04-14T09:54:00Z">
        <w:r w:rsidRPr="00A50F7A" w:rsidDel="00F47581">
          <w:delText>.2</w:delText>
        </w:r>
      </w:del>
      <w:r w:rsidRPr="00A50F7A">
        <w:t>, круг ведения и этапы работы подгрупп, установленные во время собрания ИК, должны при необходимости пересматриваться и корректироваться в ходе каждого собрания ИК.</w:t>
      </w:r>
    </w:p>
    <w:p w14:paraId="08B5315F" w14:textId="51A28E82" w:rsidR="00F47581" w:rsidRPr="003D4FF9" w:rsidRDefault="00F47581" w:rsidP="00F47581">
      <w:pPr>
        <w:rPr>
          <w:ins w:id="220" w:author="Komissarova, Olga" w:date="2023-04-14T09:56:00Z"/>
          <w:rPrChange w:id="221" w:author="Sinitsyn, Nikita" w:date="2023-04-20T17:13:00Z">
            <w:rPr>
              <w:ins w:id="222" w:author="Komissarova, Olga" w:date="2023-04-14T09:56:00Z"/>
              <w:highlight w:val="cyan"/>
            </w:rPr>
          </w:rPrChange>
        </w:rPr>
      </w:pPr>
      <w:ins w:id="223" w:author="Komissarova, Olga" w:date="2023-04-14T09:56:00Z">
        <w:r w:rsidRPr="00A50F7A">
          <w:rPr>
            <w:rPrChange w:id="224" w:author="Komissarova, Olga" w:date="2023-04-14T09:56:00Z">
              <w:rPr>
                <w:highlight w:val="cyan"/>
              </w:rPr>
            </w:rPrChange>
          </w:rPr>
          <w:t>A1.3.</w:t>
        </w:r>
        <w:r w:rsidRPr="00A50F7A">
          <w:rPr>
            <w:rPrChange w:id="225" w:author="Komissarova, Olga" w:date="2023-04-14T09:56:00Z">
              <w:rPr>
                <w:highlight w:val="cyan"/>
                <w:lang w:val="en-US"/>
              </w:rPr>
            </w:rPrChange>
          </w:rPr>
          <w:t>1</w:t>
        </w:r>
        <w:r w:rsidRPr="00A50F7A">
          <w:rPr>
            <w:rPrChange w:id="226" w:author="Komissarova, Olga" w:date="2023-04-14T09:56:00Z">
              <w:rPr>
                <w:highlight w:val="cyan"/>
              </w:rPr>
            </w:rPrChange>
          </w:rPr>
          <w:t>.</w:t>
        </w:r>
        <w:r w:rsidRPr="00A50F7A">
          <w:rPr>
            <w:rPrChange w:id="227" w:author="Komissarova, Olga" w:date="2023-04-14T09:56:00Z">
              <w:rPr>
                <w:highlight w:val="cyan"/>
                <w:lang w:val="en-US"/>
              </w:rPr>
            </w:rPrChange>
          </w:rPr>
          <w:t>4</w:t>
        </w:r>
        <w:r w:rsidRPr="00A50F7A">
          <w:rPr>
            <w:i/>
            <w:iCs/>
            <w:rPrChange w:id="228" w:author="Komissarova, Olga" w:date="2023-04-14T09:56:00Z">
              <w:rPr>
                <w:i/>
                <w:iCs/>
                <w:highlight w:val="cyan"/>
              </w:rPr>
            </w:rPrChange>
          </w:rPr>
          <w:t>bis</w:t>
        </w:r>
        <w:r w:rsidRPr="00A50F7A">
          <w:rPr>
            <w:rPrChange w:id="229" w:author="Komissarova, Olga" w:date="2023-04-14T09:56:00Z">
              <w:rPr>
                <w:highlight w:val="cyan"/>
                <w:lang w:val="en-US"/>
              </w:rPr>
            </w:rPrChange>
          </w:rPr>
          <w:tab/>
        </w:r>
        <w:r w:rsidRPr="00A50F7A">
          <w:rPr>
            <w:rPrChange w:id="230" w:author="Komissarova, Olga" w:date="2023-04-14T09:56:00Z">
              <w:rPr>
                <w:highlight w:val="cyan"/>
              </w:rPr>
            </w:rPrChange>
          </w:rPr>
          <w:t>Каждая ИК должна назначать председателей и заместителей председателей РГ, принимая во внимание Резолюцию 208 Полномочной конференции и желание в полной мере соблюдать принцип справедливого географического распределения среди региональных организаций электросвязи, а также необходимость учета гендерных аспектов в политике всех Секторов МСЭ. Мандат заместителей председателя должен включать оказание помощи председателю РГ в вопросах, относящихся к руководству РГ, включая замещение председателя на официальных собраниях МСЭ, когда это необходимо.</w:t>
        </w:r>
      </w:ins>
      <w:ins w:id="231" w:author="Komissarova, Olga" w:date="2023-04-14T09:58:00Z">
        <w:r w:rsidRPr="00A50F7A">
          <w:rPr>
            <w:szCs w:val="24"/>
          </w:rPr>
          <w:t xml:space="preserve"> </w:t>
        </w:r>
      </w:ins>
      <w:ins w:id="232" w:author="Sinitsyn, Nikita" w:date="2023-04-20T17:13:00Z">
        <w:r w:rsidR="003D4FF9">
          <w:t>Если на пост Председателя РГ не выдвинуто ни одной кандидатуры, эти обязанности должен взять на себя заместитель председателя ИК или заместитель председателя РГ</w:t>
        </w:r>
      </w:ins>
      <w:ins w:id="233" w:author="Komissarova, Olga" w:date="2023-04-14T09:58:00Z">
        <w:r w:rsidRPr="003D4FF9">
          <w:rPr>
            <w:szCs w:val="24"/>
            <w:rPrChange w:id="234" w:author="Sinitsyn, Nikita" w:date="2023-04-20T17:13:00Z">
              <w:rPr>
                <w:szCs w:val="24"/>
                <w:lang w:val="en-GB"/>
              </w:rPr>
            </w:rPrChange>
          </w:rPr>
          <w:t>.</w:t>
        </w:r>
      </w:ins>
    </w:p>
    <w:p w14:paraId="2A33B07A" w14:textId="53E1570B" w:rsidR="00F47581" w:rsidRDefault="00F47581" w:rsidP="00F47581">
      <w:pPr>
        <w:rPr>
          <w:ins w:id="235" w:author="Sinitsyn, Nikita" w:date="2023-04-20T17:15:00Z"/>
        </w:rPr>
      </w:pPr>
      <w:ins w:id="236" w:author="Komissarova, Olga" w:date="2023-04-14T09:56:00Z">
        <w:r w:rsidRPr="00A50F7A">
          <w:rPr>
            <w:rPrChange w:id="237" w:author="Komissarova, Olga" w:date="2023-04-14T09:56:00Z">
              <w:rPr>
                <w:highlight w:val="cyan"/>
              </w:rPr>
            </w:rPrChange>
          </w:rPr>
          <w:t>A1.3.</w:t>
        </w:r>
        <w:r w:rsidRPr="00A50F7A">
          <w:rPr>
            <w:rPrChange w:id="238" w:author="Komissarova, Olga" w:date="2023-04-14T09:56:00Z">
              <w:rPr>
                <w:highlight w:val="cyan"/>
                <w:lang w:val="en-US"/>
              </w:rPr>
            </w:rPrChange>
          </w:rPr>
          <w:t>1</w:t>
        </w:r>
        <w:r w:rsidRPr="00A50F7A">
          <w:rPr>
            <w:rPrChange w:id="239" w:author="Komissarova, Olga" w:date="2023-04-14T09:56:00Z">
              <w:rPr>
                <w:highlight w:val="cyan"/>
              </w:rPr>
            </w:rPrChange>
          </w:rPr>
          <w:t>.</w:t>
        </w:r>
        <w:r w:rsidRPr="00A50F7A">
          <w:rPr>
            <w:rPrChange w:id="240" w:author="Komissarova, Olga" w:date="2023-04-14T09:56:00Z">
              <w:rPr>
                <w:highlight w:val="cyan"/>
                <w:lang w:val="en-US"/>
              </w:rPr>
            </w:rPrChange>
          </w:rPr>
          <w:t>4</w:t>
        </w:r>
        <w:r w:rsidRPr="00A50F7A">
          <w:rPr>
            <w:i/>
            <w:iCs/>
            <w:rPrChange w:id="241" w:author="Komissarova, Olga" w:date="2023-04-14T09:56:00Z">
              <w:rPr>
                <w:i/>
                <w:iCs/>
                <w:highlight w:val="cyan"/>
              </w:rPr>
            </w:rPrChange>
          </w:rPr>
          <w:t>ter</w:t>
        </w:r>
        <w:r w:rsidRPr="00A50F7A">
          <w:rPr>
            <w:rPrChange w:id="242" w:author="Komissarova, Olga" w:date="2023-04-14T09:56:00Z">
              <w:rPr>
                <w:highlight w:val="cyan"/>
                <w:lang w:val="en-US"/>
              </w:rPr>
            </w:rPrChange>
          </w:rPr>
          <w:tab/>
        </w:r>
        <w:r w:rsidRPr="00A50F7A">
          <w:rPr>
            <w:rPrChange w:id="243" w:author="Komissarova, Olga" w:date="2023-04-14T09:56:00Z">
              <w:rPr>
                <w:highlight w:val="cyan"/>
              </w:rPr>
            </w:rPrChange>
          </w:rPr>
          <w:t>С целью донесения новых взглядов и концепци</w:t>
        </w:r>
      </w:ins>
      <w:ins w:id="244" w:author="Sinitsyn, Nikita" w:date="2023-04-20T17:14:00Z">
        <w:r w:rsidR="003D4FF9">
          <w:t>й</w:t>
        </w:r>
      </w:ins>
      <w:ins w:id="245" w:author="Komissarova, Olga" w:date="2023-04-14T09:56:00Z">
        <w:r w:rsidRPr="00A50F7A">
          <w:rPr>
            <w:rPrChange w:id="246" w:author="Komissarova, Olga" w:date="2023-04-14T09:56:00Z">
              <w:rPr>
                <w:highlight w:val="cyan"/>
              </w:rPr>
            </w:rPrChange>
          </w:rPr>
          <w:t xml:space="preserve"> до рабочих групп и с учетом необходимости предоставления возможности различным квалифицированным лицам занимать соответствующие назначаемые должности срок полномочий председателей РГ следует ограничить </w:t>
        </w:r>
        <w:r w:rsidRPr="00A50F7A">
          <w:rPr>
            <w:rPrChange w:id="247" w:author="Komissarova, Olga" w:date="2023-04-14T09:56:00Z">
              <w:rPr>
                <w:lang w:val="en-US"/>
              </w:rPr>
            </w:rPrChange>
          </w:rPr>
          <w:t>[</w:t>
        </w:r>
        <w:r w:rsidRPr="00A50F7A">
          <w:rPr>
            <w:rPrChange w:id="248" w:author="Komissarova, Olga" w:date="2023-04-14T09:56:00Z">
              <w:rPr>
                <w:highlight w:val="darkGray"/>
              </w:rPr>
            </w:rPrChange>
          </w:rPr>
          <w:t>двумя</w:t>
        </w:r>
        <w:r w:rsidRPr="00A50F7A">
          <w:rPr>
            <w:rPrChange w:id="249" w:author="Komissarova, Olga" w:date="2023-04-14T09:56:00Z">
              <w:rPr>
                <w:lang w:val="en-US"/>
              </w:rPr>
            </w:rPrChange>
          </w:rPr>
          <w:t>][</w:t>
        </w:r>
        <w:r w:rsidRPr="00A50F7A">
          <w:rPr>
            <w:rPrChange w:id="250" w:author="Komissarova, Olga" w:date="2023-04-14T09:56:00Z">
              <w:rPr>
                <w:highlight w:val="darkGray"/>
              </w:rPr>
            </w:rPrChange>
          </w:rPr>
          <w:t>тремя</w:t>
        </w:r>
        <w:r w:rsidRPr="00A50F7A">
          <w:rPr>
            <w:rPrChange w:id="251" w:author="Komissarova, Olga" w:date="2023-04-14T09:56:00Z">
              <w:rPr>
                <w:lang w:val="en-US"/>
              </w:rPr>
            </w:rPrChange>
          </w:rPr>
          <w:t>]</w:t>
        </w:r>
        <w:r w:rsidRPr="00A50F7A">
          <w:rPr>
            <w:rPrChange w:id="252" w:author="Komissarova, Olga" w:date="2023-04-14T09:56:00Z">
              <w:rPr>
                <w:highlight w:val="cyan"/>
              </w:rPr>
            </w:rPrChange>
          </w:rPr>
          <w:t xml:space="preserve"> периодами между последовательными АР. </w:t>
        </w:r>
      </w:ins>
      <w:ins w:id="253" w:author="Sinitsyn, Nikita" w:date="2023-04-20T17:15:00Z">
        <w:r w:rsidR="003D4FF9">
          <w:t>Срок пребывания в должности Председателя РГ может быть продлен сверх максимального срока до следующего интервала между АР, если на пост Председателя РГ не выдвинуты другие кандидаты</w:t>
        </w:r>
      </w:ins>
      <w:ins w:id="254" w:author="Komissarova, Olga" w:date="2023-04-14T09:56:00Z">
        <w:r w:rsidRPr="00A50F7A">
          <w:rPr>
            <w:rPrChange w:id="255" w:author="Komissarova, Olga" w:date="2023-04-14T09:56:00Z">
              <w:rPr>
                <w:highlight w:val="cyan"/>
              </w:rPr>
            </w:rPrChange>
          </w:rPr>
          <w:t>.</w:t>
        </w:r>
      </w:ins>
    </w:p>
    <w:p w14:paraId="1C8C4637" w14:textId="77777777" w:rsidR="003D4FF9" w:rsidRDefault="003D4FF9" w:rsidP="003D4FF9">
      <w:pPr>
        <w:overflowPunct/>
        <w:rPr>
          <w:ins w:id="256" w:author="Sinitsyn, Nikita" w:date="2023-04-20T17:15:00Z"/>
          <w:szCs w:val="22"/>
        </w:rPr>
      </w:pPr>
      <w:ins w:id="257" w:author="Sinitsyn, Nikita" w:date="2023-04-20T17:15:00Z">
        <w:r>
          <w:rPr>
            <w:szCs w:val="22"/>
          </w:rPr>
          <w:t>Председатель исследовательской комиссии должен выполнять положения Устава МСЭ, Конвенции МСЭ, Общего регламента конференций, ассамблей и собраний Союза, настоящей Резолюции и Рекомендаций МСЭ−Т Серии А. В этом отношении должна быть обеспечена поддержка и консультации персонала БСЭ.</w:t>
        </w:r>
      </w:ins>
    </w:p>
    <w:p w14:paraId="05DA635A" w14:textId="3835AC00" w:rsidR="00902C15" w:rsidRPr="00A50F7A" w:rsidRDefault="00902C15" w:rsidP="00902C15">
      <w:r w:rsidRPr="00A50F7A">
        <w:t>А1.3.1.5</w:t>
      </w:r>
      <w:r w:rsidRPr="00A50F7A">
        <w:tab/>
        <w:t>Если подготовительные исследования по вопросам, которые выносятся на рассмотрение ВКР или РКР (см. Резолюцию МСЭ-R 2), поручены РГ,</w:t>
      </w:r>
      <w:ins w:id="258" w:author="Sinitsyn, Nikita" w:date="2023-04-20T17:15:00Z">
        <w:r w:rsidR="003D4FF9">
          <w:t xml:space="preserve"> объединенным рабочим группам (ОРГ),</w:t>
        </w:r>
      </w:ins>
      <w:r w:rsidRPr="00A50F7A">
        <w:t xml:space="preserve"> целевым группам (ЦГ) или объединенным целевым группам (ОЦГ) (определенным в п. А1.3.2), работа должна координироваться соответствующими ИК, РГ</w:t>
      </w:r>
      <w:ins w:id="259" w:author="Sinitsyn, Nikita" w:date="2023-04-20T17:16:00Z">
        <w:r w:rsidR="003D4FF9">
          <w:t>, ОРГ,</w:t>
        </w:r>
      </w:ins>
      <w:r w:rsidRPr="00A50F7A">
        <w:t xml:space="preserve"> </w:t>
      </w:r>
      <w:del w:id="260" w:author="Sinitsyn, Nikita" w:date="2023-04-20T17:16:00Z">
        <w:r w:rsidRPr="00A50F7A" w:rsidDel="003D4FF9">
          <w:delText xml:space="preserve">и </w:delText>
        </w:r>
      </w:del>
      <w:r w:rsidRPr="00A50F7A">
        <w:t>ЦГ и</w:t>
      </w:r>
      <w:ins w:id="261" w:author="Sinitsyn, Nikita" w:date="2023-04-20T17:16:00Z">
        <w:r w:rsidR="003D4FF9">
          <w:t>ли</w:t>
        </w:r>
      </w:ins>
      <w:r w:rsidRPr="00A50F7A">
        <w:t xml:space="preserve"> ОЦГ.</w:t>
      </w:r>
    </w:p>
    <w:p w14:paraId="26222586" w14:textId="380859A4" w:rsidR="00902C15" w:rsidRPr="00A50F7A" w:rsidRDefault="00902C15" w:rsidP="00902C15">
      <w:r w:rsidRPr="00A50F7A">
        <w:t>При подготовке Рекомендаций и Отчетов МСЭ-R, на которые в Отчете ПСК будут сделаны ссылки, РГ,</w:t>
      </w:r>
      <w:ins w:id="262" w:author="Sinitsyn, Nikita" w:date="2023-04-20T17:16:00Z">
        <w:r w:rsidR="003D4FF9">
          <w:t xml:space="preserve"> ОРГ,</w:t>
        </w:r>
      </w:ins>
      <w:r w:rsidRPr="00A50F7A">
        <w:t xml:space="preserve"> ЦГ или ОЦГ должны, насколько это практически возможно, планировать свою работу таким образом, чтобы эти Рекомендации и Отчеты МСЭ-R были представлены соответствующей ИК заблаговременно до ВКР с учетом времени, необходимого для их одобрения и утверждения согласно соответствующему разделу Приложения 2.</w:t>
      </w:r>
    </w:p>
    <w:p w14:paraId="07065781" w14:textId="31E49D63" w:rsidR="00902C15" w:rsidRPr="00A50F7A" w:rsidRDefault="00902C15" w:rsidP="00902C15">
      <w:r w:rsidRPr="00A50F7A">
        <w:t>A1.3.1.5</w:t>
      </w:r>
      <w:r w:rsidRPr="00A50F7A">
        <w:rPr>
          <w:i/>
        </w:rPr>
        <w:t>bis</w:t>
      </w:r>
      <w:r w:rsidRPr="00A50F7A">
        <w:rPr>
          <w:i/>
        </w:rPr>
        <w:tab/>
      </w:r>
      <w:r w:rsidRPr="00A50F7A">
        <w:t>Заключительные проекты текста ПСК, подготовленные РГ,</w:t>
      </w:r>
      <w:ins w:id="263" w:author="Sinitsyn, Nikita" w:date="2023-04-20T17:16:00Z">
        <w:r w:rsidR="003D4FF9">
          <w:t xml:space="preserve"> ОРГ,</w:t>
        </w:r>
      </w:ins>
      <w:r w:rsidRPr="00A50F7A">
        <w:t xml:space="preserve"> ЦГ или ОЦГ, могут быть представлены на рассмотрение непосредственно в процессе ПСК, обычно на собрании, которое созывается для объединения текстов ИК в проект Отчета ПСК, или, в виде исключения, через соответствующую ИК. В некоторых случаях вспомогательные материалы, подготовленные в рамках рассмотрения пунктов повестки дня ВКР, могут не публиковаться в форме Рекомендаций или Отчетов МСЭ-R, но будут включены в документацию РГ, </w:t>
      </w:r>
      <w:ins w:id="264" w:author="Sinitsyn, Nikita" w:date="2023-04-20T17:16:00Z">
        <w:r w:rsidR="003D4FF9">
          <w:t xml:space="preserve">ОРГ, </w:t>
        </w:r>
      </w:ins>
      <w:r w:rsidRPr="00A50F7A">
        <w:t>ЦГ или ОЦГ</w:t>
      </w:r>
      <w:ins w:id="265" w:author="Sinitsyn, Nikita" w:date="2023-04-20T17:17:00Z">
        <w:r w:rsidR="003D4FF9">
          <w:t xml:space="preserve"> и опубликованы</w:t>
        </w:r>
      </w:ins>
      <w:r w:rsidRPr="00A50F7A">
        <w:t>.</w:t>
      </w:r>
    </w:p>
    <w:p w14:paraId="1957B0D4" w14:textId="6C8A9C1D" w:rsidR="00902C15" w:rsidRPr="00A50F7A" w:rsidRDefault="00902C15" w:rsidP="00902C15">
      <w:r w:rsidRPr="00A50F7A">
        <w:t>А1.3.1.6</w:t>
      </w:r>
      <w:r w:rsidRPr="00A50F7A">
        <w:tab/>
        <w:t>По мере возможности должны использоваться электронные средства связи, для того чтобы облегчить работу ИК, РГ,</w:t>
      </w:r>
      <w:ins w:id="266" w:author="Sinitsyn, Nikita" w:date="2023-04-20T17:16:00Z">
        <w:r w:rsidR="003D4FF9">
          <w:t xml:space="preserve"> ОРГ,</w:t>
        </w:r>
      </w:ins>
      <w:r w:rsidRPr="00A50F7A">
        <w:t xml:space="preserve"> ЦГ и других подчиненных групп как во время их соответствующих собраний, так и между ними.</w:t>
      </w:r>
    </w:p>
    <w:p w14:paraId="54277AFF" w14:textId="706A9831" w:rsidR="00902C15" w:rsidRPr="00A50F7A" w:rsidRDefault="00902C15" w:rsidP="00902C15">
      <w:r w:rsidRPr="00A50F7A">
        <w:lastRenderedPageBreak/>
        <w:t>А1.3.1.7</w:t>
      </w:r>
      <w:r w:rsidRPr="00A50F7A">
        <w:tab/>
        <w:t>Директор ведет список Государств – Членов Союза, Членов Сектора, Ассоциированных членов и Академических организаций, участвующих в работе каждой ИК, РГ или ЦГ, и в исключительных случаях</w:t>
      </w:r>
      <w:ins w:id="267" w:author="Sinitsyn, Nikita" w:date="2023-04-20T17:17:00Z">
        <w:r w:rsidR="003D4FF9" w:rsidRPr="003D4FF9">
          <w:t xml:space="preserve"> </w:t>
        </w:r>
        <w:r w:rsidR="003D4FF9">
          <w:t>групп Докладчиков (ГД),</w:t>
        </w:r>
      </w:ins>
      <w:r w:rsidRPr="00A50F7A">
        <w:t xml:space="preserve"> объединенных групп Докладчиков (ОГД), если это представляется необходимым (см. п. А1.3.2.8).</w:t>
      </w:r>
    </w:p>
    <w:p w14:paraId="09A67B81" w14:textId="0E8B24CF" w:rsidR="00902C15" w:rsidRPr="00A50F7A" w:rsidRDefault="00902C15" w:rsidP="00902C15">
      <w:r w:rsidRPr="00A50F7A">
        <w:t>А1.3.1.8</w:t>
      </w:r>
      <w:r w:rsidRPr="00A50F7A">
        <w:tab/>
        <w:t xml:space="preserve">Вопросы по существу, в рамках сферы деятельности ИК, могут рассматриваться только в ИК, РГ, ОЦГ, </w:t>
      </w:r>
      <w:del w:id="268" w:author="Sinitsyn, Nikita" w:date="2023-04-20T17:17:00Z">
        <w:r w:rsidRPr="00A50F7A" w:rsidDel="003D4FF9">
          <w:delText>группах Докладчиков (</w:delText>
        </w:r>
      </w:del>
      <w:r w:rsidRPr="00A50F7A">
        <w:t>ГД</w:t>
      </w:r>
      <w:del w:id="269" w:author="Sinitsyn, Nikita" w:date="2023-04-20T17:17:00Z">
        <w:r w:rsidRPr="00A50F7A" w:rsidDel="003D4FF9">
          <w:delText>)</w:delText>
        </w:r>
      </w:del>
      <w:r w:rsidRPr="00A50F7A">
        <w:t>, ОГД и группах по переписке (определенных в п. А1.3.2), а также межсекторальных группах Докладчиков (МГД) (см. п. А1.6.1.3).</w:t>
      </w:r>
    </w:p>
    <w:p w14:paraId="52DCC8CC" w14:textId="315E6363" w:rsidR="00902C15" w:rsidRPr="00A50F7A" w:rsidRDefault="00902C15" w:rsidP="00902C15">
      <w:r w:rsidRPr="00A50F7A">
        <w:t>А1.3.1.9</w:t>
      </w:r>
      <w:r w:rsidRPr="00A50F7A">
        <w:tab/>
        <w:t>Председатели ИК после консультации с заместителями председателя и с Директором должны планировать расписание собраний ИК, РГ</w:t>
      </w:r>
      <w:ins w:id="270" w:author="Sinitsyn, Nikita" w:date="2023-04-20T17:17:00Z">
        <w:r w:rsidR="003D4FF9">
          <w:t>,</w:t>
        </w:r>
      </w:ins>
      <w:del w:id="271" w:author="Sinitsyn, Nikita" w:date="2023-04-20T17:17:00Z">
        <w:r w:rsidRPr="00A50F7A" w:rsidDel="003D4FF9">
          <w:delText xml:space="preserve"> и</w:delText>
        </w:r>
      </w:del>
      <w:r w:rsidRPr="00A50F7A">
        <w:t xml:space="preserve"> ЦГ</w:t>
      </w:r>
      <w:ins w:id="272" w:author="Sinitsyn, Nikita" w:date="2023-04-20T17:17:00Z">
        <w:r w:rsidR="003D4FF9">
          <w:t xml:space="preserve"> и других групп</w:t>
        </w:r>
      </w:ins>
      <w:r w:rsidRPr="00A50F7A">
        <w:t xml:space="preserve"> на предстоящий период с учетом бюджета, выделенного на направления деятельности ИК. Председатели должны консультироваться с Директором, с тем чтобы обеспечить надлежащий учет приведенных ниже положений пп. А1.3.1.11 и А1.3.1.12, особенно в отношении имеющихся ресурсов.</w:t>
      </w:r>
    </w:p>
    <w:p w14:paraId="7B101824" w14:textId="77777777" w:rsidR="00902C15" w:rsidRPr="00A50F7A" w:rsidRDefault="00902C15" w:rsidP="00902C15">
      <w:r w:rsidRPr="00A50F7A">
        <w:t>А1.3.1.10</w:t>
      </w:r>
      <w:r w:rsidRPr="00A50F7A">
        <w:tab/>
        <w:t>На собраниях ИК должны рассматриваться проекты Рекомендаций, Отчеты, Вопросы, отчеты о ходе работы и другие тексты, подготовленные РГ и ЦГ, а также вклады, представленные членами МСЭ и Докладчиками и/или ГД, созданными той же ИК. В помощь участникам проект повестки дня должен публиковаться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14:paraId="337B1BB5" w14:textId="77777777" w:rsidR="00902C15" w:rsidRPr="00A50F7A" w:rsidRDefault="00902C15" w:rsidP="00902C15">
      <w:r w:rsidRPr="00A50F7A">
        <w:t>А1.3.1.11</w:t>
      </w:r>
      <w:r w:rsidRPr="00A50F7A">
        <w:tab/>
        <w:t xml:space="preserve">В отношении собраний, проводимых вне Женевы, должны применяться положения Резолюции 5 (Киото, 1994 г.) Полномочной конференции. Вместе с приглашениями на собрания ИК или их РГ и ЦГ, проводимые вне Женевы, следует 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A50F7A">
        <w:rPr>
          <w:i/>
          <w:iCs/>
        </w:rPr>
        <w:t>решает</w:t>
      </w:r>
      <w:r w:rsidRPr="00A50F7A">
        <w:t xml:space="preserve"> Резолюции 5 (Киото, 1994 г.), который гласит "что приглашения на проведение конференций по развитию и собраний ИК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14:paraId="14E2C7B2" w14:textId="77777777" w:rsidR="00902C15" w:rsidRPr="00A50F7A" w:rsidRDefault="00902C15" w:rsidP="00902C15">
      <w:r w:rsidRPr="00A50F7A">
        <w:t>А1.3.1.12</w:t>
      </w:r>
      <w:r w:rsidRPr="00A50F7A">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 как правило, планируя не менее чем на один год вперед. В данной программе следует учитывать соответствующие факторы, включая:</w:t>
      </w:r>
    </w:p>
    <w:p w14:paraId="5B13C271" w14:textId="77777777" w:rsidR="00902C15" w:rsidRPr="00A50F7A" w:rsidRDefault="00902C15" w:rsidP="00902C15">
      <w:pPr>
        <w:pStyle w:val="enumlev1"/>
      </w:pPr>
      <w:r w:rsidRPr="00A50F7A">
        <w:rPr>
          <w:i/>
          <w:iCs/>
        </w:rPr>
        <w:t>a)</w:t>
      </w:r>
      <w:r w:rsidRPr="00A50F7A">
        <w:tab/>
        <w:t>ожидаемое число участников собраний конкретных ИК, РГ или ЦГ;</w:t>
      </w:r>
    </w:p>
    <w:p w14:paraId="20174D88" w14:textId="77777777" w:rsidR="00902C15" w:rsidRPr="00A50F7A" w:rsidRDefault="00902C15" w:rsidP="00902C15">
      <w:pPr>
        <w:pStyle w:val="enumlev1"/>
      </w:pPr>
      <w:r w:rsidRPr="00A50F7A">
        <w:rPr>
          <w:i/>
          <w:iCs/>
        </w:rPr>
        <w:t>b)</w:t>
      </w:r>
      <w:r w:rsidRPr="00A50F7A">
        <w:tab/>
        <w:t>желательную последовательность в проведении собраний по связанным темам;</w:t>
      </w:r>
    </w:p>
    <w:p w14:paraId="39062423" w14:textId="77777777" w:rsidR="00902C15" w:rsidRPr="00A50F7A" w:rsidRDefault="00902C15" w:rsidP="00902C15">
      <w:pPr>
        <w:pStyle w:val="enumlev1"/>
      </w:pPr>
      <w:r w:rsidRPr="00A50F7A">
        <w:rPr>
          <w:i/>
          <w:iCs/>
        </w:rPr>
        <w:t>c)</w:t>
      </w:r>
      <w:r w:rsidRPr="00A50F7A">
        <w:tab/>
        <w:t>объем ресурсов МСЭ;</w:t>
      </w:r>
    </w:p>
    <w:p w14:paraId="3BA5225D" w14:textId="77777777" w:rsidR="00902C15" w:rsidRPr="00A50F7A" w:rsidRDefault="00902C15" w:rsidP="00902C15">
      <w:pPr>
        <w:pStyle w:val="enumlev1"/>
      </w:pPr>
      <w:r w:rsidRPr="00A50F7A">
        <w:rPr>
          <w:i/>
          <w:iCs/>
        </w:rPr>
        <w:t>d)</w:t>
      </w:r>
      <w:r w:rsidRPr="00A50F7A">
        <w:tab/>
        <w:t>потребности в документах, которые будут использоваться на собраниях;</w:t>
      </w:r>
    </w:p>
    <w:p w14:paraId="492426D9" w14:textId="77777777" w:rsidR="00902C15" w:rsidRPr="00A50F7A" w:rsidRDefault="00902C15" w:rsidP="00902C15">
      <w:pPr>
        <w:pStyle w:val="enumlev1"/>
      </w:pPr>
      <w:r w:rsidRPr="00A50F7A">
        <w:rPr>
          <w:i/>
          <w:iCs/>
        </w:rPr>
        <w:t>e)</w:t>
      </w:r>
      <w:r w:rsidRPr="00A50F7A">
        <w:tab/>
        <w:t>необходимость координации с другими мероприятиями МСЭ и иных организаций;</w:t>
      </w:r>
    </w:p>
    <w:p w14:paraId="0AF31D3D" w14:textId="77777777" w:rsidR="00902C15" w:rsidRPr="00A50F7A" w:rsidRDefault="00902C15" w:rsidP="00902C15">
      <w:pPr>
        <w:pStyle w:val="enumlev1"/>
      </w:pPr>
      <w:r w:rsidRPr="00A50F7A">
        <w:rPr>
          <w:i/>
          <w:iCs/>
        </w:rPr>
        <w:t>f)</w:t>
      </w:r>
      <w:r w:rsidRPr="00A50F7A">
        <w:tab/>
        <w:t>любые директивы АР относительно собраний ИК.</w:t>
      </w:r>
    </w:p>
    <w:p w14:paraId="2BB56ECD" w14:textId="77777777" w:rsidR="00902C15" w:rsidRPr="00A50F7A" w:rsidRDefault="00902C15" w:rsidP="00902C15">
      <w:pPr>
        <w:keepNext/>
      </w:pPr>
      <w:r w:rsidRPr="00A50F7A">
        <w:t>А1.3.1.13</w:t>
      </w:r>
      <w:r w:rsidRPr="00A50F7A">
        <w:tab/>
        <w:t>Собрание ИК следует при необходимости проводить сразу после собраний РГ и ЦГ. В проект повестки дня такого собрания ИК следует включать следующие пункты:</w:t>
      </w:r>
    </w:p>
    <w:p w14:paraId="6A686671" w14:textId="77777777" w:rsidR="00902C15" w:rsidRPr="00A50F7A" w:rsidRDefault="00902C15" w:rsidP="00902C15">
      <w:pPr>
        <w:pStyle w:val="enumlev1"/>
      </w:pPr>
      <w:r w:rsidRPr="00A50F7A">
        <w:rPr>
          <w:i/>
          <w:iCs/>
        </w:rPr>
        <w:t>a)</w:t>
      </w:r>
      <w:r w:rsidRPr="00A50F7A">
        <w:tab/>
        <w:t xml:space="preserve">если некоторые РГ и ЦГ провели собрания заранее и подготовили проекты Рекомендаций, в отношении которых должна быть применена процедура утверждения в соответствии с п. A2.6 Приложения 2, перечень таких проектов Рекомендаций, сопровождаемый резюме новых и пересмотренных Рекомендаций; </w:t>
      </w:r>
    </w:p>
    <w:p w14:paraId="422EF131" w14:textId="77777777" w:rsidR="00902C15" w:rsidRPr="00A50F7A" w:rsidRDefault="00902C15" w:rsidP="00902C15">
      <w:pPr>
        <w:pStyle w:val="enumlev1"/>
      </w:pPr>
      <w:r w:rsidRPr="00A50F7A">
        <w:rPr>
          <w:i/>
          <w:iCs/>
        </w:rPr>
        <w:t>b)</w:t>
      </w:r>
      <w:r w:rsidRPr="00A50F7A">
        <w:tab/>
        <w:t>описание вопросов, которые должны были рассматриваться на собраниях РГ и ЦГ непосредственно перед собранием ИК, на котором предполагается рассмотреть разработанные проекты Рекомендаций.</w:t>
      </w:r>
    </w:p>
    <w:p w14:paraId="1DE7AD1C" w14:textId="77777777" w:rsidR="00902C15" w:rsidRPr="00A50F7A" w:rsidRDefault="00902C15" w:rsidP="00902C15">
      <w:pPr>
        <w:tabs>
          <w:tab w:val="clear" w:pos="2268"/>
          <w:tab w:val="left" w:pos="2608"/>
          <w:tab w:val="left" w:pos="3345"/>
        </w:tabs>
        <w:spacing w:before="80"/>
      </w:pPr>
      <w:r w:rsidRPr="00A50F7A">
        <w:lastRenderedPageBreak/>
        <w:t>A1.3.1.13</w:t>
      </w:r>
      <w:r w:rsidRPr="00A50F7A">
        <w:rPr>
          <w:i/>
          <w:iCs/>
        </w:rPr>
        <w:t>bis</w:t>
      </w:r>
      <w:r w:rsidRPr="00A50F7A">
        <w:tab/>
      </w:r>
      <w:r w:rsidRPr="00A50F7A">
        <w:tab/>
        <w:t>ИК проводят свои собрания, как правило, один или два раза в год в привязке к обычному блоку собраний соответствующих РГ/ЦГ. В начале каждого исследовательского цикла может потребоваться провести чрезвычайное собрание ИК для формализации структуры работы и соответствующих РГ и ЦГ. Бюро будет учитывать эти требования при составлении графика проведения собраний ИК после каждой ВКР согласно п. A1.3.1.3 в рамках бюджетных ограничений.</w:t>
      </w:r>
    </w:p>
    <w:p w14:paraId="5BE8C983" w14:textId="77777777" w:rsidR="00902C15" w:rsidRPr="00A50F7A" w:rsidRDefault="00902C15" w:rsidP="00902C15">
      <w:r w:rsidRPr="00A50F7A">
        <w:t>А1.3.1.14</w:t>
      </w:r>
      <w:r w:rsidRPr="00A50F7A">
        <w:tab/>
        <w:t>В проекте повестки дня собраний РГ и ЦГ, вслед за которыми проводится собрание ИК, следует по возможности конкретно указывать темы, подлежащие рассмотрению, а также следует указать, когда это ожидается, какие проекты Рекомендаций будут рассматриваться.</w:t>
      </w:r>
    </w:p>
    <w:p w14:paraId="0C87853A" w14:textId="77777777" w:rsidR="00902C15" w:rsidRPr="00A50F7A" w:rsidRDefault="00902C15" w:rsidP="00902C15">
      <w:r w:rsidRPr="00A50F7A">
        <w:rPr>
          <w:bCs/>
        </w:rPr>
        <w:t>А1.3.1.15</w:t>
      </w:r>
      <w:r w:rsidRPr="00A50F7A">
        <w:tab/>
        <w:t>Директор должен регулярно выпускать информационные материалы в электронной форме, включающие:</w:t>
      </w:r>
    </w:p>
    <w:p w14:paraId="460EC55B" w14:textId="77777777" w:rsidR="00902C15" w:rsidRPr="00A50F7A" w:rsidRDefault="00902C15" w:rsidP="00902C15">
      <w:pPr>
        <w:pStyle w:val="enumlev1"/>
      </w:pPr>
      <w:r w:rsidRPr="00A50F7A">
        <w:rPr>
          <w:i/>
          <w:iCs/>
        </w:rPr>
        <w:t>a)</w:t>
      </w:r>
      <w:r w:rsidRPr="00A50F7A">
        <w:tab/>
        <w:t>приглашение для участия в работе ИК на следующее собрание;</w:t>
      </w:r>
    </w:p>
    <w:p w14:paraId="3FB6123E" w14:textId="77777777" w:rsidR="00902C15" w:rsidRPr="00A50F7A" w:rsidRDefault="00902C15" w:rsidP="00902C15">
      <w:pPr>
        <w:pStyle w:val="enumlev1"/>
      </w:pPr>
      <w:r w:rsidRPr="00A50F7A">
        <w:rPr>
          <w:i/>
          <w:iCs/>
        </w:rPr>
        <w:t>b)</w:t>
      </w:r>
      <w:r w:rsidRPr="00A50F7A">
        <w:tab/>
        <w:t>информацию об электронном доступе к соответствующей документации;</w:t>
      </w:r>
    </w:p>
    <w:p w14:paraId="46E6BABA" w14:textId="77777777" w:rsidR="00902C15" w:rsidRPr="00A50F7A" w:rsidRDefault="00902C15" w:rsidP="00902C15">
      <w:pPr>
        <w:pStyle w:val="enumlev1"/>
      </w:pPr>
      <w:r w:rsidRPr="00A50F7A">
        <w:rPr>
          <w:i/>
          <w:iCs/>
        </w:rPr>
        <w:t>c)</w:t>
      </w:r>
      <w:r w:rsidRPr="00A50F7A">
        <w:tab/>
        <w:t>график проведения собраний, который в случае необходимости подлежит обновлению;</w:t>
      </w:r>
    </w:p>
    <w:p w14:paraId="1C96421F" w14:textId="77777777" w:rsidR="00902C15" w:rsidRPr="00A50F7A" w:rsidRDefault="00902C15" w:rsidP="00902C15">
      <w:pPr>
        <w:pStyle w:val="enumlev1"/>
      </w:pPr>
      <w:r w:rsidRPr="00A50F7A">
        <w:rPr>
          <w:i/>
          <w:iCs/>
        </w:rPr>
        <w:t>d)</w:t>
      </w:r>
      <w:r w:rsidRPr="00A50F7A">
        <w:tab/>
        <w:t>любую другую информацию, которая может быть полезна членам МСЭ.</w:t>
      </w:r>
    </w:p>
    <w:p w14:paraId="4B735CDA" w14:textId="77777777" w:rsidR="00902C15" w:rsidRPr="00A50F7A" w:rsidRDefault="00902C15" w:rsidP="00902C15">
      <w:r w:rsidRPr="00A50F7A">
        <w:t>А1.3.1.16</w:t>
      </w:r>
      <w:r w:rsidRPr="00A50F7A">
        <w:tab/>
        <w:t xml:space="preserve">ИК будут отдавать высокий приоритет для продолжения своей работы Вопросам, отвечающим руководящим указаниям, определенным ниже в пунктах </w:t>
      </w:r>
      <w:r w:rsidRPr="00A50F7A">
        <w:rPr>
          <w:i/>
          <w:iCs/>
        </w:rPr>
        <w:t>a)</w:t>
      </w:r>
      <w:r w:rsidRPr="00A50F7A">
        <w:t xml:space="preserve"> и </w:t>
      </w:r>
      <w:r w:rsidRPr="00A50F7A">
        <w:rPr>
          <w:i/>
          <w:iCs/>
        </w:rPr>
        <w:t>b)</w:t>
      </w:r>
      <w:r w:rsidRPr="00A50F7A">
        <w:t xml:space="preserve">,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полномочные конференции, ВКР, РКР и РРК. </w:t>
      </w:r>
    </w:p>
    <w:p w14:paraId="23BDFCE0" w14:textId="77777777" w:rsidR="00902C15" w:rsidRPr="00A50F7A" w:rsidRDefault="00902C15" w:rsidP="00902C15">
      <w:pPr>
        <w:pStyle w:val="enumlev1"/>
        <w:keepNext/>
        <w:keepLines/>
      </w:pPr>
      <w:r w:rsidRPr="00A50F7A">
        <w:rPr>
          <w:i/>
          <w:iCs/>
        </w:rPr>
        <w:t>а)</w:t>
      </w:r>
      <w:r w:rsidRPr="00A50F7A">
        <w:tab/>
        <w:t>Вопросы, относящиеся к мандату МСЭ-R:</w:t>
      </w:r>
    </w:p>
    <w:p w14:paraId="4A9AE382" w14:textId="77777777" w:rsidR="00902C15" w:rsidRPr="00A50F7A" w:rsidRDefault="00902C15" w:rsidP="00902C15">
      <w:pPr>
        <w:pStyle w:val="enumlev1"/>
      </w:pPr>
      <w:r w:rsidRPr="00A50F7A">
        <w:tab/>
        <w:t>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пп.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или пересмотренные Вопросы в случае их одобрения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АР, касающимся этого Вопроса, или в Резолюции ВКР, требующей проведения исследований МСЭ-R;</w:t>
      </w:r>
    </w:p>
    <w:p w14:paraId="3316CCAB" w14:textId="77777777" w:rsidR="00902C15" w:rsidRPr="00A50F7A" w:rsidRDefault="00902C15" w:rsidP="00902C15">
      <w:pPr>
        <w:pStyle w:val="enumlev1"/>
        <w:keepNext/>
      </w:pPr>
      <w:r w:rsidRPr="00A50F7A">
        <w:rPr>
          <w:i/>
          <w:iCs/>
        </w:rPr>
        <w:t>b)</w:t>
      </w:r>
      <w:r w:rsidRPr="00A50F7A">
        <w:tab/>
        <w:t>Вопросы, относящиеся к работе, проводимой другими международными организациями:</w:t>
      </w:r>
    </w:p>
    <w:p w14:paraId="0CB678D1" w14:textId="77777777" w:rsidR="00902C15" w:rsidRPr="00A50F7A" w:rsidRDefault="00902C15" w:rsidP="00902C15">
      <w:pPr>
        <w:pStyle w:val="enumlev1"/>
      </w:pPr>
      <w:r w:rsidRPr="00A50F7A">
        <w:tab/>
        <w:t>Если такая работа проводится в других организациях, то ИК следует взаимодействовать с такими другими организациями в соответствии с п. А1.6.1.4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14:paraId="4F45A259" w14:textId="77777777" w:rsidR="00902C15" w:rsidRPr="00A50F7A" w:rsidRDefault="00902C15" w:rsidP="00D116DF">
      <w:pPr>
        <w:pStyle w:val="Heading3"/>
      </w:pPr>
      <w:bookmarkStart w:id="273" w:name="_Toc433802481"/>
      <w:bookmarkStart w:id="274" w:name="_Toc132359730"/>
      <w:r w:rsidRPr="00A50F7A">
        <w:t>А1.3.2</w:t>
      </w:r>
      <w:r w:rsidRPr="00A50F7A">
        <w:tab/>
        <w:t>Структура</w:t>
      </w:r>
      <w:bookmarkEnd w:id="273"/>
      <w:bookmarkEnd w:id="274"/>
    </w:p>
    <w:p w14:paraId="3D72018E" w14:textId="7B6AF7BD" w:rsidR="00902C15" w:rsidRPr="00A50F7A" w:rsidRDefault="00902C15" w:rsidP="00902C15">
      <w:r w:rsidRPr="00A50F7A">
        <w:t>А1.3.2.1</w:t>
      </w:r>
      <w:r w:rsidRPr="00A50F7A">
        <w:tab/>
        <w:t>Председателю ИК следует создать руководящий комитет в составе всех заместителей председателя, председателей РГ</w:t>
      </w:r>
      <w:ins w:id="275" w:author="Sinitsyn, Nikita" w:date="2023-04-21T12:18:00Z">
        <w:r w:rsidR="006E2E58">
          <w:t>, ЦГ</w:t>
        </w:r>
      </w:ins>
      <w:r w:rsidRPr="00A50F7A">
        <w:t xml:space="preserve"> и их заместителей, а также председателей подгрупп для оказания помощи в организации работы.</w:t>
      </w:r>
    </w:p>
    <w:p w14:paraId="2E5A1B73" w14:textId="03D4B919" w:rsidR="00EE52F4" w:rsidRPr="00A50F7A" w:rsidRDefault="00EE52F4" w:rsidP="00EE52F4">
      <w:pPr>
        <w:rPr>
          <w:ins w:id="276" w:author="Komissarova, Olga" w:date="2023-04-14T10:00:00Z"/>
        </w:rPr>
      </w:pPr>
      <w:ins w:id="277" w:author="Komissarova, Olga" w:date="2023-04-14T10:00:00Z">
        <w:r w:rsidRPr="00A50F7A">
          <w:rPr>
            <w:szCs w:val="24"/>
          </w:rPr>
          <w:t>А1.3.2.1</w:t>
        </w:r>
        <w:r w:rsidRPr="00A50F7A">
          <w:rPr>
            <w:i/>
            <w:iCs/>
            <w:szCs w:val="24"/>
          </w:rPr>
          <w:t>bis</w:t>
        </w:r>
        <w:r w:rsidRPr="00A50F7A">
          <w:rPr>
            <w:b/>
            <w:bCs/>
          </w:rPr>
          <w:tab/>
        </w:r>
        <w:r w:rsidRPr="00A50F7A">
          <w:t>Мандат заместителя председателя должен включать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w:t>
        </w:r>
        <w:r w:rsidRPr="00A50F7A">
          <w:noBreakHyphen/>
        </w:r>
        <w:r w:rsidRPr="00A50F7A">
          <w:rPr>
            <w:szCs w:val="24"/>
          </w:rPr>
          <w:t>R</w:t>
        </w:r>
        <w:r w:rsidRPr="00A50F7A">
          <w:t xml:space="preserve">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следует приравнивать к роли заместителя председателя исследовательской комиссии. Каждому заместителю председателя следует поручить конкретные функции на основе программы работы исследовательской комиссии. Руководящей </w:t>
        </w:r>
        <w:r w:rsidRPr="00A50F7A">
          <w:lastRenderedPageBreak/>
          <w:t xml:space="preserve">группе следует помогать председателю в выполнении им роли руководителя исследовательской комиссии, например функций по деятельности в области взаимодействия, сотрудничеству и взаимной работе с другими организациями, форумами и консорциумами по стандартизации за пределами МСЭ, а также стимулирования соответствующей деятельности исследовательской комиссии. </w:t>
        </w:r>
      </w:ins>
    </w:p>
    <w:p w14:paraId="2B9C93BD" w14:textId="4A8907CA" w:rsidR="00EE52F4" w:rsidRPr="00A50F7A" w:rsidRDefault="00EE52F4" w:rsidP="00EE52F4">
      <w:pPr>
        <w:rPr>
          <w:ins w:id="278" w:author="Komissarova, Olga" w:date="2023-04-14T10:01:00Z"/>
          <w:szCs w:val="24"/>
        </w:rPr>
      </w:pPr>
      <w:ins w:id="279" w:author="Komissarova, Olga" w:date="2023-04-14T10:01:00Z">
        <w:r w:rsidRPr="00A50F7A">
          <w:rPr>
            <w:szCs w:val="24"/>
          </w:rPr>
          <w:t>А1.3.2.1</w:t>
        </w:r>
        <w:r w:rsidRPr="00A50F7A">
          <w:rPr>
            <w:i/>
            <w:iCs/>
            <w:szCs w:val="24"/>
            <w:rPrChange w:id="280" w:author="Komissarova, Olga" w:date="2023-04-14T10:01:00Z">
              <w:rPr>
                <w:szCs w:val="24"/>
                <w:lang w:val="en-US"/>
              </w:rPr>
            </w:rPrChange>
          </w:rPr>
          <w:t>ter</w:t>
        </w:r>
        <w:r w:rsidRPr="00A50F7A">
          <w:rPr>
            <w:szCs w:val="24"/>
          </w:rPr>
          <w:tab/>
        </w:r>
        <w:r w:rsidRPr="00A50F7A">
          <w:rPr>
            <w:szCs w:val="22"/>
          </w:rPr>
          <w:t>Председатель исследовательской комиссии должен выполнять положения Устава МСЭ, Конвенции МСЭ, Общего регламента конференций, ассамблей и собраний Союза, настоящей Резолюции. В этом отношении должна быть обеспечена поддержка и консультации персонала Б</w:t>
        </w:r>
      </w:ins>
      <w:ins w:id="281" w:author="Komissarova, Olga" w:date="2023-04-14T10:02:00Z">
        <w:r w:rsidRPr="00A50F7A">
          <w:rPr>
            <w:szCs w:val="22"/>
          </w:rPr>
          <w:t>Р</w:t>
        </w:r>
      </w:ins>
      <w:ins w:id="282" w:author="Komissarova, Olga" w:date="2023-04-14T10:01:00Z">
        <w:r w:rsidRPr="00A50F7A">
          <w:rPr>
            <w:szCs w:val="24"/>
          </w:rPr>
          <w:t>.</w:t>
        </w:r>
      </w:ins>
    </w:p>
    <w:p w14:paraId="30DC93BA" w14:textId="3A607A39" w:rsidR="00EE52F4" w:rsidRPr="00A50F7A" w:rsidRDefault="00EE52F4" w:rsidP="00EE52F4">
      <w:pPr>
        <w:rPr>
          <w:ins w:id="283" w:author="Komissarova, Olga" w:date="2023-04-14T10:01:00Z"/>
          <w:szCs w:val="24"/>
        </w:rPr>
      </w:pPr>
      <w:ins w:id="284" w:author="Komissarova, Olga" w:date="2023-04-14T10:01:00Z">
        <w:r w:rsidRPr="00A50F7A">
          <w:rPr>
            <w:szCs w:val="24"/>
          </w:rPr>
          <w:t>А1.3.2.1</w:t>
        </w:r>
        <w:r w:rsidRPr="00A50F7A">
          <w:rPr>
            <w:i/>
            <w:iCs/>
            <w:color w:val="4D5156"/>
            <w:szCs w:val="24"/>
            <w:shd w:val="clear" w:color="auto" w:fill="FFFFFF"/>
            <w:rPrChange w:id="285" w:author="Komissarova, Olga" w:date="2023-04-14T10:01:00Z">
              <w:rPr>
                <w:color w:val="4D5156"/>
                <w:szCs w:val="24"/>
                <w:shd w:val="clear" w:color="auto" w:fill="FFFFFF"/>
              </w:rPr>
            </w:rPrChange>
          </w:rPr>
          <w:t>quarter</w:t>
        </w:r>
        <w:r w:rsidRPr="00A50F7A">
          <w:rPr>
            <w:color w:val="4D5156"/>
            <w:szCs w:val="24"/>
            <w:shd w:val="clear" w:color="auto" w:fill="FFFFFF"/>
          </w:rPr>
          <w:tab/>
        </w:r>
      </w:ins>
      <w:ins w:id="286" w:author="Komissarova, Olga" w:date="2023-04-14T10:02:00Z">
        <w:r w:rsidRPr="00A50F7A">
          <w:rPr>
            <w:szCs w:val="22"/>
          </w:rPr>
          <w:t xml:space="preserve">Председатели и заместители председателей </w:t>
        </w:r>
      </w:ins>
      <w:ins w:id="287" w:author="Sinitsyn, Nikita" w:date="2023-04-21T12:28:00Z">
        <w:r w:rsidR="00695D2E">
          <w:rPr>
            <w:szCs w:val="22"/>
          </w:rPr>
          <w:t>ИК, ЦГ, РГ</w:t>
        </w:r>
      </w:ins>
      <w:ins w:id="288" w:author="Komissarova, Olga" w:date="2023-04-14T10:02:00Z">
        <w:r w:rsidRPr="00A50F7A">
          <w:rPr>
            <w:szCs w:val="22"/>
          </w:rPr>
          <w:t xml:space="preserve"> и других групп, докладчики и редакторы должны быть беспристрастны при исполнении своих обязанностей</w:t>
        </w:r>
      </w:ins>
      <w:ins w:id="289" w:author="Komissarova, Olga" w:date="2023-04-14T10:01:00Z">
        <w:r w:rsidRPr="00A50F7A">
          <w:rPr>
            <w:szCs w:val="24"/>
          </w:rPr>
          <w:t>.</w:t>
        </w:r>
      </w:ins>
    </w:p>
    <w:p w14:paraId="59B27A87" w14:textId="34BE24C6" w:rsidR="00902C15" w:rsidRPr="00A50F7A" w:rsidRDefault="00902C15" w:rsidP="00902C15">
      <w:r w:rsidRPr="00A50F7A">
        <w:t>А1.3.2.2</w:t>
      </w:r>
      <w:r w:rsidRPr="00A50F7A">
        <w:tab/>
      </w:r>
      <w:ins w:id="290" w:author="Sinitsyn, Nikita" w:date="2023-04-20T17:19:00Z">
        <w:r w:rsidR="003D4FF9">
          <w:t>Для облегчения своей работы на первом собрании после</w:t>
        </w:r>
      </w:ins>
      <w:ins w:id="291" w:author="Svechnikov, Andrey" w:date="2023-04-21T14:05:00Z">
        <w:r w:rsidR="009D79C3">
          <w:t xml:space="preserve"> </w:t>
        </w:r>
        <w:r w:rsidR="009D79C3" w:rsidRPr="00576DCE">
          <w:t>АР</w:t>
        </w:r>
      </w:ins>
      <w:ins w:id="292" w:author="Sinitsyn, Nikita" w:date="2023-04-20T17:19:00Z">
        <w:r w:rsidR="003D4FF9">
          <w:t xml:space="preserve"> </w:t>
        </w:r>
      </w:ins>
      <w:r w:rsidRPr="00A50F7A">
        <w:t>ИК обычно создают РГ для изучения тем в рамках своей сферы деятельности и тем на основе порученных им Вопросов, а также тем в соответствии с п. А1.3.1.2, выше</w:t>
      </w:r>
      <w:ins w:id="293" w:author="Komissarova, Olga" w:date="2023-04-14T10:06:00Z">
        <w:r w:rsidR="00EE52F4" w:rsidRPr="00A50F7A">
          <w:t>,</w:t>
        </w:r>
      </w:ins>
      <w:ins w:id="294" w:author="Komissarova, Olga" w:date="2023-04-14T10:07:00Z">
        <w:r w:rsidR="00EE52F4" w:rsidRPr="00A50F7A">
          <w:t xml:space="preserve"> и назнач</w:t>
        </w:r>
      </w:ins>
      <w:ins w:id="295" w:author="Sinitsyn, Nikita" w:date="2023-04-20T17:19:00Z">
        <w:r w:rsidR="003D4FF9">
          <w:t>ают</w:t>
        </w:r>
      </w:ins>
      <w:ins w:id="296" w:author="Komissarova, Olga" w:date="2023-04-14T10:07:00Z">
        <w:r w:rsidR="00EE52F4" w:rsidRPr="00A50F7A">
          <w:t xml:space="preserve"> председателей и заместителей председателей (см.</w:t>
        </w:r>
      </w:ins>
      <w:ins w:id="297" w:author="Fedosova, Elena" w:date="2023-04-21T15:44:00Z">
        <w:r w:rsidR="00A3525D">
          <w:rPr>
            <w:lang w:val="en-US"/>
          </w:rPr>
          <w:t> </w:t>
        </w:r>
      </w:ins>
      <w:ins w:id="298" w:author="Komissarova, Olga" w:date="2023-04-14T10:07:00Z">
        <w:r w:rsidR="00EE52F4" w:rsidRPr="00A50F7A">
          <w:t>пп. A1.3.1.4</w:t>
        </w:r>
        <w:r w:rsidR="00EE52F4" w:rsidRPr="00A50F7A">
          <w:rPr>
            <w:i/>
          </w:rPr>
          <w:t>bis</w:t>
        </w:r>
        <w:r w:rsidR="00EE52F4" w:rsidRPr="00A50F7A">
          <w:t xml:space="preserve"> и A1.3.1.4</w:t>
        </w:r>
        <w:r w:rsidR="00EE52F4" w:rsidRPr="00A50F7A">
          <w:rPr>
            <w:i/>
          </w:rPr>
          <w:t>ter</w:t>
        </w:r>
        <w:r w:rsidR="00EE52F4" w:rsidRPr="00A50F7A">
          <w:t>)</w:t>
        </w:r>
      </w:ins>
      <w:r w:rsidRPr="00A50F7A">
        <w:t>. Предполагается, что РГ функционируют в течение неопределенного периода времени для ответа на Вопросы и изучения тем, поставленных перед ИК. Каждая РГ изучает Вопросы и эти темы и готовит проекты Рекомендаций и другие тексты для их рассмотрения ИК. В целях ограничения последствий для ресурсов БР</w:t>
      </w:r>
      <w:ins w:id="299" w:author="Sinitsyn, Nikita" w:date="2023-04-20T17:19:00Z">
        <w:r w:rsidR="003D4FF9">
          <w:t xml:space="preserve"> и </w:t>
        </w:r>
      </w:ins>
      <w:ins w:id="300" w:author="Svechnikov, Andrey" w:date="2023-04-21T14:06:00Z">
        <w:r w:rsidR="00692428" w:rsidRPr="00F42211">
          <w:t>ч</w:t>
        </w:r>
      </w:ins>
      <w:ins w:id="301" w:author="Sinitsyn, Nikita" w:date="2023-04-20T17:19:00Z">
        <w:r w:rsidR="003D4FF9">
          <w:t>ленов МСЭ</w:t>
        </w:r>
      </w:ins>
      <w:del w:id="302" w:author="Sinitsyn, Nikita" w:date="2023-04-20T17:19:00Z">
        <w:r w:rsidRPr="00A50F7A" w:rsidDel="003D4FF9">
          <w:delText xml:space="preserve">, </w:delText>
        </w:r>
      </w:del>
      <w:del w:id="303" w:author="Komissarova, Olga" w:date="2023-04-14T10:03:00Z">
        <w:r w:rsidRPr="00A50F7A" w:rsidDel="00EE52F4">
          <w:delText>Государств-Членов, Членов Сектора, Ассоциированных членов и Академических организаций</w:delText>
        </w:r>
        <w:r w:rsidRPr="00A50F7A" w:rsidDel="00EE52F4">
          <w:rPr>
            <w:rStyle w:val="FootnoteReference"/>
          </w:rPr>
          <w:footnoteReference w:customMarkFollows="1" w:id="4"/>
          <w:delText>3</w:delText>
        </w:r>
      </w:del>
      <w:r w:rsidRPr="00A50F7A">
        <w:t xml:space="preserve"> ИК должна создавать путем консенсуса</w:t>
      </w:r>
      <w:r w:rsidRPr="00A50F7A">
        <w:rPr>
          <w:rStyle w:val="FootnoteReference"/>
        </w:rPr>
        <w:footnoteReference w:customMarkFollows="1" w:id="5"/>
        <w:t>4</w:t>
      </w:r>
      <w:r w:rsidRPr="00A50F7A">
        <w:t xml:space="preserve"> и поддерживать лишь минимальное число РГ.</w:t>
      </w:r>
    </w:p>
    <w:p w14:paraId="2F1373FF" w14:textId="77777777" w:rsidR="00902C15" w:rsidRPr="00A50F7A" w:rsidRDefault="00902C15" w:rsidP="00902C15">
      <w:r w:rsidRPr="00A50F7A">
        <w:t>А1.3.2.3</w:t>
      </w:r>
      <w:r w:rsidRPr="00A50F7A">
        <w:tab/>
        <w:t>ИК может также, в случае необходимости, создать минимальное количество ЦГ, которым поручается изучение таких срочных вопросов и подготовка таких срочных Рекомендаций, которые не могут быть должным образом проработаны РГ; может потребоваться соответствующее взаимодействие между работой той или иной ЦГ и РГ. Учитывая срочный характер вопросов, которые необходимо поручить ЦГ, будут установлены предельные сроки для завершения работы ЦГ, и ЦГ будет распущена по завершении порученной работы.</w:t>
      </w:r>
    </w:p>
    <w:p w14:paraId="6D7FBF7E" w14:textId="7643E30B" w:rsidR="00EE52F4" w:rsidRPr="00A50F7A" w:rsidRDefault="00EE52F4" w:rsidP="00EE52F4">
      <w:pPr>
        <w:rPr>
          <w:ins w:id="306" w:author="Komissarova, Olga" w:date="2023-04-14T10:03:00Z"/>
          <w:szCs w:val="24"/>
        </w:rPr>
      </w:pPr>
      <w:ins w:id="307" w:author="Komissarova, Olga" w:date="2023-04-14T10:03:00Z">
        <w:r w:rsidRPr="00A50F7A">
          <w:rPr>
            <w:szCs w:val="24"/>
          </w:rPr>
          <w:t>A1.3.2.3</w:t>
        </w:r>
        <w:r w:rsidRPr="00A50F7A">
          <w:rPr>
            <w:i/>
            <w:iCs/>
            <w:szCs w:val="24"/>
            <w:rPrChange w:id="308" w:author="Komissarova, Olga" w:date="2023-04-14T10:05:00Z">
              <w:rPr>
                <w:szCs w:val="24"/>
              </w:rPr>
            </w:rPrChange>
          </w:rPr>
          <w:t>bis</w:t>
        </w:r>
        <w:r w:rsidRPr="00A50F7A">
          <w:rPr>
            <w:i/>
            <w:iCs/>
            <w:szCs w:val="24"/>
          </w:rPr>
          <w:tab/>
        </w:r>
      </w:ins>
      <w:ins w:id="309" w:author="Komissarova, Olga" w:date="2023-04-14T10:05:00Z">
        <w:r w:rsidRPr="00A50F7A">
          <w:rPr>
            <w:iCs/>
            <w:rPrChange w:id="310" w:author="Komissarova, Olga" w:date="2023-04-14T10:05:00Z">
              <w:rPr>
                <w:iCs/>
                <w:highlight w:val="cyan"/>
              </w:rPr>
            </w:rPrChange>
          </w:rPr>
          <w:t>При назначении председателей и заместителей председателей ЦГ должна применяться та же процедура, что описана в пп</w:t>
        </w:r>
        <w:r w:rsidRPr="00A50F7A">
          <w:rPr>
            <w:iCs/>
            <w:rPrChange w:id="311" w:author="Komissarova, Olga" w:date="2023-04-14T10:05:00Z">
              <w:rPr>
                <w:iCs/>
                <w:highlight w:val="cyan"/>
                <w:lang w:val="en-US"/>
              </w:rPr>
            </w:rPrChange>
          </w:rPr>
          <w:t>.</w:t>
        </w:r>
        <w:r w:rsidRPr="00A50F7A">
          <w:rPr>
            <w:rPrChange w:id="312" w:author="Komissarova, Olga" w:date="2023-04-14T10:05:00Z">
              <w:rPr>
                <w:highlight w:val="cyan"/>
                <w:lang w:val="en-US"/>
              </w:rPr>
            </w:rPrChange>
          </w:rPr>
          <w:t xml:space="preserve"> </w:t>
        </w:r>
        <w:r w:rsidRPr="00A50F7A">
          <w:rPr>
            <w:rPrChange w:id="313" w:author="Komissarova, Olga" w:date="2023-04-14T10:05:00Z">
              <w:rPr>
                <w:highlight w:val="cyan"/>
              </w:rPr>
            </w:rPrChange>
          </w:rPr>
          <w:t>A</w:t>
        </w:r>
        <w:r w:rsidRPr="00A50F7A">
          <w:rPr>
            <w:rPrChange w:id="314" w:author="Komissarova, Olga" w:date="2023-04-14T10:05:00Z">
              <w:rPr>
                <w:highlight w:val="cyan"/>
                <w:lang w:val="en-US"/>
              </w:rPr>
            </w:rPrChange>
          </w:rPr>
          <w:t>.1.3.1.4</w:t>
        </w:r>
        <w:r w:rsidRPr="00A50F7A">
          <w:rPr>
            <w:i/>
            <w:iCs/>
            <w:rPrChange w:id="315" w:author="Komissarova, Olga" w:date="2023-04-14T10:05:00Z">
              <w:rPr>
                <w:i/>
                <w:iCs/>
                <w:highlight w:val="cyan"/>
              </w:rPr>
            </w:rPrChange>
          </w:rPr>
          <w:t>bis</w:t>
        </w:r>
      </w:ins>
      <w:ins w:id="316" w:author="Komissarova, Olga" w:date="2023-04-14T10:07:00Z">
        <w:r w:rsidR="00E93B96" w:rsidRPr="00A50F7A">
          <w:rPr>
            <w:i/>
            <w:iCs/>
          </w:rPr>
          <w:t>.</w:t>
        </w:r>
      </w:ins>
    </w:p>
    <w:p w14:paraId="1855C725" w14:textId="77777777" w:rsidR="00902C15" w:rsidRPr="00A50F7A" w:rsidRDefault="00902C15" w:rsidP="00902C15">
      <w:pPr>
        <w:keepNext/>
        <w:keepLines/>
      </w:pPr>
      <w:r w:rsidRPr="00A50F7A">
        <w:t>А1.3.2.4</w:t>
      </w:r>
      <w:r w:rsidRPr="00A50F7A">
        <w:tab/>
        <w:t>Создание ЦГ должно происходить на собрании ИК и должно оформляться Решением. Для каждой ЦГ ИК должна подготовить текст, в котором указаны:</w:t>
      </w:r>
    </w:p>
    <w:p w14:paraId="2DC59130" w14:textId="77777777" w:rsidR="00902C15" w:rsidRPr="00A50F7A" w:rsidRDefault="00902C15" w:rsidP="00902C15">
      <w:pPr>
        <w:pStyle w:val="enumlev1"/>
      </w:pPr>
      <w:r w:rsidRPr="00A50F7A">
        <w:rPr>
          <w:i/>
          <w:iCs/>
        </w:rPr>
        <w:t>a)</w:t>
      </w:r>
      <w:r w:rsidRPr="00A50F7A">
        <w:tab/>
        <w:t>конкретные аспекты, подлежащие изучению в рамках порученного Вопроса или порученной темы, и предмет документации, которую предстоит подготовить;</w:t>
      </w:r>
    </w:p>
    <w:p w14:paraId="0F5FA180" w14:textId="77777777" w:rsidR="00902C15" w:rsidRPr="00A50F7A" w:rsidRDefault="00902C15" w:rsidP="00902C15">
      <w:pPr>
        <w:pStyle w:val="enumlev1"/>
      </w:pPr>
      <w:r w:rsidRPr="00A50F7A">
        <w:rPr>
          <w:i/>
          <w:iCs/>
        </w:rPr>
        <w:t>b)</w:t>
      </w:r>
      <w:r w:rsidRPr="00A50F7A">
        <w:tab/>
        <w:t>срок представления отчета;</w:t>
      </w:r>
    </w:p>
    <w:p w14:paraId="62C374C7" w14:textId="77777777" w:rsidR="00902C15" w:rsidRPr="00A50F7A" w:rsidRDefault="00902C15" w:rsidP="00902C15">
      <w:pPr>
        <w:pStyle w:val="enumlev1"/>
      </w:pPr>
      <w:r w:rsidRPr="00A50F7A">
        <w:rPr>
          <w:i/>
          <w:iCs/>
        </w:rPr>
        <w:t>c)</w:t>
      </w:r>
      <w:r w:rsidRPr="00A50F7A">
        <w:tab/>
        <w:t>фамилия и адрес председателя и каждого заместителя председателя.</w:t>
      </w:r>
    </w:p>
    <w:p w14:paraId="7F63E8DB" w14:textId="77777777" w:rsidR="00902C15" w:rsidRPr="00A50F7A" w:rsidRDefault="00902C15" w:rsidP="00902C15">
      <w:r w:rsidRPr="00A50F7A">
        <w:t>Кроме того, в случае, когда срочный Вопрос или тема, возникшие в период между собраниями ИК,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ЦГ посредством соответствующего Решения, в котором указываются подлежащие изучению срочный Вопрос или тема. Такие действия должны быть подтверждены на следующем собрании ИК.</w:t>
      </w:r>
    </w:p>
    <w:p w14:paraId="36E90F59" w14:textId="63D0FD01" w:rsidR="00902C15" w:rsidRPr="007730F2" w:rsidRDefault="00902C15" w:rsidP="00902C15">
      <w:pPr>
        <w:rPr>
          <w:rPrChange w:id="317" w:author="Sinitsyn, Nikita" w:date="2023-04-20T17:27:00Z">
            <w:rPr>
              <w:lang w:val="en-GB"/>
            </w:rPr>
          </w:rPrChange>
        </w:rPr>
      </w:pPr>
      <w:r w:rsidRPr="00A50F7A">
        <w:t>А1.3.2.5</w:t>
      </w:r>
      <w:r w:rsidRPr="00A50F7A">
        <w:tab/>
        <w:t>При необходимости, для совместного рассмотрения вкладов, затрагивающих несколько ИК, или для изучения Вопросов или тем, требующих участия экспертов из нескольких ИК,</w:t>
      </w:r>
      <w:ins w:id="318" w:author="Sinitsyn, Nikita" w:date="2023-04-20T17:25:00Z">
        <w:r w:rsidR="007730F2">
          <w:t xml:space="preserve"> как можно скорее, предпочтительно, когда начинаются исследования по данному вопросу, должны быть проведены консультации с председателями соответствующих ИК и РГ для определения ведущей РГ. </w:t>
        </w:r>
        <w:r w:rsidR="007730F2">
          <w:lastRenderedPageBreak/>
          <w:t>Работа над проектом документации МСЭ-R может проводиться ведущими рабочими группами</w:t>
        </w:r>
      </w:ins>
      <w:del w:id="319" w:author="Sinitsyn, Nikita" w:date="2023-04-20T17:26:00Z">
        <w:r w:rsidRPr="00A50F7A" w:rsidDel="007730F2">
          <w:delText xml:space="preserve"> ИК</w:delText>
        </w:r>
      </w:del>
      <w:ins w:id="320" w:author="Sinitsyn, Nikita" w:date="2023-04-20T17:26:00Z">
        <w:r w:rsidR="007730F2">
          <w:t xml:space="preserve"> или</w:t>
        </w:r>
      </w:ins>
      <w:r w:rsidRPr="00A50F7A">
        <w:t xml:space="preserve"> </w:t>
      </w:r>
      <w:del w:id="321" w:author="Sinitsyn, Nikita" w:date="2023-04-20T17:26:00Z">
        <w:r w:rsidRPr="00A50F7A" w:rsidDel="007730F2">
          <w:delText xml:space="preserve">могут быть созданы </w:delText>
        </w:r>
      </w:del>
      <w:r w:rsidRPr="00A50F7A">
        <w:t>ОРГ или ОЦГ</w:t>
      </w:r>
      <w:ins w:id="322" w:author="Sinitsyn, Nikita" w:date="2023-04-20T17:26:00Z">
        <w:r w:rsidR="007730F2">
          <w:t>, созданными, при необходимости, решением КГР</w:t>
        </w:r>
      </w:ins>
      <w:r w:rsidRPr="00A50F7A">
        <w:t xml:space="preserve"> согласно предложениям </w:t>
      </w:r>
      <w:del w:id="323" w:author="Sinitsyn, Nikita" w:date="2023-04-20T17:26:00Z">
        <w:r w:rsidRPr="00A50F7A" w:rsidDel="007730F2">
          <w:delText xml:space="preserve">председателей </w:delText>
        </w:r>
      </w:del>
      <w:r w:rsidRPr="00A50F7A">
        <w:t>соответствующих ИК или по решению первой сессии ПСК для проведения исследований в рамках подготовки к следующей ВКР, как определено в Резолюции МСЭ</w:t>
      </w:r>
      <w:r w:rsidR="00A3525D">
        <w:rPr>
          <w:lang w:eastAsia="ja-JP"/>
        </w:rPr>
        <w:noBreakHyphen/>
      </w:r>
      <w:r w:rsidRPr="00A50F7A">
        <w:rPr>
          <w:lang w:eastAsia="ja-JP"/>
        </w:rPr>
        <w:t>R 2. В</w:t>
      </w:r>
      <w:ins w:id="324" w:author="Sinitsyn, Nikita" w:date="2023-04-20T17:26:00Z">
        <w:r w:rsidR="007730F2">
          <w:rPr>
            <w:lang w:eastAsia="ja-JP"/>
          </w:rPr>
          <w:t>о</w:t>
        </w:r>
      </w:ins>
      <w:r w:rsidRPr="00A50F7A">
        <w:rPr>
          <w:lang w:eastAsia="ja-JP"/>
        </w:rPr>
        <w:t> </w:t>
      </w:r>
      <w:del w:id="325" w:author="Sinitsyn, Nikita" w:date="2023-04-20T17:26:00Z">
        <w:r w:rsidRPr="00A50F7A" w:rsidDel="007730F2">
          <w:rPr>
            <w:lang w:eastAsia="ja-JP"/>
          </w:rPr>
          <w:delText xml:space="preserve">обоих </w:delText>
        </w:r>
      </w:del>
      <w:ins w:id="326" w:author="Sinitsyn, Nikita" w:date="2023-04-20T17:26:00Z">
        <w:r w:rsidR="007730F2">
          <w:rPr>
            <w:lang w:eastAsia="ja-JP"/>
          </w:rPr>
          <w:t>всех</w:t>
        </w:r>
        <w:r w:rsidR="007730F2" w:rsidRPr="00A50F7A">
          <w:rPr>
            <w:lang w:eastAsia="ja-JP"/>
          </w:rPr>
          <w:t xml:space="preserve"> </w:t>
        </w:r>
      </w:ins>
      <w:r w:rsidRPr="00A50F7A">
        <w:rPr>
          <w:lang w:eastAsia="ja-JP"/>
        </w:rPr>
        <w:t xml:space="preserve">случаях работу </w:t>
      </w:r>
      <w:ins w:id="327" w:author="Svechnikov, Andrey" w:date="2023-04-21T14:14:00Z">
        <w:r w:rsidR="00692428" w:rsidRPr="00576DCE">
          <w:rPr>
            <w:lang w:eastAsia="ja-JP"/>
          </w:rPr>
          <w:t>ведущей РГ,</w:t>
        </w:r>
        <w:r w:rsidR="00692428">
          <w:rPr>
            <w:lang w:eastAsia="ja-JP"/>
          </w:rPr>
          <w:t xml:space="preserve"> </w:t>
        </w:r>
      </w:ins>
      <w:r w:rsidRPr="00A50F7A">
        <w:rPr>
          <w:lang w:eastAsia="ja-JP"/>
        </w:rPr>
        <w:t>ОРГ или ОЦГ следует определять также, как работу целевой группы (см.</w:t>
      </w:r>
      <w:r w:rsidRPr="00A50F7A">
        <w:t xml:space="preserve"> п. </w:t>
      </w:r>
      <w:r w:rsidRPr="00A50F7A">
        <w:rPr>
          <w:lang w:eastAsia="ja-JP"/>
        </w:rPr>
        <w:t xml:space="preserve">A1.3.2.4). Если </w:t>
      </w:r>
      <w:r w:rsidRPr="00A50F7A">
        <w:t>документация МСЭ-R, о которой идет речь в Приложении 2, разрабатывается ОРГ или ОЦГ, ее следует утверждать совместно соответствующими участвующими ИК, и любые пересмотры следует утверждать совместно аналогичным образом.</w:t>
      </w:r>
      <w:ins w:id="328" w:author="Komissarova, Olga" w:date="2023-04-14T10:08:00Z">
        <w:r w:rsidR="00E93B96" w:rsidRPr="00A50F7A">
          <w:rPr>
            <w:szCs w:val="24"/>
            <w:lang w:eastAsia="ja-JP"/>
          </w:rPr>
          <w:t xml:space="preserve"> </w:t>
        </w:r>
      </w:ins>
      <w:ins w:id="329" w:author="Sinitsyn, Nikita" w:date="2023-04-20T17:27:00Z">
        <w:r w:rsidR="007730F2">
          <w:t>Если документация МСЭ R, как указано в Приложении 2, разработана ведущей РГ, она должна быть утверждена соответствующей Исследовательской комиссией с согласия всех заинтересованных РГ, и любые изменения должны быть также утверждены</w:t>
        </w:r>
      </w:ins>
      <w:ins w:id="330" w:author="Komissarova, Olga" w:date="2023-04-14T10:08:00Z">
        <w:r w:rsidR="00E93B96" w:rsidRPr="007730F2">
          <w:rPr>
            <w:sz w:val="24"/>
            <w:szCs w:val="24"/>
            <w:rPrChange w:id="331" w:author="Sinitsyn, Nikita" w:date="2023-04-20T17:27:00Z">
              <w:rPr>
                <w:sz w:val="20"/>
                <w:lang w:val="en-US"/>
              </w:rPr>
            </w:rPrChange>
          </w:rPr>
          <w:t>.</w:t>
        </w:r>
      </w:ins>
    </w:p>
    <w:p w14:paraId="25FE917D" w14:textId="77777777" w:rsidR="00902C15" w:rsidRPr="00A50F7A" w:rsidRDefault="00902C15" w:rsidP="00902C15">
      <w:r w:rsidRPr="00A50F7A">
        <w:t>А1.3.2.6</w:t>
      </w:r>
      <w:r w:rsidRPr="00A50F7A">
        <w:tab/>
        <w:t>В некоторых случаях при возникновении срочных или специальных вопросов, требующих изучения, бывает целесообразным для ИК, РГ или ЦГ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ИК,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A50F7A">
        <w:noBreakHyphen/>
        <w:t>R. В этом случае подготовку проекта(ов) Рекомендации(й) или других текстов следует четко упомянуть в круге ведения, и Докладчику следует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14:paraId="32203F2E" w14:textId="77777777" w:rsidR="00902C15" w:rsidRPr="00A50F7A" w:rsidRDefault="00902C15" w:rsidP="00902C15">
      <w:r w:rsidRPr="00A50F7A">
        <w:t>А1.3.2.7</w:t>
      </w:r>
      <w:r w:rsidRPr="00A50F7A">
        <w:tab/>
        <w:t>Группа Докладчика может быть также создана ИК, РГ или ЦГ для обсуждения срочных или специальных вопросов, требующих анализа. ГД отличается от Докладчика тем, что в дополнение к назначенному Докладчику в эту группу входят ее члены, и результаты работы ГД должны представлять собой согласованный консенсус группы или отражать различные мнения участников группы. ГД должна иметь четко определенный круг полномочий. Работу по возможности следует осуществлять по переписке. Однако при необходимости ГД для продвижения своей работы может провести собрание. Работа ГД должна проводиться при ограниченной поддержке со стороны БР.</w:t>
      </w:r>
    </w:p>
    <w:p w14:paraId="1A24883A" w14:textId="77777777" w:rsidR="00902C15" w:rsidRPr="00A50F7A" w:rsidRDefault="00902C15" w:rsidP="00902C15">
      <w:r w:rsidRPr="00A50F7A">
        <w:t>А1.3.2.8</w:t>
      </w:r>
      <w:r w:rsidRPr="00A50F7A">
        <w:tab/>
        <w:t>В дополнение к вышесказанному в некоторых особых случаях может быть предусмотрено создание ОГД, включающей Докладчика(ов) и других экспертов от нескольких ИК. ОГД следует отчитываться перед РГ или ЦГ соответствующих ИК. Положения, касающиеся работы ОГД, и изложенные в п. А1.3.1.7, относятся только к тем ОГД, которые были определены как требующие специальной поддержки со стороны Директора после консультации с председателями соответствующих ИК.</w:t>
      </w:r>
    </w:p>
    <w:p w14:paraId="068ADB9C" w14:textId="77777777" w:rsidR="00902C15" w:rsidRPr="00A50F7A" w:rsidRDefault="00902C15" w:rsidP="00902C15">
      <w:r w:rsidRPr="00A50F7A">
        <w:t>А1.3.2.9</w:t>
      </w:r>
      <w:r w:rsidRPr="00A50F7A">
        <w:tab/>
        <w:t>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ГД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РГ, ЦГ, ИК, ККТ или КГР.</w:t>
      </w:r>
    </w:p>
    <w:p w14:paraId="1817AE8A" w14:textId="77777777" w:rsidR="00902C15" w:rsidRPr="00A50F7A" w:rsidRDefault="00902C15" w:rsidP="00902C15">
      <w:r w:rsidRPr="00A50F7A">
        <w:t>А1.3.2.10</w:t>
      </w:r>
      <w:r w:rsidRPr="00A50F7A">
        <w:tab/>
        <w:t>Участие в работе ГД, ОГД и работающих по переписке групп ИК открыто для представителей Государств-Членов, Членов Сектора, Ассоциированных членов и Академических организаций. Во всех выраженных мнениях и в документации, предлагаемой для рассмотрения в этих группах, следует указывать Государство-Член, Члена Сектора, Ассоциированного члена или Академическую организацию, в зависимости от случая, сделавших конкретное предложение.</w:t>
      </w:r>
    </w:p>
    <w:p w14:paraId="5F8FA6D1" w14:textId="77777777" w:rsidR="00902C15" w:rsidRPr="00A50F7A" w:rsidRDefault="00902C15" w:rsidP="00902C15">
      <w:r w:rsidRPr="00A50F7A">
        <w:t>А1.3.2.11</w:t>
      </w:r>
      <w:r w:rsidRPr="00A50F7A">
        <w:tab/>
        <w:t xml:space="preserve">Каждая ИК может назначить Докладчика(ов) по взаимодействию в ККТ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w:t>
      </w:r>
      <w:r w:rsidRPr="00A50F7A">
        <w:lastRenderedPageBreak/>
        <w:t>Согласованные тексты представляются БР назначенному(ым) Докладчику(ам), по мере того как они выпускаются на официальных языках.</w:t>
      </w:r>
    </w:p>
    <w:p w14:paraId="24FF9318" w14:textId="77777777" w:rsidR="00902C15" w:rsidRPr="00A50F7A" w:rsidRDefault="00902C15" w:rsidP="00D116DF">
      <w:pPr>
        <w:pStyle w:val="Heading2"/>
      </w:pPr>
      <w:bookmarkStart w:id="332" w:name="_Toc433802482"/>
      <w:bookmarkStart w:id="333" w:name="_Toc132359731"/>
      <w:r w:rsidRPr="00A50F7A">
        <w:t>А1.4</w:t>
      </w:r>
      <w:r w:rsidRPr="00A50F7A">
        <w:tab/>
        <w:t>Консультативная группа по радиосвязи</w:t>
      </w:r>
      <w:bookmarkEnd w:id="332"/>
      <w:bookmarkEnd w:id="333"/>
    </w:p>
    <w:p w14:paraId="7BBABA29" w14:textId="77777777" w:rsidR="00902C15" w:rsidRPr="00A50F7A" w:rsidRDefault="00902C15" w:rsidP="00902C15">
      <w:r w:rsidRPr="00A50F7A">
        <w:t>А1.4.1</w:t>
      </w:r>
      <w:r w:rsidRPr="00A50F7A">
        <w:tab/>
        <w:t>Как установлено в п. А1.2.1.3, АР может поручать КГР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14:paraId="4584AACF" w14:textId="0C6D4D33" w:rsidR="00902C15" w:rsidRPr="00A50F7A" w:rsidRDefault="00902C15" w:rsidP="00902C15">
      <w:r w:rsidRPr="00A50F7A">
        <w:t>А1.4.2</w:t>
      </w:r>
      <w:r w:rsidRPr="00A50F7A">
        <w:tab/>
        <w:t>КГР уполномочена, в соответствии с Резолюцией МСЭ</w:t>
      </w:r>
      <w:r w:rsidRPr="00A50F7A">
        <w:noBreakHyphen/>
        <w:t>R 52, действовать от имени ассамблеи в период между ассамблеями.</w:t>
      </w:r>
      <w:ins w:id="334" w:author="Komissarova, Olga" w:date="2023-04-14T10:13:00Z">
        <w:r w:rsidR="00A52F5C" w:rsidRPr="00A50F7A">
          <w:t xml:space="preserve"> Отчет о деятельности КГР по выполнению </w:t>
        </w:r>
      </w:ins>
      <w:ins w:id="335" w:author="Svechnikov, Andrey" w:date="2023-04-21T14:16:00Z">
        <w:r w:rsidR="00895987" w:rsidRPr="00F42211">
          <w:t>конкретных</w:t>
        </w:r>
      </w:ins>
      <w:ins w:id="336" w:author="Komissarova, Olga" w:date="2023-04-14T10:13:00Z">
        <w:r w:rsidR="00A52F5C" w:rsidRPr="00A50F7A">
          <w:t xml:space="preserve"> функций должен представляться на следующей АР.</w:t>
        </w:r>
      </w:ins>
    </w:p>
    <w:p w14:paraId="0D99A10B" w14:textId="77777777" w:rsidR="00902C15" w:rsidRPr="00A50F7A" w:rsidRDefault="00902C15" w:rsidP="00902C15">
      <w:r w:rsidRPr="00A50F7A">
        <w:t>А1.4.3</w:t>
      </w:r>
      <w:r w:rsidRPr="00A50F7A">
        <w:tab/>
        <w:t>В соответствии с п. 160G Конвенции КГР принимает собственные методы работы, которые совместимы с методами, принятыми АР.</w:t>
      </w:r>
    </w:p>
    <w:p w14:paraId="5CC58616" w14:textId="1A923223" w:rsidR="00E93B96" w:rsidRPr="00A50F7A" w:rsidRDefault="00E93B96" w:rsidP="00902C15">
      <w:pPr>
        <w:rPr>
          <w:ins w:id="337" w:author="Komissarova, Olga" w:date="2023-04-14T10:09:00Z"/>
        </w:rPr>
      </w:pPr>
      <w:ins w:id="338" w:author="Komissarova, Olga" w:date="2023-04-14T10:09:00Z">
        <w:r w:rsidRPr="00A50F7A">
          <w:rPr>
            <w:szCs w:val="24"/>
          </w:rPr>
          <w:t>A1.4.3</w:t>
        </w:r>
        <w:r w:rsidRPr="00A50F7A">
          <w:rPr>
            <w:i/>
            <w:iCs/>
            <w:szCs w:val="24"/>
            <w:rPrChange w:id="339" w:author="Минкин Владимир Марковмч" w:date="2023-01-23T10:29:00Z">
              <w:rPr>
                <w:rFonts w:asciiTheme="minorHAnsi" w:hAnsiTheme="minorHAnsi" w:cstheme="minorHAnsi"/>
                <w:szCs w:val="24"/>
              </w:rPr>
            </w:rPrChange>
          </w:rPr>
          <w:t>bis</w:t>
        </w:r>
        <w:r w:rsidRPr="00A50F7A">
          <w:tab/>
          <w:t>В общем случае к КГР и ее собраниям должны применяться те же правила процедуры, которые применяются и к исследовательским комиссиям. Однако по усмотрению председателя во время собрания КГР могут быть представлены предложения в письменном виде, при условии что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ins>
    </w:p>
    <w:p w14:paraId="2A276DF5" w14:textId="421ADF72" w:rsidR="00E93B96" w:rsidRPr="007730F2" w:rsidRDefault="00E93B96" w:rsidP="00E93B96">
      <w:pPr>
        <w:rPr>
          <w:ins w:id="340" w:author="Komissarova, Olga" w:date="2023-04-14T10:09:00Z"/>
          <w:szCs w:val="22"/>
          <w:rPrChange w:id="341" w:author="Sinitsyn, Nikita" w:date="2023-04-20T17:27:00Z">
            <w:rPr>
              <w:ins w:id="342" w:author="Komissarova, Olga" w:date="2023-04-14T10:09:00Z"/>
              <w:szCs w:val="22"/>
              <w:lang w:val="en-GB"/>
            </w:rPr>
          </w:rPrChange>
        </w:rPr>
      </w:pPr>
      <w:ins w:id="343" w:author="Komissarova, Olga" w:date="2023-04-14T10:09:00Z">
        <w:r w:rsidRPr="00A50F7A">
          <w:rPr>
            <w:szCs w:val="22"/>
          </w:rPr>
          <w:t>A1.4.3</w:t>
        </w:r>
        <w:r w:rsidRPr="00A50F7A">
          <w:rPr>
            <w:i/>
            <w:iCs/>
            <w:szCs w:val="22"/>
          </w:rPr>
          <w:t>ter</w:t>
        </w:r>
        <w:r w:rsidRPr="00A50F7A">
          <w:rPr>
            <w:i/>
            <w:iCs/>
            <w:szCs w:val="22"/>
          </w:rPr>
          <w:tab/>
        </w:r>
      </w:ins>
      <w:ins w:id="344" w:author="Komissarova, Olga" w:date="2023-04-14T10:12:00Z">
        <w:r w:rsidR="00A52F5C" w:rsidRPr="00A50F7A">
          <w:rPr>
            <w:szCs w:val="22"/>
          </w:rPr>
          <w:t>В целях облегчения своей задачи КГР может дополнять эти методы работы дополнительными либо пересмотренными процедурами</w:t>
        </w:r>
      </w:ins>
      <w:ins w:id="345" w:author="Komissarova, Olga" w:date="2023-04-14T10:09:00Z">
        <w:r w:rsidRPr="00A50F7A">
          <w:rPr>
            <w:szCs w:val="22"/>
            <w:rPrChange w:id="346" w:author="Komissarova, Olga" w:date="2023-04-14T10:13:00Z">
              <w:rPr>
                <w:color w:val="000000"/>
                <w:sz w:val="20"/>
              </w:rPr>
            </w:rPrChange>
          </w:rPr>
          <w:t xml:space="preserve">. </w:t>
        </w:r>
      </w:ins>
      <w:ins w:id="347" w:author="Sinitsyn, Nikita" w:date="2023-04-20T17:27:00Z">
        <w:r w:rsidR="007730F2">
          <w:t>Она может создавать ГД и группы по переписке (ГП) с целью проведения исследований по какой-либо конкретной тематике, в зависимости от случая, согласно Резолюции 52 МСЭ-</w:t>
        </w:r>
        <w:r w:rsidR="007730F2">
          <w:rPr>
            <w:lang w:val="en-US"/>
          </w:rPr>
          <w:t>R</w:t>
        </w:r>
        <w:r w:rsidR="007730F2">
          <w:t xml:space="preserve"> и в рамках существующих финансовых ресурсов</w:t>
        </w:r>
      </w:ins>
      <w:ins w:id="348" w:author="Sinitsyn, Nikita" w:date="2023-04-21T12:20:00Z">
        <w:r w:rsidR="00695D2E">
          <w:t>.</w:t>
        </w:r>
      </w:ins>
    </w:p>
    <w:p w14:paraId="59C3CE4E" w14:textId="390A5757" w:rsidR="00902C15" w:rsidRPr="00A50F7A" w:rsidRDefault="00902C15" w:rsidP="00902C15">
      <w:r w:rsidRPr="00A50F7A">
        <w:t>A1.4.4</w:t>
      </w:r>
      <w:r w:rsidRPr="00A50F7A">
        <w:tab/>
        <w:t>Участие в работе ГД и работающих по переписке групп КГР открыто для представителей Государств-Членов и Членов Сектора, а также председателей ИК. Во всех выраженных мнениях и в документации, предлагаемой для рассмотрения в этих группах, следует указывать Государство-Член или Члена Сектора, в зависимости от случая, сделавших конкретное предложение.</w:t>
      </w:r>
    </w:p>
    <w:p w14:paraId="700D8D30" w14:textId="04D21D15" w:rsidR="00E93B96" w:rsidRPr="00A50F7A" w:rsidRDefault="00E93B96" w:rsidP="00E93B96">
      <w:pPr>
        <w:rPr>
          <w:ins w:id="349" w:author="Komissarova, Olga" w:date="2023-04-14T10:09:00Z"/>
          <w:szCs w:val="24"/>
        </w:rPr>
      </w:pPr>
      <w:bookmarkStart w:id="350" w:name="_Toc433802483"/>
      <w:ins w:id="351" w:author="Komissarova, Olga" w:date="2023-04-14T10:09:00Z">
        <w:r w:rsidRPr="00576DCE">
          <w:rPr>
            <w:szCs w:val="24"/>
          </w:rPr>
          <w:t>A1.4.5</w:t>
        </w:r>
        <w:r w:rsidRPr="00576DCE">
          <w:rPr>
            <w:szCs w:val="24"/>
          </w:rPr>
          <w:tab/>
        </w:r>
      </w:ins>
      <w:ins w:id="352" w:author="Svechnikov, Andrey" w:date="2023-04-21T14:29:00Z">
        <w:r w:rsidR="004B1A92" w:rsidRPr="00576DCE">
          <w:rPr>
            <w:szCs w:val="24"/>
          </w:rPr>
          <w:t xml:space="preserve">В случае неявки </w:t>
        </w:r>
        <w:r w:rsidR="004B1A92" w:rsidRPr="00576DCE">
          <w:t>председателей и заместителей председателей КГР и ИК на собрания КГР и ИК</w:t>
        </w:r>
      </w:ins>
      <w:ins w:id="353" w:author="Svechnikov, Andrey" w:date="2023-04-21T14:30:00Z">
        <w:r w:rsidR="004B1A92" w:rsidRPr="00576DCE">
          <w:t>,</w:t>
        </w:r>
      </w:ins>
      <w:ins w:id="354" w:author="Svechnikov, Andrey" w:date="2023-04-21T14:31:00Z">
        <w:r w:rsidR="004B1A92" w:rsidRPr="00576DCE">
          <w:t xml:space="preserve"> </w:t>
        </w:r>
      </w:ins>
      <w:ins w:id="355" w:author="Svechnikov, Andrey" w:date="2023-04-21T14:30:00Z">
        <w:r w:rsidR="004B1A92" w:rsidRPr="00576DCE">
          <w:t xml:space="preserve">соответственно, </w:t>
        </w:r>
      </w:ins>
      <w:ins w:id="356" w:author="Komissarova, Olga" w:date="2023-04-14T10:11:00Z">
        <w:r w:rsidR="00A52F5C" w:rsidRPr="00576DCE">
          <w:t xml:space="preserve">КГР должна быть проинформирована </w:t>
        </w:r>
      </w:ins>
      <w:ins w:id="357" w:author="Svechnikov, Andrey" w:date="2023-04-21T14:30:00Z">
        <w:r w:rsidR="004B1A92" w:rsidRPr="00576DCE">
          <w:t xml:space="preserve">об этом и </w:t>
        </w:r>
      </w:ins>
      <w:ins w:id="358" w:author="Komissarova, Olga" w:date="2023-04-14T10:11:00Z">
        <w:r w:rsidR="00A52F5C" w:rsidRPr="00576DCE">
          <w:t xml:space="preserve">должна через Директора </w:t>
        </w:r>
      </w:ins>
      <w:ins w:id="359" w:author="Svechnikov, Andrey" w:date="2023-04-21T14:32:00Z">
        <w:r w:rsidR="004B1A92" w:rsidRPr="00576DCE">
          <w:rPr>
            <w:color w:val="000000"/>
          </w:rPr>
          <w:t xml:space="preserve">поднять </w:t>
        </w:r>
      </w:ins>
      <w:ins w:id="360" w:author="Komissarova, Olga" w:date="2023-04-14T10:11:00Z">
        <w:r w:rsidR="00A52F5C" w:rsidRPr="00576DCE">
          <w:t xml:space="preserve">этот вопрос перед соответствующими членами </w:t>
        </w:r>
        <w:r w:rsidR="00A52F5C" w:rsidRPr="00576DCE">
          <w:rPr>
            <w:rFonts w:cs="Calibri"/>
            <w:szCs w:val="22"/>
            <w:lang w:eastAsia="zh-CN"/>
          </w:rPr>
          <w:t>МСЭ-</w:t>
        </w:r>
        <w:r w:rsidR="00A52F5C" w:rsidRPr="00576DCE">
          <w:rPr>
            <w:szCs w:val="24"/>
          </w:rPr>
          <w:t>R</w:t>
        </w:r>
        <w:r w:rsidR="00A52F5C" w:rsidRPr="00576DCE">
          <w:t xml:space="preserve"> </w:t>
        </w:r>
      </w:ins>
      <w:ins w:id="361" w:author="Svechnikov, Andrey" w:date="2023-04-21T14:31:00Z">
        <w:r w:rsidR="004B1A92" w:rsidRPr="00576DCE">
          <w:t>в целях стимулирования и поощрения их участия в выполнении этих функций</w:t>
        </w:r>
      </w:ins>
      <w:ins w:id="362" w:author="Komissarova, Olga" w:date="2023-04-14T10:09:00Z">
        <w:r w:rsidRPr="00576DCE">
          <w:rPr>
            <w:szCs w:val="24"/>
          </w:rPr>
          <w:t>.</w:t>
        </w:r>
      </w:ins>
    </w:p>
    <w:p w14:paraId="47CE5FBA" w14:textId="77777777" w:rsidR="00902C15" w:rsidRPr="00A50F7A" w:rsidRDefault="00902C15" w:rsidP="00D116DF">
      <w:pPr>
        <w:pStyle w:val="Heading2"/>
      </w:pPr>
      <w:bookmarkStart w:id="363" w:name="_Toc132359732"/>
      <w:r w:rsidRPr="00A50F7A">
        <w:t>А1.5</w:t>
      </w:r>
      <w:r w:rsidRPr="00A50F7A">
        <w:tab/>
        <w:t>Подготовка к всемирным и региональным конференциям радиосвязи</w:t>
      </w:r>
      <w:bookmarkEnd w:id="350"/>
      <w:bookmarkEnd w:id="363"/>
    </w:p>
    <w:p w14:paraId="533B30CB" w14:textId="77777777" w:rsidR="00902C15" w:rsidRPr="00A50F7A" w:rsidRDefault="00902C15" w:rsidP="00902C15">
      <w:r w:rsidRPr="00A50F7A">
        <w:t>А1.5.1</w:t>
      </w:r>
      <w:r w:rsidRPr="00A50F7A">
        <w:tab/>
        <w:t>Процедуры, рассматриваемые в Резолюции МСЭ-R 2, применяются при подготовке к ВКР. При необходимости они могут быть адаптированы АР для их применения к РКР.</w:t>
      </w:r>
    </w:p>
    <w:p w14:paraId="20CBCDDD" w14:textId="77777777" w:rsidR="00902C15" w:rsidRPr="00A50F7A" w:rsidRDefault="00902C15" w:rsidP="00902C15">
      <w:r w:rsidRPr="00A50F7A">
        <w:t>А1.5.2</w:t>
      </w:r>
      <w:r w:rsidRPr="00A50F7A">
        <w:tab/>
        <w:t>Подготовка к ВКР проводится ПСК (см. Резолюцию МСЭ-R 2).</w:t>
      </w:r>
    </w:p>
    <w:p w14:paraId="45A56343" w14:textId="77777777" w:rsidR="00902C15" w:rsidRPr="00A50F7A" w:rsidRDefault="00902C15" w:rsidP="00902C15">
      <w:r w:rsidRPr="00A50F7A">
        <w:t>А1.5.3</w:t>
      </w:r>
      <w:r w:rsidRPr="00A50F7A">
        <w:tab/>
        <w:t>При подготовке к ВКР или РКР может потребоваться получить дополнительную информацию с помощью вопросника. Вопросники, издаваемые Бюро, следует ограничивать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14:paraId="74DDE238" w14:textId="77777777" w:rsidR="00902C15" w:rsidRPr="00A50F7A" w:rsidRDefault="00902C15" w:rsidP="00902C15">
      <w:r w:rsidRPr="00A50F7A">
        <w:t>А1.5</w:t>
      </w:r>
      <w:r w:rsidRPr="00A50F7A">
        <w:rPr>
          <w:bCs/>
        </w:rPr>
        <w:t>.4</w:t>
      </w:r>
      <w:r w:rsidRPr="00A50F7A">
        <w:tab/>
        <w:t xml:space="preserve">Директор должен выпускать в электронной форме информационные материалы, включающие подготовительные документы и заключительные отчеты ПСК. </w:t>
      </w:r>
    </w:p>
    <w:p w14:paraId="7F3C7939" w14:textId="77777777" w:rsidR="00902C15" w:rsidRPr="00A50F7A" w:rsidRDefault="00902C15" w:rsidP="00D116DF">
      <w:pPr>
        <w:pStyle w:val="Heading2"/>
      </w:pPr>
      <w:bookmarkStart w:id="364" w:name="_Toc433802484"/>
      <w:bookmarkStart w:id="365" w:name="_Toc132359733"/>
      <w:r w:rsidRPr="00A50F7A">
        <w:lastRenderedPageBreak/>
        <w:t>А1.6</w:t>
      </w:r>
      <w:r w:rsidRPr="00A50F7A">
        <w:tab/>
        <w:t>Другие соображения</w:t>
      </w:r>
      <w:bookmarkEnd w:id="364"/>
      <w:bookmarkEnd w:id="365"/>
    </w:p>
    <w:p w14:paraId="4E037BB6" w14:textId="77777777" w:rsidR="00902C15" w:rsidRPr="00A50F7A" w:rsidRDefault="00902C15" w:rsidP="00D116DF">
      <w:pPr>
        <w:pStyle w:val="Heading3"/>
      </w:pPr>
      <w:bookmarkStart w:id="366" w:name="_Toc433802485"/>
      <w:bookmarkStart w:id="367" w:name="_Toc132359734"/>
      <w:r w:rsidRPr="00A50F7A">
        <w:t>А1.6.1</w:t>
      </w:r>
      <w:r w:rsidRPr="00A50F7A">
        <w:tab/>
        <w:t>Координация между исследовательскими комиссиями, Секторами и другими международными организациями</w:t>
      </w:r>
      <w:bookmarkEnd w:id="366"/>
      <w:bookmarkEnd w:id="367"/>
    </w:p>
    <w:p w14:paraId="76ADE6A1" w14:textId="77777777" w:rsidR="00902C15" w:rsidRPr="00A50F7A" w:rsidRDefault="00902C15" w:rsidP="00D116DF">
      <w:pPr>
        <w:pStyle w:val="Heading4"/>
      </w:pPr>
      <w:bookmarkStart w:id="368" w:name="_Toc433802486"/>
      <w:r w:rsidRPr="00A50F7A">
        <w:t>А1.6.1.1</w:t>
      </w:r>
      <w:r w:rsidRPr="00A50F7A">
        <w:tab/>
        <w:t>Собрания председателей и заместителей председателей исследовательских комиссий</w:t>
      </w:r>
      <w:bookmarkEnd w:id="368"/>
    </w:p>
    <w:p w14:paraId="0875B5D0" w14:textId="77777777" w:rsidR="00902C15" w:rsidRPr="00A50F7A" w:rsidRDefault="00902C15" w:rsidP="00902C15">
      <w:r w:rsidRPr="00A50F7A">
        <w:rPr>
          <w:szCs w:val="28"/>
          <w:lang w:eastAsia="ru-RU"/>
        </w:rPr>
        <w:t>После каждой АР в возможно короткие сроки, а также по мере необходимости Директор созывает собрание председателей и заместителей председателей ИК и может пригласить председателей и заместителей председателей РГ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ИК,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ИК. Директор должен выступать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
    <w:p w14:paraId="26CCA1D7" w14:textId="77777777" w:rsidR="00902C15" w:rsidRPr="00A50F7A" w:rsidRDefault="00902C15" w:rsidP="00D116DF">
      <w:pPr>
        <w:pStyle w:val="Heading4"/>
      </w:pPr>
      <w:bookmarkStart w:id="369" w:name="_Toc433802487"/>
      <w:r w:rsidRPr="00A50F7A">
        <w:t>А1.6.1.2</w:t>
      </w:r>
      <w:r w:rsidRPr="00A50F7A">
        <w:tab/>
        <w:t>Докладчики по взаимодействию</w:t>
      </w:r>
      <w:bookmarkEnd w:id="369"/>
    </w:p>
    <w:p w14:paraId="13696E34" w14:textId="77777777" w:rsidR="00902C15" w:rsidRPr="00A50F7A" w:rsidRDefault="00902C15" w:rsidP="00902C15">
      <w:r w:rsidRPr="00A50F7A">
        <w:t>Координация между ИК может обеспечиваться путем назначения Докладчиков по взаимодействию от той или иной ИК для участия в работе других ИК, ККТ или соответствующих групп двух других Секторов.</w:t>
      </w:r>
    </w:p>
    <w:p w14:paraId="4EB5841A" w14:textId="77777777" w:rsidR="00902C15" w:rsidRPr="00A50F7A" w:rsidRDefault="00902C15" w:rsidP="00D116DF">
      <w:pPr>
        <w:pStyle w:val="Heading4"/>
      </w:pPr>
      <w:bookmarkStart w:id="370" w:name="_Toc433802488"/>
      <w:r w:rsidRPr="00A50F7A">
        <w:t>А1.6.1.3</w:t>
      </w:r>
      <w:r w:rsidRPr="00A50F7A">
        <w:tab/>
        <w:t>Межсекторальные группы</w:t>
      </w:r>
      <w:bookmarkEnd w:id="370"/>
    </w:p>
    <w:p w14:paraId="2499B0AA" w14:textId="77777777" w:rsidR="00902C15" w:rsidRPr="00A50F7A" w:rsidRDefault="00902C15" w:rsidP="00902C15">
      <w:r w:rsidRPr="00A50F7A">
        <w:t>В особых случаях ИК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темам. В такой ситуации между двумя или между тремя Секторами возможно соглашение о создании Межсекторальной координационной группы (МКГ) или Межсекторальной группы Докладчика (МГД). Для получения более подробной информации об этих группах см. Резолюции МСЭ-R 6 и МСЭ-R 7.</w:t>
      </w:r>
    </w:p>
    <w:p w14:paraId="371B2DB8" w14:textId="77777777" w:rsidR="00902C15" w:rsidRPr="00A50F7A" w:rsidRDefault="00902C15" w:rsidP="00D116DF">
      <w:pPr>
        <w:pStyle w:val="Heading4"/>
      </w:pPr>
      <w:bookmarkStart w:id="371" w:name="_Toc433802489"/>
      <w:r w:rsidRPr="00A50F7A">
        <w:t>А1.6.1.4</w:t>
      </w:r>
      <w:r w:rsidRPr="00A50F7A">
        <w:tab/>
        <w:t>Другие международные организации</w:t>
      </w:r>
      <w:bookmarkEnd w:id="371"/>
    </w:p>
    <w:p w14:paraId="28B5BC05" w14:textId="77777777" w:rsidR="00902C15" w:rsidRPr="00A50F7A" w:rsidRDefault="00902C15" w:rsidP="00902C15">
      <w:r w:rsidRPr="00A50F7A">
        <w:t>В случае, когда существует потребность в сотрудничестве и координации с другими международными организациями, такое взаимодействие должно обеспечиваться Директором. Связь по конкретным техническим проблемам после консультации с Директором могут осуществлять РГ или ЦГ или представитель, назначенный ИК. Более подробно этот процесс см. в Резолюции МСЭ</w:t>
      </w:r>
      <w:r w:rsidRPr="00A50F7A">
        <w:noBreakHyphen/>
        <w:t>R 9.</w:t>
      </w:r>
    </w:p>
    <w:p w14:paraId="5EFACCED" w14:textId="77777777" w:rsidR="00902C15" w:rsidRPr="00A50F7A" w:rsidRDefault="00902C15" w:rsidP="00D116DF">
      <w:pPr>
        <w:pStyle w:val="Heading3"/>
      </w:pPr>
      <w:bookmarkStart w:id="372" w:name="_Toc433802490"/>
      <w:bookmarkStart w:id="373" w:name="_Toc132359735"/>
      <w:r w:rsidRPr="00A50F7A">
        <w:t>А1.6.2</w:t>
      </w:r>
      <w:r w:rsidRPr="00A50F7A">
        <w:tab/>
        <w:t>Руководящие указания Директора</w:t>
      </w:r>
      <w:bookmarkEnd w:id="372"/>
      <w:bookmarkEnd w:id="373"/>
    </w:p>
    <w:p w14:paraId="56949A61" w14:textId="77777777" w:rsidR="00902C15" w:rsidRPr="00A50F7A" w:rsidRDefault="00902C15" w:rsidP="00902C15">
      <w:r w:rsidRPr="00A50F7A">
        <w:t>А1.6.2.1</w:t>
      </w:r>
      <w:r w:rsidRPr="00A50F7A">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БР, которые могут повлиять на работу ИК и подчиненных им групп (см. раздел </w:t>
      </w:r>
      <w:r w:rsidRPr="00A50F7A">
        <w:rPr>
          <w:i/>
          <w:iCs/>
        </w:rPr>
        <w:t>отмечая</w:t>
      </w:r>
      <w:r w:rsidRPr="00A50F7A">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p>
    <w:p w14:paraId="1DF365DD" w14:textId="77777777" w:rsidR="00902C15" w:rsidRPr="00A50F7A" w:rsidRDefault="00902C15" w:rsidP="00902C15">
      <w:r w:rsidRPr="00A50F7A">
        <w:t>А1.6.2.2</w:t>
      </w:r>
      <w:r w:rsidRPr="00A50F7A">
        <w:tab/>
        <w:t>Издаваемые Директором руководящие указания должны содержать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следует также рассматривать практические вопросы, связанные с эффективным распространением документов с помощью электронных средств. В руководящих указаниях содержится обязательный общий формат для новых или пересмотренных Рекомендаций МСЭ-R.</w:t>
      </w:r>
    </w:p>
    <w:p w14:paraId="1D9794F9" w14:textId="77777777" w:rsidR="00902C15" w:rsidRPr="00A50F7A" w:rsidRDefault="00902C15" w:rsidP="00902C15">
      <w:pPr>
        <w:tabs>
          <w:tab w:val="clear" w:pos="1134"/>
          <w:tab w:val="clear" w:pos="1871"/>
          <w:tab w:val="clear" w:pos="2268"/>
        </w:tabs>
        <w:overflowPunct/>
        <w:autoSpaceDE/>
        <w:autoSpaceDN/>
        <w:adjustRightInd/>
        <w:spacing w:before="0"/>
        <w:textAlignment w:val="auto"/>
        <w:rPr>
          <w:caps/>
          <w:sz w:val="26"/>
        </w:rPr>
      </w:pPr>
      <w:r w:rsidRPr="00A50F7A">
        <w:br w:type="page"/>
      </w:r>
    </w:p>
    <w:p w14:paraId="5B3AC516" w14:textId="77777777" w:rsidR="00902C15" w:rsidRPr="00A50F7A" w:rsidRDefault="00902C15" w:rsidP="00902C15">
      <w:pPr>
        <w:pStyle w:val="PartNo"/>
        <w:spacing w:before="840"/>
      </w:pPr>
      <w:r w:rsidRPr="00A50F7A">
        <w:lastRenderedPageBreak/>
        <w:t>приложение 2</w:t>
      </w:r>
    </w:p>
    <w:p w14:paraId="78A7B268" w14:textId="77777777" w:rsidR="00902C15" w:rsidRPr="00A50F7A" w:rsidRDefault="00902C15" w:rsidP="008D74A9">
      <w:pPr>
        <w:pStyle w:val="Parttitle"/>
        <w:spacing w:after="120"/>
      </w:pPr>
      <w:r w:rsidRPr="00A50F7A">
        <w:t>Документация МСЭ-R</w:t>
      </w:r>
    </w:p>
    <w:p w14:paraId="547442AE" w14:textId="77777777" w:rsidR="00902C15" w:rsidRPr="00A50F7A" w:rsidRDefault="00902C15" w:rsidP="008D74A9">
      <w:pPr>
        <w:spacing w:before="0"/>
        <w:jc w:val="right"/>
      </w:pPr>
      <w:r w:rsidRPr="00A50F7A">
        <w:rPr>
          <w:b/>
          <w:bCs/>
        </w:rPr>
        <w:t>Стр</w:t>
      </w:r>
      <w:r w:rsidRPr="00A50F7A">
        <w:t>.</w:t>
      </w:r>
    </w:p>
    <w:p w14:paraId="0B2EF3A4" w14:textId="77777777" w:rsidR="00902C15" w:rsidRPr="00A50F7A" w:rsidRDefault="00902C15" w:rsidP="008D74A9">
      <w:pPr>
        <w:pStyle w:val="TOC1"/>
        <w:tabs>
          <w:tab w:val="clear" w:pos="567"/>
          <w:tab w:val="clear" w:pos="7938"/>
          <w:tab w:val="clear" w:pos="9526"/>
          <w:tab w:val="left" w:pos="1134"/>
          <w:tab w:val="left" w:leader="dot" w:pos="8789"/>
          <w:tab w:val="right" w:pos="9639"/>
        </w:tabs>
        <w:spacing w:before="80"/>
        <w:ind w:left="1134" w:hanging="1134"/>
      </w:pPr>
      <w:r w:rsidRPr="00A50F7A">
        <w:fldChar w:fldCharType="begin"/>
      </w:r>
      <w:r w:rsidRPr="00A50F7A">
        <w:instrText xml:space="preserve"> TOC \o "1-3" \h \z \u </w:instrText>
      </w:r>
      <w:r w:rsidRPr="00A50F7A">
        <w:fldChar w:fldCharType="separate"/>
      </w:r>
      <w:hyperlink w:anchor="_Toc433802491" w:history="1">
        <w:r w:rsidRPr="00A50F7A">
          <w:t>А2.1</w:t>
        </w:r>
        <w:r w:rsidRPr="00A50F7A">
          <w:tab/>
          <w:t>Общие принципы</w:t>
        </w:r>
        <w:r w:rsidRPr="00A50F7A">
          <w:rPr>
            <w:webHidden/>
          </w:rPr>
          <w:tab/>
        </w:r>
        <w:r w:rsidRPr="00A50F7A">
          <w:rPr>
            <w:webHidden/>
          </w:rPr>
          <w:tab/>
        </w:r>
        <w:r w:rsidRPr="00A50F7A">
          <w:rPr>
            <w:webHidden/>
          </w:rPr>
          <w:fldChar w:fldCharType="begin"/>
        </w:r>
        <w:r w:rsidRPr="00A50F7A">
          <w:rPr>
            <w:webHidden/>
          </w:rPr>
          <w:instrText xml:space="preserve"> PAGEREF _Toc433802491 \h </w:instrText>
        </w:r>
        <w:r w:rsidRPr="00A50F7A">
          <w:rPr>
            <w:webHidden/>
          </w:rPr>
        </w:r>
        <w:r w:rsidRPr="00A50F7A">
          <w:rPr>
            <w:webHidden/>
          </w:rPr>
          <w:fldChar w:fldCharType="separate"/>
        </w:r>
        <w:r w:rsidRPr="00A50F7A">
          <w:rPr>
            <w:webHidden/>
          </w:rPr>
          <w:t>12</w:t>
        </w:r>
        <w:r w:rsidRPr="00A50F7A">
          <w:rPr>
            <w:webHidden/>
          </w:rPr>
          <w:fldChar w:fldCharType="end"/>
        </w:r>
      </w:hyperlink>
    </w:p>
    <w:p w14:paraId="234599AB"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492" w:history="1">
        <w:r w:rsidR="00902C15" w:rsidRPr="00A50F7A">
          <w:t>А2.1.1</w:t>
        </w:r>
        <w:r w:rsidR="00902C15" w:rsidRPr="00A50F7A">
          <w:tab/>
          <w:t>Представление текстов</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_Toc433802492 \h </w:instrText>
        </w:r>
        <w:r w:rsidR="00902C15" w:rsidRPr="00A50F7A">
          <w:rPr>
            <w:webHidden/>
          </w:rPr>
        </w:r>
        <w:r w:rsidR="00902C15" w:rsidRPr="00A50F7A">
          <w:rPr>
            <w:webHidden/>
          </w:rPr>
          <w:fldChar w:fldCharType="separate"/>
        </w:r>
        <w:r w:rsidR="00902C15" w:rsidRPr="00A50F7A">
          <w:rPr>
            <w:webHidden/>
          </w:rPr>
          <w:t>12</w:t>
        </w:r>
        <w:r w:rsidR="00902C15" w:rsidRPr="00A50F7A">
          <w:rPr>
            <w:webHidden/>
          </w:rPr>
          <w:fldChar w:fldCharType="end"/>
        </w:r>
      </w:hyperlink>
    </w:p>
    <w:p w14:paraId="40250CB6"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493" w:history="1">
        <w:r w:rsidR="00902C15" w:rsidRPr="00A50F7A">
          <w:t>А2.1.2</w:t>
        </w:r>
        <w:r w:rsidR="00902C15" w:rsidRPr="00A50F7A">
          <w:tab/>
          <w:t>Публикация текстов</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_Toc433802493 \h </w:instrText>
        </w:r>
        <w:r w:rsidR="00902C15" w:rsidRPr="00A50F7A">
          <w:rPr>
            <w:webHidden/>
          </w:rPr>
        </w:r>
        <w:r w:rsidR="00902C15" w:rsidRPr="00A50F7A">
          <w:rPr>
            <w:webHidden/>
          </w:rPr>
          <w:fldChar w:fldCharType="separate"/>
        </w:r>
        <w:r w:rsidR="00902C15" w:rsidRPr="00A50F7A">
          <w:rPr>
            <w:webHidden/>
          </w:rPr>
          <w:t>12</w:t>
        </w:r>
        <w:r w:rsidR="00902C15" w:rsidRPr="00A50F7A">
          <w:rPr>
            <w:webHidden/>
          </w:rPr>
          <w:fldChar w:fldCharType="end"/>
        </w:r>
      </w:hyperlink>
    </w:p>
    <w:p w14:paraId="686588EB"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494" w:history="1">
        <w:r w:rsidR="00902C15" w:rsidRPr="00A50F7A">
          <w:t>А2.2</w:t>
        </w:r>
        <w:r w:rsidR="00902C15" w:rsidRPr="00A50F7A">
          <w:tab/>
          <w:t>Подготовительная документация и вклады</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_Toc433802494 \h </w:instrText>
        </w:r>
        <w:r w:rsidR="00902C15" w:rsidRPr="00A50F7A">
          <w:rPr>
            <w:webHidden/>
          </w:rPr>
        </w:r>
        <w:r w:rsidR="00902C15" w:rsidRPr="00A50F7A">
          <w:rPr>
            <w:webHidden/>
          </w:rPr>
          <w:fldChar w:fldCharType="separate"/>
        </w:r>
        <w:r w:rsidR="00902C15" w:rsidRPr="00A50F7A">
          <w:rPr>
            <w:webHidden/>
          </w:rPr>
          <w:t>12</w:t>
        </w:r>
        <w:r w:rsidR="00902C15" w:rsidRPr="00A50F7A">
          <w:rPr>
            <w:webHidden/>
          </w:rPr>
          <w:fldChar w:fldCharType="end"/>
        </w:r>
      </w:hyperlink>
    </w:p>
    <w:p w14:paraId="1A42814E"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495" w:history="1">
        <w:r w:rsidR="00902C15" w:rsidRPr="00A50F7A">
          <w:t>А2.2.1</w:t>
        </w:r>
        <w:r w:rsidR="00902C15" w:rsidRPr="00A50F7A">
          <w:tab/>
          <w:t>Подготовительная документация для ассамблей радиосвязи</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_Toc433802495 \h </w:instrText>
        </w:r>
        <w:r w:rsidR="00902C15" w:rsidRPr="00A50F7A">
          <w:rPr>
            <w:webHidden/>
          </w:rPr>
        </w:r>
        <w:r w:rsidR="00902C15" w:rsidRPr="00A50F7A">
          <w:rPr>
            <w:webHidden/>
          </w:rPr>
          <w:fldChar w:fldCharType="separate"/>
        </w:r>
        <w:r w:rsidR="00902C15" w:rsidRPr="00A50F7A">
          <w:rPr>
            <w:webHidden/>
          </w:rPr>
          <w:t>12</w:t>
        </w:r>
        <w:r w:rsidR="00902C15" w:rsidRPr="00A50F7A">
          <w:rPr>
            <w:webHidden/>
          </w:rPr>
          <w:fldChar w:fldCharType="end"/>
        </w:r>
      </w:hyperlink>
    </w:p>
    <w:p w14:paraId="04675053" w14:textId="77777777" w:rsidR="00902C15" w:rsidRPr="00A50F7A" w:rsidRDefault="00902C15" w:rsidP="008D74A9">
      <w:pPr>
        <w:pStyle w:val="TOC1"/>
        <w:tabs>
          <w:tab w:val="clear" w:pos="567"/>
          <w:tab w:val="clear" w:pos="7938"/>
          <w:tab w:val="clear" w:pos="9526"/>
          <w:tab w:val="left" w:pos="1134"/>
          <w:tab w:val="left" w:leader="dot" w:pos="8789"/>
          <w:tab w:val="right" w:pos="9639"/>
        </w:tabs>
        <w:spacing w:before="80"/>
        <w:ind w:left="1134" w:hanging="1134"/>
      </w:pPr>
      <w:r w:rsidRPr="00A50F7A">
        <w:t>А2.2.2</w:t>
      </w:r>
      <w:r w:rsidRPr="00A50F7A">
        <w:tab/>
        <w:t>Вклады на ассамблею радиосвязи</w:t>
      </w:r>
      <w:r w:rsidRPr="00A50F7A">
        <w:tab/>
      </w:r>
      <w:r w:rsidRPr="00A50F7A">
        <w:tab/>
      </w:r>
      <w:r w:rsidRPr="00A50F7A">
        <w:rPr>
          <w:webHidden/>
        </w:rPr>
        <w:fldChar w:fldCharType="begin"/>
      </w:r>
      <w:r w:rsidRPr="00A50F7A">
        <w:rPr>
          <w:webHidden/>
        </w:rPr>
        <w:instrText xml:space="preserve"> PAGEREF _Toc433802495 \h </w:instrText>
      </w:r>
      <w:r w:rsidRPr="00A50F7A">
        <w:rPr>
          <w:webHidden/>
        </w:rPr>
      </w:r>
      <w:r w:rsidRPr="00A50F7A">
        <w:rPr>
          <w:webHidden/>
        </w:rPr>
        <w:fldChar w:fldCharType="separate"/>
      </w:r>
      <w:r w:rsidRPr="00A50F7A">
        <w:rPr>
          <w:webHidden/>
        </w:rPr>
        <w:t>12</w:t>
      </w:r>
      <w:r w:rsidRPr="00A50F7A">
        <w:rPr>
          <w:webHidden/>
        </w:rPr>
        <w:fldChar w:fldCharType="end"/>
      </w:r>
    </w:p>
    <w:p w14:paraId="0A814278"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496" w:history="1">
        <w:r w:rsidR="00902C15" w:rsidRPr="00A50F7A">
          <w:t>А2.2.3</w:t>
        </w:r>
        <w:r w:rsidR="00902C15" w:rsidRPr="00A50F7A">
          <w:tab/>
          <w:t xml:space="preserve">Подготовительная документация для исследовательских комиссий </w:t>
        </w:r>
        <w:r w:rsidR="00902C15" w:rsidRPr="00A50F7A">
          <w:br/>
          <w:t>по радиосвязи</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_Toc433802496 \h </w:instrText>
        </w:r>
        <w:r w:rsidR="00902C15" w:rsidRPr="00A50F7A">
          <w:rPr>
            <w:webHidden/>
          </w:rPr>
        </w:r>
        <w:r w:rsidR="00902C15" w:rsidRPr="00A50F7A">
          <w:rPr>
            <w:webHidden/>
          </w:rPr>
          <w:fldChar w:fldCharType="separate"/>
        </w:r>
        <w:r w:rsidR="00902C15" w:rsidRPr="00A50F7A">
          <w:rPr>
            <w:webHidden/>
          </w:rPr>
          <w:t>13</w:t>
        </w:r>
        <w:r w:rsidR="00902C15" w:rsidRPr="00A50F7A">
          <w:rPr>
            <w:webHidden/>
          </w:rPr>
          <w:fldChar w:fldCharType="end"/>
        </w:r>
      </w:hyperlink>
    </w:p>
    <w:p w14:paraId="1BDF9F8E"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497" w:history="1">
        <w:r w:rsidR="00902C15" w:rsidRPr="00A50F7A">
          <w:t>А2.2.4</w:t>
        </w:r>
        <w:r w:rsidR="00902C15" w:rsidRPr="00A50F7A">
          <w:tab/>
          <w:t xml:space="preserve">Вклады на исследовательские комиссии по радиосвязи, Координационный </w:t>
        </w:r>
        <w:r w:rsidR="00902C15" w:rsidRPr="00A50F7A">
          <w:br/>
          <w:t>комитет по терминологии и другие группы</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_Toc433802497 \h </w:instrText>
        </w:r>
        <w:r w:rsidR="00902C15" w:rsidRPr="00A50F7A">
          <w:rPr>
            <w:webHidden/>
          </w:rPr>
        </w:r>
        <w:r w:rsidR="00902C15" w:rsidRPr="00A50F7A">
          <w:rPr>
            <w:webHidden/>
          </w:rPr>
          <w:fldChar w:fldCharType="separate"/>
        </w:r>
        <w:r w:rsidR="00902C15" w:rsidRPr="00A50F7A">
          <w:rPr>
            <w:webHidden/>
          </w:rPr>
          <w:t>13</w:t>
        </w:r>
        <w:r w:rsidR="00902C15" w:rsidRPr="00A50F7A">
          <w:rPr>
            <w:webHidden/>
          </w:rPr>
          <w:fldChar w:fldCharType="end"/>
        </w:r>
      </w:hyperlink>
    </w:p>
    <w:p w14:paraId="6CF8D9A2"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498" w:history="1">
        <w:r w:rsidR="00902C15" w:rsidRPr="00A50F7A">
          <w:t>А2.3</w:t>
        </w:r>
        <w:r w:rsidR="00902C15" w:rsidRPr="00A50F7A">
          <w:tab/>
          <w:t>Резолюции МСЭ-R</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_Toc433802498 \h </w:instrText>
        </w:r>
        <w:r w:rsidR="00902C15" w:rsidRPr="00A50F7A">
          <w:rPr>
            <w:webHidden/>
          </w:rPr>
        </w:r>
        <w:r w:rsidR="00902C15" w:rsidRPr="00A50F7A">
          <w:rPr>
            <w:webHidden/>
          </w:rPr>
          <w:fldChar w:fldCharType="separate"/>
        </w:r>
        <w:r w:rsidR="00902C15" w:rsidRPr="00A50F7A">
          <w:rPr>
            <w:webHidden/>
          </w:rPr>
          <w:t>14</w:t>
        </w:r>
        <w:r w:rsidR="00902C15" w:rsidRPr="00A50F7A">
          <w:rPr>
            <w:webHidden/>
          </w:rPr>
          <w:fldChar w:fldCharType="end"/>
        </w:r>
      </w:hyperlink>
    </w:p>
    <w:p w14:paraId="21C20DE5"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499" w:history="1">
        <w:r w:rsidR="00902C15" w:rsidRPr="00A50F7A">
          <w:t>А2.3.1</w:t>
        </w:r>
        <w:r w:rsidR="00902C15" w:rsidRPr="00A50F7A">
          <w:tab/>
          <w:t>Определение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_Toc433802499 \h </w:instrText>
        </w:r>
        <w:r w:rsidR="00902C15" w:rsidRPr="00A50F7A">
          <w:rPr>
            <w:webHidden/>
          </w:rPr>
        </w:r>
        <w:r w:rsidR="00902C15" w:rsidRPr="00A50F7A">
          <w:rPr>
            <w:webHidden/>
          </w:rPr>
          <w:fldChar w:fldCharType="separate"/>
        </w:r>
        <w:r w:rsidR="00902C15" w:rsidRPr="00A50F7A">
          <w:rPr>
            <w:webHidden/>
          </w:rPr>
          <w:t>14</w:t>
        </w:r>
        <w:r w:rsidR="00902C15" w:rsidRPr="00A50F7A">
          <w:rPr>
            <w:webHidden/>
          </w:rPr>
          <w:fldChar w:fldCharType="end"/>
        </w:r>
      </w:hyperlink>
    </w:p>
    <w:p w14:paraId="2C9BCF5A"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00" w:history="1">
        <w:r w:rsidR="00902C15" w:rsidRPr="00A50F7A">
          <w:t>А2.3.2</w:t>
        </w:r>
        <w:r w:rsidR="00902C15" w:rsidRPr="00A50F7A">
          <w:tab/>
          <w:t>Одобрение и утверждение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_Toc433802500 \h </w:instrText>
        </w:r>
        <w:r w:rsidR="00902C15" w:rsidRPr="00A50F7A">
          <w:rPr>
            <w:webHidden/>
          </w:rPr>
        </w:r>
        <w:r w:rsidR="00902C15" w:rsidRPr="00A50F7A">
          <w:rPr>
            <w:webHidden/>
          </w:rPr>
          <w:fldChar w:fldCharType="separate"/>
        </w:r>
        <w:r w:rsidR="00902C15" w:rsidRPr="00A50F7A">
          <w:rPr>
            <w:webHidden/>
          </w:rPr>
          <w:t>14</w:t>
        </w:r>
        <w:r w:rsidR="00902C15" w:rsidRPr="00A50F7A">
          <w:rPr>
            <w:webHidden/>
          </w:rPr>
          <w:fldChar w:fldCharType="end"/>
        </w:r>
      </w:hyperlink>
    </w:p>
    <w:p w14:paraId="706E7C45"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01" w:history="1">
        <w:r w:rsidR="00902C15" w:rsidRPr="00A50F7A">
          <w:t>А2.3.3</w:t>
        </w:r>
        <w:r w:rsidR="00902C15" w:rsidRPr="00A50F7A">
          <w:tab/>
          <w:t>Исключение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_Toc433802501 \h </w:instrText>
        </w:r>
        <w:r w:rsidR="00902C15" w:rsidRPr="00A50F7A">
          <w:rPr>
            <w:webHidden/>
          </w:rPr>
        </w:r>
        <w:r w:rsidR="00902C15" w:rsidRPr="00A50F7A">
          <w:rPr>
            <w:webHidden/>
          </w:rPr>
          <w:fldChar w:fldCharType="separate"/>
        </w:r>
        <w:r w:rsidR="00902C15" w:rsidRPr="00A50F7A">
          <w:rPr>
            <w:webHidden/>
          </w:rPr>
          <w:t>15</w:t>
        </w:r>
        <w:r w:rsidR="00902C15" w:rsidRPr="00A50F7A">
          <w:rPr>
            <w:webHidden/>
          </w:rPr>
          <w:fldChar w:fldCharType="end"/>
        </w:r>
      </w:hyperlink>
    </w:p>
    <w:p w14:paraId="59A25555"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02" w:history="1">
        <w:r w:rsidR="00902C15" w:rsidRPr="00A50F7A">
          <w:t>А2.4</w:t>
        </w:r>
        <w:r w:rsidR="00902C15" w:rsidRPr="00A50F7A">
          <w:tab/>
          <w:t>Решения МСЭ-R</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_Toc433802502 \h </w:instrText>
        </w:r>
        <w:r w:rsidR="00902C15" w:rsidRPr="00A50F7A">
          <w:rPr>
            <w:webHidden/>
          </w:rPr>
        </w:r>
        <w:r w:rsidR="00902C15" w:rsidRPr="00A50F7A">
          <w:rPr>
            <w:webHidden/>
          </w:rPr>
          <w:fldChar w:fldCharType="separate"/>
        </w:r>
        <w:r w:rsidR="00902C15" w:rsidRPr="00A50F7A">
          <w:rPr>
            <w:webHidden/>
          </w:rPr>
          <w:t>15</w:t>
        </w:r>
        <w:r w:rsidR="00902C15" w:rsidRPr="00A50F7A">
          <w:rPr>
            <w:webHidden/>
          </w:rPr>
          <w:fldChar w:fldCharType="end"/>
        </w:r>
      </w:hyperlink>
    </w:p>
    <w:p w14:paraId="43B077DE"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03" w:history="1">
        <w:r w:rsidR="00902C15" w:rsidRPr="00A50F7A">
          <w:t>А2.4.1</w:t>
        </w:r>
        <w:r w:rsidR="00902C15" w:rsidRPr="00A50F7A">
          <w:tab/>
          <w:t>Определение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_Toc433802503 \h </w:instrText>
        </w:r>
        <w:r w:rsidR="00902C15" w:rsidRPr="00A50F7A">
          <w:rPr>
            <w:webHidden/>
          </w:rPr>
        </w:r>
        <w:r w:rsidR="00902C15" w:rsidRPr="00A50F7A">
          <w:rPr>
            <w:webHidden/>
          </w:rPr>
          <w:fldChar w:fldCharType="separate"/>
        </w:r>
        <w:r w:rsidR="00902C15" w:rsidRPr="00A50F7A">
          <w:rPr>
            <w:webHidden/>
          </w:rPr>
          <w:t>15</w:t>
        </w:r>
        <w:r w:rsidR="00902C15" w:rsidRPr="00A50F7A">
          <w:rPr>
            <w:webHidden/>
          </w:rPr>
          <w:fldChar w:fldCharType="end"/>
        </w:r>
      </w:hyperlink>
    </w:p>
    <w:p w14:paraId="63F35F41"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04" w:history="1">
        <w:r w:rsidR="00902C15" w:rsidRPr="00A50F7A">
          <w:t>А2.4.2</w:t>
        </w:r>
        <w:r w:rsidR="00902C15" w:rsidRPr="00A50F7A">
          <w:tab/>
          <w:t>Утверждение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_Toc433802504 \h </w:instrText>
        </w:r>
        <w:r w:rsidR="00902C15" w:rsidRPr="00A50F7A">
          <w:rPr>
            <w:webHidden/>
          </w:rPr>
        </w:r>
        <w:r w:rsidR="00902C15" w:rsidRPr="00A50F7A">
          <w:rPr>
            <w:webHidden/>
          </w:rPr>
          <w:fldChar w:fldCharType="separate"/>
        </w:r>
        <w:r w:rsidR="00902C15" w:rsidRPr="00A50F7A">
          <w:rPr>
            <w:webHidden/>
          </w:rPr>
          <w:t>15</w:t>
        </w:r>
        <w:r w:rsidR="00902C15" w:rsidRPr="00A50F7A">
          <w:rPr>
            <w:webHidden/>
          </w:rPr>
          <w:fldChar w:fldCharType="end"/>
        </w:r>
      </w:hyperlink>
    </w:p>
    <w:p w14:paraId="0A9A3821"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05" w:history="1">
        <w:r w:rsidR="00902C15" w:rsidRPr="00A50F7A">
          <w:t>А2.4.3</w:t>
        </w:r>
        <w:r w:rsidR="00902C15" w:rsidRPr="00A50F7A">
          <w:tab/>
          <w:t>Исключение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_Toc433802505 \h </w:instrText>
        </w:r>
        <w:r w:rsidR="00902C15" w:rsidRPr="00A50F7A">
          <w:rPr>
            <w:webHidden/>
          </w:rPr>
        </w:r>
        <w:r w:rsidR="00902C15" w:rsidRPr="00A50F7A">
          <w:rPr>
            <w:webHidden/>
          </w:rPr>
          <w:fldChar w:fldCharType="separate"/>
        </w:r>
        <w:r w:rsidR="00902C15" w:rsidRPr="00A50F7A">
          <w:rPr>
            <w:webHidden/>
          </w:rPr>
          <w:t>15</w:t>
        </w:r>
        <w:r w:rsidR="00902C15" w:rsidRPr="00A50F7A">
          <w:rPr>
            <w:webHidden/>
          </w:rPr>
          <w:fldChar w:fldCharType="end"/>
        </w:r>
      </w:hyperlink>
    </w:p>
    <w:p w14:paraId="5967F299"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06" w:history="1">
        <w:r w:rsidR="00902C15" w:rsidRPr="00A50F7A">
          <w:t>А2.5</w:t>
        </w:r>
        <w:r w:rsidR="00902C15" w:rsidRPr="00A50F7A">
          <w:tab/>
          <w:t>Вопросы МСЭ-R</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_Toc433802506 \h </w:instrText>
        </w:r>
        <w:r w:rsidR="00902C15" w:rsidRPr="00A50F7A">
          <w:rPr>
            <w:webHidden/>
          </w:rPr>
        </w:r>
        <w:r w:rsidR="00902C15" w:rsidRPr="00A50F7A">
          <w:rPr>
            <w:webHidden/>
          </w:rPr>
          <w:fldChar w:fldCharType="separate"/>
        </w:r>
        <w:r w:rsidR="00902C15" w:rsidRPr="00A50F7A">
          <w:rPr>
            <w:webHidden/>
          </w:rPr>
          <w:t>15</w:t>
        </w:r>
        <w:r w:rsidR="00902C15" w:rsidRPr="00A50F7A">
          <w:rPr>
            <w:webHidden/>
          </w:rPr>
          <w:fldChar w:fldCharType="end"/>
        </w:r>
      </w:hyperlink>
    </w:p>
    <w:p w14:paraId="03D2C2A9"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07" w:history="1">
        <w:r w:rsidR="00902C15" w:rsidRPr="00A50F7A">
          <w:t>А2.5.1</w:t>
        </w:r>
        <w:r w:rsidR="00902C15" w:rsidRPr="00A50F7A">
          <w:tab/>
          <w:t>Определение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_Toc433802507 \h </w:instrText>
        </w:r>
        <w:r w:rsidR="00902C15" w:rsidRPr="00A50F7A">
          <w:rPr>
            <w:webHidden/>
          </w:rPr>
        </w:r>
        <w:r w:rsidR="00902C15" w:rsidRPr="00A50F7A">
          <w:rPr>
            <w:webHidden/>
          </w:rPr>
          <w:fldChar w:fldCharType="separate"/>
        </w:r>
        <w:r w:rsidR="00902C15" w:rsidRPr="00A50F7A">
          <w:rPr>
            <w:webHidden/>
          </w:rPr>
          <w:t>15</w:t>
        </w:r>
        <w:r w:rsidR="00902C15" w:rsidRPr="00A50F7A">
          <w:rPr>
            <w:webHidden/>
          </w:rPr>
          <w:fldChar w:fldCharType="end"/>
        </w:r>
      </w:hyperlink>
    </w:p>
    <w:p w14:paraId="47827029"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08" w:history="1">
        <w:r w:rsidR="00902C15" w:rsidRPr="00A50F7A">
          <w:t>А2.5.2</w:t>
        </w:r>
        <w:r w:rsidR="00902C15" w:rsidRPr="00A50F7A">
          <w:tab/>
          <w:t>Одобрение и утверждение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_Toc433802508 \h </w:instrText>
        </w:r>
        <w:r w:rsidR="00902C15" w:rsidRPr="00A50F7A">
          <w:rPr>
            <w:webHidden/>
          </w:rPr>
        </w:r>
        <w:r w:rsidR="00902C15" w:rsidRPr="00A50F7A">
          <w:rPr>
            <w:webHidden/>
          </w:rPr>
          <w:fldChar w:fldCharType="separate"/>
        </w:r>
        <w:r w:rsidR="00902C15" w:rsidRPr="00A50F7A">
          <w:rPr>
            <w:webHidden/>
          </w:rPr>
          <w:t>15</w:t>
        </w:r>
        <w:r w:rsidR="00902C15" w:rsidRPr="00A50F7A">
          <w:rPr>
            <w:webHidden/>
          </w:rPr>
          <w:fldChar w:fldCharType="end"/>
        </w:r>
      </w:hyperlink>
    </w:p>
    <w:p w14:paraId="7215B985"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13" w:history="1">
        <w:r w:rsidR="00902C15" w:rsidRPr="00A50F7A">
          <w:t>A2.5.3</w:t>
        </w:r>
        <w:r w:rsidR="00902C15" w:rsidRPr="00A50F7A">
          <w:tab/>
          <w:t>Исключение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_Toc433802513 \h </w:instrText>
        </w:r>
        <w:r w:rsidR="00902C15" w:rsidRPr="00A50F7A">
          <w:rPr>
            <w:webHidden/>
          </w:rPr>
        </w:r>
        <w:r w:rsidR="00902C15" w:rsidRPr="00A50F7A">
          <w:rPr>
            <w:webHidden/>
          </w:rPr>
          <w:fldChar w:fldCharType="separate"/>
        </w:r>
        <w:r w:rsidR="00902C15" w:rsidRPr="00A50F7A">
          <w:rPr>
            <w:webHidden/>
          </w:rPr>
          <w:t>18</w:t>
        </w:r>
        <w:r w:rsidR="00902C15" w:rsidRPr="00A50F7A">
          <w:rPr>
            <w:webHidden/>
          </w:rPr>
          <w:fldChar w:fldCharType="end"/>
        </w:r>
      </w:hyperlink>
    </w:p>
    <w:p w14:paraId="467B2159"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14" w:history="1">
        <w:r w:rsidR="00902C15" w:rsidRPr="00A50F7A">
          <w:t>A2.6</w:t>
        </w:r>
        <w:r w:rsidR="00902C15" w:rsidRPr="00A50F7A">
          <w:tab/>
          <w:t>Рекомендации МСЭ-R</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_Toc433802514 \h </w:instrText>
        </w:r>
        <w:r w:rsidR="00902C15" w:rsidRPr="00A50F7A">
          <w:rPr>
            <w:webHidden/>
          </w:rPr>
        </w:r>
        <w:r w:rsidR="00902C15" w:rsidRPr="00A50F7A">
          <w:rPr>
            <w:webHidden/>
          </w:rPr>
          <w:fldChar w:fldCharType="separate"/>
        </w:r>
        <w:r w:rsidR="00902C15" w:rsidRPr="00A50F7A">
          <w:rPr>
            <w:webHidden/>
          </w:rPr>
          <w:t>18</w:t>
        </w:r>
        <w:r w:rsidR="00902C15" w:rsidRPr="00A50F7A">
          <w:rPr>
            <w:webHidden/>
          </w:rPr>
          <w:fldChar w:fldCharType="end"/>
        </w:r>
      </w:hyperlink>
    </w:p>
    <w:p w14:paraId="7CBB1AE3"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15" w:history="1">
        <w:r w:rsidR="00902C15" w:rsidRPr="00A50F7A">
          <w:t>A2.6.1</w:t>
        </w:r>
        <w:r w:rsidR="00902C15" w:rsidRPr="00A50F7A">
          <w:tab/>
          <w:t>Определение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_Toc433802515 \h </w:instrText>
        </w:r>
        <w:r w:rsidR="00902C15" w:rsidRPr="00A50F7A">
          <w:rPr>
            <w:webHidden/>
          </w:rPr>
        </w:r>
        <w:r w:rsidR="00902C15" w:rsidRPr="00A50F7A">
          <w:rPr>
            <w:webHidden/>
          </w:rPr>
          <w:fldChar w:fldCharType="separate"/>
        </w:r>
        <w:r w:rsidR="00902C15" w:rsidRPr="00A50F7A">
          <w:rPr>
            <w:webHidden/>
          </w:rPr>
          <w:t>18</w:t>
        </w:r>
        <w:r w:rsidR="00902C15" w:rsidRPr="00A50F7A">
          <w:rPr>
            <w:webHidden/>
          </w:rPr>
          <w:fldChar w:fldCharType="end"/>
        </w:r>
      </w:hyperlink>
    </w:p>
    <w:p w14:paraId="31036237"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16" w:history="1">
        <w:r w:rsidR="00902C15" w:rsidRPr="00A50F7A">
          <w:t>А2.6.2</w:t>
        </w:r>
        <w:r w:rsidR="00902C15" w:rsidRPr="00A50F7A">
          <w:tab/>
          <w:t>Одобрение и утверждение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_Toc433802516 \h </w:instrText>
        </w:r>
        <w:r w:rsidR="00902C15" w:rsidRPr="00A50F7A">
          <w:rPr>
            <w:webHidden/>
          </w:rPr>
        </w:r>
        <w:r w:rsidR="00902C15" w:rsidRPr="00A50F7A">
          <w:rPr>
            <w:webHidden/>
          </w:rPr>
          <w:fldChar w:fldCharType="separate"/>
        </w:r>
        <w:r w:rsidR="00902C15" w:rsidRPr="00A50F7A">
          <w:rPr>
            <w:webHidden/>
          </w:rPr>
          <w:t>19</w:t>
        </w:r>
        <w:r w:rsidR="00902C15" w:rsidRPr="00A50F7A">
          <w:rPr>
            <w:webHidden/>
          </w:rPr>
          <w:fldChar w:fldCharType="end"/>
        </w:r>
      </w:hyperlink>
    </w:p>
    <w:p w14:paraId="69DB933F"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22" w:history="1">
        <w:r w:rsidR="00902C15" w:rsidRPr="00A50F7A">
          <w:t>A2.6.3</w:t>
        </w:r>
        <w:r w:rsidR="00902C15" w:rsidRPr="00A50F7A">
          <w:tab/>
          <w:t>Исключение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_Toc433802522 \h </w:instrText>
        </w:r>
        <w:r w:rsidR="00902C15" w:rsidRPr="00A50F7A">
          <w:rPr>
            <w:webHidden/>
          </w:rPr>
        </w:r>
        <w:r w:rsidR="00902C15" w:rsidRPr="00A50F7A">
          <w:rPr>
            <w:webHidden/>
          </w:rPr>
          <w:fldChar w:fldCharType="separate"/>
        </w:r>
        <w:r w:rsidR="00902C15" w:rsidRPr="00A50F7A">
          <w:rPr>
            <w:webHidden/>
          </w:rPr>
          <w:t>23</w:t>
        </w:r>
        <w:r w:rsidR="00902C15" w:rsidRPr="00A50F7A">
          <w:rPr>
            <w:webHidden/>
          </w:rPr>
          <w:fldChar w:fldCharType="end"/>
        </w:r>
      </w:hyperlink>
    </w:p>
    <w:p w14:paraId="27ACCBBA"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23" w:history="1">
        <w:r w:rsidR="00902C15" w:rsidRPr="00A50F7A">
          <w:t>A2.7</w:t>
        </w:r>
        <w:r w:rsidR="00902C15" w:rsidRPr="00A50F7A">
          <w:tab/>
          <w:t>Отчеты МСЭ-R</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_Toc433802523 \h </w:instrText>
        </w:r>
        <w:r w:rsidR="00902C15" w:rsidRPr="00A50F7A">
          <w:rPr>
            <w:webHidden/>
          </w:rPr>
        </w:r>
        <w:r w:rsidR="00902C15" w:rsidRPr="00A50F7A">
          <w:rPr>
            <w:webHidden/>
          </w:rPr>
          <w:fldChar w:fldCharType="separate"/>
        </w:r>
        <w:r w:rsidR="00902C15" w:rsidRPr="00A50F7A">
          <w:rPr>
            <w:webHidden/>
          </w:rPr>
          <w:t>24</w:t>
        </w:r>
        <w:r w:rsidR="00902C15" w:rsidRPr="00A50F7A">
          <w:rPr>
            <w:webHidden/>
          </w:rPr>
          <w:fldChar w:fldCharType="end"/>
        </w:r>
      </w:hyperlink>
    </w:p>
    <w:p w14:paraId="2B10715E"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24" w:history="1">
        <w:r w:rsidR="00902C15" w:rsidRPr="00A50F7A">
          <w:t>A2.7.1</w:t>
        </w:r>
        <w:r w:rsidR="00902C15" w:rsidRPr="00A50F7A">
          <w:tab/>
          <w:t>Определение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_Toc433802524 \h </w:instrText>
        </w:r>
        <w:r w:rsidR="00902C15" w:rsidRPr="00A50F7A">
          <w:rPr>
            <w:webHidden/>
          </w:rPr>
        </w:r>
        <w:r w:rsidR="00902C15" w:rsidRPr="00A50F7A">
          <w:rPr>
            <w:webHidden/>
          </w:rPr>
          <w:fldChar w:fldCharType="separate"/>
        </w:r>
        <w:r w:rsidR="00902C15" w:rsidRPr="00A50F7A">
          <w:rPr>
            <w:webHidden/>
          </w:rPr>
          <w:t>24</w:t>
        </w:r>
        <w:r w:rsidR="00902C15" w:rsidRPr="00A50F7A">
          <w:rPr>
            <w:webHidden/>
          </w:rPr>
          <w:fldChar w:fldCharType="end"/>
        </w:r>
      </w:hyperlink>
    </w:p>
    <w:p w14:paraId="30D9F1F9"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25" w:history="1">
        <w:r w:rsidR="00902C15" w:rsidRPr="00A50F7A">
          <w:t>A2.7.2</w:t>
        </w:r>
        <w:r w:rsidR="00902C15" w:rsidRPr="00A50F7A">
          <w:tab/>
          <w:t>Утверждение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_Toc433802525 \h </w:instrText>
        </w:r>
        <w:r w:rsidR="00902C15" w:rsidRPr="00A50F7A">
          <w:rPr>
            <w:webHidden/>
          </w:rPr>
        </w:r>
        <w:r w:rsidR="00902C15" w:rsidRPr="00A50F7A">
          <w:rPr>
            <w:webHidden/>
          </w:rPr>
          <w:fldChar w:fldCharType="separate"/>
        </w:r>
        <w:r w:rsidR="00902C15" w:rsidRPr="00A50F7A">
          <w:rPr>
            <w:webHidden/>
          </w:rPr>
          <w:t>24</w:t>
        </w:r>
        <w:r w:rsidR="00902C15" w:rsidRPr="00A50F7A">
          <w:rPr>
            <w:webHidden/>
          </w:rPr>
          <w:fldChar w:fldCharType="end"/>
        </w:r>
      </w:hyperlink>
    </w:p>
    <w:p w14:paraId="3424BA98"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26" w:history="1">
        <w:r w:rsidR="00902C15" w:rsidRPr="00A50F7A">
          <w:t>A2.7.3</w:t>
        </w:r>
        <w:r w:rsidR="00902C15" w:rsidRPr="00A50F7A">
          <w:tab/>
          <w:t>Исключение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_Toc433802526 \h </w:instrText>
        </w:r>
        <w:r w:rsidR="00902C15" w:rsidRPr="00A50F7A">
          <w:rPr>
            <w:webHidden/>
          </w:rPr>
        </w:r>
        <w:r w:rsidR="00902C15" w:rsidRPr="00A50F7A">
          <w:rPr>
            <w:webHidden/>
          </w:rPr>
          <w:fldChar w:fldCharType="separate"/>
        </w:r>
        <w:r w:rsidR="00902C15" w:rsidRPr="00A50F7A">
          <w:rPr>
            <w:webHidden/>
          </w:rPr>
          <w:t>24</w:t>
        </w:r>
        <w:r w:rsidR="00902C15" w:rsidRPr="00A50F7A">
          <w:rPr>
            <w:webHidden/>
          </w:rPr>
          <w:fldChar w:fldCharType="end"/>
        </w:r>
      </w:hyperlink>
    </w:p>
    <w:p w14:paraId="00172A98"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27" w:history="1">
        <w:r w:rsidR="00902C15" w:rsidRPr="00A50F7A">
          <w:t>A2.8</w:t>
        </w:r>
        <w:r w:rsidR="00902C15" w:rsidRPr="00A50F7A">
          <w:tab/>
          <w:t>Справочники МСЭ-R</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_Toc433802527 \h </w:instrText>
        </w:r>
        <w:r w:rsidR="00902C15" w:rsidRPr="00A50F7A">
          <w:rPr>
            <w:webHidden/>
          </w:rPr>
        </w:r>
        <w:r w:rsidR="00902C15" w:rsidRPr="00A50F7A">
          <w:rPr>
            <w:webHidden/>
          </w:rPr>
          <w:fldChar w:fldCharType="separate"/>
        </w:r>
        <w:r w:rsidR="00902C15" w:rsidRPr="00A50F7A">
          <w:rPr>
            <w:webHidden/>
          </w:rPr>
          <w:t>24</w:t>
        </w:r>
        <w:r w:rsidR="00902C15" w:rsidRPr="00A50F7A">
          <w:rPr>
            <w:webHidden/>
          </w:rPr>
          <w:fldChar w:fldCharType="end"/>
        </w:r>
      </w:hyperlink>
    </w:p>
    <w:p w14:paraId="13C9C6BD"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28" w:history="1">
        <w:r w:rsidR="00902C15" w:rsidRPr="00A50F7A">
          <w:t>A2.8.1</w:t>
        </w:r>
        <w:r w:rsidR="00902C15" w:rsidRPr="00A50F7A">
          <w:tab/>
          <w:t>Определение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_Toc433802528 \h </w:instrText>
        </w:r>
        <w:r w:rsidR="00902C15" w:rsidRPr="00A50F7A">
          <w:rPr>
            <w:webHidden/>
          </w:rPr>
        </w:r>
        <w:r w:rsidR="00902C15" w:rsidRPr="00A50F7A">
          <w:rPr>
            <w:webHidden/>
          </w:rPr>
          <w:fldChar w:fldCharType="separate"/>
        </w:r>
        <w:r w:rsidR="00902C15" w:rsidRPr="00A50F7A">
          <w:rPr>
            <w:webHidden/>
          </w:rPr>
          <w:t>24</w:t>
        </w:r>
        <w:r w:rsidR="00902C15" w:rsidRPr="00A50F7A">
          <w:rPr>
            <w:webHidden/>
          </w:rPr>
          <w:fldChar w:fldCharType="end"/>
        </w:r>
      </w:hyperlink>
    </w:p>
    <w:p w14:paraId="3ED9F902"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29" w:history="1">
        <w:r w:rsidR="00902C15" w:rsidRPr="00A50F7A">
          <w:t>A2.8.2</w:t>
        </w:r>
        <w:r w:rsidR="00902C15" w:rsidRPr="00A50F7A">
          <w:tab/>
          <w:t>Утверждение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_Toc433802529 \h </w:instrText>
        </w:r>
        <w:r w:rsidR="00902C15" w:rsidRPr="00A50F7A">
          <w:rPr>
            <w:webHidden/>
          </w:rPr>
        </w:r>
        <w:r w:rsidR="00902C15" w:rsidRPr="00A50F7A">
          <w:rPr>
            <w:webHidden/>
          </w:rPr>
          <w:fldChar w:fldCharType="separate"/>
        </w:r>
        <w:r w:rsidR="00902C15" w:rsidRPr="00A50F7A">
          <w:rPr>
            <w:webHidden/>
          </w:rPr>
          <w:t>24</w:t>
        </w:r>
        <w:r w:rsidR="00902C15" w:rsidRPr="00A50F7A">
          <w:rPr>
            <w:webHidden/>
          </w:rPr>
          <w:fldChar w:fldCharType="end"/>
        </w:r>
      </w:hyperlink>
    </w:p>
    <w:p w14:paraId="4B3299A3"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30" w:history="1">
        <w:r w:rsidR="00902C15" w:rsidRPr="00A50F7A">
          <w:t>A2.8.3</w:t>
        </w:r>
        <w:r w:rsidR="00902C15" w:rsidRPr="00A50F7A">
          <w:tab/>
          <w:t>Исключение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_Toc433802530 \h </w:instrText>
        </w:r>
        <w:r w:rsidR="00902C15" w:rsidRPr="00A50F7A">
          <w:rPr>
            <w:webHidden/>
          </w:rPr>
        </w:r>
        <w:r w:rsidR="00902C15" w:rsidRPr="00A50F7A">
          <w:rPr>
            <w:webHidden/>
          </w:rPr>
          <w:fldChar w:fldCharType="separate"/>
        </w:r>
        <w:r w:rsidR="00902C15" w:rsidRPr="00A50F7A">
          <w:rPr>
            <w:webHidden/>
          </w:rPr>
          <w:t>24</w:t>
        </w:r>
        <w:r w:rsidR="00902C15" w:rsidRPr="00A50F7A">
          <w:rPr>
            <w:webHidden/>
          </w:rPr>
          <w:fldChar w:fldCharType="end"/>
        </w:r>
      </w:hyperlink>
    </w:p>
    <w:p w14:paraId="0C03E013"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31" w:history="1">
        <w:r w:rsidR="00902C15" w:rsidRPr="00A50F7A">
          <w:t>A2.9</w:t>
        </w:r>
        <w:r w:rsidR="00902C15" w:rsidRPr="00A50F7A">
          <w:tab/>
          <w:t>Мнения МСЭ-R</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_Toc433802531 \h </w:instrText>
        </w:r>
        <w:r w:rsidR="00902C15" w:rsidRPr="00A50F7A">
          <w:rPr>
            <w:webHidden/>
          </w:rPr>
        </w:r>
        <w:r w:rsidR="00902C15" w:rsidRPr="00A50F7A">
          <w:rPr>
            <w:webHidden/>
          </w:rPr>
          <w:fldChar w:fldCharType="separate"/>
        </w:r>
        <w:r w:rsidR="00902C15" w:rsidRPr="00A50F7A">
          <w:rPr>
            <w:webHidden/>
          </w:rPr>
          <w:t>24</w:t>
        </w:r>
        <w:r w:rsidR="00902C15" w:rsidRPr="00A50F7A">
          <w:rPr>
            <w:webHidden/>
          </w:rPr>
          <w:fldChar w:fldCharType="end"/>
        </w:r>
      </w:hyperlink>
    </w:p>
    <w:p w14:paraId="0BB7E1E4"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32" w:history="1">
        <w:r w:rsidR="00902C15" w:rsidRPr="00A50F7A">
          <w:t>A2.9.1</w:t>
        </w:r>
        <w:r w:rsidR="00902C15" w:rsidRPr="00A50F7A">
          <w:tab/>
          <w:t>Определение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_Toc433802532 \h </w:instrText>
        </w:r>
        <w:r w:rsidR="00902C15" w:rsidRPr="00A50F7A">
          <w:rPr>
            <w:webHidden/>
          </w:rPr>
        </w:r>
        <w:r w:rsidR="00902C15" w:rsidRPr="00A50F7A">
          <w:rPr>
            <w:webHidden/>
          </w:rPr>
          <w:fldChar w:fldCharType="separate"/>
        </w:r>
        <w:r w:rsidR="00902C15" w:rsidRPr="00A50F7A">
          <w:rPr>
            <w:webHidden/>
          </w:rPr>
          <w:t>24</w:t>
        </w:r>
        <w:r w:rsidR="00902C15" w:rsidRPr="00A50F7A">
          <w:rPr>
            <w:webHidden/>
          </w:rPr>
          <w:fldChar w:fldCharType="end"/>
        </w:r>
      </w:hyperlink>
    </w:p>
    <w:p w14:paraId="2861A904"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33" w:history="1">
        <w:r w:rsidR="00902C15" w:rsidRPr="00A50F7A">
          <w:t>A2.9.2</w:t>
        </w:r>
        <w:r w:rsidR="00902C15" w:rsidRPr="00A50F7A">
          <w:tab/>
          <w:t>Утверждение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_Toc433802533 \h </w:instrText>
        </w:r>
        <w:r w:rsidR="00902C15" w:rsidRPr="00A50F7A">
          <w:rPr>
            <w:webHidden/>
          </w:rPr>
        </w:r>
        <w:r w:rsidR="00902C15" w:rsidRPr="00A50F7A">
          <w:rPr>
            <w:webHidden/>
          </w:rPr>
          <w:fldChar w:fldCharType="separate"/>
        </w:r>
        <w:r w:rsidR="00902C15" w:rsidRPr="00A50F7A">
          <w:rPr>
            <w:webHidden/>
          </w:rPr>
          <w:t>25</w:t>
        </w:r>
        <w:r w:rsidR="00902C15" w:rsidRPr="00A50F7A">
          <w:rPr>
            <w:webHidden/>
          </w:rPr>
          <w:fldChar w:fldCharType="end"/>
        </w:r>
      </w:hyperlink>
    </w:p>
    <w:p w14:paraId="459DD957" w14:textId="77777777" w:rsidR="00902C15" w:rsidRPr="00A50F7A" w:rsidRDefault="004E4C4E" w:rsidP="008D74A9">
      <w:pPr>
        <w:pStyle w:val="TOC1"/>
        <w:tabs>
          <w:tab w:val="clear" w:pos="567"/>
          <w:tab w:val="clear" w:pos="7938"/>
          <w:tab w:val="clear" w:pos="9526"/>
          <w:tab w:val="left" w:pos="1134"/>
          <w:tab w:val="left" w:leader="dot" w:pos="8789"/>
          <w:tab w:val="right" w:pos="9639"/>
        </w:tabs>
        <w:spacing w:before="80"/>
        <w:ind w:left="1134" w:hanging="1134"/>
      </w:pPr>
      <w:hyperlink w:anchor="_Toc433802534" w:history="1">
        <w:r w:rsidR="00902C15" w:rsidRPr="00A50F7A">
          <w:t>A2.9.3</w:t>
        </w:r>
        <w:r w:rsidR="00902C15" w:rsidRPr="00A50F7A">
          <w:tab/>
          <w:t>Исключение</w:t>
        </w:r>
        <w:r w:rsidR="00902C15" w:rsidRPr="00A50F7A">
          <w:rPr>
            <w:webHidden/>
          </w:rPr>
          <w:tab/>
        </w:r>
        <w:r w:rsidR="00902C15" w:rsidRPr="00A50F7A">
          <w:rPr>
            <w:webHidden/>
          </w:rPr>
          <w:tab/>
        </w:r>
        <w:r w:rsidR="00902C15" w:rsidRPr="00A50F7A">
          <w:rPr>
            <w:webHidden/>
          </w:rPr>
          <w:fldChar w:fldCharType="begin"/>
        </w:r>
        <w:r w:rsidR="00902C15" w:rsidRPr="00A50F7A">
          <w:rPr>
            <w:webHidden/>
          </w:rPr>
          <w:instrText xml:space="preserve"> PAGEREF _Toc433802534 \h </w:instrText>
        </w:r>
        <w:r w:rsidR="00902C15" w:rsidRPr="00A50F7A">
          <w:rPr>
            <w:webHidden/>
          </w:rPr>
        </w:r>
        <w:r w:rsidR="00902C15" w:rsidRPr="00A50F7A">
          <w:rPr>
            <w:webHidden/>
          </w:rPr>
          <w:fldChar w:fldCharType="separate"/>
        </w:r>
        <w:r w:rsidR="00902C15" w:rsidRPr="00A50F7A">
          <w:rPr>
            <w:webHidden/>
          </w:rPr>
          <w:t>25</w:t>
        </w:r>
        <w:r w:rsidR="00902C15" w:rsidRPr="00A50F7A">
          <w:rPr>
            <w:webHidden/>
          </w:rPr>
          <w:fldChar w:fldCharType="end"/>
        </w:r>
      </w:hyperlink>
    </w:p>
    <w:p w14:paraId="53A7C51B" w14:textId="77777777" w:rsidR="00902C15" w:rsidRPr="00A50F7A" w:rsidRDefault="00902C15" w:rsidP="008D74A9">
      <w:pPr>
        <w:pStyle w:val="TOC1"/>
        <w:tabs>
          <w:tab w:val="clear" w:pos="567"/>
          <w:tab w:val="clear" w:pos="7938"/>
          <w:tab w:val="clear" w:pos="9526"/>
          <w:tab w:val="left" w:pos="1134"/>
          <w:tab w:val="left" w:leader="dot" w:pos="8789"/>
          <w:tab w:val="right" w:pos="9639"/>
        </w:tabs>
        <w:spacing w:before="0"/>
        <w:ind w:left="1134" w:hanging="1134"/>
        <w:rPr>
          <w:sz w:val="16"/>
          <w:szCs w:val="16"/>
        </w:rPr>
      </w:pPr>
      <w:r w:rsidRPr="00A50F7A">
        <w:fldChar w:fldCharType="end"/>
      </w:r>
    </w:p>
    <w:p w14:paraId="6641893A" w14:textId="77777777" w:rsidR="00902C15" w:rsidRPr="00A50F7A" w:rsidRDefault="00902C15" w:rsidP="00D116DF">
      <w:pPr>
        <w:pStyle w:val="Heading2"/>
      </w:pPr>
      <w:bookmarkStart w:id="374" w:name="_Toc433802491"/>
      <w:bookmarkStart w:id="375" w:name="_Toc132359736"/>
      <w:r w:rsidRPr="00A50F7A">
        <w:lastRenderedPageBreak/>
        <w:t>А2.1</w:t>
      </w:r>
      <w:r w:rsidRPr="00A50F7A">
        <w:tab/>
        <w:t>Общие принципы</w:t>
      </w:r>
      <w:bookmarkEnd w:id="374"/>
      <w:bookmarkEnd w:id="375"/>
    </w:p>
    <w:p w14:paraId="7B3A6FE7" w14:textId="77777777" w:rsidR="00902C15" w:rsidRPr="00A50F7A" w:rsidRDefault="00902C15" w:rsidP="00902C15">
      <w:r w:rsidRPr="00A50F7A">
        <w:t>В следующих ниже пп. А2.1.1 и А2.1.2 термин "тексты" используется применительно к Резолюциям, Решениям, Вопросам, Рекомендациям, Отчетам, Справочникам и Мнениям МСЭ-R, определенным в пп. А2.3−А2.9.</w:t>
      </w:r>
    </w:p>
    <w:p w14:paraId="0BE3D819" w14:textId="77777777" w:rsidR="00902C15" w:rsidRPr="00A50F7A" w:rsidRDefault="00902C15" w:rsidP="00F47581">
      <w:pPr>
        <w:pStyle w:val="Heading3"/>
      </w:pPr>
      <w:bookmarkStart w:id="376" w:name="_Toc433802492"/>
      <w:bookmarkStart w:id="377" w:name="_Toc132359737"/>
      <w:r w:rsidRPr="00A50F7A">
        <w:t>А2.1.1</w:t>
      </w:r>
      <w:r w:rsidRPr="00A50F7A">
        <w:tab/>
        <w:t>Представление текстов</w:t>
      </w:r>
      <w:bookmarkEnd w:id="376"/>
      <w:bookmarkEnd w:id="377"/>
    </w:p>
    <w:p w14:paraId="3EE5EF34" w14:textId="02528915" w:rsidR="00902C15" w:rsidRPr="00A50F7A" w:rsidRDefault="00902C15" w:rsidP="00902C15">
      <w:r w:rsidRPr="00A50F7A">
        <w:t>А2.1.1.1</w:t>
      </w:r>
      <w:r w:rsidRPr="00A50F7A">
        <w:tab/>
        <w:t>Текст должен быть как можно более кратким, исходя из необходимого содержания</w:t>
      </w:r>
      <w:ins w:id="378" w:author="Sinitsyn, Nikita" w:date="2023-04-20T17:28:00Z">
        <w:r w:rsidR="007730F2">
          <w:t xml:space="preserve"> и без повтора содержания других текстов</w:t>
        </w:r>
      </w:ins>
      <w:r w:rsidRPr="00A50F7A">
        <w:t xml:space="preserve">, </w:t>
      </w:r>
      <w:del w:id="379" w:author="Sinitsyn, Nikita" w:date="2023-04-20T17:28:00Z">
        <w:r w:rsidRPr="00A50F7A" w:rsidDel="007730F2">
          <w:delText>и</w:delText>
        </w:r>
      </w:del>
      <w:ins w:id="380" w:author="Sinitsyn, Nikita" w:date="2023-04-20T17:28:00Z">
        <w:r w:rsidR="007730F2">
          <w:t>а также</w:t>
        </w:r>
      </w:ins>
      <w:r w:rsidRPr="00A50F7A">
        <w:t xml:space="preserve"> </w:t>
      </w:r>
      <w:r w:rsidRPr="00A50F7A">
        <w:t>непосредственно относиться к</w:t>
      </w:r>
      <w:ins w:id="381" w:author="Sinitsyn, Nikita" w:date="2023-04-20T17:28:00Z">
        <w:r w:rsidR="007730F2">
          <w:t xml:space="preserve"> Резолюции, Решению, Мнению, Рекомендации, Отчету или</w:t>
        </w:r>
      </w:ins>
      <w:r w:rsidRPr="00A50F7A">
        <w:t xml:space="preserve"> изучаемому Вопросу/теме </w:t>
      </w:r>
      <w:ins w:id="382" w:author="Sinitsyn, Nikita" w:date="2023-04-20T17:28:00Z">
        <w:r w:rsidR="007730F2">
          <w:t>МСЭ-</w:t>
        </w:r>
        <w:r w:rsidR="007730F2">
          <w:rPr>
            <w:lang w:val="en-US"/>
          </w:rPr>
          <w:t>R</w:t>
        </w:r>
        <w:r w:rsidR="007730F2" w:rsidRPr="007730F2">
          <w:rPr>
            <w:rPrChange w:id="383" w:author="Sinitsyn, Nikita" w:date="2023-04-20T17:28:00Z">
              <w:rPr>
                <w:lang w:val="en-US"/>
              </w:rPr>
            </w:rPrChange>
          </w:rPr>
          <w:t xml:space="preserve"> </w:t>
        </w:r>
      </w:ins>
      <w:r w:rsidRPr="00A50F7A">
        <w:t>или</w:t>
      </w:r>
      <w:ins w:id="384" w:author="Sinitsyn, Nikita" w:date="2023-04-20T17:28:00Z">
        <w:r w:rsidR="007730F2">
          <w:t xml:space="preserve"> их</w:t>
        </w:r>
      </w:ins>
      <w:r w:rsidRPr="00A50F7A">
        <w:t xml:space="preserve"> части</w:t>
      </w:r>
      <w:del w:id="385" w:author="Sinitsyn, Nikita" w:date="2023-04-20T17:29:00Z">
        <w:r w:rsidRPr="00A50F7A" w:rsidDel="007730F2">
          <w:delText xml:space="preserve"> изучаемого Вопроса/темы</w:delText>
        </w:r>
      </w:del>
      <w:r w:rsidRPr="00A50F7A">
        <w:t>.</w:t>
      </w:r>
    </w:p>
    <w:p w14:paraId="1616799B" w14:textId="77777777" w:rsidR="00902C15" w:rsidRPr="00A50F7A" w:rsidRDefault="00902C15" w:rsidP="00902C15">
      <w:r w:rsidRPr="00A50F7A">
        <w:t>А2.1.1.2</w:t>
      </w:r>
      <w:r w:rsidRPr="00A50F7A">
        <w:tab/>
        <w:t>В каждый текст следует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уточнения Регламента радиосвязи или предложения каких-либо изменений статуса распределения.</w:t>
      </w:r>
    </w:p>
    <w:p w14:paraId="7743EF5F" w14:textId="77777777" w:rsidR="00902C15" w:rsidRPr="00A50F7A" w:rsidRDefault="00902C15" w:rsidP="00902C15">
      <w:r w:rsidRPr="00A50F7A">
        <w:t>А2.1.1.3</w:t>
      </w:r>
      <w:r w:rsidRPr="00A50F7A">
        <w:tab/>
        <w:t>Тексты должны представляться с указанием их номера (включающего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14:paraId="0442F4F8" w14:textId="77777777" w:rsidR="00902C15" w:rsidRPr="00A50F7A" w:rsidRDefault="00902C15" w:rsidP="00902C15">
      <w:r w:rsidRPr="00A50F7A">
        <w:t>А2.1.1.4</w:t>
      </w:r>
      <w:r w:rsidRPr="00A50F7A">
        <w:tab/>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14:paraId="17BC7F79" w14:textId="77777777" w:rsidR="00902C15" w:rsidRPr="00A50F7A" w:rsidRDefault="00902C15" w:rsidP="00F47581">
      <w:pPr>
        <w:pStyle w:val="Heading3"/>
        <w:rPr>
          <w:rFonts w:eastAsia="Arial Unicode MS"/>
        </w:rPr>
      </w:pPr>
      <w:bookmarkStart w:id="386" w:name="_Toc433802493"/>
      <w:bookmarkStart w:id="387" w:name="_Toc132359738"/>
      <w:r w:rsidRPr="00A50F7A">
        <w:t>А2.1.2</w:t>
      </w:r>
      <w:r w:rsidRPr="00A50F7A">
        <w:tab/>
        <w:t>Публикация текстов</w:t>
      </w:r>
      <w:bookmarkEnd w:id="386"/>
      <w:bookmarkEnd w:id="387"/>
    </w:p>
    <w:p w14:paraId="35731355" w14:textId="77777777" w:rsidR="00902C15" w:rsidRPr="00A50F7A" w:rsidRDefault="00902C15" w:rsidP="00902C15">
      <w:r w:rsidRPr="00A50F7A">
        <w:t>А2.1.2.1</w:t>
      </w:r>
      <w:r w:rsidRPr="00A50F7A">
        <w:tab/>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p>
    <w:p w14:paraId="1AB97D92" w14:textId="4D464A0A" w:rsidR="00902C15" w:rsidRPr="00A50F7A" w:rsidRDefault="00902C15" w:rsidP="00902C15">
      <w:r w:rsidRPr="00A50F7A">
        <w:t>А2.1.2.2</w:t>
      </w:r>
      <w:r w:rsidRPr="00A50F7A">
        <w:tab/>
        <w:t>МСЭ опубликует утвержденные новые или пересмотренные</w:t>
      </w:r>
      <w:ins w:id="388" w:author="Sinitsyn, Nikita" w:date="2023-04-20T17:29:00Z">
        <w:r w:rsidR="007730F2">
          <w:t xml:space="preserve"> Резолюции,</w:t>
        </w:r>
      </w:ins>
      <w:r w:rsidRPr="00A50F7A">
        <w:t xml:space="preserve"> Рекомендации</w:t>
      </w:r>
      <w:ins w:id="389" w:author="Sinitsyn, Nikita" w:date="2023-04-20T17:34:00Z">
        <w:r w:rsidR="00953E36">
          <w:t>, Мнения, Решения и Вопросы МСЭ-</w:t>
        </w:r>
        <w:r w:rsidR="00953E36">
          <w:rPr>
            <w:lang w:val="en-US"/>
          </w:rPr>
          <w:t>R</w:t>
        </w:r>
      </w:ins>
      <w:r w:rsidRPr="00A50F7A">
        <w:t xml:space="preserve"> на</w:t>
      </w:r>
      <w:ins w:id="390" w:author="Sinitsyn, Nikita" w:date="2023-04-20T17:34:00Z">
        <w:r w:rsidR="00953E36">
          <w:t xml:space="preserve"> всех</w:t>
        </w:r>
      </w:ins>
      <w:r w:rsidRPr="00A50F7A">
        <w:t xml:space="preserve"> официальных языках Союза, как только это станет практически возможным. </w:t>
      </w:r>
      <w:del w:id="391" w:author="Sinitsyn, Nikita" w:date="2023-04-20T17:34:00Z">
        <w:r w:rsidRPr="00A50F7A" w:rsidDel="00953E36">
          <w:delText>Отчеты, Справочники и Мнения</w:delText>
        </w:r>
      </w:del>
      <w:ins w:id="392" w:author="Sinitsyn, Nikita" w:date="2023-04-20T17:34:00Z">
        <w:r w:rsidR="00953E36">
          <w:t>Другие тексты</w:t>
        </w:r>
      </w:ins>
      <w:r w:rsidRPr="00A50F7A">
        <w:t xml:space="preserve"> публикуются в кратчайшие возможные сроки только на английском языке или на</w:t>
      </w:r>
      <w:r w:rsidR="00723148">
        <w:t xml:space="preserve"> </w:t>
      </w:r>
      <w:del w:id="393" w:author="Sinitsyn, Nikita" w:date="2023-04-20T17:36:00Z">
        <w:r w:rsidRPr="00A50F7A" w:rsidDel="00953E36">
          <w:delText>шести</w:delText>
        </w:r>
      </w:del>
      <w:ins w:id="394" w:author="Sinitsyn, Nikita" w:date="2023-04-20T17:36:00Z">
        <w:r w:rsidR="00953E36">
          <w:t>всех</w:t>
        </w:r>
      </w:ins>
      <w:r w:rsidR="00723148">
        <w:t xml:space="preserve"> </w:t>
      </w:r>
      <w:r w:rsidRPr="00A50F7A">
        <w:t>официальных языках Союза в зависимости от решения соответствующей группы.</w:t>
      </w:r>
    </w:p>
    <w:p w14:paraId="59130DC6" w14:textId="77777777" w:rsidR="00902C15" w:rsidRPr="00A50F7A" w:rsidRDefault="00902C15" w:rsidP="00F47581">
      <w:pPr>
        <w:pStyle w:val="Heading2"/>
      </w:pPr>
      <w:bookmarkStart w:id="395" w:name="_Toc433802494"/>
      <w:bookmarkStart w:id="396" w:name="_Toc132359739"/>
      <w:r w:rsidRPr="00A50F7A">
        <w:t>А2.2</w:t>
      </w:r>
      <w:r w:rsidRPr="00A50F7A">
        <w:tab/>
        <w:t>Подготовительная документация и вклады</w:t>
      </w:r>
      <w:bookmarkEnd w:id="395"/>
      <w:bookmarkEnd w:id="396"/>
    </w:p>
    <w:p w14:paraId="4B044690" w14:textId="77777777" w:rsidR="00902C15" w:rsidRPr="00A50F7A" w:rsidRDefault="00902C15" w:rsidP="00F47581">
      <w:pPr>
        <w:pStyle w:val="Heading3"/>
      </w:pPr>
      <w:bookmarkStart w:id="397" w:name="_Toc433802495"/>
      <w:bookmarkStart w:id="398" w:name="_Toc132359740"/>
      <w:r w:rsidRPr="00A50F7A">
        <w:t>А2.2.1</w:t>
      </w:r>
      <w:r w:rsidRPr="00A50F7A">
        <w:tab/>
        <w:t>Подготовительная документация для ассамблей радиосвязи</w:t>
      </w:r>
      <w:bookmarkEnd w:id="397"/>
      <w:bookmarkEnd w:id="398"/>
    </w:p>
    <w:p w14:paraId="7E13CFC9" w14:textId="77777777" w:rsidR="00902C15" w:rsidRPr="00A50F7A" w:rsidRDefault="00902C15" w:rsidP="00902C15">
      <w:r w:rsidRPr="00A50F7A">
        <w:t>Подготовительная документация должна включать:</w:t>
      </w:r>
    </w:p>
    <w:p w14:paraId="59174B2D" w14:textId="77777777" w:rsidR="00902C15" w:rsidRPr="00A50F7A" w:rsidRDefault="00902C15" w:rsidP="00902C15">
      <w:pPr>
        <w:pStyle w:val="enumlev1"/>
      </w:pPr>
      <w:r w:rsidRPr="00A50F7A">
        <w:rPr>
          <w:i/>
          <w:iCs/>
        </w:rPr>
        <w:t>a)</w:t>
      </w:r>
      <w:r w:rsidRPr="00A50F7A">
        <w:tab/>
        <w:t>проекты текстов, подготовленные ИК для утверждения;</w:t>
      </w:r>
    </w:p>
    <w:p w14:paraId="6DABF29C" w14:textId="77777777" w:rsidR="00902C15" w:rsidRPr="00A50F7A" w:rsidRDefault="00902C15" w:rsidP="00902C15">
      <w:pPr>
        <w:pStyle w:val="enumlev1"/>
      </w:pPr>
      <w:r w:rsidRPr="00A50F7A">
        <w:rPr>
          <w:i/>
          <w:iCs/>
        </w:rPr>
        <w:t>b)</w:t>
      </w:r>
      <w:r w:rsidRPr="00A50F7A">
        <w:tab/>
        <w:t>отчеты председателей каждой ИК, ККТ, КГР</w:t>
      </w:r>
      <w:r w:rsidRPr="00A50F7A">
        <w:rPr>
          <w:rStyle w:val="FootnoteReference"/>
        </w:rPr>
        <w:footnoteReference w:customMarkFollows="1" w:id="6"/>
        <w:t>5</w:t>
      </w:r>
      <w:r w:rsidRPr="00A50F7A">
        <w:t xml:space="preserve"> и ПСК с обзором деятельности после предыдущей АР, включая представляемый председателем каждой ИК список:</w:t>
      </w:r>
    </w:p>
    <w:p w14:paraId="78872EC6" w14:textId="77777777" w:rsidR="00902C15" w:rsidRPr="00A50F7A" w:rsidRDefault="00902C15" w:rsidP="00902C15">
      <w:pPr>
        <w:pStyle w:val="enumlev2"/>
      </w:pPr>
      <w:r w:rsidRPr="00A50F7A">
        <w:rPr>
          <w:i/>
          <w:iCs/>
        </w:rPr>
        <w:t>b1)</w:t>
      </w:r>
      <w:r w:rsidRPr="00A50F7A">
        <w:tab/>
        <w:t>тем, которые определены для переноса на следующий исследовательский период;</w:t>
      </w:r>
    </w:p>
    <w:p w14:paraId="751A558B" w14:textId="77777777" w:rsidR="00902C15" w:rsidRPr="00A50F7A" w:rsidRDefault="00902C15" w:rsidP="00902C15">
      <w:pPr>
        <w:pStyle w:val="enumlev2"/>
      </w:pPr>
      <w:r w:rsidRPr="00A50F7A">
        <w:rPr>
          <w:i/>
          <w:iCs/>
        </w:rPr>
        <w:t>b2)</w:t>
      </w:r>
      <w:r w:rsidRPr="00A50F7A">
        <w:tab/>
        <w:t>Вопросов и Резолюций, по которым за период, указанный в п. А1.2.1.1 Приложения 1, не поступило каких-либо входных документов. Если, по мнению ИК, определенные Вопрос или Резолюцию следует сохранить, в отчет председателя должно быть включено соответствующее пояснение;</w:t>
      </w:r>
    </w:p>
    <w:p w14:paraId="0E5099D4" w14:textId="77777777" w:rsidR="00902C15" w:rsidRPr="00A50F7A" w:rsidRDefault="00902C15" w:rsidP="00902C15">
      <w:pPr>
        <w:pStyle w:val="enumlev1"/>
      </w:pPr>
      <w:r w:rsidRPr="00A50F7A">
        <w:rPr>
          <w:i/>
          <w:iCs/>
        </w:rPr>
        <w:t>c)</w:t>
      </w:r>
      <w:r w:rsidRPr="00A50F7A">
        <w:tab/>
        <w:t>отчет Директора, включающий предложения по программе будущей работы;</w:t>
      </w:r>
    </w:p>
    <w:p w14:paraId="452A15E2" w14:textId="77777777" w:rsidR="00902C15" w:rsidRPr="00A50F7A" w:rsidRDefault="00902C15" w:rsidP="00902C15">
      <w:pPr>
        <w:pStyle w:val="enumlev1"/>
      </w:pPr>
      <w:r w:rsidRPr="00A50F7A">
        <w:rPr>
          <w:i/>
          <w:iCs/>
        </w:rPr>
        <w:t>d)</w:t>
      </w:r>
      <w:r w:rsidRPr="00A50F7A">
        <w:tab/>
        <w:t>список Рекомендаций, утвержденных после предыдущей АР;</w:t>
      </w:r>
    </w:p>
    <w:p w14:paraId="7A965DF5" w14:textId="77777777" w:rsidR="00902C15" w:rsidRPr="00A50F7A" w:rsidRDefault="00902C15" w:rsidP="00902C15">
      <w:pPr>
        <w:pStyle w:val="enumlev1"/>
      </w:pPr>
      <w:r w:rsidRPr="00A50F7A">
        <w:rPr>
          <w:i/>
          <w:iCs/>
        </w:rPr>
        <w:t>e)</w:t>
      </w:r>
      <w:r w:rsidRPr="00A50F7A">
        <w:tab/>
        <w:t>вклады, представленные Государствами-Членами и Членами Сектора и адресованные АР.</w:t>
      </w:r>
    </w:p>
    <w:p w14:paraId="759F7E8E" w14:textId="77777777" w:rsidR="00902C15" w:rsidRPr="00A50F7A" w:rsidRDefault="00902C15" w:rsidP="00F47581">
      <w:pPr>
        <w:pStyle w:val="Heading3"/>
      </w:pPr>
      <w:bookmarkStart w:id="399" w:name="_Toc132359741"/>
      <w:bookmarkStart w:id="400" w:name="_Hlk534797130"/>
      <w:bookmarkStart w:id="401" w:name="_Toc433802496"/>
      <w:r w:rsidRPr="00A50F7A">
        <w:lastRenderedPageBreak/>
        <w:t>А2.2.2</w:t>
      </w:r>
      <w:r w:rsidRPr="00A50F7A">
        <w:tab/>
        <w:t>Вклады на ассамблею радиосвязи</w:t>
      </w:r>
      <w:bookmarkEnd w:id="399"/>
    </w:p>
    <w:bookmarkEnd w:id="400"/>
    <w:p w14:paraId="02C705DA" w14:textId="77777777" w:rsidR="00902C15" w:rsidRPr="00A50F7A" w:rsidRDefault="00902C15" w:rsidP="00902C15">
      <w:r w:rsidRPr="00A50F7A">
        <w:t>А2.2.2.1</w:t>
      </w:r>
      <w:r w:rsidRPr="00A50F7A">
        <w:tab/>
        <w:t>В соответствии с Резолюцией 165 (Пересм. Дубай, 2018 г.) Полномочной конференции для АР применяются следующие предельные сроки представления вкладов и других текстов:</w:t>
      </w:r>
    </w:p>
    <w:p w14:paraId="28381DD7" w14:textId="77777777" w:rsidR="00902C15" w:rsidRPr="00A50F7A" w:rsidRDefault="00902C15" w:rsidP="00902C15">
      <w:pPr>
        <w:pStyle w:val="enumlev1"/>
      </w:pPr>
      <w:r w:rsidRPr="00A50F7A">
        <w:rPr>
          <w:i/>
          <w:iCs/>
        </w:rPr>
        <w:t>a)</w:t>
      </w:r>
      <w:r w:rsidRPr="00A50F7A">
        <w:tab/>
        <w:t>вклады должны быть получены не позднее чем за 21 календарный день до открытия АР;</w:t>
      </w:r>
    </w:p>
    <w:p w14:paraId="0BDD89F1" w14:textId="77777777" w:rsidR="00902C15" w:rsidRPr="00A50F7A" w:rsidRDefault="00902C15" w:rsidP="00902C15">
      <w:pPr>
        <w:pStyle w:val="enumlev1"/>
      </w:pPr>
      <w:r w:rsidRPr="00A50F7A">
        <w:rPr>
          <w:i/>
          <w:iCs/>
        </w:rPr>
        <w:t>b)</w:t>
      </w:r>
      <w:r w:rsidRPr="00A50F7A">
        <w:tab/>
        <w:t>документы Секретариата, включая отчеты председателей ИК, должны быть представлены не позднее чем за 35 календарных дней до открытия АР;</w:t>
      </w:r>
    </w:p>
    <w:p w14:paraId="4D019BF2" w14:textId="77777777" w:rsidR="00902C15" w:rsidRPr="00A50F7A" w:rsidRDefault="00902C15" w:rsidP="00902C15">
      <w:r w:rsidRPr="00A50F7A">
        <w:t>А2.2.2.2</w:t>
      </w:r>
      <w:r w:rsidRPr="00A50F7A">
        <w:tab/>
        <w:t>Вклады должны быть представлены Директору в электронном виде, при этом допускаются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51C871FF" w14:textId="77777777" w:rsidR="00902C15" w:rsidRPr="00A50F7A" w:rsidRDefault="00902C15" w:rsidP="00902C15">
      <w:r w:rsidRPr="00A50F7A">
        <w:t>А2.2.2.3</w:t>
      </w:r>
      <w:r w:rsidRPr="00A50F7A">
        <w:tab/>
        <w:t>Секретариат в течение одного рабочего дня, как правило, должен опубликовать полученные вклады в исходном виде на веб-странице АР.</w:t>
      </w:r>
    </w:p>
    <w:p w14:paraId="11CA30BC" w14:textId="77777777" w:rsidR="00902C15" w:rsidRPr="00A50F7A" w:rsidRDefault="00902C15" w:rsidP="00F47581">
      <w:pPr>
        <w:pStyle w:val="Heading3"/>
      </w:pPr>
      <w:bookmarkStart w:id="402" w:name="_Toc132359742"/>
      <w:r w:rsidRPr="00A50F7A">
        <w:t>А2.2.3</w:t>
      </w:r>
      <w:r w:rsidRPr="00A50F7A">
        <w:tab/>
        <w:t>Подготовительная документация для исследовательских комиссий по радиосвязи</w:t>
      </w:r>
      <w:bookmarkEnd w:id="401"/>
      <w:bookmarkEnd w:id="402"/>
    </w:p>
    <w:p w14:paraId="14BC61C2" w14:textId="77777777" w:rsidR="00902C15" w:rsidRPr="00A50F7A" w:rsidRDefault="00902C15" w:rsidP="00902C15">
      <w:r w:rsidRPr="00A50F7A">
        <w:t>Подготовительная документация должна включать:</w:t>
      </w:r>
    </w:p>
    <w:p w14:paraId="19FF1191" w14:textId="77777777" w:rsidR="00902C15" w:rsidRPr="00A50F7A" w:rsidRDefault="00902C15" w:rsidP="00902C15">
      <w:pPr>
        <w:pStyle w:val="enumlev1"/>
      </w:pPr>
      <w:r w:rsidRPr="00A50F7A">
        <w:rPr>
          <w:i/>
          <w:iCs/>
        </w:rPr>
        <w:t>a)</w:t>
      </w:r>
      <w:r w:rsidRPr="00A50F7A">
        <w:tab/>
        <w:t>любые указания, изданные АР относительно этой ИК, включая настоящую Резолюцию;</w:t>
      </w:r>
    </w:p>
    <w:p w14:paraId="6951A317" w14:textId="77777777" w:rsidR="00902C15" w:rsidRPr="00A50F7A" w:rsidRDefault="00902C15" w:rsidP="00902C15">
      <w:pPr>
        <w:pStyle w:val="enumlev1"/>
      </w:pPr>
      <w:r w:rsidRPr="00A50F7A">
        <w:rPr>
          <w:i/>
          <w:iCs/>
        </w:rPr>
        <w:t>b)</w:t>
      </w:r>
      <w:r w:rsidRPr="00A50F7A">
        <w:tab/>
        <w:t>проекты Рекомендаций и другие тексты (определенные в пп. А2.3−А2.9), подготовленные РГ или ЦГ;</w:t>
      </w:r>
    </w:p>
    <w:p w14:paraId="7BEAAB21" w14:textId="77777777" w:rsidR="00902C15" w:rsidRPr="00A50F7A" w:rsidRDefault="00902C15" w:rsidP="00902C15">
      <w:pPr>
        <w:pStyle w:val="enumlev1"/>
      </w:pPr>
      <w:r w:rsidRPr="00A50F7A">
        <w:rPr>
          <w:i/>
          <w:iCs/>
        </w:rPr>
        <w:t>c)</w:t>
      </w:r>
      <w:r w:rsidRPr="00A50F7A">
        <w:tab/>
        <w:t>отчеты председателя каждой РГ, ЦГ и ГД,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А2.6));</w:t>
      </w:r>
    </w:p>
    <w:p w14:paraId="74B401E7" w14:textId="77777777" w:rsidR="00902C15" w:rsidRPr="00A50F7A" w:rsidRDefault="00902C15" w:rsidP="00902C15">
      <w:pPr>
        <w:pStyle w:val="enumlev1"/>
      </w:pPr>
      <w:r w:rsidRPr="00A50F7A">
        <w:rPr>
          <w:i/>
          <w:iCs/>
        </w:rPr>
        <w:t>d)</w:t>
      </w:r>
      <w:r w:rsidRPr="00A50F7A">
        <w:tab/>
        <w:t>вклады, подлежащие рассмотрению на собрании;</w:t>
      </w:r>
    </w:p>
    <w:p w14:paraId="38B9F0EE" w14:textId="77777777" w:rsidR="00902C15" w:rsidRPr="00A50F7A" w:rsidRDefault="00902C15" w:rsidP="00902C15">
      <w:pPr>
        <w:pStyle w:val="enumlev1"/>
      </w:pPr>
      <w:r w:rsidRPr="00A50F7A">
        <w:rPr>
          <w:i/>
          <w:iCs/>
        </w:rPr>
        <w:t>e)</w:t>
      </w:r>
      <w:r w:rsidRPr="00A50F7A">
        <w:tab/>
        <w:t>документацию, подготовленную Бюро, в частности организационного или процедурного характера, или в целях пояснения или в ответ на запросы ИК;</w:t>
      </w:r>
    </w:p>
    <w:p w14:paraId="505CB799" w14:textId="77777777" w:rsidR="00902C15" w:rsidRPr="00A50F7A" w:rsidRDefault="00902C15" w:rsidP="00902C15">
      <w:pPr>
        <w:pStyle w:val="enumlev1"/>
      </w:pPr>
      <w:r w:rsidRPr="00A50F7A">
        <w:rPr>
          <w:i/>
          <w:iCs/>
        </w:rPr>
        <w:t>f)</w:t>
      </w:r>
      <w:r w:rsidRPr="00A50F7A">
        <w:tab/>
        <w:t>краткий отчет о предыдущем собрании;</w:t>
      </w:r>
    </w:p>
    <w:p w14:paraId="0FFC39F5" w14:textId="77777777" w:rsidR="00902C15" w:rsidRPr="00A50F7A" w:rsidRDefault="00902C15" w:rsidP="00902C15">
      <w:pPr>
        <w:pStyle w:val="enumlev1"/>
      </w:pPr>
      <w:r w:rsidRPr="00A50F7A">
        <w:rPr>
          <w:i/>
          <w:iCs/>
        </w:rPr>
        <w:t>g)</w:t>
      </w:r>
      <w:r w:rsidRPr="00A50F7A">
        <w:tab/>
        <w:t xml:space="preserve">проект повестки дня с указанием: проектов Рекомендаций и проектов Вопросов, подлежащих рассмотрению, отчетов РГ и ЦГ, которые предстоит получить, а также проектов Решений, проектов Мнений, проектов Справочников и проектов Отчетов, подлежащих утверждению. </w:t>
      </w:r>
    </w:p>
    <w:p w14:paraId="5A482985" w14:textId="77777777" w:rsidR="00902C15" w:rsidRPr="00A50F7A" w:rsidRDefault="00902C15" w:rsidP="00F47581">
      <w:pPr>
        <w:pStyle w:val="Heading3"/>
      </w:pPr>
      <w:bookmarkStart w:id="403" w:name="_Toc433802497"/>
      <w:bookmarkStart w:id="404" w:name="_Toc132359743"/>
      <w:r w:rsidRPr="00A50F7A">
        <w:t>А2.2.4</w:t>
      </w:r>
      <w:r w:rsidRPr="00A50F7A">
        <w:tab/>
        <w:t>Вклады на исследовательские комиссии по радиосвязи, Координационный комитет по терминологии и другие группы</w:t>
      </w:r>
      <w:bookmarkEnd w:id="403"/>
      <w:bookmarkEnd w:id="404"/>
    </w:p>
    <w:p w14:paraId="1D6DB207" w14:textId="77777777" w:rsidR="00902C15" w:rsidRPr="00A50F7A" w:rsidRDefault="00902C15" w:rsidP="00902C15">
      <w:r w:rsidRPr="00A50F7A">
        <w:t>А2.2.4.1</w:t>
      </w:r>
      <w:r w:rsidRPr="00A50F7A">
        <w:tab/>
        <w:t>Для собраний всех ИК, ККТ и подчиненных им групп (РГ и ЦГ и т. п.) применяются следующие предельные сроки представления вкладов</w:t>
      </w:r>
    </w:p>
    <w:p w14:paraId="145380CD" w14:textId="77777777" w:rsidR="00902C15" w:rsidRPr="00A50F7A" w:rsidRDefault="00902C15" w:rsidP="00902C15">
      <w:pPr>
        <w:pStyle w:val="enumlev1"/>
        <w:rPr>
          <w:i/>
          <w:iCs/>
        </w:rPr>
      </w:pPr>
      <w:r w:rsidRPr="00A50F7A">
        <w:rPr>
          <w:i/>
          <w:iCs/>
        </w:rPr>
        <w:t>a)</w:t>
      </w:r>
      <w:r w:rsidRPr="00A50F7A">
        <w:rPr>
          <w:i/>
          <w:iCs/>
        </w:rPr>
        <w:tab/>
        <w:t>если требуется перевод</w:t>
      </w:r>
      <w:r w:rsidRPr="00A50F7A">
        <w:t>, вклады должны быть получены не позднее чем за три месяца до собрания и будут распространены не позднее чем за четыре недели до собрания. Для второй сессии ПСК вклады должны быть получены не позднее чем за один месяц до собрания (см. Резолюцию МСЭ-R 2).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14:paraId="6280EC2C" w14:textId="5AE93F24" w:rsidR="00902C15" w:rsidRPr="00A50F7A" w:rsidRDefault="00902C15" w:rsidP="00902C15">
      <w:pPr>
        <w:pStyle w:val="enumlev1"/>
      </w:pPr>
      <w:r w:rsidRPr="00A50F7A">
        <w:rPr>
          <w:i/>
          <w:iCs/>
        </w:rPr>
        <w:t>b)</w:t>
      </w:r>
      <w:r w:rsidRPr="00A50F7A">
        <w:tab/>
        <w:t xml:space="preserve">в ином случае, </w:t>
      </w:r>
      <w:r w:rsidRPr="00A50F7A">
        <w:rPr>
          <w:i/>
          <w:iCs/>
        </w:rPr>
        <w:t>если перевод не требуется</w:t>
      </w:r>
      <w:r w:rsidRPr="00A50F7A">
        <w:t>, вклады (включая пересмотры, дополнительные документы и исправления к вкладам) должны быть получены не позднее чем за </w:t>
      </w:r>
      <w:del w:id="405" w:author="Svechnikov, Andrey" w:date="2023-04-21T14:38:00Z">
        <w:r w:rsidRPr="00576DCE" w:rsidDel="00723148">
          <w:delText xml:space="preserve">семь </w:delText>
        </w:r>
      </w:del>
      <w:ins w:id="406" w:author="Svechnikov, Andrey" w:date="2023-04-21T14:38:00Z">
        <w:r w:rsidR="00723148" w:rsidRPr="00576DCE">
          <w:t>двенадцать</w:t>
        </w:r>
      </w:ins>
      <w:ins w:id="407" w:author="Svechnikov, Andrey" w:date="2023-04-21T14:37:00Z">
        <w:r w:rsidR="00723148">
          <w:t xml:space="preserve"> </w:t>
        </w:r>
      </w:ins>
      <w:r w:rsidRPr="00A50F7A">
        <w:t xml:space="preserve">календарных дней (к 1600 </w:t>
      </w:r>
      <w:r w:rsidRPr="00A50F7A">
        <w:rPr>
          <w:rFonts w:eastAsiaTheme="minorEastAsia"/>
          <w:lang w:eastAsia="zh-CN"/>
        </w:rPr>
        <w:t xml:space="preserve">UTC) </w:t>
      </w:r>
      <w:r w:rsidRPr="00A50F7A">
        <w:t xml:space="preserve">до начала собрания, чтобы обеспечить их распространение к открытию собрания. Для второй сессии ПСК предельный срок представления составляет 14 календарных дней (к 1600 </w:t>
      </w:r>
      <w:r w:rsidRPr="00A50F7A">
        <w:rPr>
          <w:rFonts w:eastAsiaTheme="minorEastAsia"/>
          <w:lang w:eastAsia="zh-CN"/>
        </w:rPr>
        <w:t xml:space="preserve">UTC) до собрания. </w:t>
      </w:r>
      <w:r w:rsidRPr="00A50F7A">
        <w:t xml:space="preserve">Предельные сроки применяются только к вкладам от Членов МСЭ. </w:t>
      </w:r>
      <w:r w:rsidRPr="00A50F7A">
        <w:lastRenderedPageBreak/>
        <w:t>Секретариат в течение одного рабочего дня должен опубликовать полученные вклады в исходном виде на веб-странице, созданной для этой цели, и в течение трех рабочих дней размещает их официальные версии на соответствующем веб</w:t>
      </w:r>
      <w:r w:rsidRPr="00A50F7A">
        <w:noBreakHyphen/>
        <w:t>сайте сразу после переформатирования. Членам следует представлять свои вклады, используя шаблон, опубликованный МСЭ-R.</w:t>
      </w:r>
    </w:p>
    <w:p w14:paraId="06F13A91" w14:textId="77777777" w:rsidR="00902C15" w:rsidRPr="00A50F7A" w:rsidRDefault="00902C15" w:rsidP="00902C15">
      <w:r w:rsidRPr="00A50F7A">
        <w:t xml:space="preserve">Секретариат не может принимать представленные документы после указанных выше предельных сроков. Документы, не распространенные при открытии собрания, не могут обсуждаться на собрании. </w:t>
      </w:r>
    </w:p>
    <w:p w14:paraId="6F607356" w14:textId="77777777" w:rsidR="00902C15" w:rsidRPr="00A50F7A" w:rsidRDefault="00902C15" w:rsidP="00902C15">
      <w:r w:rsidRPr="00A50F7A">
        <w:t>А2.2.4.2</w:t>
      </w:r>
      <w:r w:rsidRPr="00A50F7A">
        <w:tab/>
        <w:t>Вклады должны представляться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62359FF4" w14:textId="77777777" w:rsidR="00902C15" w:rsidRPr="00A50F7A" w:rsidRDefault="00902C15" w:rsidP="00902C15">
      <w:r w:rsidRPr="00A50F7A">
        <w:t>А2.2.4.3</w:t>
      </w:r>
      <w:r w:rsidRPr="00A50F7A">
        <w:tab/>
        <w:t>Вклады следует направлять председателю и заместителям председателя, если имеются, заинтересованной группы, а также председателю и заместителям председателя ИК.</w:t>
      </w:r>
    </w:p>
    <w:p w14:paraId="3E463B44" w14:textId="77777777" w:rsidR="00902C15" w:rsidRPr="00A50F7A" w:rsidRDefault="00902C15" w:rsidP="00902C15">
      <w:r w:rsidRPr="00A50F7A">
        <w:t>А2.2.4.4</w:t>
      </w:r>
      <w:r w:rsidRPr="00A50F7A">
        <w:tab/>
        <w:t>В каждом вкладе следует четко указывать Вопрос, Резолюцию или тему, группу (например, ИК, РГ, ЦГ), к которой он относится, сопровождаемые данными контактного лица, которые могут требоваться для получения разъяснений, касающихся вклада.</w:t>
      </w:r>
    </w:p>
    <w:p w14:paraId="275C8190" w14:textId="77777777" w:rsidR="00902C15" w:rsidRPr="00A50F7A" w:rsidRDefault="00902C15" w:rsidP="00902C15">
      <w:r w:rsidRPr="00A50F7A">
        <w:t>А2.2.4.5</w:t>
      </w:r>
      <w:r w:rsidRPr="00A50F7A">
        <w:tab/>
        <w:t>Вклады следует ограничивать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(используя опцию "Track Changes").</w:t>
      </w:r>
    </w:p>
    <w:p w14:paraId="22E32D55" w14:textId="77777777" w:rsidR="00902C15" w:rsidRPr="00A50F7A" w:rsidRDefault="00902C15" w:rsidP="00902C15">
      <w:r w:rsidRPr="00A50F7A">
        <w:t>А2.2.4.6</w:t>
      </w:r>
      <w:r w:rsidRPr="00A50F7A">
        <w:tab/>
        <w:t>После собраний РГ или ЦГ председатели соответствующих групп должны подготавливать для своих будущих собраний отчеты, содержащие информацию о достигнутых результатах и проводимой работе. Эти отчеты следует подготавливать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следует издавать приложения к отчету председателя, содержащие проекты текстов, по которым требуются дальнейшие исследования.</w:t>
      </w:r>
    </w:p>
    <w:p w14:paraId="004EDC51" w14:textId="77777777" w:rsidR="00902C15" w:rsidRPr="00A50F7A" w:rsidRDefault="00902C15" w:rsidP="00902C15">
      <w:r w:rsidRPr="00A50F7A">
        <w:t>А2.2.4.7</w:t>
      </w:r>
      <w:r w:rsidRPr="00A50F7A">
        <w:tab/>
        <w:t>Если в представленных в БР документах имеются ссылки на статьи, то это должны быть ссылки на опубликованные материалы, которые можно легко получить через библиотечные службы, или библиографии таких работ.</w:t>
      </w:r>
    </w:p>
    <w:p w14:paraId="6C66B902" w14:textId="77777777" w:rsidR="00902C15" w:rsidRPr="00A50F7A" w:rsidRDefault="00902C15" w:rsidP="00F47581">
      <w:pPr>
        <w:pStyle w:val="Heading2"/>
        <w:rPr>
          <w:rFonts w:eastAsia="Arial Unicode MS"/>
        </w:rPr>
      </w:pPr>
      <w:bookmarkStart w:id="408" w:name="_Toc433802498"/>
      <w:bookmarkStart w:id="409" w:name="_Toc132359744"/>
      <w:r w:rsidRPr="00A50F7A">
        <w:t>А2.3</w:t>
      </w:r>
      <w:r w:rsidRPr="00A50F7A">
        <w:tab/>
        <w:t>Резолюции МСЭ-R</w:t>
      </w:r>
      <w:bookmarkEnd w:id="408"/>
      <w:bookmarkEnd w:id="409"/>
    </w:p>
    <w:p w14:paraId="3BD47AAA" w14:textId="77777777" w:rsidR="00902C15" w:rsidRPr="00A50F7A" w:rsidRDefault="00902C15" w:rsidP="00F47581">
      <w:pPr>
        <w:pStyle w:val="Heading3"/>
      </w:pPr>
      <w:bookmarkStart w:id="410" w:name="_Toc433802499"/>
      <w:bookmarkStart w:id="411" w:name="_Toc132359745"/>
      <w:r w:rsidRPr="00A50F7A">
        <w:t>А2.3.1</w:t>
      </w:r>
      <w:r w:rsidRPr="00A50F7A">
        <w:tab/>
        <w:t>Определение</w:t>
      </w:r>
      <w:bookmarkEnd w:id="410"/>
      <w:bookmarkEnd w:id="411"/>
    </w:p>
    <w:p w14:paraId="61729410" w14:textId="77777777" w:rsidR="00902C15" w:rsidRPr="00A50F7A" w:rsidRDefault="00902C15" w:rsidP="00902C15">
      <w:r w:rsidRPr="00A50F7A">
        <w:t>Текст, в котором даются указания по организации, методам или программам работы АР или ИК.</w:t>
      </w:r>
    </w:p>
    <w:p w14:paraId="03A70E85" w14:textId="77777777" w:rsidR="00902C15" w:rsidRPr="00A50F7A" w:rsidRDefault="00902C15" w:rsidP="00F47581">
      <w:pPr>
        <w:pStyle w:val="Heading3"/>
        <w:rPr>
          <w:rFonts w:eastAsia="Arial Unicode MS"/>
        </w:rPr>
      </w:pPr>
      <w:bookmarkStart w:id="412" w:name="_Toc433802500"/>
      <w:bookmarkStart w:id="413" w:name="_Toc132359746"/>
      <w:r w:rsidRPr="00A50F7A">
        <w:t>А2.3.2</w:t>
      </w:r>
      <w:r w:rsidRPr="00A50F7A">
        <w:tab/>
        <w:t>Одобрение и утверждение</w:t>
      </w:r>
      <w:bookmarkEnd w:id="412"/>
      <w:bookmarkEnd w:id="413"/>
    </w:p>
    <w:p w14:paraId="3AE4BC97" w14:textId="77777777" w:rsidR="00902C15" w:rsidRPr="00A50F7A" w:rsidRDefault="00902C15" w:rsidP="00902C15">
      <w:r w:rsidRPr="00A50F7A">
        <w:t>А2.3.2.1</w:t>
      </w:r>
      <w:r w:rsidRPr="00A50F7A">
        <w:tab/>
        <w:t>Каждая ИК может одобрять на основе консенсуса между всеми Государствами-Членами, принимающими участие в собрании ИК, проекты пересмотренных или новых Резолюций для их утверждения АР.</w:t>
      </w:r>
    </w:p>
    <w:p w14:paraId="7423B023" w14:textId="5F3EE670" w:rsidR="00902C15" w:rsidRPr="00A50F7A" w:rsidRDefault="00902C15" w:rsidP="00902C15">
      <w:r w:rsidRPr="00A50F7A">
        <w:t>А2.3.2.2</w:t>
      </w:r>
      <w:r w:rsidRPr="00A50F7A">
        <w:tab/>
        <w:t>АР должна рассматривать и может утверждать пересмотренные или новые Резолюции МСЭ-R</w:t>
      </w:r>
      <w:ins w:id="414" w:author="Sinitsyn, Nikita" w:date="2023-04-20T17:36:00Z">
        <w:r w:rsidR="00953E36">
          <w:t>, предложенные Государствами-Членами и Членами Сектора МСЭ-</w:t>
        </w:r>
        <w:r w:rsidR="00953E36">
          <w:rPr>
            <w:lang w:val="en-US"/>
          </w:rPr>
          <w:t>R</w:t>
        </w:r>
        <w:r w:rsidR="00953E36">
          <w:t>, с учетом предложений ИК или КГР</w:t>
        </w:r>
      </w:ins>
      <w:r w:rsidRPr="00A50F7A">
        <w:t>.</w:t>
      </w:r>
    </w:p>
    <w:p w14:paraId="18293344" w14:textId="77777777" w:rsidR="00902C15" w:rsidRPr="00A50F7A" w:rsidRDefault="00902C15" w:rsidP="00F47581">
      <w:pPr>
        <w:pStyle w:val="Heading3"/>
        <w:rPr>
          <w:rFonts w:eastAsia="Arial Unicode MS"/>
        </w:rPr>
      </w:pPr>
      <w:bookmarkStart w:id="415" w:name="_Toc433802501"/>
      <w:bookmarkStart w:id="416" w:name="_Toc132359747"/>
      <w:r w:rsidRPr="00A50F7A">
        <w:t>А2.3.3</w:t>
      </w:r>
      <w:r w:rsidRPr="00A50F7A">
        <w:tab/>
        <w:t>Исключение</w:t>
      </w:r>
      <w:bookmarkEnd w:id="415"/>
      <w:bookmarkEnd w:id="416"/>
    </w:p>
    <w:p w14:paraId="7FA0779D" w14:textId="2BCFC206" w:rsidR="00902C15" w:rsidRPr="00A50F7A" w:rsidRDefault="00902C15" w:rsidP="00902C15">
      <w:r w:rsidRPr="00A50F7A">
        <w:t>А2.3.3.1</w:t>
      </w:r>
      <w:r w:rsidRPr="00A50F7A">
        <w:tab/>
        <w:t>Каждая ИК, а также КГР, на основе консенсуса между всеми Государствами-Членами, принимающими участие в собрании ИК</w:t>
      </w:r>
      <w:ins w:id="417" w:author="Svechnikov, Andrey" w:date="2023-04-21T14:39:00Z">
        <w:r w:rsidR="00723148">
          <w:t xml:space="preserve"> </w:t>
        </w:r>
        <w:r w:rsidR="00723148" w:rsidRPr="00576DCE">
          <w:t>или КГР</w:t>
        </w:r>
      </w:ins>
      <w:r w:rsidRPr="00576DCE">
        <w:t>,</w:t>
      </w:r>
      <w:r w:rsidRPr="00A50F7A">
        <w:t xml:space="preserve"> может предложить АР исключить какую-либо Резолюцию. Такое предложение должно сопровождаться подтверждающими объяснениями. </w:t>
      </w:r>
    </w:p>
    <w:p w14:paraId="4A19BFEA" w14:textId="0B143FBF" w:rsidR="00902C15" w:rsidRPr="00A50F7A" w:rsidRDefault="00902C15" w:rsidP="00902C15">
      <w:r w:rsidRPr="00A50F7A">
        <w:t>А2.3.3.2</w:t>
      </w:r>
      <w:r w:rsidRPr="00A50F7A">
        <w:tab/>
        <w:t>АР может исключать Резолюции на основании предложений от членов МСЭ,</w:t>
      </w:r>
      <w:ins w:id="418" w:author="Sinitsyn, Nikita" w:date="2023-04-20T17:37:00Z">
        <w:r w:rsidR="00953E36">
          <w:t xml:space="preserve"> с учетом предложений</w:t>
        </w:r>
      </w:ins>
      <w:r w:rsidRPr="00A50F7A">
        <w:t xml:space="preserve"> ИК или</w:t>
      </w:r>
      <w:r w:rsidR="00F47581" w:rsidRPr="00A50F7A">
        <w:t> </w:t>
      </w:r>
      <w:r w:rsidRPr="00A50F7A">
        <w:t>КГР.</w:t>
      </w:r>
    </w:p>
    <w:p w14:paraId="58E453D7" w14:textId="77777777" w:rsidR="00902C15" w:rsidRPr="00A50F7A" w:rsidRDefault="00902C15" w:rsidP="00F47581">
      <w:pPr>
        <w:pStyle w:val="Heading2"/>
      </w:pPr>
      <w:bookmarkStart w:id="419" w:name="_Toc433802502"/>
      <w:bookmarkStart w:id="420" w:name="_Toc132359748"/>
      <w:r w:rsidRPr="00A50F7A">
        <w:lastRenderedPageBreak/>
        <w:t>А2.4</w:t>
      </w:r>
      <w:r w:rsidRPr="00A50F7A">
        <w:tab/>
        <w:t>Решения МСЭ-R</w:t>
      </w:r>
      <w:bookmarkEnd w:id="419"/>
      <w:bookmarkEnd w:id="420"/>
    </w:p>
    <w:p w14:paraId="4A714528" w14:textId="77777777" w:rsidR="00902C15" w:rsidRPr="00A50F7A" w:rsidRDefault="00902C15" w:rsidP="00F47581">
      <w:pPr>
        <w:pStyle w:val="Heading3"/>
        <w:rPr>
          <w:rFonts w:eastAsia="Arial Unicode MS"/>
        </w:rPr>
      </w:pPr>
      <w:bookmarkStart w:id="421" w:name="_Toc433802503"/>
      <w:bookmarkStart w:id="422" w:name="_Toc132359749"/>
      <w:r w:rsidRPr="00A50F7A">
        <w:t>А2.4.1</w:t>
      </w:r>
      <w:r w:rsidRPr="00A50F7A">
        <w:tab/>
        <w:t>Определение</w:t>
      </w:r>
      <w:bookmarkEnd w:id="421"/>
      <w:bookmarkEnd w:id="422"/>
    </w:p>
    <w:p w14:paraId="7676F881" w14:textId="360CD211" w:rsidR="00902C15" w:rsidRPr="00A50F7A" w:rsidRDefault="00902C15" w:rsidP="00902C15">
      <w:r w:rsidRPr="00A50F7A">
        <w:t>Текст, в котором даются указания по организации работы той или иной ИК</w:t>
      </w:r>
      <w:ins w:id="423" w:author="Sinitsyn, Nikita" w:date="2023-04-20T17:37:00Z">
        <w:r w:rsidR="00953E36">
          <w:t xml:space="preserve"> или КГР</w:t>
        </w:r>
      </w:ins>
      <w:r w:rsidRPr="00A50F7A">
        <w:t>.</w:t>
      </w:r>
    </w:p>
    <w:p w14:paraId="4D28590F" w14:textId="77777777" w:rsidR="00902C15" w:rsidRPr="00A50F7A" w:rsidRDefault="00902C15" w:rsidP="00F47581">
      <w:pPr>
        <w:pStyle w:val="Heading3"/>
        <w:rPr>
          <w:rFonts w:eastAsia="Arial Unicode MS"/>
        </w:rPr>
      </w:pPr>
      <w:bookmarkStart w:id="424" w:name="_Toc433802504"/>
      <w:bookmarkStart w:id="425" w:name="_Toc132359750"/>
      <w:r w:rsidRPr="00A50F7A">
        <w:t>А2.4.2</w:t>
      </w:r>
      <w:r w:rsidRPr="00A50F7A">
        <w:tab/>
        <w:t>Утверждение</w:t>
      </w:r>
      <w:bookmarkEnd w:id="424"/>
      <w:bookmarkEnd w:id="425"/>
    </w:p>
    <w:p w14:paraId="1FED7961" w14:textId="6A48F4F3" w:rsidR="00902C15" w:rsidRPr="00A50F7A" w:rsidRDefault="00902C15" w:rsidP="00902C15">
      <w:r w:rsidRPr="00A50F7A">
        <w:t>Каждая ИК</w:t>
      </w:r>
      <w:ins w:id="426" w:author="Sinitsyn, Nikita" w:date="2023-04-20T17:37:00Z">
        <w:r w:rsidR="00953E36">
          <w:t xml:space="preserve"> или КГР</w:t>
        </w:r>
      </w:ins>
      <w:r w:rsidRPr="00A50F7A">
        <w:t xml:space="preserve"> может утверждать на основе консенсуса между всеми Государствами-Членами, принимающими участие в собрании ИК</w:t>
      </w:r>
      <w:ins w:id="427" w:author="Sinitsyn, Nikita" w:date="2023-04-20T17:37:00Z">
        <w:r w:rsidR="00953E36">
          <w:t xml:space="preserve"> или КГР</w:t>
        </w:r>
      </w:ins>
      <w:r w:rsidRPr="00A50F7A">
        <w:t>, пересмотренные или новые Решения.</w:t>
      </w:r>
    </w:p>
    <w:p w14:paraId="74564B69" w14:textId="77777777" w:rsidR="00902C15" w:rsidRPr="00A50F7A" w:rsidRDefault="00902C15" w:rsidP="00F47581">
      <w:pPr>
        <w:pStyle w:val="Heading3"/>
        <w:rPr>
          <w:rFonts w:eastAsia="Arial Unicode MS"/>
        </w:rPr>
      </w:pPr>
      <w:bookmarkStart w:id="428" w:name="_Toc433802505"/>
      <w:bookmarkStart w:id="429" w:name="_Toc132359751"/>
      <w:r w:rsidRPr="00A50F7A">
        <w:t>А2.4.3</w:t>
      </w:r>
      <w:r w:rsidRPr="00A50F7A">
        <w:tab/>
        <w:t>Исключение</w:t>
      </w:r>
      <w:bookmarkEnd w:id="428"/>
      <w:bookmarkEnd w:id="429"/>
    </w:p>
    <w:p w14:paraId="2D97FECC" w14:textId="65CC7B75" w:rsidR="00902C15" w:rsidRPr="00A50F7A" w:rsidRDefault="00902C15" w:rsidP="00902C15">
      <w:r w:rsidRPr="00A50F7A">
        <w:t>Каждая ИК</w:t>
      </w:r>
      <w:ins w:id="430" w:author="Sinitsyn, Nikita" w:date="2023-04-20T17:37:00Z">
        <w:r w:rsidR="00953E36">
          <w:t xml:space="preserve"> или КГР</w:t>
        </w:r>
      </w:ins>
      <w:r w:rsidRPr="00A50F7A">
        <w:t xml:space="preserve"> может исключать Решения на основе консенсуса между всеми Государствами-Членами, принимающими участие в собрании ИК</w:t>
      </w:r>
      <w:ins w:id="431" w:author="Sinitsyn, Nikita" w:date="2023-04-20T17:37:00Z">
        <w:r w:rsidR="00953E36">
          <w:t xml:space="preserve"> или КГР</w:t>
        </w:r>
      </w:ins>
      <w:r w:rsidRPr="00A50F7A">
        <w:t>.</w:t>
      </w:r>
    </w:p>
    <w:p w14:paraId="3B169121" w14:textId="77777777" w:rsidR="00902C15" w:rsidRPr="00A50F7A" w:rsidRDefault="00902C15" w:rsidP="00F47581">
      <w:pPr>
        <w:pStyle w:val="Heading2"/>
      </w:pPr>
      <w:bookmarkStart w:id="432" w:name="_Toc433802506"/>
      <w:bookmarkStart w:id="433" w:name="_Toc132359752"/>
      <w:r w:rsidRPr="00A50F7A">
        <w:t>А2.5</w:t>
      </w:r>
      <w:r w:rsidRPr="00A50F7A">
        <w:tab/>
        <w:t>Вопросы МСЭ-R</w:t>
      </w:r>
      <w:bookmarkEnd w:id="432"/>
      <w:bookmarkEnd w:id="433"/>
    </w:p>
    <w:p w14:paraId="6BCA8197" w14:textId="77777777" w:rsidR="00902C15" w:rsidRPr="00A50F7A" w:rsidRDefault="00902C15" w:rsidP="00F47581">
      <w:pPr>
        <w:pStyle w:val="Heading3"/>
        <w:rPr>
          <w:rFonts w:eastAsia="Arial Unicode MS"/>
        </w:rPr>
      </w:pPr>
      <w:bookmarkStart w:id="434" w:name="_Toc433802507"/>
      <w:bookmarkStart w:id="435" w:name="_Toc132359753"/>
      <w:r w:rsidRPr="00A50F7A">
        <w:t>А2.5.1</w:t>
      </w:r>
      <w:r w:rsidRPr="00A50F7A">
        <w:tab/>
        <w:t>Определение</w:t>
      </w:r>
      <w:bookmarkEnd w:id="434"/>
      <w:bookmarkEnd w:id="435"/>
    </w:p>
    <w:p w14:paraId="52DA7F8E" w14:textId="77777777" w:rsidR="00902C15" w:rsidRPr="00A50F7A" w:rsidRDefault="00902C15" w:rsidP="00902C15">
      <w:r w:rsidRPr="00A50F7A">
        <w:t>Изложение технического, эксплуатационного или процедурного исследования, по которому,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В него, по возможности, следует также включать программу работы (т. е. этапы хода исследования и ожидаемую дату его завершения) и указывать форму, в которой следует подготовить ответ (например, Рекомендация или иной текст и т. д.).</w:t>
      </w:r>
    </w:p>
    <w:p w14:paraId="235C549D" w14:textId="77777777" w:rsidR="00902C15" w:rsidRPr="00A50F7A" w:rsidRDefault="00902C15" w:rsidP="00F47581">
      <w:pPr>
        <w:pStyle w:val="Heading3"/>
        <w:rPr>
          <w:rFonts w:eastAsia="Arial Unicode MS"/>
        </w:rPr>
      </w:pPr>
      <w:bookmarkStart w:id="436" w:name="_Toc433802508"/>
      <w:bookmarkStart w:id="437" w:name="_Toc132359754"/>
      <w:r w:rsidRPr="00A50F7A">
        <w:t>А2.5.2</w:t>
      </w:r>
      <w:r w:rsidRPr="00A50F7A">
        <w:tab/>
        <w:t>Одобрение и утверждение</w:t>
      </w:r>
      <w:bookmarkEnd w:id="436"/>
      <w:bookmarkEnd w:id="437"/>
    </w:p>
    <w:p w14:paraId="2826BF56" w14:textId="77777777" w:rsidR="00902C15" w:rsidRPr="00A50F7A" w:rsidRDefault="00902C15" w:rsidP="00F47581">
      <w:pPr>
        <w:pStyle w:val="Heading4"/>
      </w:pPr>
      <w:bookmarkStart w:id="438" w:name="_Toc433802509"/>
      <w:r w:rsidRPr="00A50F7A">
        <w:t>А2.5.2.1</w:t>
      </w:r>
      <w:r w:rsidRPr="00A50F7A">
        <w:tab/>
        <w:t>Общие соображения</w:t>
      </w:r>
      <w:bookmarkEnd w:id="438"/>
      <w:r w:rsidRPr="00A50F7A">
        <w:t xml:space="preserve"> </w:t>
      </w:r>
    </w:p>
    <w:p w14:paraId="718717D6" w14:textId="77777777" w:rsidR="00902C15" w:rsidRPr="00A50F7A" w:rsidRDefault="00902C15" w:rsidP="00902C15">
      <w:r w:rsidRPr="00A50F7A">
        <w:t>А2.5.2.1.1</w:t>
      </w:r>
      <w:r w:rsidRPr="00A50F7A">
        <w:tab/>
        <w:t>Новые или пересмотренные Вопросы, предложенные в рамках ИК, могут быть одобрены ИК в соответствии с процессом, содержащемся в п. А2.5.2.2, и утверждены:</w:t>
      </w:r>
    </w:p>
    <w:p w14:paraId="66AA6586" w14:textId="77777777" w:rsidR="00902C15" w:rsidRPr="00A50F7A" w:rsidRDefault="00902C15" w:rsidP="00902C15">
      <w:pPr>
        <w:pStyle w:val="enumlev1"/>
      </w:pPr>
      <w:r w:rsidRPr="00A50F7A">
        <w:rPr>
          <w:i/>
          <w:iCs/>
        </w:rPr>
        <w:t>a)</w:t>
      </w:r>
      <w:r w:rsidRPr="00A50F7A">
        <w:tab/>
        <w:t>АР (см. Резолюцию МСЭ-R 5);</w:t>
      </w:r>
    </w:p>
    <w:p w14:paraId="3205BE64" w14:textId="77777777" w:rsidR="00902C15" w:rsidRPr="00A50F7A" w:rsidRDefault="00902C15" w:rsidP="00902C15">
      <w:pPr>
        <w:pStyle w:val="enumlev1"/>
      </w:pPr>
      <w:r w:rsidRPr="00A50F7A">
        <w:rPr>
          <w:i/>
          <w:iCs/>
        </w:rPr>
        <w:t>b)</w:t>
      </w:r>
      <w:r w:rsidRPr="00A50F7A">
        <w:tab/>
        <w:t>путем консультаций в период между АР после одобрения ИК, в соответствии с положениями, содержащимися в п. А2.5.2.3.</w:t>
      </w:r>
    </w:p>
    <w:p w14:paraId="2165CDB5" w14:textId="77777777" w:rsidR="00902C15" w:rsidRPr="00A50F7A" w:rsidRDefault="00902C15" w:rsidP="00902C15">
      <w:r w:rsidRPr="00A50F7A">
        <w:t>А2.5.2.1.2</w:t>
      </w:r>
      <w:r w:rsidRPr="00A50F7A">
        <w:tab/>
        <w:t>ИК оценят проекты новых Вопросов, предложенных для одобрения, с точки зрения руководящих указаний, изложенных в п. А1.3.1.16 Приложения 1, и включат такую оценку при представлении их администрациям для утверждения согласно настоящей Резолюции.</w:t>
      </w:r>
    </w:p>
    <w:p w14:paraId="59916840" w14:textId="77777777" w:rsidR="00902C15" w:rsidRPr="00A50F7A" w:rsidRDefault="00902C15" w:rsidP="00902C15">
      <w:r w:rsidRPr="00A50F7A">
        <w:t>А2.5.2.1.3</w:t>
      </w:r>
      <w:r w:rsidRPr="00A50F7A">
        <w:tab/>
        <w:t>Каждый Вопрос должен передаваться только одной ИК.</w:t>
      </w:r>
    </w:p>
    <w:p w14:paraId="3A5954BD" w14:textId="77777777" w:rsidR="00902C15" w:rsidRPr="00A50F7A" w:rsidRDefault="00902C15" w:rsidP="00902C15">
      <w:r w:rsidRPr="00A50F7A">
        <w:t>А2.5.2.1.4</w:t>
      </w:r>
      <w:r w:rsidRPr="00A50F7A">
        <w:tab/>
        <w:t>В отношении новых или пересмотренных Вопросов, утвержденных АР по темам, переданным ей Полномочной конференцией, любой другой конференцией, Советом или РРК, в соответствии с п. 129 Конвенции, Директор должен в максимально короткий срок проконсультироваться с председателями и заместителями председателей ИК и должен определить соответствующую ИК, которой должен быть передан конкретный Вопрос, и срочность проведения изучений.</w:t>
      </w:r>
    </w:p>
    <w:p w14:paraId="1014A94F" w14:textId="77777777" w:rsidR="00902C15" w:rsidRPr="00A50F7A" w:rsidRDefault="00902C15" w:rsidP="00902C15">
      <w:r w:rsidRPr="00A50F7A">
        <w:t>А2.5.2.1.5</w:t>
      </w:r>
      <w:r w:rsidRPr="00A50F7A">
        <w:tab/>
        <w:t>Председатель ИК после консультаций с заместителями председателя должен передать, по мере возможности, Вопрос одной РГ или ЦГ, либо, в зависимости от срочности нового Вопроса, должен предложить создать новую ЦГ (см. п. А1.3.2.4 Приложения 1), либо принять решение о переносе Вопроса на следующее собрание ИК. Во избежание дублирования деятельности, в случаях когда Вопрос имеет отношение к нескольким РГ, должна быть определена одна конкретная РГ, ответственная за объединение и координацию текстов.</w:t>
      </w:r>
    </w:p>
    <w:p w14:paraId="03AFFC97" w14:textId="77777777" w:rsidR="00902C15" w:rsidRPr="00A50F7A" w:rsidRDefault="00902C15" w:rsidP="00F47581">
      <w:pPr>
        <w:pStyle w:val="Heading5"/>
      </w:pPr>
      <w:r w:rsidRPr="00A50F7A">
        <w:lastRenderedPageBreak/>
        <w:t>А2.5.2.1.6</w:t>
      </w:r>
      <w:r w:rsidRPr="00A50F7A">
        <w:tab/>
        <w:t>Обновление или исключение Вопросов МСЭ</w:t>
      </w:r>
      <w:r w:rsidRPr="00A50F7A">
        <w:noBreakHyphen/>
        <w:t>R</w:t>
      </w:r>
    </w:p>
    <w:p w14:paraId="1179EBE0" w14:textId="1EA18B9D" w:rsidR="00902C15" w:rsidRPr="00A50F7A" w:rsidRDefault="00902C15" w:rsidP="00902C15">
      <w:r w:rsidRPr="00A50F7A">
        <w:t>А2.5.2.1.6.1</w:t>
      </w:r>
      <w:r w:rsidRPr="00A50F7A">
        <w:tab/>
        <w:t>Принимая во внимание стоимость перевода и издания, следует по возможности избегать любого обновления Вопросов МСЭ</w:t>
      </w:r>
      <w:r w:rsidRPr="00A50F7A">
        <w:noBreakHyphen/>
        <w:t xml:space="preserve">R, которые не подвергались существенному пересмотру в течение последних </w:t>
      </w:r>
      <w:del w:id="439" w:author="Komissarova, Olga" w:date="2023-04-14T10:23:00Z">
        <w:r w:rsidRPr="00A50F7A" w:rsidDel="00DC2187">
          <w:delText>10−15</w:delText>
        </w:r>
      </w:del>
      <w:ins w:id="440" w:author="Komissarova, Olga" w:date="2023-04-14T10:23:00Z">
        <w:r w:rsidR="00DC2187" w:rsidRPr="00A50F7A">
          <w:t>12</w:t>
        </w:r>
      </w:ins>
      <w:r w:rsidRPr="00A50F7A">
        <w:t> лет.</w:t>
      </w:r>
    </w:p>
    <w:p w14:paraId="0D5A9AA3" w14:textId="77777777" w:rsidR="00902C15" w:rsidRPr="00A50F7A" w:rsidRDefault="00902C15" w:rsidP="00902C15">
      <w:r w:rsidRPr="00A50F7A">
        <w:t>А2.5.2.1.6.2</w:t>
      </w:r>
      <w:r w:rsidRPr="00A50F7A">
        <w:tab/>
        <w:t>ИК следует продолжать рассмотрение своих Вопросов,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67EB23C6" w14:textId="77777777" w:rsidR="00902C15" w:rsidRPr="00A50F7A" w:rsidRDefault="00902C15" w:rsidP="00902C15">
      <w:pPr>
        <w:pStyle w:val="enumlev1"/>
      </w:pPr>
      <w:r w:rsidRPr="00A50F7A">
        <w:rPr>
          <w:i/>
          <w:iCs/>
        </w:rPr>
        <w:t>a)</w:t>
      </w:r>
      <w:r w:rsidRPr="00A50F7A">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14:paraId="42C8447D" w14:textId="77777777" w:rsidR="00902C15" w:rsidRPr="00A50F7A" w:rsidRDefault="00902C15" w:rsidP="00902C15">
      <w:pPr>
        <w:pStyle w:val="enumlev1"/>
      </w:pPr>
      <w:r w:rsidRPr="00A50F7A">
        <w:rPr>
          <w:i/>
          <w:iCs/>
        </w:rPr>
        <w:t>b)</w:t>
      </w:r>
      <w:r w:rsidRPr="00A50F7A">
        <w:tab/>
        <w:t>не существует ли иного разработанного позже Вопроса, который посвящен той (тем) же (или почти той (тем) же) теме(ам) и может охватить пункты этого старого текста?</w:t>
      </w:r>
    </w:p>
    <w:p w14:paraId="17F835EC" w14:textId="77777777" w:rsidR="00902C15" w:rsidRPr="00A50F7A" w:rsidRDefault="00902C15" w:rsidP="00902C15">
      <w:pPr>
        <w:pStyle w:val="enumlev1"/>
      </w:pPr>
      <w:r w:rsidRPr="00A50F7A">
        <w:rPr>
          <w:i/>
          <w:iCs/>
        </w:rPr>
        <w:t>c)</w:t>
      </w:r>
      <w:r w:rsidRPr="00A50F7A">
        <w:tab/>
        <w:t>в случае если считается, что только часть Вопроса рассматривается как полезная, рассмотреть возможность переноса соответствующей части в другой разработанный позже Вопрос.</w:t>
      </w:r>
    </w:p>
    <w:p w14:paraId="28394F4A" w14:textId="77777777" w:rsidR="00902C15" w:rsidRPr="00A50F7A" w:rsidRDefault="00902C15" w:rsidP="00902C15">
      <w:r w:rsidRPr="00A50F7A">
        <w:t>А2.5.2.1.6.3</w:t>
      </w:r>
      <w:r w:rsidRPr="00A50F7A">
        <w:tab/>
        <w:t>В целях содействия процессу рассмотрения Директор должен стремиться перед каждой АР, проконсультировавшись с председателями ИК, подготовить перечни Вопросов МСЭ</w:t>
      </w:r>
      <w:r w:rsidRPr="00A50F7A">
        <w:noBreakHyphen/>
        <w:t>R, которые могут быть определены согласно п. А2.5.2.1.6.1. Результаты рассмотрения соответствующими ИК следует представить следующей АР через председателей ИК.</w:t>
      </w:r>
    </w:p>
    <w:p w14:paraId="39A39855" w14:textId="77777777" w:rsidR="00902C15" w:rsidRPr="00A50F7A" w:rsidRDefault="00902C15" w:rsidP="00F47581">
      <w:pPr>
        <w:pStyle w:val="Heading4"/>
      </w:pPr>
      <w:bookmarkStart w:id="441" w:name="_Toc433802510"/>
      <w:r w:rsidRPr="00A50F7A">
        <w:t>А2.5.2.2</w:t>
      </w:r>
      <w:r w:rsidRPr="00A50F7A">
        <w:tab/>
      </w:r>
      <w:bookmarkEnd w:id="441"/>
      <w:r w:rsidRPr="00A50F7A">
        <w:t>Одобрение</w:t>
      </w:r>
    </w:p>
    <w:p w14:paraId="5417D589" w14:textId="77777777" w:rsidR="00902C15" w:rsidRPr="00A50F7A" w:rsidRDefault="00902C15" w:rsidP="00F47581">
      <w:pPr>
        <w:pStyle w:val="Heading5"/>
      </w:pPr>
      <w:r w:rsidRPr="00A50F7A">
        <w:t>А2.5.2.2.1</w:t>
      </w:r>
      <w:r w:rsidRPr="00A50F7A">
        <w:tab/>
        <w:t>Основные элементы процесса одобрения нового или пересмотренного Вопроса</w:t>
      </w:r>
    </w:p>
    <w:p w14:paraId="3167CEC0" w14:textId="77777777" w:rsidR="00902C15" w:rsidRPr="00A50F7A" w:rsidRDefault="00902C15" w:rsidP="00902C15">
      <w:r w:rsidRPr="00A50F7A">
        <w:t>А2.5.2.2.1.1</w:t>
      </w:r>
      <w:r w:rsidRPr="00A50F7A">
        <w:tab/>
        <w:t>Проект Вопроса (нового или пересмотренного) должен считаться одобренным ИК, если против него не возражает ни одна из делегаций, представляющих Государства-Члены, участвующие в собрании. Если делегация Государства</w:t>
      </w:r>
      <w:r w:rsidRPr="00A50F7A">
        <w:noBreakHyphen/>
        <w:t xml:space="preserve">Члена возражает против одобрения, то председатель ИК должен провести консультации с соответствующей делегацией с целью разрешения проблем, вызывающих возражение. В случае если председатель ИК не может снять возражение, Государство-Член должно представить в письменной форме основание(я) для своего возражения. </w:t>
      </w:r>
    </w:p>
    <w:p w14:paraId="76735764" w14:textId="77777777" w:rsidR="00902C15" w:rsidRPr="00A50F7A" w:rsidRDefault="00902C15" w:rsidP="00F47581">
      <w:pPr>
        <w:pStyle w:val="Heading5"/>
        <w:rPr>
          <w:rFonts w:eastAsia="Arial Unicode MS"/>
        </w:rPr>
      </w:pPr>
      <w:r w:rsidRPr="00A50F7A">
        <w:t>А2.5.2.2.2</w:t>
      </w:r>
      <w:r w:rsidRPr="00A50F7A">
        <w:tab/>
        <w:t>Процедура одобрения на собрании исследовательской комиссии</w:t>
      </w:r>
    </w:p>
    <w:p w14:paraId="41EC87A5" w14:textId="77777777" w:rsidR="00902C15" w:rsidRPr="00A50F7A" w:rsidRDefault="00902C15" w:rsidP="00902C15">
      <w:r w:rsidRPr="00A50F7A">
        <w:t>А2.5.2.2.2.1</w:t>
      </w:r>
      <w:r w:rsidRPr="00A50F7A">
        <w:tab/>
        <w:t>ИК может одобрять новые или пересмотренные Вопросы, если их тексты распространены в электронной форме в начале собрания ИК.</w:t>
      </w:r>
    </w:p>
    <w:p w14:paraId="2A1CA992" w14:textId="77777777" w:rsidR="00902C15" w:rsidRPr="00A50F7A" w:rsidRDefault="00902C15" w:rsidP="00F47581">
      <w:pPr>
        <w:pStyle w:val="Heading4"/>
      </w:pPr>
      <w:bookmarkStart w:id="442" w:name="_Toc433802511"/>
      <w:r w:rsidRPr="00A50F7A">
        <w:t>А2.5.2.3</w:t>
      </w:r>
      <w:r w:rsidRPr="00A50F7A">
        <w:tab/>
        <w:t>Утверждение</w:t>
      </w:r>
      <w:bookmarkEnd w:id="442"/>
    </w:p>
    <w:p w14:paraId="28A21DB5" w14:textId="77777777" w:rsidR="00902C15" w:rsidRPr="00A50F7A" w:rsidRDefault="00902C15" w:rsidP="00902C15">
      <w:r w:rsidRPr="00A50F7A">
        <w:t>А2.5.2.3.1</w:t>
      </w:r>
      <w:r w:rsidRPr="00A50F7A">
        <w:tab/>
        <w:t>В случае одобрения ИК проекта нового или пересмотренного Вопроса с использованием процедур, указанных в п. А2.5.2.2, текст документа должен быть представлен на утверждение Государствам-Членам.</w:t>
      </w:r>
    </w:p>
    <w:p w14:paraId="6E5A7028" w14:textId="77777777" w:rsidR="00902C15" w:rsidRPr="00A50F7A" w:rsidRDefault="00902C15" w:rsidP="00902C15">
      <w:r w:rsidRPr="00A50F7A">
        <w:t>А2.5.2.3.2</w:t>
      </w:r>
      <w:r w:rsidRPr="00A50F7A">
        <w:tab/>
        <w:t>Новые или пересмотренные Вопросы могут утверждаться:</w:t>
      </w:r>
    </w:p>
    <w:p w14:paraId="1E8DB2B5" w14:textId="77777777" w:rsidR="00902C15" w:rsidRPr="00A50F7A" w:rsidRDefault="00902C15" w:rsidP="00902C15">
      <w:pPr>
        <w:pStyle w:val="enumlev1"/>
      </w:pPr>
      <w:r w:rsidRPr="00A50F7A">
        <w:rPr>
          <w:i/>
          <w:iCs/>
        </w:rPr>
        <w:t>a)</w:t>
      </w:r>
      <w:r w:rsidRPr="00A50F7A">
        <w:tab/>
        <w:t>путем проведения консультаций с Государствами – Членами Союза сразу после одобрения текста соответствующей ИК;</w:t>
      </w:r>
    </w:p>
    <w:p w14:paraId="3D0D8D1D" w14:textId="77777777" w:rsidR="00902C15" w:rsidRPr="00A50F7A" w:rsidRDefault="00902C15" w:rsidP="00902C15">
      <w:pPr>
        <w:pStyle w:val="enumlev1"/>
      </w:pPr>
      <w:r w:rsidRPr="00A50F7A">
        <w:rPr>
          <w:i/>
          <w:iCs/>
        </w:rPr>
        <w:t>b)</w:t>
      </w:r>
      <w:r w:rsidRPr="00A50F7A">
        <w:tab/>
        <w:t>на АР, если это обосновано.</w:t>
      </w:r>
    </w:p>
    <w:p w14:paraId="4BEB76B0" w14:textId="77777777" w:rsidR="00902C15" w:rsidRPr="00A50F7A" w:rsidRDefault="00902C15" w:rsidP="00902C15">
      <w:r w:rsidRPr="00A50F7A">
        <w:t>А2.5.2.3.3</w:t>
      </w:r>
      <w:r w:rsidRPr="00A50F7A">
        <w:tab/>
        <w:t>На собрании ИК, на котором одобряется проект нового или пересмотренного Вопроса, ИК должна решить представить проект нового или пересмотренного Вопроса для утверждения либо на следующей АР, либо путем проведения консультаций с Государствами-Членами.</w:t>
      </w:r>
    </w:p>
    <w:p w14:paraId="23352005" w14:textId="77777777" w:rsidR="00902C15" w:rsidRPr="00A50F7A" w:rsidRDefault="00902C15" w:rsidP="00902C15">
      <w:r w:rsidRPr="00A50F7A">
        <w:t>А2.5.2.3.4</w:t>
      </w:r>
      <w:r w:rsidRPr="00A50F7A">
        <w:tab/>
        <w:t>Если принято решение представить проект нового или пересмотренного Вопроса с подробным обоснованием для утверждения АР, председатель ИК должен информировать об этом Директора и просить его принять необходимые меры для включения этого проекта в повестку дня ассамблеи.</w:t>
      </w:r>
    </w:p>
    <w:p w14:paraId="481A30BD" w14:textId="77777777" w:rsidR="00902C15" w:rsidRPr="00A50F7A" w:rsidRDefault="00902C15" w:rsidP="00902C15">
      <w:r w:rsidRPr="00A50F7A">
        <w:lastRenderedPageBreak/>
        <w:t>А2.5.2.3.5</w:t>
      </w:r>
      <w:r w:rsidRPr="00A50F7A">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14:paraId="2FCCA318" w14:textId="77777777" w:rsidR="00902C15" w:rsidRPr="00A50F7A" w:rsidRDefault="00902C15" w:rsidP="00902C15">
      <w:r w:rsidRPr="00A50F7A">
        <w:t>А2.5.2.3.5.1</w:t>
      </w:r>
      <w:r w:rsidRPr="00A50F7A">
        <w:tab/>
        <w:t>В целях применения процедуры утверждения путем консультаций Директор в течение одного месяца после принятия ИК проекта нового или пересмотренного Вопроса в соответствии с одним из методов, изложенных в п. А2.5.2.2,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нового или пересмотренного Вопроса.</w:t>
      </w:r>
    </w:p>
    <w:p w14:paraId="5899A0CA" w14:textId="77777777" w:rsidR="00902C15" w:rsidRPr="00A50F7A" w:rsidRDefault="00902C15" w:rsidP="00902C15">
      <w:r w:rsidRPr="00A50F7A">
        <w:t>А2.5.2.3.5.2</w:t>
      </w:r>
      <w:r w:rsidRPr="00A50F7A">
        <w:tab/>
        <w:t>Директор также должен информировать Членов Сектора, участвующих в работе соответствующей ИК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Такую информацию следует сопровождать полными окончательными текстами Вопросов, представляемыми лишь для сведения.</w:t>
      </w:r>
    </w:p>
    <w:p w14:paraId="18BA53C1" w14:textId="0604BA77" w:rsidR="00902C15" w:rsidRPr="00A50F7A" w:rsidRDefault="00902C15" w:rsidP="00902C15">
      <w:r w:rsidRPr="00A50F7A">
        <w:t>А2.5.2.3.5.3</w:t>
      </w:r>
      <w:r w:rsidRPr="00A50F7A">
        <w:tab/>
        <w:t>Предложение должно считаться принятым, если в своих ответах 70 или более процентов Государств-Членов выскажутся за утверждение</w:t>
      </w:r>
      <w:ins w:id="443" w:author="Sinitsyn, Nikita" w:date="2023-04-20T17:38:00Z">
        <w:r w:rsidR="00953E36">
          <w:t xml:space="preserve"> (или если нет ответов)</w:t>
        </w:r>
      </w:ins>
      <w:r w:rsidRPr="00A50F7A">
        <w:t>. Если предложение не принимается, оно должно быть возвращено в ИК.</w:t>
      </w:r>
    </w:p>
    <w:p w14:paraId="3F2BDBF2" w14:textId="77777777" w:rsidR="00902C15" w:rsidRPr="00A50F7A" w:rsidRDefault="00902C15" w:rsidP="00902C15">
      <w:r w:rsidRPr="00A50F7A">
        <w:t>Директор должен собирать все замечания, полученные вместе с ответами на вопрос о проведении консультаций, и передать их ИК для рассмотрения.</w:t>
      </w:r>
    </w:p>
    <w:p w14:paraId="10A19BAC" w14:textId="77777777" w:rsidR="00902C15" w:rsidRPr="00A50F7A" w:rsidRDefault="00902C15" w:rsidP="00902C15">
      <w:r w:rsidRPr="00A50F7A">
        <w:t>А2.5.2.3.5.4</w:t>
      </w:r>
      <w:r w:rsidRPr="00A50F7A">
        <w:tab/>
        <w:t>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ИК и ее РГ и ЦГ.</w:t>
      </w:r>
    </w:p>
    <w:p w14:paraId="22DDD746" w14:textId="77777777" w:rsidR="00902C15" w:rsidRPr="00A50F7A" w:rsidRDefault="00902C15" w:rsidP="00902C15">
      <w:r w:rsidRPr="00A50F7A">
        <w:t>А2.5.2.3.6</w:t>
      </w:r>
      <w:r w:rsidRPr="00A50F7A">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соответствующей(их)ИК.</w:t>
      </w:r>
    </w:p>
    <w:p w14:paraId="33985E57" w14:textId="77777777" w:rsidR="00902C15" w:rsidRPr="00A50F7A" w:rsidRDefault="00902C15" w:rsidP="00F47581">
      <w:pPr>
        <w:pStyle w:val="Heading4"/>
      </w:pPr>
      <w:bookmarkStart w:id="444" w:name="_Toc433802512"/>
      <w:r w:rsidRPr="00A50F7A">
        <w:t>А2.5.2.4</w:t>
      </w:r>
      <w:r w:rsidRPr="00A50F7A">
        <w:tab/>
        <w:t>Редакционные поправки</w:t>
      </w:r>
      <w:bookmarkEnd w:id="444"/>
    </w:p>
    <w:p w14:paraId="7767F523" w14:textId="77777777" w:rsidR="00902C15" w:rsidRPr="00A50F7A" w:rsidRDefault="00902C15" w:rsidP="00902C15">
      <w:r w:rsidRPr="00A50F7A">
        <w:t>А2.5.2.4.1</w:t>
      </w:r>
      <w:r w:rsidRPr="00A50F7A">
        <w:tab/>
        <w:t>ИК рекомендуется проводить, когда это целесообразно, редакционное обновление Вопросов, чтобы отразить последние изменения, такие как:</w:t>
      </w:r>
    </w:p>
    <w:p w14:paraId="6A342F22" w14:textId="77777777" w:rsidR="00902C15" w:rsidRPr="00A50F7A" w:rsidRDefault="00902C15" w:rsidP="00902C15">
      <w:pPr>
        <w:pStyle w:val="enumlev1"/>
      </w:pPr>
      <w:r w:rsidRPr="00A50F7A">
        <w:rPr>
          <w:i/>
          <w:iCs/>
        </w:rPr>
        <w:t>a)</w:t>
      </w:r>
      <w:r w:rsidRPr="00A50F7A">
        <w:tab/>
        <w:t>структурные изменения в МСЭ;</w:t>
      </w:r>
    </w:p>
    <w:p w14:paraId="6F010916" w14:textId="77777777" w:rsidR="00902C15" w:rsidRPr="00A50F7A" w:rsidRDefault="00902C15" w:rsidP="00902C15">
      <w:pPr>
        <w:pStyle w:val="enumlev1"/>
      </w:pPr>
      <w:r w:rsidRPr="00A50F7A">
        <w:rPr>
          <w:i/>
          <w:iCs/>
        </w:rPr>
        <w:t>b)</w:t>
      </w:r>
      <w:r w:rsidRPr="00A50F7A">
        <w:tab/>
        <w:t>изменение нумерации положений Регламента радиосвязи</w:t>
      </w:r>
      <w:r w:rsidRPr="00A50F7A">
        <w:rPr>
          <w:rStyle w:val="FootnoteReference"/>
        </w:rPr>
        <w:footnoteReference w:customMarkFollows="1" w:id="7"/>
        <w:t>6</w:t>
      </w:r>
      <w:r w:rsidRPr="00A50F7A">
        <w:t>, при условии отсутствия изменений в тексте таких положений;</w:t>
      </w:r>
    </w:p>
    <w:p w14:paraId="15C673C0" w14:textId="77777777" w:rsidR="00902C15" w:rsidRPr="00A50F7A" w:rsidRDefault="00902C15" w:rsidP="00902C15">
      <w:pPr>
        <w:pStyle w:val="enumlev1"/>
      </w:pPr>
      <w:r w:rsidRPr="00A50F7A">
        <w:rPr>
          <w:rFonts w:eastAsia="Arial Unicode MS"/>
          <w:i/>
          <w:iCs/>
        </w:rPr>
        <w:t>c)</w:t>
      </w:r>
      <w:r w:rsidRPr="00A50F7A">
        <w:rPr>
          <w:rFonts w:eastAsia="Arial Unicode MS"/>
        </w:rPr>
        <w:tab/>
        <w:t>обновление перекрестных ссылок между текстами МСЭ-R.</w:t>
      </w:r>
    </w:p>
    <w:p w14:paraId="79534FCF" w14:textId="77777777" w:rsidR="00902C15" w:rsidRPr="00A50F7A" w:rsidRDefault="00902C15" w:rsidP="00902C15">
      <w:r w:rsidRPr="00A50F7A">
        <w:t>А2.5.2.4.2</w:t>
      </w:r>
      <w:r w:rsidRPr="00A50F7A">
        <w:tab/>
        <w:t>Редакционные поправки не следует рассматривать в качестве проекта пересмотра Вопросов, о котором говорится в пп. А2.5.2.2−А2.5.2.3, но каждый Вопрос с редакционными поправками следует до следующего пересмотра сопровождать примечанием, гласящим "Исследовательская комиссия по радиосвязи (</w:t>
      </w:r>
      <w:r w:rsidRPr="00A50F7A">
        <w:rPr>
          <w:i/>
          <w:iCs/>
        </w:rPr>
        <w:t>должен быть указан номер соответствующей исследовательской комиссии</w:t>
      </w:r>
      <w:r w:rsidRPr="00A50F7A">
        <w:t>) внесла редакционные поправки в настоящий Вопрос в (</w:t>
      </w:r>
      <w:r w:rsidRPr="00A50F7A">
        <w:rPr>
          <w:i/>
          <w:iCs/>
        </w:rPr>
        <w:t>должен быть указан год, когда были внесены поправки</w:t>
      </w:r>
      <w:r w:rsidRPr="00A50F7A">
        <w:t>) году в соответствии с Резолюцией МСЭ-R 1".</w:t>
      </w:r>
    </w:p>
    <w:p w14:paraId="0C29A7D9" w14:textId="77777777" w:rsidR="00902C15" w:rsidRPr="00A50F7A" w:rsidRDefault="00902C15" w:rsidP="00902C15">
      <w:r w:rsidRPr="00A50F7A">
        <w:rPr>
          <w:rFonts w:eastAsia="Arial Unicode MS"/>
        </w:rPr>
        <w:t>A2.5.2.4.3</w:t>
      </w:r>
      <w:r w:rsidRPr="00A50F7A">
        <w:rPr>
          <w:rFonts w:eastAsia="Arial Unicode MS"/>
        </w:rPr>
        <w:tab/>
        <w:t xml:space="preserve">Каждая ИК </w:t>
      </w:r>
      <w:r w:rsidRPr="00A50F7A">
        <w:t>на основе консенсуса между всеми Государствами-Членами, принимающими участие в собрании ИК, может вносить редакционную правку в Вопросы.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пп. </w:t>
      </w:r>
      <w:r w:rsidRPr="00A50F7A">
        <w:rPr>
          <w:rFonts w:eastAsia="Arial Unicode MS"/>
        </w:rPr>
        <w:t>A2.5.2.2−A2.5.2.3.</w:t>
      </w:r>
    </w:p>
    <w:p w14:paraId="3518D5D2" w14:textId="77777777" w:rsidR="00902C15" w:rsidRPr="00A50F7A" w:rsidRDefault="00902C15" w:rsidP="00F47581">
      <w:pPr>
        <w:pStyle w:val="Heading3"/>
      </w:pPr>
      <w:bookmarkStart w:id="445" w:name="_Toc433802513"/>
      <w:bookmarkStart w:id="446" w:name="_Toc132359755"/>
      <w:r w:rsidRPr="00A50F7A">
        <w:rPr>
          <w:rFonts w:eastAsia="Arial Unicode MS"/>
        </w:rPr>
        <w:t>A2.5.3</w:t>
      </w:r>
      <w:r w:rsidRPr="00A50F7A">
        <w:tab/>
        <w:t>Исключение</w:t>
      </w:r>
      <w:bookmarkEnd w:id="445"/>
      <w:bookmarkEnd w:id="446"/>
    </w:p>
    <w:p w14:paraId="14CFB6A7" w14:textId="77777777" w:rsidR="00902C15" w:rsidRPr="00A50F7A" w:rsidRDefault="00902C15" w:rsidP="00902C15">
      <w:r w:rsidRPr="00A50F7A">
        <w:rPr>
          <w:rFonts w:eastAsia="Arial Unicode MS"/>
        </w:rPr>
        <w:t>A2.5.3.1</w:t>
      </w:r>
      <w:r w:rsidRPr="00A50F7A">
        <w:tab/>
        <w:t xml:space="preserve">Каждая ИК должна сообщать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При принятии решения об исключении Вопросов следует учитывать </w:t>
      </w:r>
      <w:r w:rsidRPr="00A50F7A">
        <w:lastRenderedPageBreak/>
        <w:t xml:space="preserve">уровень развития технологий электросвязи, который может быть разным в разных странах и регионах. </w:t>
      </w:r>
    </w:p>
    <w:p w14:paraId="7F9EE494" w14:textId="77777777" w:rsidR="00902C15" w:rsidRPr="00A50F7A" w:rsidRDefault="00902C15" w:rsidP="00902C15">
      <w:pPr>
        <w:keepNext/>
        <w:keepLines/>
      </w:pPr>
      <w:r w:rsidRPr="00A50F7A">
        <w:rPr>
          <w:rFonts w:eastAsia="Arial Unicode MS"/>
        </w:rPr>
        <w:t>A2.5.3.2</w:t>
      </w:r>
      <w:r w:rsidRPr="00A50F7A">
        <w:tab/>
        <w:t>Исключение существующих Вопросов должно осуществляться в два этапа:</w:t>
      </w:r>
    </w:p>
    <w:p w14:paraId="0DB3FFA6" w14:textId="77777777" w:rsidR="00902C15" w:rsidRPr="00A50F7A" w:rsidRDefault="00902C15" w:rsidP="00902C15">
      <w:pPr>
        <w:pStyle w:val="enumlev1"/>
      </w:pPr>
      <w:r w:rsidRPr="00A50F7A">
        <w:rPr>
          <w:i/>
          <w:iCs/>
        </w:rPr>
        <w:t>a)</w:t>
      </w:r>
      <w:r w:rsidRPr="00A50F7A">
        <w:tab/>
        <w:t>принятие решения об исключении ИК, если против него не возражает ни одна из делегаций, представляющих Государства-Члены, участвующие в собрании;</w:t>
      </w:r>
    </w:p>
    <w:p w14:paraId="4D633CC6" w14:textId="77777777" w:rsidR="00902C15" w:rsidRPr="00A50F7A" w:rsidRDefault="00902C15" w:rsidP="00902C15">
      <w:pPr>
        <w:pStyle w:val="enumlev1"/>
      </w:pPr>
      <w:r w:rsidRPr="00A50F7A">
        <w:rPr>
          <w:i/>
          <w:iCs/>
        </w:rPr>
        <w:t>b)</w:t>
      </w:r>
      <w:r w:rsidRPr="00A50F7A">
        <w:tab/>
        <w:t>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АР для принятия мер.</w:t>
      </w:r>
    </w:p>
    <w:p w14:paraId="731F5DFB" w14:textId="77777777" w:rsidR="00902C15" w:rsidRPr="00A50F7A" w:rsidRDefault="00902C15" w:rsidP="00902C15">
      <w:r w:rsidRPr="00A50F7A">
        <w:t>Утверждение исключения Вопросов путем консультаций должно осуществляться при применении любой из процедур, описанных в п. А2.5.2.3.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14:paraId="15654F29" w14:textId="77777777" w:rsidR="00902C15" w:rsidRPr="00A50F7A" w:rsidRDefault="00902C15" w:rsidP="00F47581">
      <w:pPr>
        <w:pStyle w:val="Heading2"/>
      </w:pPr>
      <w:bookmarkStart w:id="447" w:name="_Toc433802514"/>
      <w:bookmarkStart w:id="448" w:name="_Toc132359756"/>
      <w:r w:rsidRPr="00A50F7A">
        <w:rPr>
          <w:rFonts w:eastAsia="Arial Unicode MS"/>
        </w:rPr>
        <w:t>A2.6</w:t>
      </w:r>
      <w:r w:rsidRPr="00A50F7A">
        <w:tab/>
        <w:t>Рекомендации МСЭ-R</w:t>
      </w:r>
      <w:bookmarkEnd w:id="447"/>
      <w:bookmarkEnd w:id="448"/>
    </w:p>
    <w:p w14:paraId="6A9A9DCD" w14:textId="77777777" w:rsidR="00902C15" w:rsidRPr="00A50F7A" w:rsidRDefault="00902C15" w:rsidP="00F47581">
      <w:pPr>
        <w:pStyle w:val="Heading3"/>
        <w:rPr>
          <w:rFonts w:eastAsia="Arial Unicode MS"/>
        </w:rPr>
      </w:pPr>
      <w:bookmarkStart w:id="449" w:name="_Toc433802515"/>
      <w:bookmarkStart w:id="450" w:name="_Toc132359757"/>
      <w:r w:rsidRPr="00A50F7A">
        <w:rPr>
          <w:rFonts w:eastAsia="Arial Unicode MS"/>
        </w:rPr>
        <w:t>A2.6.1</w:t>
      </w:r>
      <w:r w:rsidRPr="00A50F7A">
        <w:tab/>
        <w:t>Определение</w:t>
      </w:r>
      <w:bookmarkEnd w:id="449"/>
      <w:bookmarkEnd w:id="450"/>
    </w:p>
    <w:p w14:paraId="48A4AD5F" w14:textId="77777777" w:rsidR="00902C15" w:rsidRPr="00A50F7A" w:rsidRDefault="00902C15" w:rsidP="00902C15">
      <w:r w:rsidRPr="00A50F7A">
        <w:t>Ответ на Вопрос, часть(и) Вопроса или темы, упомянутые в п. А1.3.1.2 Приложения 1,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14:paraId="709BDE90" w14:textId="77777777" w:rsidR="00902C15" w:rsidRPr="00A50F7A" w:rsidRDefault="00902C15" w:rsidP="00902C15">
      <w:r w:rsidRPr="00A50F7A">
        <w:t xml:space="preserve">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А2.6.2). Вместе с тем в интересах стабильности Рекомендации следует, как правило, пересматривать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14:paraId="26B63E57" w14:textId="77777777" w:rsidR="00902C15" w:rsidRPr="00A50F7A" w:rsidRDefault="00902C15" w:rsidP="00902C15">
      <w:r w:rsidRPr="00A50F7A">
        <w:t xml:space="preserve">В каждую Рекомендацию следует включать краткий раздел "Сфера применения", разъясняющий цели данной Рекомендации. Раздел "Сфера применения" следует оставлять в тексте Рекомендации после ее утверждения. </w:t>
      </w:r>
    </w:p>
    <w:p w14:paraId="3882452E" w14:textId="77777777" w:rsidR="00902C15" w:rsidRPr="00A50F7A" w:rsidRDefault="00902C15" w:rsidP="00902C15">
      <w:pPr>
        <w:pStyle w:val="Note"/>
        <w:rPr>
          <w:lang w:val="ru-RU"/>
        </w:rPr>
      </w:pPr>
      <w:r w:rsidRPr="00A50F7A">
        <w:rPr>
          <w:lang w:val="ru-RU"/>
        </w:rPr>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ИК.</w:t>
      </w:r>
    </w:p>
    <w:p w14:paraId="78A4CAAD" w14:textId="77777777" w:rsidR="00902C15" w:rsidRPr="00A50F7A" w:rsidRDefault="00902C15" w:rsidP="00902C15">
      <w:pPr>
        <w:pStyle w:val="Note"/>
        <w:rPr>
          <w:lang w:val="ru-RU"/>
        </w:rPr>
      </w:pPr>
      <w:r w:rsidRPr="00A50F7A">
        <w:rPr>
          <w:lang w:val="ru-RU"/>
        </w:rPr>
        <w:t>ПРИМЕЧАНИЕ 2. – Рекомендации следует разрабатывать с учетом общей патентной политики МСЭ</w:t>
      </w:r>
      <w:r w:rsidRPr="00A50F7A">
        <w:rPr>
          <w:lang w:val="ru-RU"/>
        </w:rPr>
        <w:noBreakHyphen/>
        <w:t>Т/МСЭ</w:t>
      </w:r>
      <w:r w:rsidRPr="00A50F7A">
        <w:rPr>
          <w:lang w:val="ru-RU"/>
        </w:rPr>
        <w:noBreakHyphen/>
        <w:t xml:space="preserve">R/ИСО/МЭК в области прав интеллектуальной собственности, представленной по адресу: </w:t>
      </w:r>
      <w:hyperlink r:id="rId9" w:history="1">
        <w:r w:rsidRPr="00A50F7A">
          <w:rPr>
            <w:rStyle w:val="Hyperlink"/>
            <w:lang w:val="ru-RU"/>
          </w:rPr>
          <w:t>http://www.itu.int/ITU-T/dbase/patent/patent-policy.html</w:t>
        </w:r>
      </w:hyperlink>
      <w:r w:rsidRPr="00A50F7A">
        <w:rPr>
          <w:lang w:val="ru-RU"/>
        </w:rPr>
        <w:t>.</w:t>
      </w:r>
    </w:p>
    <w:p w14:paraId="65004E4C" w14:textId="77777777" w:rsidR="00902C15" w:rsidRPr="00A50F7A" w:rsidRDefault="00902C15" w:rsidP="00902C15">
      <w:pPr>
        <w:pStyle w:val="Note"/>
        <w:rPr>
          <w:lang w:val="ru-RU"/>
        </w:rPr>
      </w:pPr>
      <w:r w:rsidRPr="00A50F7A">
        <w:rPr>
          <w:lang w:val="ru-RU"/>
        </w:rPr>
        <w:t>ПРИМЕЧАНИЕ 3. – ИК могут разработать, полностью в рамках своей собственной структуры без необходимости согласования с другими ИК, Рекомендации, включающие "критерии защиты" для служб радиосвязи в рамках своего мандата. Однако ИК, разрабатывающие Рекомендации, включающие критерии совместного использования частот для служб радиосвязи, до одобрения должны получить согласие ИК, ответственных за эти службы.</w:t>
      </w:r>
    </w:p>
    <w:p w14:paraId="57C8B8C3" w14:textId="77777777" w:rsidR="00902C15" w:rsidRPr="00A50F7A" w:rsidRDefault="00902C15" w:rsidP="00902C15">
      <w:pPr>
        <w:pStyle w:val="Note"/>
        <w:rPr>
          <w:lang w:val="ru-RU"/>
        </w:rPr>
      </w:pPr>
      <w:r w:rsidRPr="00A50F7A">
        <w:rPr>
          <w:lang w:val="ru-RU"/>
        </w:rPr>
        <w:t>ПРИМЕЧАНИЕ 4. – Рекомендация может содержать некоторые определения конкретных терминов, которые могут не применяться в других местах, однако следует дать четкое определение применимости этих определений в Рекомендации.</w:t>
      </w:r>
    </w:p>
    <w:p w14:paraId="4A64F40B" w14:textId="77777777" w:rsidR="00902C15" w:rsidRPr="00A50F7A" w:rsidRDefault="00902C15" w:rsidP="00902C15">
      <w:pPr>
        <w:pStyle w:val="Note"/>
        <w:rPr>
          <w:lang w:val="ru-RU"/>
        </w:rPr>
      </w:pPr>
      <w:r w:rsidRPr="00A50F7A">
        <w:rPr>
          <w:lang w:val="ru-RU"/>
        </w:rPr>
        <w:t xml:space="preserve">ПРИМЕЧАНИЕ 5. – Ссылки на Отчеты в Рекомендации МСЭ-R носят информационный характер. </w:t>
      </w:r>
    </w:p>
    <w:p w14:paraId="476E2CDD" w14:textId="5C96734A" w:rsidR="00DC2187" w:rsidRPr="00A3525D" w:rsidRDefault="00DC2187">
      <w:pPr>
        <w:pStyle w:val="Note"/>
        <w:rPr>
          <w:ins w:id="451" w:author="Komissarova, Olga" w:date="2023-04-14T10:24:00Z"/>
          <w:lang w:val="ru-RU"/>
          <w:rPrChange w:id="452" w:author="Komissarova, Olga" w:date="2023-04-14T10:24:00Z">
            <w:rPr>
              <w:ins w:id="453" w:author="Komissarova, Olga" w:date="2023-04-14T10:24:00Z"/>
              <w:highlight w:val="yellow"/>
            </w:rPr>
          </w:rPrChange>
        </w:rPr>
        <w:pPrChange w:id="454" w:author="Komissarova, Olga" w:date="2023-04-14T10:24:00Z">
          <w:pPr>
            <w:spacing w:after="240"/>
          </w:pPr>
        </w:pPrChange>
      </w:pPr>
      <w:bookmarkStart w:id="455" w:name="_Toc433802516"/>
      <w:bookmarkStart w:id="456" w:name="_Toc132359758"/>
      <w:ins w:id="457" w:author="Komissarova, Olga" w:date="2023-04-14T10:24:00Z">
        <w:r w:rsidRPr="00A50F7A">
          <w:rPr>
            <w:lang w:val="ru-RU"/>
            <w:rPrChange w:id="458" w:author="Komissarova, Olga" w:date="2023-04-14T10:24:00Z">
              <w:rPr>
                <w:highlight w:val="yellow"/>
              </w:rPr>
            </w:rPrChange>
          </w:rPr>
          <w:t xml:space="preserve">ПРИМЕЧАНИЕ 6. – В исключительном случае, когда проект Рекомендации (новой или пересмотренной) относится к сфере деятельности более чем одной ИК, председатель приступившей к </w:t>
        </w:r>
        <w:r w:rsidRPr="00A50F7A">
          <w:rPr>
            <w:lang w:val="ru-RU"/>
            <w:rPrChange w:id="459" w:author="Komissarova, Olga" w:date="2023-04-14T10:24:00Z">
              <w:rPr>
                <w:highlight w:val="yellow"/>
              </w:rPr>
            </w:rPrChange>
          </w:rPr>
          <w:lastRenderedPageBreak/>
          <w:t xml:space="preserve">работе над Рекомендацией ИК должен </w:t>
        </w:r>
        <w:r w:rsidRPr="00A50F7A">
          <w:rPr>
            <w:lang w:val="ru-RU"/>
          </w:rPr>
          <w:t xml:space="preserve">в максимально короткий срок, желательно на этапе начала исследований по конкретному рассматриваемому вопросу, проконсультироваться с председателями заинтересованных ИК и РГ с тем, чтобы принять во внимание мнения этих заинтересованных ИК и РГ. Работа над проектом Рекомендации будет проводиться на уровне ответственных рабочих групп до тех пор, пока текст не будет в достаточной степени проработан. После этого исследовательская комиссия, начавшая соответствующую работу, перейдет к процедурам </w:t>
        </w:r>
        <w:r w:rsidRPr="00A50F7A">
          <w:rPr>
            <w:lang w:val="ru-RU"/>
            <w:rPrChange w:id="460" w:author="Komissarova, Olga" w:date="2023-04-14T10:24:00Z">
              <w:rPr>
                <w:highlight w:val="yellow"/>
              </w:rPr>
            </w:rPrChange>
          </w:rPr>
          <w:t xml:space="preserve">одобрения </w:t>
        </w:r>
        <w:r w:rsidRPr="00A50F7A">
          <w:rPr>
            <w:lang w:val="ru-RU"/>
          </w:rPr>
          <w:t>и утверждения проекта Рекомендации, указанным в п.</w:t>
        </w:r>
        <w:r w:rsidRPr="00A50F7A">
          <w:rPr>
            <w:lang w:val="ru-RU"/>
            <w:rPrChange w:id="461" w:author="Komissarova, Olga" w:date="2023-04-14T10:24:00Z">
              <w:rPr>
                <w:highlight w:val="yellow"/>
              </w:rPr>
            </w:rPrChange>
          </w:rPr>
          <w:t xml:space="preserve"> </w:t>
        </w:r>
        <w:r w:rsidRPr="00A50F7A">
          <w:rPr>
            <w:lang w:val="ru-RU"/>
            <w:rPrChange w:id="462" w:author="Komissarova, Olga" w:date="2023-04-14T10:24:00Z">
              <w:rPr>
                <w:color w:val="FF0000"/>
                <w:highlight w:val="yellow"/>
                <w:u w:val="single"/>
                <w:lang w:eastAsia="ja-JP"/>
              </w:rPr>
            </w:rPrChange>
          </w:rPr>
          <w:t>A2.6.2, в зависимости от случая.</w:t>
        </w:r>
      </w:ins>
    </w:p>
    <w:p w14:paraId="1DF336B8" w14:textId="77777777" w:rsidR="00902C15" w:rsidRPr="00A50F7A" w:rsidRDefault="00902C15" w:rsidP="00DC2187">
      <w:pPr>
        <w:pStyle w:val="Heading3"/>
        <w:rPr>
          <w:rFonts w:eastAsia="Arial Unicode MS"/>
        </w:rPr>
      </w:pPr>
      <w:r w:rsidRPr="00A50F7A">
        <w:t>А2.6.2</w:t>
      </w:r>
      <w:r w:rsidRPr="00A50F7A">
        <w:tab/>
        <w:t>Одобрение и утверждение</w:t>
      </w:r>
      <w:bookmarkEnd w:id="455"/>
      <w:bookmarkEnd w:id="456"/>
    </w:p>
    <w:p w14:paraId="1686F9D4" w14:textId="77777777" w:rsidR="00902C15" w:rsidRPr="00A50F7A" w:rsidRDefault="00902C15" w:rsidP="00F47581">
      <w:pPr>
        <w:pStyle w:val="Heading4"/>
      </w:pPr>
      <w:bookmarkStart w:id="463" w:name="_Toc433802517"/>
      <w:r w:rsidRPr="00A50F7A">
        <w:t>А2.6.2.1</w:t>
      </w:r>
      <w:r w:rsidRPr="00A50F7A">
        <w:tab/>
        <w:t>Общие соображения</w:t>
      </w:r>
      <w:bookmarkEnd w:id="463"/>
    </w:p>
    <w:p w14:paraId="532AEA58" w14:textId="77777777" w:rsidR="00902C15" w:rsidRPr="00A50F7A" w:rsidRDefault="00902C15" w:rsidP="00902C15">
      <w:r w:rsidRPr="00A50F7A">
        <w:t>А2.6.2.1.1</w:t>
      </w:r>
      <w:r w:rsidRPr="00A50F7A">
        <w:rPr>
          <w:bCs/>
        </w:rPr>
        <w:tab/>
      </w:r>
      <w:r w:rsidRPr="00A50F7A">
        <w:t>Как только исследование достигает завершающего этапа, на основе рассмотрения существующей документации МСЭ</w:t>
      </w:r>
      <w:r w:rsidRPr="00A50F7A">
        <w:noBreakHyphen/>
        <w:t>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РГ, ЦГ или ОЦГ, в зависимости от случая, начинается процесс утверждения, состоящий из двух этапов:</w:t>
      </w:r>
    </w:p>
    <w:p w14:paraId="306D11E1" w14:textId="77777777" w:rsidR="00902C15" w:rsidRPr="00A50F7A" w:rsidRDefault="00902C15" w:rsidP="00902C15">
      <w:pPr>
        <w:pStyle w:val="enumlev1"/>
      </w:pPr>
      <w:r w:rsidRPr="00A50F7A">
        <w:rPr>
          <w:i/>
          <w:iCs/>
        </w:rPr>
        <w:t>a)</w:t>
      </w:r>
      <w:r w:rsidRPr="00A50F7A">
        <w:tab/>
        <w:t>одобрение соответствующей ИК (см. также Примечание 3, выше); в зависимости от обстоятельств одобрение может происходить на собрании ИК или по переписке после такого собрания (см. п. А2.6.2.2);</w:t>
      </w:r>
    </w:p>
    <w:p w14:paraId="6353AB65" w14:textId="77777777" w:rsidR="00902C15" w:rsidRPr="00A50F7A" w:rsidRDefault="00902C15" w:rsidP="00902C15">
      <w:pPr>
        <w:pStyle w:val="enumlev1"/>
      </w:pPr>
      <w:r w:rsidRPr="00A50F7A">
        <w:rPr>
          <w:i/>
          <w:iCs/>
        </w:rPr>
        <w:t>b)</w:t>
      </w:r>
      <w:r w:rsidRPr="00A50F7A">
        <w:tab/>
        <w:t>следующее после одобрения утверждение Государствами-Членами либо путем консультаций в период между АР, либо на АР (см. п. А2.6.2.3).</w:t>
      </w:r>
    </w:p>
    <w:p w14:paraId="1BE3268C" w14:textId="77777777" w:rsidR="00902C15" w:rsidRPr="00A50F7A" w:rsidRDefault="00902C15" w:rsidP="00902C15">
      <w:r w:rsidRPr="00A50F7A">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p>
    <w:p w14:paraId="744A8F10" w14:textId="77777777" w:rsidR="00902C15" w:rsidRPr="00A50F7A" w:rsidRDefault="00902C15" w:rsidP="00902C15">
      <w:r w:rsidRPr="00A50F7A">
        <w:t>А2.6.2.1.2</w:t>
      </w:r>
      <w:r w:rsidRPr="00A50F7A">
        <w:tab/>
        <w:t>На утверждение выдвигаются только те проекты новых или пересмотренных Рекомендаций, которые не выходят за пределы мандата ИК, определяемого Вопросами, распределенными ей в соответствии с пп. 129 и 149 Конвенции, или темами, входящими в сферу деятельности ИК (см. п. А1.3.1.2 Приложения 1). Однако на утверждение также может выдвигаться пересмотр действующей Рекомендации в пределах мандата ИК, с которой не связан ни один из изучаемых в данный период Вопросов.</w:t>
      </w:r>
    </w:p>
    <w:p w14:paraId="6B5F6095" w14:textId="305E58BB" w:rsidR="00902C15" w:rsidRPr="00A50F7A" w:rsidRDefault="00902C15" w:rsidP="00902C15">
      <w:r w:rsidRPr="00A50F7A">
        <w:t>А2.6.2.1.3</w:t>
      </w:r>
      <w:r w:rsidRPr="00A50F7A">
        <w:tab/>
      </w:r>
      <w:del w:id="464" w:author="Komissarova, Olga" w:date="2023-04-14T10:26:00Z">
        <w:r w:rsidRPr="00A50F7A" w:rsidDel="005E2C4B">
          <w:delText xml:space="preserve">В исключительном случае, когда проект Рекомендации (или ее пересмотренный вариант) подпадает под действие сферы деятельности нескольких ИК, председателю ИК, выдвигающей предложение об утверждении, прежде чем приступить к осуществлению изложенных ниже процедур, следует проконсультироваться со всеми председателями других соответствующих ИК и учесть их мнение. </w:delText>
        </w:r>
      </w:del>
      <w:r w:rsidRPr="00A50F7A">
        <w:t>В случае, когда проект Рекомендации (</w:t>
      </w:r>
      <w:ins w:id="465" w:author="Sinitsyn, Nikita" w:date="2023-04-20T17:39:00Z">
        <w:r w:rsidR="00953E36">
          <w:t xml:space="preserve">новой </w:t>
        </w:r>
      </w:ins>
      <w:r w:rsidRPr="00A50F7A">
        <w:t xml:space="preserve">или </w:t>
      </w:r>
      <w:del w:id="466" w:author="Sinitsyn, Nikita" w:date="2023-04-20T17:39:00Z">
        <w:r w:rsidRPr="00A50F7A" w:rsidDel="00953E36">
          <w:delText xml:space="preserve">ее </w:delText>
        </w:r>
      </w:del>
      <w:r w:rsidRPr="00A50F7A">
        <w:t>пересмотренн</w:t>
      </w:r>
      <w:del w:id="467" w:author="Sinitsyn, Nikita" w:date="2023-04-20T17:39:00Z">
        <w:r w:rsidRPr="00A50F7A" w:rsidDel="00953E36">
          <w:delText>ы</w:delText>
        </w:r>
      </w:del>
      <w:ins w:id="468" w:author="Sinitsyn, Nikita" w:date="2023-04-20T17:39:00Z">
        <w:r w:rsidR="00953E36">
          <w:t>о</w:t>
        </w:r>
      </w:ins>
      <w:r w:rsidRPr="00A50F7A">
        <w:t>й</w:t>
      </w:r>
      <w:del w:id="469" w:author="Sinitsyn, Nikita" w:date="2023-04-20T17:39:00Z">
        <w:r w:rsidRPr="00A50F7A" w:rsidDel="00953E36">
          <w:delText xml:space="preserve"> вариант</w:delText>
        </w:r>
      </w:del>
      <w:r w:rsidRPr="00A50F7A">
        <w:t>) разработан ОРГ или ОЦГ (см. п. А1.</w:t>
      </w:r>
      <w:r w:rsidRPr="00A50F7A">
        <w:rPr>
          <w:lang w:eastAsia="ja-JP"/>
        </w:rPr>
        <w:t>3.2.5 Приложения 1)</w:t>
      </w:r>
      <w:r w:rsidRPr="00A50F7A">
        <w:t xml:space="preserve">, </w:t>
      </w:r>
      <w:r w:rsidRPr="00A50F7A">
        <w:rPr>
          <w:lang w:eastAsia="ja-JP"/>
        </w:rPr>
        <w:t xml:space="preserve">все соответствующие ИК должны согласовать проект Рекомендации или одобрить его в соответствии с </w:t>
      </w:r>
      <w:r w:rsidRPr="00A50F7A">
        <w:t>процедурами одобрения, определенными в п. </w:t>
      </w:r>
      <w:r w:rsidRPr="00A50F7A">
        <w:rPr>
          <w:lang w:eastAsia="ja-JP"/>
        </w:rPr>
        <w:t>А2.6.2.2. В случаях, когда одобрение получено всеми соответствующими ИК, процедуры утверждения, определенные в п. </w:t>
      </w:r>
      <w:r w:rsidRPr="00A50F7A">
        <w:t xml:space="preserve">А2.6.2.3, должны применяться только один раз. В иных случаях процедуры </w:t>
      </w:r>
      <w:r w:rsidRPr="00A50F7A">
        <w:rPr>
          <w:lang w:eastAsia="ja-JP"/>
        </w:rPr>
        <w:t>одновременного одобрения и утверждения по переписке, определенные в п. </w:t>
      </w:r>
      <w:r w:rsidRPr="00A50F7A">
        <w:t>А2.6.2.4, должны применяться только один раз.</w:t>
      </w:r>
    </w:p>
    <w:p w14:paraId="45091310" w14:textId="77777777" w:rsidR="00902C15" w:rsidRPr="00A50F7A" w:rsidRDefault="00902C15" w:rsidP="00902C15">
      <w:r w:rsidRPr="00A50F7A">
        <w:t>А2.6.2.1.4</w:t>
      </w:r>
      <w:r w:rsidRPr="00A50F7A">
        <w:tab/>
        <w:t>Директор должен незамедлительно известить циркулярным письмом о результатах указанной выше процедуры, сообщая дату вступления в силу, в зависимости от случая.</w:t>
      </w:r>
    </w:p>
    <w:p w14:paraId="082D2C0D" w14:textId="77777777" w:rsidR="00902C15" w:rsidRPr="00A50F7A" w:rsidRDefault="00902C15" w:rsidP="00902C15">
      <w:r w:rsidRPr="00A50F7A">
        <w:t>А2.6.2.1.5</w:t>
      </w:r>
      <w:r w:rsidRPr="00A50F7A">
        <w:tab/>
        <w: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ИК.</w:t>
      </w:r>
    </w:p>
    <w:p w14:paraId="47FF9D07" w14:textId="77777777" w:rsidR="00902C15" w:rsidRPr="00A50F7A" w:rsidRDefault="00902C15" w:rsidP="00902C15">
      <w:r w:rsidRPr="00A50F7A">
        <w:t>А2.6.2.1.6</w:t>
      </w:r>
      <w:r w:rsidRPr="00A50F7A">
        <w:tab/>
        <w:t xml:space="preserve">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w:t>
      </w:r>
      <w:r w:rsidRPr="00A50F7A">
        <w:lastRenderedPageBreak/>
        <w:t>последствия, может заявить об этом Директору, который должен представить это заявление соответствующей ИК для срочного рассмотрения.</w:t>
      </w:r>
    </w:p>
    <w:p w14:paraId="3437F920" w14:textId="77777777" w:rsidR="00902C15" w:rsidRPr="00A50F7A" w:rsidRDefault="00902C15" w:rsidP="00902C15">
      <w:r w:rsidRPr="00A50F7A">
        <w:t>А2.6.2.1.7</w:t>
      </w:r>
      <w:r w:rsidRPr="00A50F7A">
        <w:tab/>
        <w:t>Директор должен информировать следующую АР обо всех случаях поступления таких заявлений в соответствии с п. А2.6.2.1.6.</w:t>
      </w:r>
    </w:p>
    <w:p w14:paraId="625D0376" w14:textId="77777777" w:rsidR="00902C15" w:rsidRPr="00A50F7A" w:rsidRDefault="00902C15" w:rsidP="00F47581">
      <w:pPr>
        <w:pStyle w:val="Heading5"/>
      </w:pPr>
      <w:r w:rsidRPr="00A50F7A">
        <w:t>А2.6.2.1.9</w:t>
      </w:r>
      <w:r w:rsidRPr="00A50F7A">
        <w:tab/>
        <w:t>Обновление или исключение Рекомендаций МСЭ-R</w:t>
      </w:r>
    </w:p>
    <w:p w14:paraId="255AA09B" w14:textId="77777777" w:rsidR="00902C15" w:rsidRPr="00A50F7A" w:rsidRDefault="00902C15" w:rsidP="00902C15">
      <w:r w:rsidRPr="00A50F7A">
        <w:t>А2.6.2.1.9.1</w:t>
      </w:r>
      <w:r w:rsidRPr="00A50F7A">
        <w:tab/>
        <w:t>Принимая во внимание стоимость перевода и издания, следует по возможности избегать любого обновления Рекомендаций МСЭ</w:t>
      </w:r>
      <w:r w:rsidRPr="00A50F7A">
        <w:noBreakHyphen/>
        <w:t>R, которые не подвергались существенному пересмотру в течение последних 10−15 лет.</w:t>
      </w:r>
    </w:p>
    <w:p w14:paraId="20D032E0" w14:textId="77777777" w:rsidR="00902C15" w:rsidRPr="00A50F7A" w:rsidRDefault="00902C15" w:rsidP="00902C15">
      <w:r w:rsidRPr="00A50F7A">
        <w:t>А2.6.2.1.9.2</w:t>
      </w:r>
      <w:r w:rsidRPr="00A50F7A">
        <w:tab/>
        <w:t>ИК (включая ККТ) следует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6E3C89AC" w14:textId="77777777" w:rsidR="00902C15" w:rsidRPr="00A50F7A" w:rsidRDefault="00902C15" w:rsidP="00902C15">
      <w:pPr>
        <w:pStyle w:val="enumlev1"/>
      </w:pPr>
      <w:r w:rsidRPr="00A50F7A">
        <w:rPr>
          <w:i/>
          <w:iCs/>
        </w:rPr>
        <w:t>a)</w:t>
      </w:r>
      <w:r w:rsidRPr="00A50F7A">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14:paraId="237A8492" w14:textId="77777777" w:rsidR="00902C15" w:rsidRPr="00A50F7A" w:rsidRDefault="00902C15" w:rsidP="00902C15">
      <w:pPr>
        <w:pStyle w:val="enumlev1"/>
      </w:pPr>
      <w:r w:rsidRPr="00A50F7A">
        <w:rPr>
          <w:i/>
          <w:iCs/>
        </w:rPr>
        <w:t>b)</w:t>
      </w:r>
      <w:r w:rsidRPr="00A50F7A">
        <w:tab/>
        <w:t>не существует ли иной разработанной позже Рекомендации, которая посвящена той (тем) же (или почти той (тем) же) теме(ам) и может охватить пункты этого старого текста?</w:t>
      </w:r>
    </w:p>
    <w:p w14:paraId="2E3C9CE6" w14:textId="77777777" w:rsidR="00902C15" w:rsidRPr="00A50F7A" w:rsidRDefault="00902C15" w:rsidP="00902C15">
      <w:pPr>
        <w:pStyle w:val="enumlev1"/>
      </w:pPr>
      <w:r w:rsidRPr="00A50F7A">
        <w:rPr>
          <w:i/>
          <w:iCs/>
        </w:rPr>
        <w:t>c)</w:t>
      </w:r>
      <w:r w:rsidRPr="00A50F7A">
        <w:tab/>
        <w:t>в случае если считается, что только часть Рекомендации рассматривается как полезная, рассмотреть возможность переноса соответствующей части в другую разработанную позже Рекомендацию.</w:t>
      </w:r>
    </w:p>
    <w:p w14:paraId="665BDE72" w14:textId="77777777" w:rsidR="00902C15" w:rsidRPr="00A50F7A" w:rsidRDefault="00902C15" w:rsidP="00902C15">
      <w:r w:rsidRPr="00A50F7A">
        <w:t>А2.6.2.1.9.3</w:t>
      </w:r>
      <w:r w:rsidRPr="00A50F7A">
        <w:tab/>
        <w:t>В целях содействия процессу рассмотрения Директор должен стремиться перед каждой АР, проконсультировавшись с председателями ИК, подготовить перечни Рекомендаций МСЭ</w:t>
      </w:r>
      <w:r w:rsidRPr="00A50F7A">
        <w:noBreakHyphen/>
        <w:t>R, которые могут быть определены согласно п. А2.6.2.1.9.1. Результаты рассмотрения соответствующими ИК следует представить следующей АР через председателей ИК.</w:t>
      </w:r>
    </w:p>
    <w:p w14:paraId="6D71B2C6" w14:textId="77777777" w:rsidR="00902C15" w:rsidRPr="00A50F7A" w:rsidRDefault="00902C15" w:rsidP="00F47581">
      <w:pPr>
        <w:pStyle w:val="Heading4"/>
        <w:rPr>
          <w:rFonts w:eastAsia="Arial Unicode MS"/>
        </w:rPr>
      </w:pPr>
      <w:bookmarkStart w:id="470" w:name="_Toc433802518"/>
      <w:r w:rsidRPr="00A50F7A">
        <w:t>А2.6.2.2</w:t>
      </w:r>
      <w:r w:rsidRPr="00A50F7A">
        <w:tab/>
        <w:t>Одобрение</w:t>
      </w:r>
      <w:bookmarkEnd w:id="470"/>
    </w:p>
    <w:p w14:paraId="3DE43D55" w14:textId="77777777" w:rsidR="00902C15" w:rsidRPr="00A50F7A" w:rsidRDefault="00902C15" w:rsidP="00F47581">
      <w:pPr>
        <w:pStyle w:val="Heading5"/>
      </w:pPr>
      <w:r w:rsidRPr="00A50F7A">
        <w:t>А2.6.2.2.1</w:t>
      </w:r>
      <w:r w:rsidRPr="00A50F7A">
        <w:tab/>
        <w:t>Основные элементы процесса одобрения новой или пересмотренной Рекомендации</w:t>
      </w:r>
    </w:p>
    <w:p w14:paraId="7811B2D4" w14:textId="77777777" w:rsidR="00902C15" w:rsidRPr="00A50F7A" w:rsidRDefault="00902C15" w:rsidP="00902C15">
      <w:r w:rsidRPr="00A50F7A">
        <w:t>А2.6.2.2.1.1</w:t>
      </w:r>
      <w:r w:rsidRPr="00A50F7A">
        <w:tab/>
        <w:t>Проект Рекомендации (новой или пересмотренной) считается одобренным ИК,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A50F7A">
        <w:noBreakHyphen/>
        <w:t>Члена возражает против одобрения, то председатель ИК должен провести консультации с соответствующей делегацией с целью разрешения проблем, вызывающих возражение. В случае если председатель ИК не может снять возражение, Государство-Член должно представить в письменной форме основание(я) для своего возражения.</w:t>
      </w:r>
    </w:p>
    <w:p w14:paraId="5A065DC2" w14:textId="77777777" w:rsidR="00902C15" w:rsidRPr="00A50F7A" w:rsidRDefault="00902C15" w:rsidP="00902C15">
      <w:r w:rsidRPr="00A50F7A">
        <w:t>А2.6.2.2.1.2</w:t>
      </w:r>
      <w:r w:rsidRPr="00A50F7A">
        <w:tab/>
        <w:t>При наличии какого-либо возражения против текста, которое невозможно снять, должна применяться одна из нижеследующих процедур, являющаяся подходящей:</w:t>
      </w:r>
    </w:p>
    <w:p w14:paraId="4147C74C" w14:textId="77777777" w:rsidR="00902C15" w:rsidRPr="00A50F7A" w:rsidRDefault="00902C15" w:rsidP="00902C15">
      <w:pPr>
        <w:pStyle w:val="enumlev1"/>
      </w:pPr>
      <w:r w:rsidRPr="00A50F7A">
        <w:rPr>
          <w:i/>
          <w:iCs/>
        </w:rPr>
        <w:t>a)</w:t>
      </w:r>
      <w:r w:rsidRPr="00A50F7A">
        <w:rPr>
          <w:i/>
          <w:iCs/>
        </w:rPr>
        <w:tab/>
      </w:r>
      <w:r w:rsidRPr="00A50F7A">
        <w:t>если перед АР проходит еще одно собрание ИК, председатель ИК должен направить текст обратно РГ или ЦГ, в зависимости от случая, обосновывая такое возражение, с тем чтобы вопрос можно было рассмотреть и решить на соответствующем собрании;</w:t>
      </w:r>
    </w:p>
    <w:p w14:paraId="79B5970E" w14:textId="77777777" w:rsidR="00902C15" w:rsidRPr="00A50F7A" w:rsidRDefault="00902C15" w:rsidP="00902C15">
      <w:pPr>
        <w:pStyle w:val="enumlev1"/>
        <w:rPr>
          <w:iCs/>
        </w:rPr>
      </w:pPr>
      <w:r w:rsidRPr="00A50F7A">
        <w:rPr>
          <w:i/>
          <w:iCs/>
        </w:rPr>
        <w:t>b)</w:t>
      </w:r>
      <w:r w:rsidRPr="00A50F7A">
        <w:rPr>
          <w:i/>
          <w:iCs/>
        </w:rPr>
        <w:tab/>
      </w:r>
      <w:r w:rsidRPr="00A50F7A">
        <w:t>если перед АР не запланировано проведение какого-либо другого собрания ИК, председатель ИК, убедившись, что были применены соответствующие положения настоящей Резолюции, должен передать текст АР, если только ИК не примет иного решения</w:t>
      </w:r>
      <w:r w:rsidRPr="00A50F7A">
        <w:rPr>
          <w:iCs/>
        </w:rPr>
        <w:t xml:space="preserve">. Председатель должен сопроводить проект Рекомендации отчетом с описанием ситуации, в том числе высказанных опасений и их причин, и предложить АР сделать все возможное для решения вопроса путем консенсуса. </w:t>
      </w:r>
    </w:p>
    <w:p w14:paraId="4670FC3B" w14:textId="77777777" w:rsidR="00902C15" w:rsidRPr="00A50F7A" w:rsidRDefault="00902C15" w:rsidP="00902C15">
      <w:r w:rsidRPr="00A50F7A">
        <w:t>В любом случае БР как можно скорее должно направить АР, РГ или ЦГ, в зависимости от случая, приведенные председателем ИК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14:paraId="77893EEB" w14:textId="77777777" w:rsidR="00902C15" w:rsidRPr="00A50F7A" w:rsidRDefault="00902C15" w:rsidP="00F47581">
      <w:pPr>
        <w:pStyle w:val="Heading5"/>
        <w:rPr>
          <w:rFonts w:eastAsia="Arial Unicode MS"/>
        </w:rPr>
      </w:pPr>
      <w:r w:rsidRPr="00A50F7A">
        <w:lastRenderedPageBreak/>
        <w:t>А2.6.2.2.2</w:t>
      </w:r>
      <w:r w:rsidRPr="00A50F7A">
        <w:tab/>
        <w:t>Процедура одобрения на собрании исследовательской комиссии</w:t>
      </w:r>
    </w:p>
    <w:p w14:paraId="673FB541" w14:textId="77777777" w:rsidR="00902C15" w:rsidRPr="00A50F7A" w:rsidRDefault="00902C15" w:rsidP="00902C15">
      <w:r w:rsidRPr="00A50F7A">
        <w:t>А2.6.2.2.2.1</w:t>
      </w:r>
      <w:r w:rsidRPr="00A50F7A">
        <w:tab/>
        <w:t>По просьбе председателя ИК Директор в уведомлении о созыве собрания соответствующей ИК должен прямо сообщить о намерении добиваться одобрения новых или пересмотренных Рекомендаций на собрании ИК. В этом уведомлении должны содержаться резюме предложений (т. е. резюме новых или пересмотренных Рекомендаций). Должна быть приведена ссылка на документ, в котором можно ознакомиться с текстом проекта новой или пересмотренной Рекомендации.</w:t>
      </w:r>
    </w:p>
    <w:p w14:paraId="1219706F" w14:textId="77777777" w:rsidR="00902C15" w:rsidRPr="00A50F7A" w:rsidRDefault="00902C15" w:rsidP="00902C15">
      <w:r w:rsidRPr="00A50F7A">
        <w:t>Если эта информация не включена в такое уведомление, она должна быть распространена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14:paraId="74FB026D" w14:textId="77777777" w:rsidR="00902C15" w:rsidRPr="00A50F7A" w:rsidRDefault="00902C15" w:rsidP="00902C15">
      <w:r w:rsidRPr="00A50F7A">
        <w:t>А2.6.2.2.2.2</w:t>
      </w:r>
      <w:r w:rsidRPr="00A50F7A">
        <w:tab/>
        <w:t>ИК может одобрять проекты новых или пересмотренных Рекомендаций, если их тексты подготовлены достаточно заблаговременно до собрания ИК, так чтобы они были распространены в электронной форме не менее чем за четыре недели до начала собрания ИК.</w:t>
      </w:r>
    </w:p>
    <w:p w14:paraId="5C9900F6" w14:textId="77777777" w:rsidR="00902C15" w:rsidRPr="00A50F7A" w:rsidRDefault="00902C15" w:rsidP="00902C15">
      <w:r w:rsidRPr="00A50F7A">
        <w:t>А2.6.2.2.2.3</w:t>
      </w:r>
      <w:r w:rsidRPr="00A50F7A">
        <w:rPr>
          <w:i/>
        </w:rPr>
        <w:tab/>
      </w:r>
      <w:r w:rsidRPr="00A50F7A">
        <w:t>ИК следует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14:paraId="74C6D6D3" w14:textId="77777777" w:rsidR="00902C15" w:rsidRPr="00A50F7A" w:rsidRDefault="00902C15" w:rsidP="00F47581">
      <w:pPr>
        <w:pStyle w:val="Heading5"/>
      </w:pPr>
      <w:r w:rsidRPr="00A50F7A">
        <w:t>А2.6.2.2.3</w:t>
      </w:r>
      <w:r w:rsidRPr="00A50F7A">
        <w:tab/>
        <w:t>Процедура одобрения исследовательской комиссией по переписке</w:t>
      </w:r>
    </w:p>
    <w:p w14:paraId="0B2C475B" w14:textId="77777777" w:rsidR="00902C15" w:rsidRPr="00A50F7A" w:rsidRDefault="00902C15" w:rsidP="00902C15">
      <w:r w:rsidRPr="00A50F7A">
        <w:t>А2.6.2.2.3.1</w:t>
      </w:r>
      <w:r w:rsidRPr="00A50F7A">
        <w:tab/>
        <w:t>Если конкретное включение проекта новой или пересмотренной Рекомендации в повестку дня собрания ИК не предусмотрено, участники собрания ИК после соответствующего рассмотрения могут принять решение о том, чтобы добиваться одобрения проекта новой или пересмотренной Рекомендации ИК по переписке (см. также п. А1.3.1.6 Приложения 1).</w:t>
      </w:r>
    </w:p>
    <w:p w14:paraId="3CBA1459" w14:textId="77777777" w:rsidR="00902C15" w:rsidRPr="00A50F7A" w:rsidRDefault="00902C15" w:rsidP="00902C15">
      <w:r w:rsidRPr="00A50F7A">
        <w:t>А2.6.2.2.3.2</w:t>
      </w:r>
      <w:r w:rsidRPr="00A50F7A">
        <w:tab/>
        <w:t>ИК следует согласовать резюме проектов новых Рекомендаций и резюме проектов пересмотров Рекомендаций.</w:t>
      </w:r>
    </w:p>
    <w:p w14:paraId="49AB6D34" w14:textId="77777777" w:rsidR="00902C15" w:rsidRPr="00A50F7A" w:rsidRDefault="00902C15" w:rsidP="00902C15">
      <w:r w:rsidRPr="00A50F7A">
        <w:t>А2.6.2.2.3.3</w:t>
      </w:r>
      <w:r w:rsidRPr="00A50F7A">
        <w:tab/>
        <w:t>Сразу после собрания ИК Директору следует разослать эти проекты новых или пересмотренных Рекомендаций всем Государствам-Членам и Членам Сектора, участвующим в работе ИК, для всестороннего рассмотрения ИК по переписке.</w:t>
      </w:r>
    </w:p>
    <w:p w14:paraId="508939AF" w14:textId="77777777" w:rsidR="00902C15" w:rsidRPr="00A50F7A" w:rsidRDefault="00902C15" w:rsidP="00902C15">
      <w:r w:rsidRPr="00A50F7A">
        <w:t>А2.6.2.2.3.4</w:t>
      </w:r>
      <w:r w:rsidRPr="00A50F7A">
        <w:tab/>
        <w:t>Период рассмотрения ИК должен составлять два месяца после рассылки проектов новых или пересмотренных Рекомендаций.</w:t>
      </w:r>
    </w:p>
    <w:p w14:paraId="3B76C797" w14:textId="77777777" w:rsidR="00902C15" w:rsidRPr="00A50F7A" w:rsidRDefault="00902C15" w:rsidP="00902C15">
      <w:r w:rsidRPr="00A50F7A">
        <w:t>А2.6.2.2.3.5</w:t>
      </w:r>
      <w:r w:rsidRPr="00A50F7A">
        <w:tab/>
        <w:t>Если в течение этого срока, отведенного ИК для рассмотрения, от Государств-Членов не получено никаких возражений, проект новой или пересмотренной Рекомендации считается одобренным ИК.</w:t>
      </w:r>
    </w:p>
    <w:p w14:paraId="56D3BD9A" w14:textId="77777777" w:rsidR="00902C15" w:rsidRPr="00A50F7A" w:rsidRDefault="00902C15" w:rsidP="00902C15">
      <w:r w:rsidRPr="00A50F7A">
        <w:t>А2.6.2.2.3.6</w:t>
      </w:r>
      <w:r w:rsidRPr="00A50F7A">
        <w:tab/>
        <w:t xml:space="preserve">Если в течение этого срока, отведенного для рассмотрения, какое-либо из Государств-Членов выдвинет возражение, которое не может быть снято, проект новой или пересмотренной Рекомендации считается неодобренным, и должна применяться процедура, предусмотренная в п. A2.6.2.2.1.2. Государство-Член, возражающее против одобрения, должно сообщить Директору и председателю ИК причины своего возражения, а когда возражение не может быть снято, Директор должен представить эти причины на следующее собрание ИК и ее соответствующей РГ. </w:t>
      </w:r>
    </w:p>
    <w:p w14:paraId="141D9D4E" w14:textId="77777777" w:rsidR="00902C15" w:rsidRPr="00A50F7A" w:rsidRDefault="00902C15" w:rsidP="00F47581">
      <w:pPr>
        <w:pStyle w:val="Heading4"/>
      </w:pPr>
      <w:bookmarkStart w:id="471" w:name="_Toc433802519"/>
      <w:r w:rsidRPr="00A50F7A">
        <w:t>А2.6.2.3</w:t>
      </w:r>
      <w:r w:rsidRPr="00A50F7A">
        <w:tab/>
        <w:t>Утверждение</w:t>
      </w:r>
      <w:bookmarkEnd w:id="471"/>
    </w:p>
    <w:p w14:paraId="4F288370" w14:textId="77777777" w:rsidR="00902C15" w:rsidRPr="00A50F7A" w:rsidRDefault="00902C15" w:rsidP="00902C15">
      <w:r w:rsidRPr="00A50F7A">
        <w:t>А2.6.2.3.1</w:t>
      </w:r>
      <w:r w:rsidRPr="00A50F7A">
        <w:tab/>
        <w:t>В случае одобрения ИК проекта новой или пересмотренной Рекомендации с использованием процедур, указанных в п. А2.6.2.2, текст документа должен быть представлен на утверждение Государствам-Членам.</w:t>
      </w:r>
    </w:p>
    <w:p w14:paraId="6047522D" w14:textId="77777777" w:rsidR="00902C15" w:rsidRPr="00A50F7A" w:rsidRDefault="00902C15" w:rsidP="00902C15">
      <w:pPr>
        <w:keepNext/>
        <w:keepLines/>
      </w:pPr>
      <w:r w:rsidRPr="00A50F7A">
        <w:t>А2.6.2.3.2</w:t>
      </w:r>
      <w:r w:rsidRPr="00A50F7A">
        <w:tab/>
        <w:t>Новые или пересмотренные Рекомендации могут утверждаться:</w:t>
      </w:r>
    </w:p>
    <w:p w14:paraId="2B28772B" w14:textId="77777777" w:rsidR="00902C15" w:rsidRPr="00A50F7A" w:rsidRDefault="00902C15" w:rsidP="00902C15">
      <w:pPr>
        <w:pStyle w:val="enumlev1"/>
      </w:pPr>
      <w:r w:rsidRPr="00A50F7A">
        <w:rPr>
          <w:i/>
          <w:iCs/>
        </w:rPr>
        <w:t>a)</w:t>
      </w:r>
      <w:r w:rsidRPr="00A50F7A">
        <w:tab/>
        <w:t>путем проведения консультаций с Государствами-Членами сразу после одобрения текста соответствующей ИК на ее собрании или по переписке;</w:t>
      </w:r>
    </w:p>
    <w:p w14:paraId="4A7078E6" w14:textId="77777777" w:rsidR="00902C15" w:rsidRPr="00A50F7A" w:rsidRDefault="00902C15" w:rsidP="00902C15">
      <w:pPr>
        <w:pStyle w:val="enumlev1"/>
      </w:pPr>
      <w:r w:rsidRPr="00A50F7A">
        <w:rPr>
          <w:i/>
          <w:iCs/>
        </w:rPr>
        <w:t>b)</w:t>
      </w:r>
      <w:r w:rsidRPr="00A50F7A">
        <w:tab/>
        <w:t>на АР, если это обосновано.</w:t>
      </w:r>
    </w:p>
    <w:p w14:paraId="57DAE5F2" w14:textId="77777777" w:rsidR="00902C15" w:rsidRPr="00A50F7A" w:rsidRDefault="00902C15" w:rsidP="00902C15">
      <w:r w:rsidRPr="00A50F7A">
        <w:lastRenderedPageBreak/>
        <w:t>А2.6.2.3.3</w:t>
      </w:r>
      <w:r w:rsidRPr="00A50F7A">
        <w:tab/>
        <w:t>На собрании ИК, на котором одобряется проект новой или пересмотренной Рекомендации или принимается решение обратиться к процедуре одобрения ИК по переписке, ИК должна решить представить проект новой или пересмотренной Рекомендации для утверждения либо на следующей АР, либо путем проведения консультаций с Государствами-Членами, если только ИК не решит прибегнуть к процедуре одновременного одобрения и утверждения (PSAA), о которой говорится в п. А2.6.2.4.</w:t>
      </w:r>
    </w:p>
    <w:p w14:paraId="03B45F51" w14:textId="77777777" w:rsidR="00902C15" w:rsidRPr="00A50F7A" w:rsidRDefault="00902C15" w:rsidP="00902C15">
      <w:r w:rsidRPr="00A50F7A">
        <w:t>А2.6.2.3.4</w:t>
      </w:r>
      <w:r w:rsidRPr="00A50F7A">
        <w:tab/>
        <w:t>Если принято решение представить проект новой или пересмотренной Рекомендации с подробным обоснованием для утверждения АР, председатель ИК должен проинформировать об этом Директора и просить его принять необходимые меры для включения этого проекта в повестку дня ассамблеи.</w:t>
      </w:r>
    </w:p>
    <w:p w14:paraId="39B95734" w14:textId="77777777" w:rsidR="00902C15" w:rsidRPr="00A50F7A" w:rsidRDefault="00902C15" w:rsidP="00902C15">
      <w:r w:rsidRPr="00A50F7A">
        <w:t>А2.6.2.3.5</w:t>
      </w:r>
      <w:r w:rsidRPr="00A50F7A">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14:paraId="16534940" w14:textId="77777777" w:rsidR="00902C15" w:rsidRPr="00A50F7A" w:rsidRDefault="00902C15" w:rsidP="00902C15">
      <w:r w:rsidRPr="00A50F7A">
        <w:t>А2.6.2.3.5.1</w:t>
      </w:r>
      <w:r w:rsidRPr="00A50F7A">
        <w:tab/>
        <w:t>В целях применения процедуры утверждения путем консультаций Директор в течение одного месяца после одобрения ИК проекта новой или пересмотренной Рекомендации в соответствии с одним из методов, изложенных в п. А2.6.2.2,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14:paraId="142DCA2F" w14:textId="77777777" w:rsidR="00902C15" w:rsidRPr="00A50F7A" w:rsidRDefault="00902C15" w:rsidP="00902C15">
      <w:r w:rsidRPr="00A50F7A">
        <w:t>А2.6.2.3.5.2</w:t>
      </w:r>
      <w:r w:rsidRPr="00A50F7A">
        <w:tab/>
        <w:t>Директор также должен информировать Членов Сектора, участвующих в работе соответствующей ИК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Такую информацию следует сопровождать полными окончательными текстами Рекомендаций или их пересмотренных частей, представляемыми лишь для сведения.</w:t>
      </w:r>
    </w:p>
    <w:p w14:paraId="3BB22DD0" w14:textId="73B6EA83" w:rsidR="00902C15" w:rsidRPr="00A50F7A" w:rsidRDefault="00902C15" w:rsidP="00902C15">
      <w:r w:rsidRPr="00A50F7A">
        <w:t>А2.6.2.3.5.3</w:t>
      </w:r>
      <w:r w:rsidRPr="00A50F7A">
        <w:tab/>
        <w:t>Предложение должно считаться принятым, если в своих ответах 70 или более процентов Государств-Членов выскажутся за утверждение</w:t>
      </w:r>
      <w:ins w:id="472" w:author="Sinitsyn, Nikita" w:date="2023-04-20T17:39:00Z">
        <w:r w:rsidR="00953E36">
          <w:t xml:space="preserve"> (или если нет ответов)</w:t>
        </w:r>
      </w:ins>
      <w:r w:rsidRPr="00A50F7A">
        <w:t>. Если предложение не принимается, оно должно быть возвращено в ИК.</w:t>
      </w:r>
    </w:p>
    <w:p w14:paraId="3D945C01" w14:textId="77777777" w:rsidR="00902C15" w:rsidRPr="00A50F7A" w:rsidRDefault="00902C15" w:rsidP="00902C15">
      <w:r w:rsidRPr="00A50F7A">
        <w:t>Директор должен собрать все замечания, полученные вместе с ответами на вопрос о проведении консультаций, и передать их ИК для рассмотрения.</w:t>
      </w:r>
    </w:p>
    <w:p w14:paraId="7F9A6B3A" w14:textId="77777777" w:rsidR="00902C15" w:rsidRPr="00A50F7A" w:rsidRDefault="00902C15" w:rsidP="00902C15">
      <w:r w:rsidRPr="00A50F7A">
        <w:t>А2.6.2.3.5.4</w:t>
      </w:r>
      <w:r w:rsidRPr="00A50F7A">
        <w:tab/>
        <w:t>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ИК и ее РГ и ЦГ.</w:t>
      </w:r>
    </w:p>
    <w:p w14:paraId="62107A3E" w14:textId="77777777" w:rsidR="00902C15" w:rsidRPr="00A50F7A" w:rsidRDefault="00902C15" w:rsidP="00902C15">
      <w:r w:rsidRPr="00A50F7A">
        <w:t>А2.6.2.3.6</w:t>
      </w:r>
      <w:r w:rsidRPr="00A50F7A">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ИК.</w:t>
      </w:r>
    </w:p>
    <w:p w14:paraId="2D2E8533" w14:textId="77777777" w:rsidR="00902C15" w:rsidRPr="00A50F7A" w:rsidRDefault="00902C15" w:rsidP="00F47581">
      <w:pPr>
        <w:pStyle w:val="Heading4"/>
      </w:pPr>
      <w:bookmarkStart w:id="473" w:name="_Toc433802520"/>
      <w:r w:rsidRPr="00A50F7A">
        <w:t>А2.6.2.4</w:t>
      </w:r>
      <w:r w:rsidRPr="00A50F7A">
        <w:tab/>
        <w:t>Одновременное одобрение и утверждение по переписке</w:t>
      </w:r>
      <w:bookmarkEnd w:id="473"/>
    </w:p>
    <w:p w14:paraId="6CB8C5D9" w14:textId="77777777" w:rsidR="00902C15" w:rsidRPr="00A50F7A" w:rsidRDefault="00902C15" w:rsidP="00902C15">
      <w:r w:rsidRPr="00A50F7A">
        <w:t>А2.6.2.4.1</w:t>
      </w:r>
      <w:r w:rsidRPr="00A50F7A">
        <w:tab/>
        <w:t>Если на собрании ИК оказывается невозможным одобрить проект новой или пересмотренной Рекомендации в соответствии с положениями пп. А2.6.2.2.2.1 и А2.6.2.2.2.2, ИК при отсутствии возражений со стороны любого из Государств</w:t>
      </w:r>
      <w:r w:rsidRPr="00A50F7A">
        <w:noBreakHyphen/>
        <w:t>Членов, участвующих в собрании, должна использовать процедуру для одновременного одобрения и утверждения (PSAA) Рекомендаций по переписке.</w:t>
      </w:r>
    </w:p>
    <w:p w14:paraId="078B0B40" w14:textId="77777777" w:rsidR="00902C15" w:rsidRPr="00A50F7A" w:rsidRDefault="00902C15" w:rsidP="00902C15">
      <w:r w:rsidRPr="00A50F7A">
        <w:t>А2.6.2.4.2</w:t>
      </w:r>
      <w:r w:rsidRPr="00A50F7A">
        <w:tab/>
        <w:t>Сразу после собрания ИК Директору следует разослать такие проекты новых или пересмотренных Рекомендаций всем Государствам-Членам и Членам Сектора, участвующим в работе ИК.</w:t>
      </w:r>
    </w:p>
    <w:p w14:paraId="7C3B3BA3" w14:textId="77777777" w:rsidR="00902C15" w:rsidRPr="00A50F7A" w:rsidRDefault="00902C15" w:rsidP="00902C15">
      <w:r w:rsidRPr="00A50F7A">
        <w:t>А2.6.2.4.3</w:t>
      </w:r>
      <w:r w:rsidRPr="00A50F7A">
        <w:tab/>
        <w:t>Период рассмотрения должен составлять два месяца после рассылки проектов новых или пересмотренных Рекомендаций.</w:t>
      </w:r>
    </w:p>
    <w:p w14:paraId="076BCE8F" w14:textId="77777777" w:rsidR="00902C15" w:rsidRPr="00A50F7A" w:rsidRDefault="00902C15" w:rsidP="00902C15">
      <w:r w:rsidRPr="00A50F7A">
        <w:t>А2.6.2.4.4</w:t>
      </w:r>
      <w:r w:rsidRPr="00A50F7A">
        <w:tab/>
        <w:t xml:space="preserve">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w:t>
      </w:r>
      <w:r w:rsidRPr="00A50F7A">
        <w:lastRenderedPageBreak/>
        <w:t>одобренным ИК. В силу применения процедуры PSAA считается, что такое одобрение представляет собой утверждение. Поэтому нет необходимости применять процедуру утверждения, предусмотренную в п. А2.6.2.3.</w:t>
      </w:r>
    </w:p>
    <w:p w14:paraId="4DDFFE9E" w14:textId="77777777" w:rsidR="00902C15" w:rsidRPr="00A50F7A" w:rsidRDefault="00902C15" w:rsidP="00902C15">
      <w:r w:rsidRPr="00A50F7A">
        <w:t>А2.6.2.4.5</w:t>
      </w:r>
      <w:r w:rsidRPr="00A50F7A">
        <w:tab/>
        <w:t>Если в течение этого срока, отведенного для рассмотрения, какое-либо из Государств-Членов выдвинет возражение, которое не может быть снято, проект новой или пересмотренной Рекомендации считается неодобренным, и должна применяться процедура, предусмотренная в п. А2.6.2.2.1.2. Государство-Член, возражающее против одобрения, должно сообщить Директору и председателю ИК причины своего возражения, а когда возражение не может быть снято, Директор должен представить эти причины на следующее собрание ИК и ее соответствующей РГ.</w:t>
      </w:r>
    </w:p>
    <w:p w14:paraId="2537D5DB" w14:textId="77777777" w:rsidR="00902C15" w:rsidRPr="00A50F7A" w:rsidRDefault="00902C15" w:rsidP="00F47581">
      <w:pPr>
        <w:pStyle w:val="Heading4"/>
      </w:pPr>
      <w:bookmarkStart w:id="474" w:name="_Toc433802521"/>
      <w:r w:rsidRPr="00A50F7A">
        <w:t>А2.6.2.5</w:t>
      </w:r>
      <w:r w:rsidRPr="00A50F7A">
        <w:tab/>
        <w:t>Редакционные поправки</w:t>
      </w:r>
      <w:bookmarkEnd w:id="474"/>
    </w:p>
    <w:p w14:paraId="6A13FFF5" w14:textId="77777777" w:rsidR="00902C15" w:rsidRPr="00A50F7A" w:rsidRDefault="00902C15" w:rsidP="00902C15">
      <w:pPr>
        <w:keepNext/>
        <w:keepLines/>
      </w:pPr>
      <w:r w:rsidRPr="00A50F7A">
        <w:t>А2.6.2.5.1</w:t>
      </w:r>
      <w:r w:rsidRPr="00A50F7A">
        <w:tab/>
        <w:t>ИК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14:paraId="1C4F4C32" w14:textId="77777777" w:rsidR="00902C15" w:rsidRPr="00A50F7A" w:rsidRDefault="00902C15" w:rsidP="00902C15">
      <w:pPr>
        <w:pStyle w:val="enumlev1"/>
      </w:pPr>
      <w:r w:rsidRPr="00A50F7A">
        <w:rPr>
          <w:i/>
          <w:iCs/>
        </w:rPr>
        <w:t>a)</w:t>
      </w:r>
      <w:r w:rsidRPr="00A50F7A">
        <w:tab/>
        <w:t>структурные изменения в МСЭ;</w:t>
      </w:r>
    </w:p>
    <w:p w14:paraId="292AED1D" w14:textId="77777777" w:rsidR="00902C15" w:rsidRPr="00A50F7A" w:rsidRDefault="00902C15" w:rsidP="00902C15">
      <w:pPr>
        <w:pStyle w:val="enumlev1"/>
      </w:pPr>
      <w:r w:rsidRPr="00A50F7A">
        <w:rPr>
          <w:i/>
          <w:iCs/>
        </w:rPr>
        <w:t>b)</w:t>
      </w:r>
      <w:r w:rsidRPr="00A50F7A">
        <w:tab/>
        <w:t>изменение нумерации положений Регламента радиосвязи</w:t>
      </w:r>
      <w:r w:rsidRPr="00A50F7A">
        <w:rPr>
          <w:rStyle w:val="FootnoteReference"/>
        </w:rPr>
        <w:footnoteReference w:customMarkFollows="1" w:id="8"/>
        <w:t>7</w:t>
      </w:r>
      <w:r w:rsidRPr="00A50F7A">
        <w:t>, при условии отсутствия изменений в тексте таких положений;</w:t>
      </w:r>
    </w:p>
    <w:p w14:paraId="6ED727EE" w14:textId="77777777" w:rsidR="00902C15" w:rsidRPr="00A50F7A" w:rsidRDefault="00902C15" w:rsidP="00902C15">
      <w:pPr>
        <w:pStyle w:val="enumlev1"/>
      </w:pPr>
      <w:r w:rsidRPr="00A50F7A">
        <w:rPr>
          <w:i/>
          <w:iCs/>
        </w:rPr>
        <w:t>c)</w:t>
      </w:r>
      <w:r w:rsidRPr="00A50F7A">
        <w:tab/>
        <w:t>обновление перекрестных ссылок между Рекомендациями МСЭ</w:t>
      </w:r>
      <w:r w:rsidRPr="00A50F7A">
        <w:noBreakHyphen/>
        <w:t>R;</w:t>
      </w:r>
    </w:p>
    <w:p w14:paraId="4F23D0B8" w14:textId="77777777" w:rsidR="00902C15" w:rsidRPr="00A50F7A" w:rsidRDefault="00902C15" w:rsidP="00902C15">
      <w:pPr>
        <w:pStyle w:val="enumlev1"/>
      </w:pPr>
      <w:r w:rsidRPr="00A50F7A">
        <w:rPr>
          <w:i/>
          <w:iCs/>
        </w:rPr>
        <w:t>d)</w:t>
      </w:r>
      <w:r w:rsidRPr="00A50F7A">
        <w:tab/>
        <w:t>исключение ссылок на Вопросы, которые более не действуют.</w:t>
      </w:r>
    </w:p>
    <w:p w14:paraId="2C0AF50B" w14:textId="77777777" w:rsidR="00902C15" w:rsidRPr="00A50F7A" w:rsidRDefault="00902C15" w:rsidP="00902C15">
      <w:r w:rsidRPr="00A50F7A">
        <w:t>А2.6.2.5.2</w:t>
      </w:r>
      <w:r w:rsidRPr="00A50F7A">
        <w:tab/>
        <w:t>Редакционные поправки не следует рассматривать в качестве проекта пересмотра Рекомендаций, о котором говорится в</w:t>
      </w:r>
      <w:r w:rsidRPr="00A50F7A">
        <w:rPr>
          <w:rFonts w:eastAsia="Arial Unicode MS"/>
        </w:rPr>
        <w:t xml:space="preserve"> пп.</w:t>
      </w:r>
      <w:r w:rsidRPr="00A50F7A">
        <w:t> А2.6.2.2−А2.6.2.4, но каждую Рекомендацию с редакционными поправками следует до следующего пересмотра сопровождать примечанием, гласящим "Исследовательская комиссия по радиосвязи (</w:t>
      </w:r>
      <w:r w:rsidRPr="00A50F7A">
        <w:rPr>
          <w:i/>
          <w:iCs/>
        </w:rPr>
        <w:t>должен быть указан номер соответствующей исследовательской комиссии</w:t>
      </w:r>
      <w:r w:rsidRPr="00A50F7A">
        <w:t>) внесла редакционные поправки в настоящую Рекомендацию в (</w:t>
      </w:r>
      <w:r w:rsidRPr="00A50F7A">
        <w:rPr>
          <w:i/>
          <w:iCs/>
        </w:rPr>
        <w:t>должен быть указан год, когда были внесены поправки</w:t>
      </w:r>
      <w:r w:rsidRPr="00A50F7A">
        <w:t>) году в соответствии с Резолюцией МСЭ</w:t>
      </w:r>
      <w:r w:rsidRPr="00A50F7A">
        <w:noBreakHyphen/>
        <w:t>R 1".</w:t>
      </w:r>
    </w:p>
    <w:p w14:paraId="3B676470" w14:textId="77777777" w:rsidR="00902C15" w:rsidRPr="00A50F7A" w:rsidRDefault="00902C15" w:rsidP="00902C15">
      <w:r w:rsidRPr="00A50F7A">
        <w:t>A2.6.2.5.3</w:t>
      </w:r>
      <w:r w:rsidRPr="00A50F7A">
        <w:tab/>
      </w:r>
      <w:r w:rsidRPr="00A50F7A">
        <w:rPr>
          <w:rFonts w:eastAsia="Arial Unicode MS"/>
        </w:rPr>
        <w:t xml:space="preserve">Каждая ИК </w:t>
      </w:r>
      <w:r w:rsidRPr="00A50F7A">
        <w:t>на основе консенсуса со стороны всех Государств-Членов, принимающих участие в собрании ИК, может вносить редакционную правку в Рекомендации.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пп. A2.6.2.2−A2.6.2.4.</w:t>
      </w:r>
    </w:p>
    <w:p w14:paraId="0884F46F" w14:textId="77777777" w:rsidR="00902C15" w:rsidRPr="00A50F7A" w:rsidRDefault="00902C15" w:rsidP="00902C15">
      <w:r w:rsidRPr="00A50F7A">
        <w:t>A2.6.2.5.4</w:t>
      </w:r>
      <w:r w:rsidRPr="00A50F7A">
        <w:tab/>
        <w:t>Вместе с тем редакционные поправки не должны применяться для обновления Рекомендаций МСЭ</w:t>
      </w:r>
      <w:r w:rsidRPr="00A50F7A">
        <w:noBreakHyphen/>
        <w:t>R, включенных посредством ссылки в Регламент радиосвязи. Такое обновление Рекомендаций МСЭ-R должно осуществляться с помощью двухэтапных процедур одобрения и утверждения, определенных в п. А2.6.2.2 и А2.6.2.3 настоящей Резолюции.</w:t>
      </w:r>
    </w:p>
    <w:p w14:paraId="6FA1EE55" w14:textId="77777777" w:rsidR="00902C15" w:rsidRPr="00A50F7A" w:rsidRDefault="00902C15" w:rsidP="00F47581">
      <w:pPr>
        <w:pStyle w:val="Heading3"/>
      </w:pPr>
      <w:bookmarkStart w:id="475" w:name="_Toc433802522"/>
      <w:bookmarkStart w:id="476" w:name="_Toc132359759"/>
      <w:r w:rsidRPr="00A50F7A">
        <w:t>A2.6.3</w:t>
      </w:r>
      <w:r w:rsidRPr="00A50F7A">
        <w:tab/>
        <w:t>Исключение</w:t>
      </w:r>
      <w:bookmarkEnd w:id="475"/>
      <w:bookmarkEnd w:id="476"/>
    </w:p>
    <w:p w14:paraId="324132EF" w14:textId="77777777" w:rsidR="00902C15" w:rsidRPr="00A50F7A" w:rsidRDefault="00902C15" w:rsidP="00902C15">
      <w:r w:rsidRPr="00A50F7A">
        <w:t>A2.6.3.1</w:t>
      </w:r>
      <w:r w:rsidRPr="00A50F7A">
        <w:tab/>
        <w:t>Каждой ИК рекомендуется рассматривать Рекомендации, которые ведутся и поддерживаются, и, если необходимость в них исчезает, следует предлагать их исключение. При принятии решений об исключении Рекомендаций следует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14:paraId="0A4BBEA3" w14:textId="77777777" w:rsidR="00902C15" w:rsidRPr="00A50F7A" w:rsidRDefault="00902C15" w:rsidP="00902C15">
      <w:r w:rsidRPr="00A50F7A">
        <w:t>A2.6.3.2</w:t>
      </w:r>
      <w:r w:rsidRPr="00A50F7A">
        <w:tab/>
        <w:t>Исключение существующих Рекомендаций должно осуществляться в два этапа:</w:t>
      </w:r>
    </w:p>
    <w:p w14:paraId="16DD3574" w14:textId="77777777" w:rsidR="00902C15" w:rsidRPr="00A50F7A" w:rsidRDefault="00902C15" w:rsidP="00902C15">
      <w:pPr>
        <w:pStyle w:val="enumlev1"/>
      </w:pPr>
      <w:r w:rsidRPr="00A50F7A">
        <w:rPr>
          <w:i/>
          <w:iCs/>
        </w:rPr>
        <w:t>a)</w:t>
      </w:r>
      <w:r w:rsidRPr="00A50F7A">
        <w:tab/>
        <w:t>принятие решения об исключении ИК, если против него не возражает ни одна из делегаций, представляющих Государства-Члены, участвующие в собрании;</w:t>
      </w:r>
    </w:p>
    <w:p w14:paraId="3F586C7F" w14:textId="77777777" w:rsidR="00902C15" w:rsidRPr="00A50F7A" w:rsidRDefault="00902C15" w:rsidP="00902C15">
      <w:pPr>
        <w:pStyle w:val="enumlev1"/>
      </w:pPr>
      <w:r w:rsidRPr="00A50F7A">
        <w:rPr>
          <w:i/>
          <w:iCs/>
        </w:rPr>
        <w:lastRenderedPageBreak/>
        <w:t>b)</w:t>
      </w:r>
      <w:r w:rsidRPr="00A50F7A">
        <w:tab/>
        <w:t>после принятия решения об исключении – утверждение Государствами-Членами путем консультаций.</w:t>
      </w:r>
    </w:p>
    <w:p w14:paraId="3E47174F" w14:textId="77777777" w:rsidR="00902C15" w:rsidRPr="00A50F7A" w:rsidRDefault="00902C15" w:rsidP="00902C15">
      <w:r w:rsidRPr="00A50F7A">
        <w:t>Утверждение исключения Рекомендаций путем консультаций может быть осуществлено при применении любой из процедур, описанных в п. А2.6.2.3 или п. А2.6.2.4. Рекомендации,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14:paraId="4855FD01" w14:textId="77777777" w:rsidR="00902C15" w:rsidRPr="00A50F7A" w:rsidRDefault="00902C15" w:rsidP="00F47581">
      <w:pPr>
        <w:pStyle w:val="Heading2"/>
      </w:pPr>
      <w:bookmarkStart w:id="477" w:name="_Toc433802523"/>
      <w:bookmarkStart w:id="478" w:name="_Toc132359760"/>
      <w:r w:rsidRPr="00A50F7A">
        <w:t>A2.7</w:t>
      </w:r>
      <w:r w:rsidRPr="00A50F7A">
        <w:tab/>
        <w:t>Отчеты МСЭ-R</w:t>
      </w:r>
      <w:bookmarkEnd w:id="477"/>
      <w:bookmarkEnd w:id="478"/>
    </w:p>
    <w:p w14:paraId="25D7D7E5" w14:textId="77777777" w:rsidR="00902C15" w:rsidRPr="00A50F7A" w:rsidRDefault="00902C15" w:rsidP="00F47581">
      <w:pPr>
        <w:pStyle w:val="Heading3"/>
        <w:rPr>
          <w:rFonts w:eastAsia="Arial Unicode MS"/>
        </w:rPr>
      </w:pPr>
      <w:bookmarkStart w:id="479" w:name="_Toc433802524"/>
      <w:bookmarkStart w:id="480" w:name="_Toc132359761"/>
      <w:r w:rsidRPr="00A50F7A">
        <w:t>A2.7.1</w:t>
      </w:r>
      <w:r w:rsidRPr="00A50F7A">
        <w:tab/>
        <w:t>Определение</w:t>
      </w:r>
      <w:bookmarkEnd w:id="479"/>
      <w:bookmarkEnd w:id="480"/>
    </w:p>
    <w:p w14:paraId="64823F6F" w14:textId="77777777" w:rsidR="00902C15" w:rsidRPr="00A50F7A" w:rsidRDefault="00902C15" w:rsidP="00902C15">
      <w:pPr>
        <w:rPr>
          <w:rFonts w:eastAsia="Arial Unicode MS"/>
        </w:rPr>
      </w:pPr>
      <w:r w:rsidRPr="00A50F7A">
        <w:rPr>
          <w:rFonts w:eastAsia="Arial Unicode MS"/>
        </w:rPr>
        <w:t xml:space="preserve">Изложение технической, </w:t>
      </w:r>
      <w:r w:rsidRPr="00A50F7A">
        <w:t>эксплуатационной</w:t>
      </w:r>
      <w:r w:rsidRPr="00A50F7A">
        <w:rPr>
          <w:rFonts w:eastAsia="Arial Unicode MS"/>
        </w:rPr>
        <w:t xml:space="preserve"> или процедурной проблемы, подготовленное ИК по данной теме, связанной с текущим Вопросом или с результатами исследований, проводимых без Вопросов, упомянутых в п. А1.3.1.2 Приложения 1.</w:t>
      </w:r>
    </w:p>
    <w:p w14:paraId="73C87DF5" w14:textId="77777777" w:rsidR="00902C15" w:rsidRPr="00A50F7A" w:rsidRDefault="00902C15" w:rsidP="00F47581">
      <w:pPr>
        <w:pStyle w:val="Heading3"/>
        <w:rPr>
          <w:rFonts w:eastAsia="Arial Unicode MS"/>
        </w:rPr>
      </w:pPr>
      <w:bookmarkStart w:id="481" w:name="_Toc433802525"/>
      <w:bookmarkStart w:id="482" w:name="_Toc132359762"/>
      <w:r w:rsidRPr="00A50F7A">
        <w:t>A2.7.2</w:t>
      </w:r>
      <w:r w:rsidRPr="00A50F7A">
        <w:tab/>
        <w:t>Утверждение</w:t>
      </w:r>
      <w:bookmarkEnd w:id="481"/>
      <w:bookmarkEnd w:id="482"/>
    </w:p>
    <w:p w14:paraId="192424C9" w14:textId="77777777" w:rsidR="00953E36" w:rsidRDefault="00902C15" w:rsidP="00902C15">
      <w:pPr>
        <w:rPr>
          <w:ins w:id="483" w:author="Sinitsyn, Nikita" w:date="2023-04-20T17:40:00Z"/>
        </w:rPr>
      </w:pPr>
      <w:r w:rsidRPr="00A50F7A">
        <w:t>A2.7.2.1</w:t>
      </w:r>
      <w:r w:rsidRPr="00A50F7A">
        <w:tab/>
        <w:t>Каждая ИК может утверждать пересмотренные или новые Отчеты</w:t>
      </w:r>
      <w:ins w:id="484" w:author="Sinitsyn, Nikita" w:date="2023-04-20T17:40:00Z">
        <w:r w:rsidR="00953E36">
          <w:t>,</w:t>
        </w:r>
        <w:r w:rsidR="00953E36" w:rsidRPr="00953E36">
          <w:t xml:space="preserve"> </w:t>
        </w:r>
        <w:r w:rsidR="00953E36">
          <w:t>представленные на утверждение соответствующими РГ, ОРГ, ЦГ или ОЦГ.</w:t>
        </w:r>
      </w:ins>
      <w:del w:id="485" w:author="Sinitsyn, Nikita" w:date="2023-04-20T17:40:00Z">
        <w:r w:rsidRPr="00A50F7A" w:rsidDel="00953E36">
          <w:delText>, к</w:delText>
        </w:r>
      </w:del>
    </w:p>
    <w:p w14:paraId="6D950AC6" w14:textId="643724EA" w:rsidR="00902C15" w:rsidRPr="00A50F7A" w:rsidRDefault="00953E36" w:rsidP="00902C15">
      <w:ins w:id="486" w:author="Sinitsyn, Nikita" w:date="2023-04-20T17:40:00Z">
        <w:r>
          <w:t>К</w:t>
        </w:r>
      </w:ins>
      <w:r w:rsidR="00902C15" w:rsidRPr="00A50F7A">
        <w:t>ак правило,</w:t>
      </w:r>
      <w:ins w:id="487" w:author="Sinitsyn, Nikita" w:date="2023-04-20T17:40:00Z">
        <w:r>
          <w:t xml:space="preserve"> ИК утверждает пересмотренные или новые Отчеты</w:t>
        </w:r>
      </w:ins>
      <w:r w:rsidR="00902C15" w:rsidRPr="00A50F7A">
        <w:t xml:space="preserve"> на основе консенсуса между всеми Государствами-Членами, принимающими участие в собрании ИК. </w:t>
      </w:r>
    </w:p>
    <w:p w14:paraId="09CB47FE" w14:textId="77777777" w:rsidR="00902C15" w:rsidRPr="00A50F7A" w:rsidRDefault="00902C15" w:rsidP="00902C15">
      <w:pPr>
        <w:rPr>
          <w:highlight w:val="yellow"/>
        </w:rPr>
      </w:pPr>
      <w:r w:rsidRPr="00A50F7A">
        <w:t>После исчерпания всех возможностей достижения консенсуса ИК может утвердить проект Отчета, а председатель ИК предложит имеющему возражения Государству-Члену включить заявление, связанное с этим возражением, в Отчет и/или в краткий отчет о собрании ИК, по усмотрению этого Государства-Члена.</w:t>
      </w:r>
      <w:r w:rsidRPr="00A50F7A">
        <w:rPr>
          <w:highlight w:val="yellow"/>
        </w:rPr>
        <w:t xml:space="preserve"> </w:t>
      </w:r>
    </w:p>
    <w:p w14:paraId="56958AB4" w14:textId="77777777" w:rsidR="00902C15" w:rsidRPr="00A50F7A" w:rsidRDefault="00902C15" w:rsidP="00902C15">
      <w:r w:rsidRPr="00A50F7A">
        <w:t xml:space="preserve">Любое заявление Государства-Члена, содержащееся в проекте отчета, должно быть сохранено, если только сделавшее это заявление Государство-Член официально не даст разрешение на его исключение. </w:t>
      </w:r>
    </w:p>
    <w:p w14:paraId="3A219864" w14:textId="13364778" w:rsidR="005E2C4B" w:rsidRPr="00A50F7A" w:rsidRDefault="005E2C4B">
      <w:pPr>
        <w:rPr>
          <w:ins w:id="488" w:author="Komissarova, Olga" w:date="2023-04-14T10:28:00Z"/>
          <w:szCs w:val="24"/>
          <w:rPrChange w:id="489" w:author="Komissarova, Olga" w:date="2023-04-14T10:28:00Z">
            <w:rPr>
              <w:ins w:id="490" w:author="Komissarova, Olga" w:date="2023-04-14T10:28:00Z"/>
              <w:szCs w:val="24"/>
              <w:highlight w:val="green"/>
            </w:rPr>
          </w:rPrChange>
        </w:rPr>
        <w:pPrChange w:id="491" w:author="Komissarova, Olga" w:date="2023-04-14T10:28:00Z">
          <w:pPr>
            <w:jc w:val="both"/>
          </w:pPr>
        </w:pPrChange>
      </w:pPr>
      <w:ins w:id="492" w:author="Komissarova, Olga" w:date="2023-04-14T10:28:00Z">
        <w:r w:rsidRPr="00A50F7A">
          <w:rPr>
            <w:rPrChange w:id="493" w:author="Komissarova, Olga" w:date="2023-04-14T10:28:00Z">
              <w:rPr>
                <w:highlight w:val="green"/>
              </w:rPr>
            </w:rPrChange>
          </w:rPr>
          <w:t>A</w:t>
        </w:r>
        <w:r w:rsidRPr="00A50F7A">
          <w:rPr>
            <w:rPrChange w:id="494" w:author="Komissarova, Olga" w:date="2023-04-14T10:28:00Z">
              <w:rPr>
                <w:highlight w:val="green"/>
                <w:lang w:val="en-US"/>
              </w:rPr>
            </w:rPrChange>
          </w:rPr>
          <w:t>2.7.2.2</w:t>
        </w:r>
        <w:r w:rsidRPr="00A50F7A">
          <w:rPr>
            <w:rPrChange w:id="495" w:author="Komissarova, Olga" w:date="2023-04-14T10:28:00Z">
              <w:rPr>
                <w:highlight w:val="green"/>
                <w:lang w:val="en-US"/>
              </w:rPr>
            </w:rPrChange>
          </w:rPr>
          <w:tab/>
        </w:r>
        <w:r w:rsidRPr="00A50F7A">
          <w:rPr>
            <w:rPrChange w:id="496" w:author="Komissarova, Olga" w:date="2023-04-14T10:28:00Z">
              <w:rPr>
                <w:highlight w:val="green"/>
              </w:rPr>
            </w:rPrChange>
          </w:rPr>
          <w:t xml:space="preserve">При принятии </w:t>
        </w:r>
        <w:r w:rsidRPr="00A50F7A">
          <w:rPr>
            <w:lang w:eastAsia="ja-JP"/>
            <w:rPrChange w:id="497" w:author="Komissarova, Olga" w:date="2023-04-14T10:28:00Z">
              <w:rPr>
                <w:highlight w:val="green"/>
              </w:rPr>
            </w:rPrChange>
          </w:rPr>
          <w:t>решения</w:t>
        </w:r>
        <w:r w:rsidRPr="00A50F7A">
          <w:rPr>
            <w:rPrChange w:id="498" w:author="Komissarova, Olga" w:date="2023-04-14T10:28:00Z">
              <w:rPr>
                <w:highlight w:val="green"/>
              </w:rPr>
            </w:rPrChange>
          </w:rPr>
          <w:t xml:space="preserve"> о представлении проектов пересмотренных или новых Отчетов для утверждения ИК представляющая РГ, ОРГ, ЦГ или ОЦГ должна применять ту же процедуру, что описана в п.</w:t>
        </w:r>
      </w:ins>
      <w:ins w:id="499" w:author="Komissarova, Olga" w:date="2023-04-14T10:29:00Z">
        <w:r w:rsidRPr="00A50F7A">
          <w:t> </w:t>
        </w:r>
      </w:ins>
      <w:ins w:id="500" w:author="Komissarova, Olga" w:date="2023-04-14T10:28:00Z">
        <w:r w:rsidRPr="00A50F7A">
          <w:rPr>
            <w:rPrChange w:id="501" w:author="Komissarova, Olga" w:date="2023-04-14T10:28:00Z">
              <w:rPr>
                <w:highlight w:val="green"/>
              </w:rPr>
            </w:rPrChange>
          </w:rPr>
          <w:t>A</w:t>
        </w:r>
        <w:r w:rsidRPr="00A50F7A">
          <w:rPr>
            <w:rPrChange w:id="502" w:author="Komissarova, Olga" w:date="2023-04-14T10:28:00Z">
              <w:rPr>
                <w:highlight w:val="green"/>
                <w:lang w:val="en-US"/>
              </w:rPr>
            </w:rPrChange>
          </w:rPr>
          <w:t>2.7.2.1</w:t>
        </w:r>
        <w:r w:rsidRPr="00A50F7A">
          <w:rPr>
            <w:szCs w:val="24"/>
            <w:rPrChange w:id="503" w:author="Komissarova, Olga" w:date="2023-04-14T10:28:00Z">
              <w:rPr>
                <w:szCs w:val="24"/>
                <w:highlight w:val="green"/>
              </w:rPr>
            </w:rPrChange>
          </w:rPr>
          <w:t>.</w:t>
        </w:r>
      </w:ins>
    </w:p>
    <w:p w14:paraId="41F6F468" w14:textId="6AB09A79" w:rsidR="00902C15" w:rsidRPr="00A50F7A" w:rsidRDefault="00902C15" w:rsidP="00902C15">
      <w:pPr>
        <w:rPr>
          <w:lang w:eastAsia="ja-JP"/>
        </w:rPr>
      </w:pPr>
      <w:r w:rsidRPr="00A50F7A">
        <w:t>A2.7.2.</w:t>
      </w:r>
      <w:del w:id="504" w:author="Komissarova, Olga" w:date="2023-04-14T10:28:00Z">
        <w:r w:rsidRPr="00A50F7A" w:rsidDel="005E2C4B">
          <w:delText>2</w:delText>
        </w:r>
      </w:del>
      <w:ins w:id="505" w:author="Komissarova, Olga" w:date="2023-04-14T10:28:00Z">
        <w:r w:rsidR="005E2C4B" w:rsidRPr="00A50F7A">
          <w:t>3</w:t>
        </w:r>
      </w:ins>
      <w:r w:rsidRPr="00A50F7A">
        <w:rPr>
          <w:lang w:eastAsia="ja-JP"/>
        </w:rPr>
        <w:tab/>
        <w:t xml:space="preserve">Новые или пересмотренные Отчеты, совместно разработанные несколькими </w:t>
      </w:r>
      <w:r w:rsidRPr="00A50F7A">
        <w:t>ИК</w:t>
      </w:r>
      <w:r w:rsidRPr="00A50F7A">
        <w:rPr>
          <w:lang w:eastAsia="ja-JP"/>
        </w:rPr>
        <w:t>, должны быть утверждены всеми соответствующими ИК.</w:t>
      </w:r>
    </w:p>
    <w:p w14:paraId="3A0B0B87" w14:textId="77777777" w:rsidR="00902C15" w:rsidRPr="00A50F7A" w:rsidRDefault="00902C15" w:rsidP="00F47581">
      <w:pPr>
        <w:pStyle w:val="Heading3"/>
        <w:rPr>
          <w:rFonts w:eastAsia="Arial Unicode MS"/>
        </w:rPr>
      </w:pPr>
      <w:bookmarkStart w:id="506" w:name="_Toc433802526"/>
      <w:bookmarkStart w:id="507" w:name="_Toc132359763"/>
      <w:r w:rsidRPr="00A50F7A">
        <w:t>A2.7.3</w:t>
      </w:r>
      <w:r w:rsidRPr="00A50F7A">
        <w:tab/>
        <w:t>Исключение</w:t>
      </w:r>
      <w:bookmarkEnd w:id="506"/>
      <w:bookmarkEnd w:id="507"/>
    </w:p>
    <w:p w14:paraId="54C61A66" w14:textId="77777777" w:rsidR="00902C15" w:rsidRPr="00A50F7A" w:rsidRDefault="00902C15" w:rsidP="00902C15">
      <w:r w:rsidRPr="00A50F7A">
        <w:t>Каждая ИК может исключать Отчеты на основе консенсуса со стороны всех Государств-Членов, принимающих участие в собрании ИК.</w:t>
      </w:r>
    </w:p>
    <w:p w14:paraId="4EEFAB85" w14:textId="77777777" w:rsidR="00902C15" w:rsidRPr="00A50F7A" w:rsidRDefault="00902C15" w:rsidP="00F47581">
      <w:pPr>
        <w:pStyle w:val="Heading2"/>
      </w:pPr>
      <w:bookmarkStart w:id="508" w:name="_Toc433802527"/>
      <w:bookmarkStart w:id="509" w:name="_Toc132359764"/>
      <w:r w:rsidRPr="00A50F7A">
        <w:t>A2.8</w:t>
      </w:r>
      <w:r w:rsidRPr="00A50F7A">
        <w:tab/>
        <w:t>Справочники МСЭ-R</w:t>
      </w:r>
      <w:bookmarkEnd w:id="508"/>
      <w:bookmarkEnd w:id="509"/>
    </w:p>
    <w:p w14:paraId="5B93FFCE" w14:textId="77777777" w:rsidR="00902C15" w:rsidRPr="00A50F7A" w:rsidRDefault="00902C15" w:rsidP="00F47581">
      <w:pPr>
        <w:pStyle w:val="Heading3"/>
        <w:rPr>
          <w:rFonts w:eastAsia="Arial Unicode MS"/>
        </w:rPr>
      </w:pPr>
      <w:bookmarkStart w:id="510" w:name="_Toc433802528"/>
      <w:bookmarkStart w:id="511" w:name="_Toc132359765"/>
      <w:r w:rsidRPr="00A50F7A">
        <w:t>A2.8.1</w:t>
      </w:r>
      <w:r w:rsidRPr="00A50F7A">
        <w:tab/>
        <w:t>Определение</w:t>
      </w:r>
      <w:bookmarkEnd w:id="510"/>
      <w:bookmarkEnd w:id="511"/>
    </w:p>
    <w:p w14:paraId="57C970A7" w14:textId="77777777" w:rsidR="00902C15" w:rsidRPr="00A50F7A" w:rsidRDefault="00902C15" w:rsidP="00902C15">
      <w:r w:rsidRPr="00A50F7A">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A50F7A">
        <w:rPr>
          <w:color w:val="000000"/>
        </w:rPr>
        <w:t>Справочник должен быть самостоятельным документом, не требующим знания других текстов или процедур Сектора радиосвязи МСЭ, однако в нем не следует дублировать сферу охвата и содержание публикаций, легко доступных вне МСЭ.</w:t>
      </w:r>
    </w:p>
    <w:p w14:paraId="65F3A94E" w14:textId="77777777" w:rsidR="00902C15" w:rsidRPr="00A50F7A" w:rsidRDefault="00902C15" w:rsidP="00F47581">
      <w:pPr>
        <w:pStyle w:val="Heading3"/>
        <w:rPr>
          <w:rFonts w:eastAsia="Arial Unicode MS"/>
        </w:rPr>
      </w:pPr>
      <w:bookmarkStart w:id="512" w:name="_Toc433802529"/>
      <w:bookmarkStart w:id="513" w:name="_Toc132359766"/>
      <w:r w:rsidRPr="00A50F7A">
        <w:lastRenderedPageBreak/>
        <w:t>A2.8.2</w:t>
      </w:r>
      <w:r w:rsidRPr="00A50F7A">
        <w:tab/>
        <w:t>Утверждение</w:t>
      </w:r>
      <w:bookmarkEnd w:id="512"/>
      <w:bookmarkEnd w:id="513"/>
    </w:p>
    <w:p w14:paraId="4FB31217" w14:textId="77777777" w:rsidR="00902C15" w:rsidRPr="00A50F7A" w:rsidRDefault="00902C15" w:rsidP="00902C15">
      <w:r w:rsidRPr="00A50F7A">
        <w:t xml:space="preserve">Каждая ИК может утверждать пересмотренные или новые Справочники на основе консенсуса между всеми Государствами-Членами, принимающими участие в собрании ИК. ИК может разрешать своей соответствующей подчиненной группе утверждать Справочники. </w:t>
      </w:r>
    </w:p>
    <w:p w14:paraId="23C9E6C1" w14:textId="77777777" w:rsidR="00902C15" w:rsidRPr="00A50F7A" w:rsidRDefault="00902C15" w:rsidP="00F47581">
      <w:pPr>
        <w:pStyle w:val="Heading3"/>
        <w:rPr>
          <w:rFonts w:eastAsia="Arial Unicode MS"/>
        </w:rPr>
      </w:pPr>
      <w:bookmarkStart w:id="514" w:name="_Toc433802530"/>
      <w:bookmarkStart w:id="515" w:name="_Toc132359767"/>
      <w:r w:rsidRPr="00A50F7A">
        <w:t>A2.8.3</w:t>
      </w:r>
      <w:r w:rsidRPr="00A50F7A">
        <w:tab/>
        <w:t>Исключение</w:t>
      </w:r>
      <w:bookmarkEnd w:id="514"/>
      <w:bookmarkEnd w:id="515"/>
    </w:p>
    <w:p w14:paraId="13A65142" w14:textId="77777777" w:rsidR="00902C15" w:rsidRPr="00A50F7A" w:rsidRDefault="00902C15" w:rsidP="00902C15">
      <w:r w:rsidRPr="00A50F7A">
        <w:t>Каждая ИК может исключать Справочники на основе</w:t>
      </w:r>
      <w:r w:rsidRPr="00A50F7A" w:rsidDel="00577C3D">
        <w:t xml:space="preserve"> </w:t>
      </w:r>
      <w:r w:rsidRPr="00A50F7A">
        <w:t>консенсуса между всеми Государствами-Членами, принимающими участие в собрании ИК.</w:t>
      </w:r>
    </w:p>
    <w:p w14:paraId="6E880DF7" w14:textId="77777777" w:rsidR="00902C15" w:rsidRPr="00A50F7A" w:rsidRDefault="00902C15" w:rsidP="00F47581">
      <w:pPr>
        <w:pStyle w:val="Heading2"/>
      </w:pPr>
      <w:bookmarkStart w:id="516" w:name="_Toc433802531"/>
      <w:bookmarkStart w:id="517" w:name="_Toc132359768"/>
      <w:r w:rsidRPr="00A50F7A">
        <w:t>A2.9</w:t>
      </w:r>
      <w:r w:rsidRPr="00A50F7A">
        <w:tab/>
        <w:t>Мнения МСЭ-R</w:t>
      </w:r>
      <w:bookmarkEnd w:id="516"/>
      <w:bookmarkEnd w:id="517"/>
    </w:p>
    <w:p w14:paraId="748CB763" w14:textId="77777777" w:rsidR="00902C15" w:rsidRPr="00A50F7A" w:rsidRDefault="00902C15" w:rsidP="00F47581">
      <w:pPr>
        <w:pStyle w:val="Heading3"/>
        <w:rPr>
          <w:rFonts w:eastAsia="Arial Unicode MS"/>
        </w:rPr>
      </w:pPr>
      <w:bookmarkStart w:id="518" w:name="_Toc433802532"/>
      <w:bookmarkStart w:id="519" w:name="_Toc132359769"/>
      <w:r w:rsidRPr="00A50F7A">
        <w:t>A2.9.1</w:t>
      </w:r>
      <w:r w:rsidRPr="00A50F7A">
        <w:tab/>
        <w:t>Определение</w:t>
      </w:r>
      <w:bookmarkEnd w:id="518"/>
      <w:bookmarkEnd w:id="519"/>
    </w:p>
    <w:p w14:paraId="55643824" w14:textId="77777777" w:rsidR="00902C15" w:rsidRPr="00A50F7A" w:rsidRDefault="00902C15" w:rsidP="00902C15">
      <w:r w:rsidRPr="00A50F7A">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14:paraId="00CA9B91" w14:textId="77777777" w:rsidR="00902C15" w:rsidRPr="00A50F7A" w:rsidRDefault="00902C15" w:rsidP="00F47581">
      <w:pPr>
        <w:pStyle w:val="Heading3"/>
        <w:rPr>
          <w:rFonts w:eastAsia="Arial Unicode MS"/>
        </w:rPr>
      </w:pPr>
      <w:bookmarkStart w:id="520" w:name="_Toc433802533"/>
      <w:bookmarkStart w:id="521" w:name="_Toc132359770"/>
      <w:r w:rsidRPr="00A50F7A">
        <w:t>A2.9.2</w:t>
      </w:r>
      <w:r w:rsidRPr="00A50F7A">
        <w:tab/>
        <w:t>Утверждение</w:t>
      </w:r>
      <w:bookmarkEnd w:id="520"/>
      <w:bookmarkEnd w:id="521"/>
    </w:p>
    <w:p w14:paraId="77BEBF06" w14:textId="77777777" w:rsidR="00902C15" w:rsidRPr="00A50F7A" w:rsidRDefault="00902C15" w:rsidP="00902C15">
      <w:r w:rsidRPr="00A50F7A">
        <w:t>Каждая ИК может утверждать пересмотренные или новые Мнения на основе</w:t>
      </w:r>
      <w:r w:rsidRPr="00A50F7A" w:rsidDel="00577C3D">
        <w:t xml:space="preserve"> </w:t>
      </w:r>
      <w:r w:rsidRPr="00A50F7A">
        <w:t>консенсуса между всеми Государствами-Членами, принимающими участие в собрании ИК.</w:t>
      </w:r>
    </w:p>
    <w:p w14:paraId="6BB32F9B" w14:textId="77777777" w:rsidR="00902C15" w:rsidRPr="00A50F7A" w:rsidRDefault="00902C15" w:rsidP="00F47581">
      <w:pPr>
        <w:pStyle w:val="Heading3"/>
        <w:rPr>
          <w:rFonts w:eastAsia="Arial Unicode MS"/>
        </w:rPr>
      </w:pPr>
      <w:bookmarkStart w:id="522" w:name="_Toc433802534"/>
      <w:bookmarkStart w:id="523" w:name="_Toc132359771"/>
      <w:r w:rsidRPr="00A50F7A">
        <w:t>A2.9.3</w:t>
      </w:r>
      <w:r w:rsidRPr="00A50F7A">
        <w:tab/>
        <w:t>Исключение</w:t>
      </w:r>
      <w:bookmarkEnd w:id="522"/>
      <w:bookmarkEnd w:id="523"/>
    </w:p>
    <w:p w14:paraId="54363E60" w14:textId="77777777" w:rsidR="00902C15" w:rsidRPr="00A50F7A" w:rsidRDefault="00902C15" w:rsidP="00902C15">
      <w:r w:rsidRPr="00A50F7A">
        <w:t>Каждая ИК может исключать Мнения на основе</w:t>
      </w:r>
      <w:r w:rsidRPr="00A50F7A" w:rsidDel="00577C3D">
        <w:t xml:space="preserve"> </w:t>
      </w:r>
      <w:r w:rsidRPr="00A50F7A">
        <w:t>консенсуса между всеми Государствами-Членами, принимающими участие в собрании ИК.</w:t>
      </w:r>
    </w:p>
    <w:p w14:paraId="4003C676" w14:textId="77777777" w:rsidR="00902C15" w:rsidRPr="00A50F7A" w:rsidRDefault="00902C15" w:rsidP="00902C15">
      <w:pPr>
        <w:pStyle w:val="Reasons"/>
      </w:pPr>
    </w:p>
    <w:bookmarkEnd w:id="7"/>
    <w:p w14:paraId="74B3DDDC" w14:textId="77777777" w:rsidR="005E2C4B" w:rsidRPr="00A50F7A" w:rsidRDefault="005E2C4B" w:rsidP="005E2C4B">
      <w:pPr>
        <w:pStyle w:val="Proposal"/>
        <w:rPr>
          <w:b w:val="0"/>
        </w:rPr>
      </w:pPr>
      <w:r w:rsidRPr="00A50F7A">
        <w:t>SUP</w:t>
      </w:r>
    </w:p>
    <w:p w14:paraId="7F940BFF" w14:textId="77777777" w:rsidR="005E2C4B" w:rsidRPr="00A50F7A" w:rsidRDefault="005E2C4B" w:rsidP="005E2C4B">
      <w:pPr>
        <w:pStyle w:val="ResNo"/>
      </w:pPr>
      <w:bookmarkStart w:id="524" w:name="_Toc180536311"/>
      <w:bookmarkStart w:id="525" w:name="_Toc180536312"/>
      <w:r w:rsidRPr="00A50F7A">
        <w:t>РЕЗОЛЮЦИЯ МСЭ-R 15-</w:t>
      </w:r>
      <w:bookmarkEnd w:id="524"/>
      <w:r w:rsidRPr="00A50F7A">
        <w:t>6</w:t>
      </w:r>
    </w:p>
    <w:p w14:paraId="6D9D2979" w14:textId="77777777" w:rsidR="005E2C4B" w:rsidRPr="00A50F7A" w:rsidRDefault="005E2C4B" w:rsidP="005E2C4B">
      <w:pPr>
        <w:pStyle w:val="Restitle"/>
      </w:pPr>
      <w:r w:rsidRPr="00A50F7A">
        <w:t>Назначение и максимальный срок полномочий председателей</w:t>
      </w:r>
      <w:r w:rsidRPr="00A50F7A">
        <w:br/>
        <w:t>и заместителей председателей исследовательских комиссий по радиосвязи, Координационного комитета по терминологии</w:t>
      </w:r>
      <w:r w:rsidRPr="00A50F7A">
        <w:br/>
        <w:t>и Консультативной группы по радиосвязи</w:t>
      </w:r>
      <w:bookmarkEnd w:id="525"/>
    </w:p>
    <w:p w14:paraId="1EA2022A" w14:textId="77777777" w:rsidR="005E2C4B" w:rsidRPr="00A50F7A" w:rsidRDefault="005E2C4B" w:rsidP="00411C49">
      <w:pPr>
        <w:pStyle w:val="Reasons"/>
      </w:pPr>
    </w:p>
    <w:p w14:paraId="37C07137" w14:textId="69874CAB" w:rsidR="005E2C4B" w:rsidRPr="00A50F7A" w:rsidRDefault="005E2C4B" w:rsidP="005E2C4B">
      <w:pPr>
        <w:spacing w:before="480"/>
        <w:jc w:val="center"/>
      </w:pPr>
      <w:r w:rsidRPr="00A50F7A">
        <w:t>______________</w:t>
      </w:r>
    </w:p>
    <w:sectPr w:rsidR="005E2C4B" w:rsidRPr="00A50F7A" w:rsidSect="006D3A46">
      <w:headerReference w:type="default" r:id="rId10"/>
      <w:footerReference w:type="default" r:id="rId11"/>
      <w:footerReference w:type="first" r:id="rId12"/>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0BB4" w14:textId="77777777" w:rsidR="002A0482" w:rsidRDefault="002A0482">
      <w:r>
        <w:separator/>
      </w:r>
    </w:p>
  </w:endnote>
  <w:endnote w:type="continuationSeparator" w:id="0">
    <w:p w14:paraId="71E0E7AA" w14:textId="77777777" w:rsidR="002A0482" w:rsidRDefault="002A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D212" w14:textId="4D80955B" w:rsidR="000D4AC3" w:rsidRPr="00033F11" w:rsidRDefault="00033F11" w:rsidP="00033F11">
    <w:pPr>
      <w:pStyle w:val="Footer"/>
      <w:rPr>
        <w:lang w:val="en-US"/>
      </w:rPr>
    </w:pPr>
    <w:r>
      <w:fldChar w:fldCharType="begin"/>
    </w:r>
    <w:r w:rsidRPr="00AB024D">
      <w:rPr>
        <w:lang w:val="en-US"/>
      </w:rPr>
      <w:instrText xml:space="preserve"> FILENAME \p \* MERGEFORMAT </w:instrText>
    </w:r>
    <w:r>
      <w:fldChar w:fldCharType="separate"/>
    </w:r>
    <w:r>
      <w:rPr>
        <w:lang w:val="en-US"/>
      </w:rPr>
      <w:t>P:\RUS\ITU-R\AG\RAG\RAG23\000\063R.docx</w:t>
    </w:r>
    <w:r>
      <w:fldChar w:fldCharType="end"/>
    </w:r>
    <w:r w:rsidRPr="00AB024D">
      <w:rPr>
        <w:lang w:val="en-US"/>
      </w:rPr>
      <w:t xml:space="preserve"> (</w:t>
    </w:r>
    <w:r w:rsidRPr="00033F11">
      <w:rPr>
        <w:lang w:val="en-US"/>
      </w:rPr>
      <w:t>520816</w:t>
    </w:r>
    <w:r w:rsidRPr="00AB024D">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CA2B" w14:textId="17838CE1" w:rsidR="000D4AC3" w:rsidRPr="00AB024D" w:rsidRDefault="000D4AC3">
    <w:pPr>
      <w:pStyle w:val="Footer"/>
      <w:rPr>
        <w:lang w:val="en-US"/>
      </w:rPr>
    </w:pPr>
    <w:r>
      <w:fldChar w:fldCharType="begin"/>
    </w:r>
    <w:r w:rsidRPr="00AB024D">
      <w:rPr>
        <w:lang w:val="en-US"/>
      </w:rPr>
      <w:instrText xml:space="preserve"> FILENAME \p \* MERGEFORMAT </w:instrText>
    </w:r>
    <w:r>
      <w:fldChar w:fldCharType="separate"/>
    </w:r>
    <w:r w:rsidR="00033F11">
      <w:rPr>
        <w:lang w:val="en-US"/>
      </w:rPr>
      <w:t>P:\RUS\ITU-R\AG\RAG\RAG23\000\063R.docx</w:t>
    </w:r>
    <w:r>
      <w:fldChar w:fldCharType="end"/>
    </w:r>
    <w:r w:rsidRPr="00AB024D">
      <w:rPr>
        <w:lang w:val="en-US"/>
      </w:rPr>
      <w:t xml:space="preserve"> (</w:t>
    </w:r>
    <w:r w:rsidR="00033F11" w:rsidRPr="00033F11">
      <w:rPr>
        <w:lang w:val="en-US"/>
      </w:rPr>
      <w:t>520816</w:t>
    </w:r>
    <w:r w:rsidRPr="00AB024D">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A951" w14:textId="77777777" w:rsidR="002A0482" w:rsidRDefault="002A0482">
      <w:r>
        <w:t>____________________</w:t>
      </w:r>
    </w:p>
  </w:footnote>
  <w:footnote w:type="continuationSeparator" w:id="0">
    <w:p w14:paraId="19A72C5C" w14:textId="77777777" w:rsidR="002A0482" w:rsidRDefault="002A0482">
      <w:r>
        <w:continuationSeparator/>
      </w:r>
    </w:p>
  </w:footnote>
  <w:footnote w:id="1">
    <w:p w14:paraId="274C7DE3" w14:textId="61815AF0" w:rsidR="00033F11" w:rsidRPr="0053129D" w:rsidRDefault="00033F11" w:rsidP="00033F11">
      <w:pPr>
        <w:pStyle w:val="FootnoteText"/>
        <w:rPr>
          <w:lang w:val="ru-RU"/>
        </w:rPr>
      </w:pPr>
      <w:r>
        <w:rPr>
          <w:rStyle w:val="FootnoteReference"/>
        </w:rPr>
        <w:footnoteRef/>
      </w:r>
      <w:r w:rsidRPr="0053129D">
        <w:rPr>
          <w:lang w:val="ru-RU"/>
        </w:rPr>
        <w:tab/>
      </w:r>
      <w:r w:rsidR="0053129D" w:rsidRPr="0053129D">
        <w:rPr>
          <w:lang w:val="ru-RU"/>
        </w:rPr>
        <w:t>Данный документ согласован в рамках Рабочей группы АР/ВКР Комиссии РСС по РЧС и СО.</w:t>
      </w:r>
    </w:p>
  </w:footnote>
  <w:footnote w:id="2">
    <w:p w14:paraId="6BE171AF" w14:textId="77777777" w:rsidR="00902C15" w:rsidRPr="00E464EF" w:rsidRDefault="00902C15" w:rsidP="00902C15">
      <w:pPr>
        <w:pStyle w:val="FootnoteText"/>
        <w:rPr>
          <w:lang w:val="ru-RU"/>
        </w:rPr>
      </w:pPr>
      <w:r w:rsidRPr="00E464EF">
        <w:rPr>
          <w:rStyle w:val="FootnoteReference"/>
          <w:lang w:val="ru-RU"/>
        </w:rPr>
        <w:t>1</w:t>
      </w:r>
      <w:r w:rsidRPr="00E464EF">
        <w:rPr>
          <w:lang w:val="ru-RU"/>
        </w:rPr>
        <w:tab/>
        <w:t>КГР должна рассмотреть и рекомендовать изменения к программе работы в соответствии с Резолюцией МСЭ-</w:t>
      </w:r>
      <w:r>
        <w:t>R</w:t>
      </w:r>
      <w:r w:rsidRPr="00E464EF">
        <w:rPr>
          <w:lang w:val="ru-RU"/>
        </w:rPr>
        <w:t xml:space="preserve"> 52.</w:t>
      </w:r>
    </w:p>
  </w:footnote>
  <w:footnote w:id="3">
    <w:p w14:paraId="42D33817" w14:textId="77777777" w:rsidR="00902C15" w:rsidRDefault="00902C15" w:rsidP="00902C15">
      <w:pPr>
        <w:pStyle w:val="FootnoteText"/>
        <w:rPr>
          <w:lang w:val="ru-RU"/>
        </w:rPr>
      </w:pPr>
      <w:r w:rsidRPr="00B20C8A">
        <w:rPr>
          <w:rStyle w:val="FootnoteReference"/>
          <w:lang w:val="ru-RU"/>
        </w:rPr>
        <w:t>2</w:t>
      </w:r>
      <w:r>
        <w:rPr>
          <w:lang w:val="ru-RU"/>
        </w:rPr>
        <w:tab/>
      </w:r>
      <w:r w:rsidRPr="00F83828">
        <w:rPr>
          <w:lang w:val="ru-RU"/>
        </w:rPr>
        <w:t>В соответствии с</w:t>
      </w:r>
      <w:r>
        <w:rPr>
          <w:lang w:val="ru-RU"/>
        </w:rPr>
        <w:t>о Статьей 19 (п. 241А) Конвенции</w:t>
      </w:r>
      <w:r w:rsidRPr="00F83828">
        <w:rPr>
          <w:lang w:val="ru-RU"/>
        </w:rPr>
        <w:t xml:space="preserve"> АР может </w:t>
      </w:r>
      <w:r>
        <w:rPr>
          <w:lang w:val="ru-RU"/>
        </w:rPr>
        <w:t xml:space="preserve">решить </w:t>
      </w:r>
      <w:r w:rsidRPr="00F83828">
        <w:rPr>
          <w:lang w:val="ru-RU"/>
        </w:rPr>
        <w:t xml:space="preserve">принять </w:t>
      </w:r>
      <w:r w:rsidRPr="00F83828">
        <w:rPr>
          <w:rFonts w:eastAsia="SimSun"/>
          <w:lang w:val="ru-RU" w:eastAsia="zh-CN"/>
        </w:rPr>
        <w:t xml:space="preserve">объединение или организацию в качестве Ассоциированного члена для участия в работе какой-либо </w:t>
      </w:r>
      <w:r>
        <w:rPr>
          <w:rFonts w:eastAsia="SimSun"/>
          <w:lang w:val="ru-RU" w:eastAsia="zh-CN"/>
        </w:rPr>
        <w:t xml:space="preserve">одной </w:t>
      </w:r>
      <w:r w:rsidRPr="00F83828">
        <w:rPr>
          <w:rFonts w:eastAsia="SimSun"/>
          <w:lang w:val="ru-RU" w:eastAsia="zh-CN"/>
        </w:rPr>
        <w:t>конкретной</w:t>
      </w:r>
      <w:r>
        <w:rPr>
          <w:rFonts w:eastAsia="SimSun"/>
          <w:lang w:val="ru-RU" w:eastAsia="zh-CN"/>
        </w:rPr>
        <w:t xml:space="preserve"> ИК</w:t>
      </w:r>
      <w:r>
        <w:rPr>
          <w:lang w:val="ru-RU"/>
        </w:rPr>
        <w:t>.</w:t>
      </w:r>
      <w:r w:rsidRPr="00F83828">
        <w:rPr>
          <w:lang w:val="ru-RU"/>
        </w:rPr>
        <w:t xml:space="preserve"> </w:t>
      </w:r>
      <w:r>
        <w:rPr>
          <w:lang w:val="ru-RU"/>
        </w:rPr>
        <w:t>Положения, касающиеся участия</w:t>
      </w:r>
      <w:r w:rsidRPr="00F83828">
        <w:rPr>
          <w:lang w:val="ru-RU"/>
        </w:rPr>
        <w:t xml:space="preserve"> Ассоциированных членов </w:t>
      </w:r>
      <w:r>
        <w:rPr>
          <w:lang w:val="ru-RU"/>
        </w:rPr>
        <w:t>содержатся в Статьях 19, 20 и 33 Конвенции</w:t>
      </w:r>
      <w:r w:rsidRPr="00F83828">
        <w:rPr>
          <w:lang w:val="ru-RU"/>
        </w:rPr>
        <w:t>.</w:t>
      </w:r>
    </w:p>
    <w:p w14:paraId="3C1BAB63" w14:textId="5B33CD5E" w:rsidR="00902C15" w:rsidRPr="00B20C8A" w:rsidRDefault="00902C15" w:rsidP="00902C15">
      <w:pPr>
        <w:pStyle w:val="FootnoteText"/>
        <w:rPr>
          <w:lang w:val="ru-RU"/>
        </w:rPr>
      </w:pPr>
      <w:r w:rsidRPr="00D719FA">
        <w:rPr>
          <w:lang w:val="ru-RU"/>
        </w:rPr>
        <w:t>В соответствии с Резолюцией 209</w:t>
      </w:r>
      <w:r>
        <w:rPr>
          <w:lang w:val="ru-RU"/>
        </w:rPr>
        <w:t xml:space="preserve"> (</w:t>
      </w:r>
      <w:del w:id="76" w:author="Komissarova, Olga" w:date="2023-04-13T17:18:00Z">
        <w:r w:rsidDel="00B97ABE">
          <w:rPr>
            <w:lang w:val="ru-RU"/>
          </w:rPr>
          <w:delText>Дубай, 2018 г.</w:delText>
        </w:r>
      </w:del>
      <w:ins w:id="77" w:author="Komissarova, Olga" w:date="2023-04-13T17:18:00Z">
        <w:r w:rsidR="00B97ABE">
          <w:rPr>
            <w:lang w:val="ru-RU"/>
          </w:rPr>
          <w:t>Пересм. Бухаре</w:t>
        </w:r>
      </w:ins>
      <w:ins w:id="78" w:author="Komissarova, Olga" w:date="2023-04-13T17:19:00Z">
        <w:r w:rsidR="004A74FE">
          <w:rPr>
            <w:lang w:val="ru-RU"/>
          </w:rPr>
          <w:t>с</w:t>
        </w:r>
      </w:ins>
      <w:ins w:id="79" w:author="Komissarova, Olga" w:date="2023-04-13T17:18:00Z">
        <w:r w:rsidR="00B97ABE">
          <w:rPr>
            <w:lang w:val="ru-RU"/>
          </w:rPr>
          <w:t>т, 2022 г.</w:t>
        </w:r>
      </w:ins>
      <w:r>
        <w:rPr>
          <w:lang w:val="ru-RU"/>
        </w:rPr>
        <w:t>)</w:t>
      </w:r>
      <w:r w:rsidRPr="00D719FA">
        <w:rPr>
          <w:lang w:val="ru-RU"/>
        </w:rPr>
        <w:t xml:space="preserve"> Полномочной конференции </w:t>
      </w:r>
      <w:r>
        <w:rPr>
          <w:lang w:val="ru-RU"/>
        </w:rPr>
        <w:t>м</w:t>
      </w:r>
      <w:r w:rsidRPr="00D719FA">
        <w:rPr>
          <w:lang w:val="ru-RU"/>
        </w:rPr>
        <w:t>алые и средни</w:t>
      </w:r>
      <w:r>
        <w:rPr>
          <w:lang w:val="ru-RU"/>
        </w:rPr>
        <w:t>е</w:t>
      </w:r>
      <w:r w:rsidRPr="00D719FA">
        <w:rPr>
          <w:lang w:val="ru-RU"/>
        </w:rPr>
        <w:t xml:space="preserve"> предприяти</w:t>
      </w:r>
      <w:r>
        <w:rPr>
          <w:lang w:val="ru-RU"/>
        </w:rPr>
        <w:t>я, соответствующие требованиям этой Резолюции, могут участвовать</w:t>
      </w:r>
      <w:r w:rsidRPr="00DD675D">
        <w:rPr>
          <w:rFonts w:eastAsia="SimSun"/>
          <w:lang w:val="ru-RU" w:eastAsia="zh-CN"/>
        </w:rPr>
        <w:t xml:space="preserve"> в работе Секторов Союза в качестве Ассоциированных членов</w:t>
      </w:r>
      <w:r>
        <w:rPr>
          <w:rFonts w:eastAsia="SimSun"/>
          <w:lang w:val="ru-RU" w:eastAsia="zh-CN"/>
        </w:rPr>
        <w:t>.</w:t>
      </w:r>
    </w:p>
  </w:footnote>
  <w:footnote w:id="4">
    <w:p w14:paraId="0C8AD76D" w14:textId="77777777" w:rsidR="00902C15" w:rsidRPr="007936E2" w:rsidDel="00EE52F4" w:rsidRDefault="00902C15" w:rsidP="00902C15">
      <w:pPr>
        <w:pStyle w:val="FootnoteText"/>
        <w:rPr>
          <w:del w:id="304" w:author="Komissarova, Olga" w:date="2023-04-14T10:03:00Z"/>
          <w:lang w:val="ru-RU"/>
        </w:rPr>
      </w:pPr>
      <w:del w:id="305" w:author="Komissarova, Olga" w:date="2023-04-14T10:03:00Z">
        <w:r w:rsidRPr="007936E2" w:rsidDel="00EE52F4">
          <w:rPr>
            <w:rStyle w:val="FootnoteReference"/>
            <w:lang w:val="ru-RU"/>
          </w:rPr>
          <w:delText>3</w:delText>
        </w:r>
        <w:r w:rsidRPr="007936E2" w:rsidDel="00EE52F4">
          <w:rPr>
            <w:lang w:val="ru-RU"/>
          </w:rPr>
          <w:tab/>
        </w:r>
        <w:r w:rsidRPr="00E464EF" w:rsidDel="00EE52F4">
          <w:rPr>
            <w:lang w:val="ru-RU"/>
          </w:rPr>
          <w:delText>Термин "</w:delText>
        </w:r>
        <w:r w:rsidDel="00EE52F4">
          <w:rPr>
            <w:lang w:val="ru-RU"/>
          </w:rPr>
          <w:delText>А</w:delText>
        </w:r>
        <w:r w:rsidRPr="00E464EF" w:rsidDel="00EE52F4">
          <w:rPr>
            <w:lang w:val="ru-RU"/>
          </w:rPr>
          <w:delText>кадемические организации" включает колледжи, институты, университеты и соответствующие исследовательские учреждения, занимающиеся развитием электросвязи/ИКТ, которые допущены к участию в работе МСЭ-</w:delText>
        </w:r>
        <w:r w:rsidDel="00EE52F4">
          <w:delText>R</w:delText>
        </w:r>
        <w:r w:rsidRPr="00E464EF" w:rsidDel="00EE52F4">
          <w:rPr>
            <w:lang w:val="ru-RU"/>
          </w:rPr>
          <w:delText xml:space="preserve"> (см.</w:delText>
        </w:r>
        <w:r w:rsidDel="00EE52F4">
          <w:delText> </w:delText>
        </w:r>
        <w:r w:rsidRPr="00E464EF" w:rsidDel="00EE52F4">
          <w:rPr>
            <w:lang w:val="ru-RU"/>
          </w:rPr>
          <w:delText>Резолюцию</w:delText>
        </w:r>
        <w:r w:rsidDel="00EE52F4">
          <w:delText> </w:delText>
        </w:r>
        <w:r w:rsidRPr="00E464EF" w:rsidDel="00EE52F4">
          <w:rPr>
            <w:lang w:val="ru-RU"/>
          </w:rPr>
          <w:delText xml:space="preserve">169 (Пересм. </w:delText>
        </w:r>
        <w:r w:rsidDel="00EE52F4">
          <w:rPr>
            <w:lang w:val="ru-RU"/>
          </w:rPr>
          <w:delText>Дубай</w:delText>
        </w:r>
        <w:r w:rsidRPr="00E464EF" w:rsidDel="00EE52F4">
          <w:rPr>
            <w:lang w:val="ru-RU"/>
          </w:rPr>
          <w:delText>, 20</w:delText>
        </w:r>
        <w:r w:rsidDel="00EE52F4">
          <w:rPr>
            <w:lang w:val="ru-RU"/>
          </w:rPr>
          <w:delText>18</w:delText>
        </w:r>
        <w:r w:rsidRPr="00E464EF" w:rsidDel="00EE52F4">
          <w:rPr>
            <w:lang w:val="ru-RU"/>
          </w:rPr>
          <w:delText xml:space="preserve"> г.) Полномочной конференции).</w:delText>
        </w:r>
      </w:del>
    </w:p>
  </w:footnote>
  <w:footnote w:id="5">
    <w:p w14:paraId="457717A3" w14:textId="77777777" w:rsidR="00902C15" w:rsidRPr="007936E2" w:rsidRDefault="00902C15" w:rsidP="00902C15">
      <w:pPr>
        <w:pStyle w:val="FootnoteText"/>
        <w:rPr>
          <w:lang w:val="ru-RU"/>
        </w:rPr>
      </w:pPr>
      <w:r w:rsidRPr="007936E2">
        <w:rPr>
          <w:rStyle w:val="FootnoteReference"/>
          <w:lang w:val="ru-RU"/>
        </w:rPr>
        <w:t>4</w:t>
      </w:r>
      <w:r>
        <w:rPr>
          <w:lang w:val="ru-RU"/>
        </w:rPr>
        <w:tab/>
        <w:t>Согласно</w:t>
      </w:r>
      <w:r w:rsidRPr="00DE4425">
        <w:rPr>
          <w:lang w:val="ru-RU"/>
        </w:rPr>
        <w:t xml:space="preserve"> </w:t>
      </w:r>
      <w:r>
        <w:rPr>
          <w:lang w:val="ru-RU"/>
        </w:rPr>
        <w:t>существующей</w:t>
      </w:r>
      <w:r w:rsidRPr="00DE4425">
        <w:rPr>
          <w:lang w:val="ru-RU"/>
        </w:rPr>
        <w:t xml:space="preserve"> </w:t>
      </w:r>
      <w:r>
        <w:rPr>
          <w:lang w:val="ru-RU"/>
        </w:rPr>
        <w:t>в</w:t>
      </w:r>
      <w:r w:rsidRPr="00DE4425">
        <w:rPr>
          <w:lang w:val="ru-RU"/>
        </w:rPr>
        <w:t xml:space="preserve"> </w:t>
      </w:r>
      <w:r>
        <w:rPr>
          <w:lang w:val="ru-RU"/>
        </w:rPr>
        <w:t>Организации</w:t>
      </w:r>
      <w:r w:rsidRPr="00DE4425">
        <w:rPr>
          <w:lang w:val="ru-RU"/>
        </w:rPr>
        <w:t xml:space="preserve"> </w:t>
      </w:r>
      <w:r>
        <w:rPr>
          <w:lang w:val="ru-RU"/>
        </w:rPr>
        <w:t>Объединенных</w:t>
      </w:r>
      <w:r w:rsidRPr="00DE4425">
        <w:rPr>
          <w:lang w:val="ru-RU"/>
        </w:rPr>
        <w:t xml:space="preserve"> </w:t>
      </w:r>
      <w:r>
        <w:rPr>
          <w:lang w:val="ru-RU"/>
        </w:rPr>
        <w:t>Наций</w:t>
      </w:r>
      <w:r w:rsidRPr="00FD3FBA">
        <w:rPr>
          <w:lang w:val="ru-RU"/>
        </w:rPr>
        <w:t xml:space="preserve"> </w:t>
      </w:r>
      <w:r>
        <w:rPr>
          <w:lang w:val="ru-RU"/>
        </w:rPr>
        <w:t>практике</w:t>
      </w:r>
      <w:r w:rsidRPr="00DE4425">
        <w:rPr>
          <w:lang w:val="ru-RU"/>
        </w:rPr>
        <w:t xml:space="preserve">, </w:t>
      </w:r>
      <w:r>
        <w:rPr>
          <w:lang w:val="ru-RU"/>
        </w:rPr>
        <w:t>консенсус</w:t>
      </w:r>
      <w:r w:rsidRPr="00DE4425">
        <w:rPr>
          <w:lang w:val="ru-RU"/>
        </w:rPr>
        <w:t xml:space="preserve"> </w:t>
      </w:r>
      <w:r>
        <w:rPr>
          <w:lang w:val="ru-RU"/>
        </w:rPr>
        <w:t>понимается как практика принятия решений по общему согласию в отсутствие какого-либо официального возражения и без голосования.</w:t>
      </w:r>
    </w:p>
  </w:footnote>
  <w:footnote w:id="6">
    <w:p w14:paraId="04D2940C" w14:textId="77777777" w:rsidR="00902C15" w:rsidRPr="00E464EF" w:rsidRDefault="00902C15" w:rsidP="00902C15">
      <w:pPr>
        <w:pStyle w:val="FootnoteText"/>
        <w:rPr>
          <w:lang w:val="ru-RU"/>
        </w:rPr>
      </w:pPr>
      <w:r w:rsidRPr="00E464EF">
        <w:rPr>
          <w:rStyle w:val="FootnoteReference"/>
          <w:lang w:val="ru-RU"/>
        </w:rPr>
        <w:t>5</w:t>
      </w:r>
      <w:r w:rsidRPr="00E464EF">
        <w:rPr>
          <w:lang w:val="ru-RU"/>
        </w:rPr>
        <w:tab/>
        <w:t>В соответствии с п. 160</w:t>
      </w:r>
      <w:r>
        <w:t>I</w:t>
      </w:r>
      <w:r w:rsidRPr="00E464EF">
        <w:rPr>
          <w:lang w:val="ru-RU"/>
        </w:rPr>
        <w:t xml:space="preserve"> Конвенции КГР подготавливает отчет для </w:t>
      </w:r>
      <w:r>
        <w:rPr>
          <w:lang w:val="ru-RU"/>
        </w:rPr>
        <w:t>АР</w:t>
      </w:r>
      <w:r w:rsidRPr="00E464EF">
        <w:rPr>
          <w:lang w:val="ru-RU"/>
        </w:rPr>
        <w:t>, представляемый через Директора БР.</w:t>
      </w:r>
    </w:p>
  </w:footnote>
  <w:footnote w:id="7">
    <w:p w14:paraId="1D863CF2" w14:textId="77777777" w:rsidR="00902C15" w:rsidRPr="00E464EF" w:rsidRDefault="00902C15" w:rsidP="00902C15">
      <w:pPr>
        <w:pStyle w:val="FootnoteText"/>
        <w:rPr>
          <w:lang w:val="ru-RU"/>
        </w:rPr>
      </w:pPr>
      <w:r w:rsidRPr="00E464EF">
        <w:rPr>
          <w:rStyle w:val="FootnoteReference"/>
          <w:lang w:val="ru-RU"/>
        </w:rPr>
        <w:t>6</w:t>
      </w:r>
      <w:r w:rsidRPr="00E464EF">
        <w:rPr>
          <w:lang w:val="ru-RU"/>
        </w:rPr>
        <w:tab/>
      </w:r>
      <w:r w:rsidRPr="00E464EF">
        <w:rPr>
          <w:rStyle w:val="FootnoteTextChar"/>
          <w:lang w:val="ru-RU"/>
        </w:rPr>
        <w:t xml:space="preserve">По этому вопросу следует проконсультироваться с </w:t>
      </w:r>
      <w:r>
        <w:rPr>
          <w:rStyle w:val="FootnoteTextChar"/>
          <w:lang w:val="ru-RU"/>
        </w:rPr>
        <w:t>БР</w:t>
      </w:r>
      <w:r w:rsidRPr="00E464EF">
        <w:rPr>
          <w:rStyle w:val="FootnoteTextChar"/>
          <w:lang w:val="ru-RU"/>
        </w:rPr>
        <w:t>.</w:t>
      </w:r>
    </w:p>
  </w:footnote>
  <w:footnote w:id="8">
    <w:p w14:paraId="41DCC650" w14:textId="77777777" w:rsidR="00902C15" w:rsidRPr="00E464EF" w:rsidRDefault="00902C15" w:rsidP="00902C15">
      <w:pPr>
        <w:pStyle w:val="FootnoteText"/>
        <w:rPr>
          <w:lang w:val="ru-RU"/>
        </w:rPr>
      </w:pPr>
      <w:r w:rsidRPr="00E464EF">
        <w:rPr>
          <w:rStyle w:val="FootnoteReference"/>
          <w:lang w:val="ru-RU"/>
        </w:rPr>
        <w:t>7</w:t>
      </w:r>
      <w:r w:rsidRPr="00E464EF">
        <w:rPr>
          <w:lang w:val="ru-RU"/>
        </w:rPr>
        <w:tab/>
      </w:r>
      <w:r w:rsidRPr="00E464EF">
        <w:rPr>
          <w:rStyle w:val="FootnoteTextChar"/>
          <w:lang w:val="ru-RU"/>
        </w:rPr>
        <w:t xml:space="preserve">По этому вопросу следует проконсультироваться с </w:t>
      </w:r>
      <w:r>
        <w:rPr>
          <w:rStyle w:val="FootnoteTextChar"/>
          <w:lang w:val="ru-RU"/>
        </w:rPr>
        <w:t>БР</w:t>
      </w:r>
      <w:r w:rsidRPr="00E464EF">
        <w:rPr>
          <w:rStyle w:val="FootnoteTextCha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1D5F" w14:textId="049A2222" w:rsidR="000D4AC3" w:rsidRDefault="000D4AC3" w:rsidP="00032498">
    <w:pPr>
      <w:pStyle w:val="Header"/>
      <w:rPr>
        <w:lang w:val="es-ES"/>
      </w:rPr>
    </w:pPr>
    <w:r>
      <w:fldChar w:fldCharType="begin"/>
    </w:r>
    <w:r>
      <w:instrText xml:space="preserve"> PAGE </w:instrText>
    </w:r>
    <w:r>
      <w:fldChar w:fldCharType="separate"/>
    </w:r>
    <w:r w:rsidR="005573BF">
      <w:rPr>
        <w:noProof/>
      </w:rPr>
      <w:t>28</w:t>
    </w:r>
    <w:r>
      <w:fldChar w:fldCharType="end"/>
    </w:r>
    <w:r>
      <w:rPr>
        <w:lang w:val="es-ES"/>
      </w:rPr>
      <w:br/>
      <w:t>RAG/</w:t>
    </w:r>
    <w:r w:rsidR="006D3A46">
      <w:rPr>
        <w:lang w:val="en-US"/>
      </w:rPr>
      <w:t>63</w:t>
    </w:r>
    <w:r>
      <w:rPr>
        <w:lang w:val="es-E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84369D"/>
    <w:multiLevelType w:val="hybridMultilevel"/>
    <w:tmpl w:val="3626D8FC"/>
    <w:lvl w:ilvl="0" w:tplc="60367F3E">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82FDF"/>
    <w:multiLevelType w:val="hybridMultilevel"/>
    <w:tmpl w:val="47449008"/>
    <w:lvl w:ilvl="0" w:tplc="988CD5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F58D6"/>
    <w:multiLevelType w:val="hybridMultilevel"/>
    <w:tmpl w:val="2B06F180"/>
    <w:lvl w:ilvl="0" w:tplc="878C8E90">
      <w:start w:val="1"/>
      <w:numFmt w:val="decimal"/>
      <w:lvlText w:val="%1."/>
      <w:lvlJc w:val="left"/>
      <w:pPr>
        <w:ind w:left="720" w:hanging="360"/>
      </w:pPr>
    </w:lvl>
    <w:lvl w:ilvl="1" w:tplc="A84025C6">
      <w:start w:val="1"/>
      <w:numFmt w:val="decimal"/>
      <w:lvlText w:val="%2."/>
      <w:lvlJc w:val="left"/>
      <w:pPr>
        <w:ind w:left="1440" w:hanging="360"/>
      </w:pPr>
    </w:lvl>
    <w:lvl w:ilvl="2" w:tplc="9834A53A">
      <w:start w:val="1"/>
      <w:numFmt w:val="lowerRoman"/>
      <w:lvlText w:val="%3."/>
      <w:lvlJc w:val="right"/>
      <w:pPr>
        <w:ind w:left="2160" w:hanging="180"/>
      </w:pPr>
    </w:lvl>
    <w:lvl w:ilvl="3" w:tplc="52305272">
      <w:start w:val="1"/>
      <w:numFmt w:val="decimal"/>
      <w:lvlText w:val="%4."/>
      <w:lvlJc w:val="left"/>
      <w:pPr>
        <w:ind w:left="2880" w:hanging="360"/>
      </w:pPr>
    </w:lvl>
    <w:lvl w:ilvl="4" w:tplc="346A11BE">
      <w:start w:val="1"/>
      <w:numFmt w:val="lowerLetter"/>
      <w:lvlText w:val="%5."/>
      <w:lvlJc w:val="left"/>
      <w:pPr>
        <w:ind w:left="3600" w:hanging="360"/>
      </w:pPr>
    </w:lvl>
    <w:lvl w:ilvl="5" w:tplc="11E6079A">
      <w:start w:val="1"/>
      <w:numFmt w:val="lowerRoman"/>
      <w:lvlText w:val="%6."/>
      <w:lvlJc w:val="right"/>
      <w:pPr>
        <w:ind w:left="4320" w:hanging="180"/>
      </w:pPr>
    </w:lvl>
    <w:lvl w:ilvl="6" w:tplc="E47621B0">
      <w:start w:val="1"/>
      <w:numFmt w:val="decimal"/>
      <w:lvlText w:val="%7."/>
      <w:lvlJc w:val="left"/>
      <w:pPr>
        <w:ind w:left="5040" w:hanging="360"/>
      </w:pPr>
    </w:lvl>
    <w:lvl w:ilvl="7" w:tplc="A5B48FE2">
      <w:start w:val="1"/>
      <w:numFmt w:val="lowerLetter"/>
      <w:lvlText w:val="%8."/>
      <w:lvlJc w:val="left"/>
      <w:pPr>
        <w:ind w:left="5760" w:hanging="360"/>
      </w:pPr>
    </w:lvl>
    <w:lvl w:ilvl="8" w:tplc="3D3A4C1C">
      <w:start w:val="1"/>
      <w:numFmt w:val="lowerRoman"/>
      <w:lvlText w:val="%9."/>
      <w:lvlJc w:val="right"/>
      <w:pPr>
        <w:ind w:left="6480" w:hanging="180"/>
      </w:pPr>
    </w:lvl>
  </w:abstractNum>
  <w:abstractNum w:abstractNumId="19"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D740A8"/>
    <w:multiLevelType w:val="hybridMultilevel"/>
    <w:tmpl w:val="059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9E4ABA"/>
    <w:multiLevelType w:val="hybridMultilevel"/>
    <w:tmpl w:val="059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3F083E"/>
    <w:multiLevelType w:val="hybridMultilevel"/>
    <w:tmpl w:val="A16C2EFE"/>
    <w:lvl w:ilvl="0" w:tplc="FEA6F4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3D178D4"/>
    <w:multiLevelType w:val="hybridMultilevel"/>
    <w:tmpl w:val="13AC1AA4"/>
    <w:lvl w:ilvl="0" w:tplc="BB122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98247303">
    <w:abstractNumId w:val="9"/>
  </w:num>
  <w:num w:numId="2" w16cid:durableId="885408829">
    <w:abstractNumId w:val="7"/>
  </w:num>
  <w:num w:numId="3" w16cid:durableId="854004019">
    <w:abstractNumId w:val="6"/>
  </w:num>
  <w:num w:numId="4" w16cid:durableId="1462267088">
    <w:abstractNumId w:val="5"/>
  </w:num>
  <w:num w:numId="5" w16cid:durableId="1778020627">
    <w:abstractNumId w:val="4"/>
  </w:num>
  <w:num w:numId="6" w16cid:durableId="278993213">
    <w:abstractNumId w:val="8"/>
  </w:num>
  <w:num w:numId="7" w16cid:durableId="2021659193">
    <w:abstractNumId w:val="3"/>
  </w:num>
  <w:num w:numId="8" w16cid:durableId="161825012">
    <w:abstractNumId w:val="2"/>
  </w:num>
  <w:num w:numId="9" w16cid:durableId="1577352537">
    <w:abstractNumId w:val="1"/>
  </w:num>
  <w:num w:numId="10" w16cid:durableId="679888810">
    <w:abstractNumId w:val="0"/>
  </w:num>
  <w:num w:numId="11" w16cid:durableId="808867554">
    <w:abstractNumId w:val="21"/>
  </w:num>
  <w:num w:numId="12" w16cid:durableId="817187378">
    <w:abstractNumId w:val="39"/>
  </w:num>
  <w:num w:numId="13" w16cid:durableId="1154299069">
    <w:abstractNumId w:val="42"/>
  </w:num>
  <w:num w:numId="14" w16cid:durableId="1660184121">
    <w:abstractNumId w:val="33"/>
  </w:num>
  <w:num w:numId="15" w16cid:durableId="970869425">
    <w:abstractNumId w:val="29"/>
  </w:num>
  <w:num w:numId="16" w16cid:durableId="7754638">
    <w:abstractNumId w:val="41"/>
  </w:num>
  <w:num w:numId="17" w16cid:durableId="2075883476">
    <w:abstractNumId w:val="28"/>
  </w:num>
  <w:num w:numId="18" w16cid:durableId="1951814502">
    <w:abstractNumId w:val="12"/>
  </w:num>
  <w:num w:numId="19" w16cid:durableId="198711211">
    <w:abstractNumId w:val="19"/>
  </w:num>
  <w:num w:numId="20" w16cid:durableId="1498496244">
    <w:abstractNumId w:val="20"/>
  </w:num>
  <w:num w:numId="21" w16cid:durableId="752630790">
    <w:abstractNumId w:val="26"/>
  </w:num>
  <w:num w:numId="22" w16cid:durableId="331951331">
    <w:abstractNumId w:val="44"/>
  </w:num>
  <w:num w:numId="23" w16cid:durableId="1565336223">
    <w:abstractNumId w:val="31"/>
  </w:num>
  <w:num w:numId="24" w16cid:durableId="1490563292">
    <w:abstractNumId w:val="32"/>
  </w:num>
  <w:num w:numId="25" w16cid:durableId="1367825773">
    <w:abstractNumId w:val="15"/>
  </w:num>
  <w:num w:numId="26" w16cid:durableId="592713786">
    <w:abstractNumId w:val="27"/>
  </w:num>
  <w:num w:numId="27" w16cid:durableId="2091924783">
    <w:abstractNumId w:val="17"/>
  </w:num>
  <w:num w:numId="28" w16cid:durableId="1271350835">
    <w:abstractNumId w:val="48"/>
  </w:num>
  <w:num w:numId="29" w16cid:durableId="1800804398">
    <w:abstractNumId w:val="24"/>
  </w:num>
  <w:num w:numId="30" w16cid:durableId="156653860">
    <w:abstractNumId w:val="37"/>
  </w:num>
  <w:num w:numId="31" w16cid:durableId="51269636">
    <w:abstractNumId w:val="43"/>
  </w:num>
  <w:num w:numId="32" w16cid:durableId="1477794750">
    <w:abstractNumId w:val="25"/>
  </w:num>
  <w:num w:numId="33" w16cid:durableId="1978946492">
    <w:abstractNumId w:val="23"/>
  </w:num>
  <w:num w:numId="34" w16cid:durableId="73623910">
    <w:abstractNumId w:val="47"/>
  </w:num>
  <w:num w:numId="35" w16cid:durableId="1818573892">
    <w:abstractNumId w:val="38"/>
  </w:num>
  <w:num w:numId="36" w16cid:durableId="9865452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3329040">
    <w:abstractNumId w:val="22"/>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5279402">
    <w:abstractNumId w:val="16"/>
  </w:num>
  <w:num w:numId="39" w16cid:durableId="379011614">
    <w:abstractNumId w:val="46"/>
  </w:num>
  <w:num w:numId="40" w16cid:durableId="1392267538">
    <w:abstractNumId w:val="14"/>
  </w:num>
  <w:num w:numId="41" w16cid:durableId="1656303536">
    <w:abstractNumId w:val="36"/>
  </w:num>
  <w:num w:numId="42" w16cid:durableId="803962658">
    <w:abstractNumId w:val="34"/>
  </w:num>
  <w:num w:numId="43" w16cid:durableId="1406492056">
    <w:abstractNumId w:val="30"/>
  </w:num>
  <w:num w:numId="44" w16cid:durableId="446197353">
    <w:abstractNumId w:val="18"/>
  </w:num>
  <w:num w:numId="45" w16cid:durableId="1053626264">
    <w:abstractNumId w:val="45"/>
  </w:num>
  <w:num w:numId="46" w16cid:durableId="554316819">
    <w:abstractNumId w:val="40"/>
  </w:num>
  <w:num w:numId="47" w16cid:durableId="1392188570">
    <w:abstractNumId w:val="13"/>
  </w:num>
  <w:num w:numId="48" w16cid:durableId="759253226">
    <w:abstractNumId w:val="11"/>
  </w:num>
  <w:num w:numId="49" w16cid:durableId="181830498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missarova, Olga">
    <w15:presenceInfo w15:providerId="AD" w15:userId="S::olga.komissarova@itu.int::b7d417e3-6c34-4477-9438-c6ebca182371"/>
  </w15:person>
  <w15:person w15:author="Sinitsyn, Nikita">
    <w15:presenceInfo w15:providerId="AD" w15:userId="S::nikita.sinitsyn@itu.int::a288e80c-6b72-4a06-b0c7-f941f3557852"/>
  </w15:person>
  <w15:person w15:author="Минкин Владимир Марковмч">
    <w15:presenceInfo w15:providerId="None" w15:userId="Минкин Владимир Марковмч"/>
  </w15:person>
  <w15:person w15:author="Svechnikov, Andrey">
    <w15:presenceInfo w15:providerId="AD" w15:userId="S::andrey.svechnikov@itu.int::418ef1a6-6410-43f7-945c-ecdf6914929c"/>
  </w15:person>
  <w15:person w15:author="Fedosova, Elena">
    <w15:presenceInfo w15:providerId="AD" w15:userId="S::elena.fedosova@itu.int::3c2483fc-569d-4549-bf7f-8044195820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s-ES" w:vendorID="64" w:dllVersion="0" w:nlCheck="1" w:checkStyle="0"/>
  <w:activeWritingStyle w:appName="MSWord" w:lang="ru-RU" w:vendorID="1" w:dllVersion="512"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3A"/>
    <w:rsid w:val="000020E4"/>
    <w:rsid w:val="00006439"/>
    <w:rsid w:val="00006FE0"/>
    <w:rsid w:val="0000725B"/>
    <w:rsid w:val="00010232"/>
    <w:rsid w:val="000115DA"/>
    <w:rsid w:val="0001212D"/>
    <w:rsid w:val="00012216"/>
    <w:rsid w:val="00013688"/>
    <w:rsid w:val="000138D4"/>
    <w:rsid w:val="00015F0B"/>
    <w:rsid w:val="0001724C"/>
    <w:rsid w:val="00020106"/>
    <w:rsid w:val="00021007"/>
    <w:rsid w:val="00023154"/>
    <w:rsid w:val="000252AA"/>
    <w:rsid w:val="000258CC"/>
    <w:rsid w:val="000305B0"/>
    <w:rsid w:val="000311CF"/>
    <w:rsid w:val="00032498"/>
    <w:rsid w:val="00033F11"/>
    <w:rsid w:val="00035146"/>
    <w:rsid w:val="000365C9"/>
    <w:rsid w:val="00044DA7"/>
    <w:rsid w:val="00045E44"/>
    <w:rsid w:val="00047081"/>
    <w:rsid w:val="00050979"/>
    <w:rsid w:val="00052315"/>
    <w:rsid w:val="00055FEE"/>
    <w:rsid w:val="00057902"/>
    <w:rsid w:val="00060A29"/>
    <w:rsid w:val="000653E0"/>
    <w:rsid w:val="0006614B"/>
    <w:rsid w:val="00066577"/>
    <w:rsid w:val="000736F4"/>
    <w:rsid w:val="0007689D"/>
    <w:rsid w:val="00083135"/>
    <w:rsid w:val="00083244"/>
    <w:rsid w:val="00083378"/>
    <w:rsid w:val="00083ACC"/>
    <w:rsid w:val="00084871"/>
    <w:rsid w:val="00084C05"/>
    <w:rsid w:val="000850DA"/>
    <w:rsid w:val="00086DD7"/>
    <w:rsid w:val="00092D58"/>
    <w:rsid w:val="00093C73"/>
    <w:rsid w:val="00096A5C"/>
    <w:rsid w:val="00097E01"/>
    <w:rsid w:val="000A63A7"/>
    <w:rsid w:val="000B0D5D"/>
    <w:rsid w:val="000B15E2"/>
    <w:rsid w:val="000B3C3A"/>
    <w:rsid w:val="000B4D42"/>
    <w:rsid w:val="000B5DA3"/>
    <w:rsid w:val="000B6377"/>
    <w:rsid w:val="000B769B"/>
    <w:rsid w:val="000C064A"/>
    <w:rsid w:val="000C0FEC"/>
    <w:rsid w:val="000C33C1"/>
    <w:rsid w:val="000C3407"/>
    <w:rsid w:val="000C3CF5"/>
    <w:rsid w:val="000C40C0"/>
    <w:rsid w:val="000C501F"/>
    <w:rsid w:val="000C50CF"/>
    <w:rsid w:val="000D4AC3"/>
    <w:rsid w:val="000D738C"/>
    <w:rsid w:val="000E036E"/>
    <w:rsid w:val="000E2292"/>
    <w:rsid w:val="000E2C05"/>
    <w:rsid w:val="000F275A"/>
    <w:rsid w:val="000F2F17"/>
    <w:rsid w:val="000F438F"/>
    <w:rsid w:val="000F47E9"/>
    <w:rsid w:val="000F5F8B"/>
    <w:rsid w:val="00100D19"/>
    <w:rsid w:val="00101A52"/>
    <w:rsid w:val="00101C48"/>
    <w:rsid w:val="00104C18"/>
    <w:rsid w:val="00107E5A"/>
    <w:rsid w:val="00110829"/>
    <w:rsid w:val="00113164"/>
    <w:rsid w:val="00114B08"/>
    <w:rsid w:val="00116077"/>
    <w:rsid w:val="00117565"/>
    <w:rsid w:val="001208D8"/>
    <w:rsid w:val="001225EE"/>
    <w:rsid w:val="00126441"/>
    <w:rsid w:val="0012724F"/>
    <w:rsid w:val="00130A81"/>
    <w:rsid w:val="00130BE2"/>
    <w:rsid w:val="00132D36"/>
    <w:rsid w:val="00133FE4"/>
    <w:rsid w:val="0013473D"/>
    <w:rsid w:val="00134F13"/>
    <w:rsid w:val="00135FF1"/>
    <w:rsid w:val="00140B2F"/>
    <w:rsid w:val="0014292C"/>
    <w:rsid w:val="00144927"/>
    <w:rsid w:val="00145F41"/>
    <w:rsid w:val="00147382"/>
    <w:rsid w:val="00147B5C"/>
    <w:rsid w:val="00150712"/>
    <w:rsid w:val="00152B3F"/>
    <w:rsid w:val="00152C2B"/>
    <w:rsid w:val="001539C7"/>
    <w:rsid w:val="001575F8"/>
    <w:rsid w:val="00163B42"/>
    <w:rsid w:val="00163DD9"/>
    <w:rsid w:val="00164043"/>
    <w:rsid w:val="00165DF2"/>
    <w:rsid w:val="00165EAA"/>
    <w:rsid w:val="00167933"/>
    <w:rsid w:val="001722B2"/>
    <w:rsid w:val="001725F1"/>
    <w:rsid w:val="00173D75"/>
    <w:rsid w:val="00180A3A"/>
    <w:rsid w:val="0018333E"/>
    <w:rsid w:val="001842A5"/>
    <w:rsid w:val="001842D9"/>
    <w:rsid w:val="00184DF4"/>
    <w:rsid w:val="00185093"/>
    <w:rsid w:val="00185346"/>
    <w:rsid w:val="0019463F"/>
    <w:rsid w:val="00194AD3"/>
    <w:rsid w:val="001A5A4C"/>
    <w:rsid w:val="001A5D06"/>
    <w:rsid w:val="001B00F1"/>
    <w:rsid w:val="001B1DCB"/>
    <w:rsid w:val="001B425E"/>
    <w:rsid w:val="001B4833"/>
    <w:rsid w:val="001C04A2"/>
    <w:rsid w:val="001C4153"/>
    <w:rsid w:val="001C53A9"/>
    <w:rsid w:val="001D071A"/>
    <w:rsid w:val="001D1E45"/>
    <w:rsid w:val="001D2334"/>
    <w:rsid w:val="001D32F7"/>
    <w:rsid w:val="001D467E"/>
    <w:rsid w:val="001D4F90"/>
    <w:rsid w:val="001D513A"/>
    <w:rsid w:val="001D5B71"/>
    <w:rsid w:val="001D6E77"/>
    <w:rsid w:val="001E4972"/>
    <w:rsid w:val="001E5A76"/>
    <w:rsid w:val="001E5BAE"/>
    <w:rsid w:val="001E6608"/>
    <w:rsid w:val="001E692F"/>
    <w:rsid w:val="001F20FB"/>
    <w:rsid w:val="001F6CBE"/>
    <w:rsid w:val="00200E65"/>
    <w:rsid w:val="00200E78"/>
    <w:rsid w:val="0020275A"/>
    <w:rsid w:val="00203844"/>
    <w:rsid w:val="002052B1"/>
    <w:rsid w:val="002133AA"/>
    <w:rsid w:val="002135E2"/>
    <w:rsid w:val="0021570F"/>
    <w:rsid w:val="00217144"/>
    <w:rsid w:val="00217585"/>
    <w:rsid w:val="002207B0"/>
    <w:rsid w:val="00222354"/>
    <w:rsid w:val="00222549"/>
    <w:rsid w:val="00223BBB"/>
    <w:rsid w:val="00224646"/>
    <w:rsid w:val="002254EA"/>
    <w:rsid w:val="002259CE"/>
    <w:rsid w:val="00231A74"/>
    <w:rsid w:val="00234515"/>
    <w:rsid w:val="00234C1F"/>
    <w:rsid w:val="00235207"/>
    <w:rsid w:val="002352F3"/>
    <w:rsid w:val="00236AD4"/>
    <w:rsid w:val="00240A6E"/>
    <w:rsid w:val="0024623E"/>
    <w:rsid w:val="002511AD"/>
    <w:rsid w:val="00252B08"/>
    <w:rsid w:val="00254F06"/>
    <w:rsid w:val="00255BE1"/>
    <w:rsid w:val="002605E6"/>
    <w:rsid w:val="00261E65"/>
    <w:rsid w:val="002644F7"/>
    <w:rsid w:val="002653D1"/>
    <w:rsid w:val="00265AF2"/>
    <w:rsid w:val="00266BCC"/>
    <w:rsid w:val="002679FD"/>
    <w:rsid w:val="00272B41"/>
    <w:rsid w:val="00274F95"/>
    <w:rsid w:val="00276ED4"/>
    <w:rsid w:val="002800C7"/>
    <w:rsid w:val="0028191B"/>
    <w:rsid w:val="002864D7"/>
    <w:rsid w:val="00287E75"/>
    <w:rsid w:val="002963EF"/>
    <w:rsid w:val="002A0482"/>
    <w:rsid w:val="002A0B6D"/>
    <w:rsid w:val="002A3288"/>
    <w:rsid w:val="002A42BA"/>
    <w:rsid w:val="002A50C0"/>
    <w:rsid w:val="002A6FC3"/>
    <w:rsid w:val="002A7323"/>
    <w:rsid w:val="002A78EC"/>
    <w:rsid w:val="002B09B0"/>
    <w:rsid w:val="002B224F"/>
    <w:rsid w:val="002C0F56"/>
    <w:rsid w:val="002C4264"/>
    <w:rsid w:val="002C7355"/>
    <w:rsid w:val="002D0AAB"/>
    <w:rsid w:val="002D4993"/>
    <w:rsid w:val="002D53B7"/>
    <w:rsid w:val="002D5588"/>
    <w:rsid w:val="002D7C79"/>
    <w:rsid w:val="002D7FEB"/>
    <w:rsid w:val="002E0179"/>
    <w:rsid w:val="002E25C5"/>
    <w:rsid w:val="002E2FAB"/>
    <w:rsid w:val="002E6592"/>
    <w:rsid w:val="002F0408"/>
    <w:rsid w:val="002F340E"/>
    <w:rsid w:val="002F3B90"/>
    <w:rsid w:val="002F5ED3"/>
    <w:rsid w:val="002F5FD6"/>
    <w:rsid w:val="002F69C2"/>
    <w:rsid w:val="002F7456"/>
    <w:rsid w:val="002F79B7"/>
    <w:rsid w:val="00300E02"/>
    <w:rsid w:val="003011A3"/>
    <w:rsid w:val="00302F66"/>
    <w:rsid w:val="00303349"/>
    <w:rsid w:val="00311633"/>
    <w:rsid w:val="00312735"/>
    <w:rsid w:val="003139D5"/>
    <w:rsid w:val="003140E9"/>
    <w:rsid w:val="00314CF7"/>
    <w:rsid w:val="00314DB3"/>
    <w:rsid w:val="00315AF9"/>
    <w:rsid w:val="0031666E"/>
    <w:rsid w:val="0032058C"/>
    <w:rsid w:val="0032086D"/>
    <w:rsid w:val="00320CA7"/>
    <w:rsid w:val="00321F48"/>
    <w:rsid w:val="0032204B"/>
    <w:rsid w:val="003221F3"/>
    <w:rsid w:val="00326EAD"/>
    <w:rsid w:val="00327FEC"/>
    <w:rsid w:val="0033041D"/>
    <w:rsid w:val="003317CB"/>
    <w:rsid w:val="00333270"/>
    <w:rsid w:val="00333A04"/>
    <w:rsid w:val="003346E4"/>
    <w:rsid w:val="00335235"/>
    <w:rsid w:val="003365BF"/>
    <w:rsid w:val="00342659"/>
    <w:rsid w:val="003438D5"/>
    <w:rsid w:val="0034529C"/>
    <w:rsid w:val="003459B1"/>
    <w:rsid w:val="003501D7"/>
    <w:rsid w:val="003522D4"/>
    <w:rsid w:val="00355F7A"/>
    <w:rsid w:val="00362A4F"/>
    <w:rsid w:val="00363AF1"/>
    <w:rsid w:val="003708AD"/>
    <w:rsid w:val="00370DA9"/>
    <w:rsid w:val="00371BD2"/>
    <w:rsid w:val="00373370"/>
    <w:rsid w:val="00374101"/>
    <w:rsid w:val="0037765B"/>
    <w:rsid w:val="00380BC3"/>
    <w:rsid w:val="00382FD5"/>
    <w:rsid w:val="003830F5"/>
    <w:rsid w:val="00383711"/>
    <w:rsid w:val="00383C09"/>
    <w:rsid w:val="00384E75"/>
    <w:rsid w:val="00384FF1"/>
    <w:rsid w:val="00385CB6"/>
    <w:rsid w:val="00390C86"/>
    <w:rsid w:val="003915C9"/>
    <w:rsid w:val="00393285"/>
    <w:rsid w:val="003A0580"/>
    <w:rsid w:val="003A0B83"/>
    <w:rsid w:val="003B317F"/>
    <w:rsid w:val="003B319F"/>
    <w:rsid w:val="003B31B7"/>
    <w:rsid w:val="003B55F3"/>
    <w:rsid w:val="003B6621"/>
    <w:rsid w:val="003B6A62"/>
    <w:rsid w:val="003B7A97"/>
    <w:rsid w:val="003C5141"/>
    <w:rsid w:val="003C5A4D"/>
    <w:rsid w:val="003D0AB2"/>
    <w:rsid w:val="003D1626"/>
    <w:rsid w:val="003D2EFD"/>
    <w:rsid w:val="003D4FF9"/>
    <w:rsid w:val="003E056B"/>
    <w:rsid w:val="003E12C5"/>
    <w:rsid w:val="003E4819"/>
    <w:rsid w:val="003E4E3F"/>
    <w:rsid w:val="003E578C"/>
    <w:rsid w:val="003E7EE6"/>
    <w:rsid w:val="003F2683"/>
    <w:rsid w:val="00401608"/>
    <w:rsid w:val="0040461A"/>
    <w:rsid w:val="00404CD0"/>
    <w:rsid w:val="00404D37"/>
    <w:rsid w:val="00405251"/>
    <w:rsid w:val="00405280"/>
    <w:rsid w:val="00405539"/>
    <w:rsid w:val="00406282"/>
    <w:rsid w:val="004064BF"/>
    <w:rsid w:val="00410C2C"/>
    <w:rsid w:val="00410DC4"/>
    <w:rsid w:val="00411DE5"/>
    <w:rsid w:val="004124E3"/>
    <w:rsid w:val="00412AC7"/>
    <w:rsid w:val="00420A6B"/>
    <w:rsid w:val="00421632"/>
    <w:rsid w:val="0042612F"/>
    <w:rsid w:val="004305B9"/>
    <w:rsid w:val="00431081"/>
    <w:rsid w:val="004335DB"/>
    <w:rsid w:val="00434B89"/>
    <w:rsid w:val="0043586E"/>
    <w:rsid w:val="004366C0"/>
    <w:rsid w:val="004425CD"/>
    <w:rsid w:val="004426AF"/>
    <w:rsid w:val="00443165"/>
    <w:rsid w:val="004431E5"/>
    <w:rsid w:val="00445B14"/>
    <w:rsid w:val="00451A2E"/>
    <w:rsid w:val="0045253D"/>
    <w:rsid w:val="0045496A"/>
    <w:rsid w:val="004575B4"/>
    <w:rsid w:val="00457FA2"/>
    <w:rsid w:val="004607AB"/>
    <w:rsid w:val="004618D6"/>
    <w:rsid w:val="00463699"/>
    <w:rsid w:val="004644CD"/>
    <w:rsid w:val="00467A6C"/>
    <w:rsid w:val="00472847"/>
    <w:rsid w:val="004733D4"/>
    <w:rsid w:val="00473479"/>
    <w:rsid w:val="00474CCC"/>
    <w:rsid w:val="00475F29"/>
    <w:rsid w:val="0048197F"/>
    <w:rsid w:val="00483763"/>
    <w:rsid w:val="0048584C"/>
    <w:rsid w:val="0048594B"/>
    <w:rsid w:val="00491F06"/>
    <w:rsid w:val="00496A98"/>
    <w:rsid w:val="004A0092"/>
    <w:rsid w:val="004A3BF9"/>
    <w:rsid w:val="004A4865"/>
    <w:rsid w:val="004A74FE"/>
    <w:rsid w:val="004B1A92"/>
    <w:rsid w:val="004B358C"/>
    <w:rsid w:val="004B468C"/>
    <w:rsid w:val="004B5692"/>
    <w:rsid w:val="004C01AA"/>
    <w:rsid w:val="004C1CE6"/>
    <w:rsid w:val="004C6851"/>
    <w:rsid w:val="004C6B2A"/>
    <w:rsid w:val="004C7C54"/>
    <w:rsid w:val="004D1784"/>
    <w:rsid w:val="004D5597"/>
    <w:rsid w:val="004D5B60"/>
    <w:rsid w:val="004D5FED"/>
    <w:rsid w:val="004D6A72"/>
    <w:rsid w:val="004E209D"/>
    <w:rsid w:val="004E293A"/>
    <w:rsid w:val="004E2B28"/>
    <w:rsid w:val="004E4C4E"/>
    <w:rsid w:val="004E5818"/>
    <w:rsid w:val="004E61D4"/>
    <w:rsid w:val="004E66D6"/>
    <w:rsid w:val="004E6D58"/>
    <w:rsid w:val="004E731A"/>
    <w:rsid w:val="004E7D82"/>
    <w:rsid w:val="004F425A"/>
    <w:rsid w:val="004F454E"/>
    <w:rsid w:val="004F46C5"/>
    <w:rsid w:val="004F6F3D"/>
    <w:rsid w:val="00500962"/>
    <w:rsid w:val="00502695"/>
    <w:rsid w:val="005039D9"/>
    <w:rsid w:val="0050455A"/>
    <w:rsid w:val="005047D3"/>
    <w:rsid w:val="00504EBB"/>
    <w:rsid w:val="00505CAF"/>
    <w:rsid w:val="00507C57"/>
    <w:rsid w:val="005110E8"/>
    <w:rsid w:val="00511BA4"/>
    <w:rsid w:val="0051204C"/>
    <w:rsid w:val="00512C8F"/>
    <w:rsid w:val="00513BEA"/>
    <w:rsid w:val="0051782D"/>
    <w:rsid w:val="00521064"/>
    <w:rsid w:val="00521D82"/>
    <w:rsid w:val="00526B4A"/>
    <w:rsid w:val="0053129D"/>
    <w:rsid w:val="00533F0F"/>
    <w:rsid w:val="0053462E"/>
    <w:rsid w:val="00536070"/>
    <w:rsid w:val="005407A6"/>
    <w:rsid w:val="005409F7"/>
    <w:rsid w:val="00542386"/>
    <w:rsid w:val="00545681"/>
    <w:rsid w:val="00552474"/>
    <w:rsid w:val="00552F81"/>
    <w:rsid w:val="0055408A"/>
    <w:rsid w:val="0055452F"/>
    <w:rsid w:val="00555376"/>
    <w:rsid w:val="00556907"/>
    <w:rsid w:val="00556B81"/>
    <w:rsid w:val="005573BF"/>
    <w:rsid w:val="005615E6"/>
    <w:rsid w:val="005624C2"/>
    <w:rsid w:val="0056406C"/>
    <w:rsid w:val="00565763"/>
    <w:rsid w:val="00567628"/>
    <w:rsid w:val="00567C41"/>
    <w:rsid w:val="00572887"/>
    <w:rsid w:val="00576A0F"/>
    <w:rsid w:val="00576DCE"/>
    <w:rsid w:val="00577FAD"/>
    <w:rsid w:val="005825CE"/>
    <w:rsid w:val="00584B91"/>
    <w:rsid w:val="00585978"/>
    <w:rsid w:val="00587134"/>
    <w:rsid w:val="00587219"/>
    <w:rsid w:val="00587D68"/>
    <w:rsid w:val="005916ED"/>
    <w:rsid w:val="00591E9F"/>
    <w:rsid w:val="00595966"/>
    <w:rsid w:val="00597414"/>
    <w:rsid w:val="005A2C08"/>
    <w:rsid w:val="005A5EE5"/>
    <w:rsid w:val="005B103A"/>
    <w:rsid w:val="005B385E"/>
    <w:rsid w:val="005B3D85"/>
    <w:rsid w:val="005C08C0"/>
    <w:rsid w:val="005C1745"/>
    <w:rsid w:val="005C190E"/>
    <w:rsid w:val="005C1B2D"/>
    <w:rsid w:val="005C1F6D"/>
    <w:rsid w:val="005C6338"/>
    <w:rsid w:val="005C6906"/>
    <w:rsid w:val="005C742E"/>
    <w:rsid w:val="005C757A"/>
    <w:rsid w:val="005D0C0D"/>
    <w:rsid w:val="005D0F3F"/>
    <w:rsid w:val="005D23B2"/>
    <w:rsid w:val="005D3374"/>
    <w:rsid w:val="005D4564"/>
    <w:rsid w:val="005D6AB1"/>
    <w:rsid w:val="005D6EC1"/>
    <w:rsid w:val="005D7FF8"/>
    <w:rsid w:val="005E1C6A"/>
    <w:rsid w:val="005E2C4B"/>
    <w:rsid w:val="005E3A4B"/>
    <w:rsid w:val="005E5BEE"/>
    <w:rsid w:val="005F0278"/>
    <w:rsid w:val="005F188A"/>
    <w:rsid w:val="005F4A85"/>
    <w:rsid w:val="005F6E04"/>
    <w:rsid w:val="005F7A46"/>
    <w:rsid w:val="006006F9"/>
    <w:rsid w:val="00604016"/>
    <w:rsid w:val="006042C9"/>
    <w:rsid w:val="0060773B"/>
    <w:rsid w:val="00611199"/>
    <w:rsid w:val="0061472D"/>
    <w:rsid w:val="00616C43"/>
    <w:rsid w:val="0061785E"/>
    <w:rsid w:val="00620255"/>
    <w:rsid w:val="006202DD"/>
    <w:rsid w:val="00624E06"/>
    <w:rsid w:val="006262A3"/>
    <w:rsid w:val="00632DDD"/>
    <w:rsid w:val="00633D6D"/>
    <w:rsid w:val="006427A8"/>
    <w:rsid w:val="00645289"/>
    <w:rsid w:val="006476FF"/>
    <w:rsid w:val="0065517E"/>
    <w:rsid w:val="00657299"/>
    <w:rsid w:val="00661FC5"/>
    <w:rsid w:val="00662CAA"/>
    <w:rsid w:val="00666A4C"/>
    <w:rsid w:val="0066731E"/>
    <w:rsid w:val="00667B8C"/>
    <w:rsid w:val="00667E3A"/>
    <w:rsid w:val="006707FC"/>
    <w:rsid w:val="00670BCB"/>
    <w:rsid w:val="006719A5"/>
    <w:rsid w:val="00675D35"/>
    <w:rsid w:val="00682478"/>
    <w:rsid w:val="00683C7F"/>
    <w:rsid w:val="00686383"/>
    <w:rsid w:val="00686545"/>
    <w:rsid w:val="00686700"/>
    <w:rsid w:val="00687ABA"/>
    <w:rsid w:val="00690DAD"/>
    <w:rsid w:val="00691132"/>
    <w:rsid w:val="00692428"/>
    <w:rsid w:val="00693E88"/>
    <w:rsid w:val="00695D2E"/>
    <w:rsid w:val="00697821"/>
    <w:rsid w:val="006A0BBB"/>
    <w:rsid w:val="006A354B"/>
    <w:rsid w:val="006A3E35"/>
    <w:rsid w:val="006A3FBE"/>
    <w:rsid w:val="006A579C"/>
    <w:rsid w:val="006A78B6"/>
    <w:rsid w:val="006B1646"/>
    <w:rsid w:val="006C0595"/>
    <w:rsid w:val="006C08BA"/>
    <w:rsid w:val="006C6CC6"/>
    <w:rsid w:val="006D36FE"/>
    <w:rsid w:val="006D3A46"/>
    <w:rsid w:val="006D3CED"/>
    <w:rsid w:val="006E2E58"/>
    <w:rsid w:val="006E3368"/>
    <w:rsid w:val="006E4886"/>
    <w:rsid w:val="006E6364"/>
    <w:rsid w:val="006E7A1F"/>
    <w:rsid w:val="006F1BE6"/>
    <w:rsid w:val="006F257E"/>
    <w:rsid w:val="006F4031"/>
    <w:rsid w:val="006F5F4C"/>
    <w:rsid w:val="006F72DF"/>
    <w:rsid w:val="00701E5D"/>
    <w:rsid w:val="00701EE4"/>
    <w:rsid w:val="007029A5"/>
    <w:rsid w:val="00702E90"/>
    <w:rsid w:val="0070480C"/>
    <w:rsid w:val="00710EB4"/>
    <w:rsid w:val="00712E3F"/>
    <w:rsid w:val="007147C0"/>
    <w:rsid w:val="00717B14"/>
    <w:rsid w:val="00723148"/>
    <w:rsid w:val="00723977"/>
    <w:rsid w:val="00725B20"/>
    <w:rsid w:val="00725BEA"/>
    <w:rsid w:val="0073010A"/>
    <w:rsid w:val="007331B2"/>
    <w:rsid w:val="007365B3"/>
    <w:rsid w:val="00740D95"/>
    <w:rsid w:val="00742AE8"/>
    <w:rsid w:val="00743DFA"/>
    <w:rsid w:val="007459BF"/>
    <w:rsid w:val="00745BF9"/>
    <w:rsid w:val="00747DE4"/>
    <w:rsid w:val="0075704C"/>
    <w:rsid w:val="0076044E"/>
    <w:rsid w:val="007604D8"/>
    <w:rsid w:val="00763088"/>
    <w:rsid w:val="007712F8"/>
    <w:rsid w:val="00772448"/>
    <w:rsid w:val="00772533"/>
    <w:rsid w:val="007730F2"/>
    <w:rsid w:val="00776BF6"/>
    <w:rsid w:val="00782996"/>
    <w:rsid w:val="00782AEA"/>
    <w:rsid w:val="00786D32"/>
    <w:rsid w:val="007873EB"/>
    <w:rsid w:val="007955F2"/>
    <w:rsid w:val="00795C8C"/>
    <w:rsid w:val="007A0A02"/>
    <w:rsid w:val="007A299C"/>
    <w:rsid w:val="007A4F63"/>
    <w:rsid w:val="007C00C8"/>
    <w:rsid w:val="007C08B7"/>
    <w:rsid w:val="007C1EBA"/>
    <w:rsid w:val="007C3994"/>
    <w:rsid w:val="007C4F8B"/>
    <w:rsid w:val="007C7205"/>
    <w:rsid w:val="007D1EFB"/>
    <w:rsid w:val="007D47C6"/>
    <w:rsid w:val="007E206B"/>
    <w:rsid w:val="007E730A"/>
    <w:rsid w:val="007F087F"/>
    <w:rsid w:val="007F28FE"/>
    <w:rsid w:val="007F42B2"/>
    <w:rsid w:val="007F4426"/>
    <w:rsid w:val="007F7723"/>
    <w:rsid w:val="008024F9"/>
    <w:rsid w:val="008040BE"/>
    <w:rsid w:val="0080411A"/>
    <w:rsid w:val="00804750"/>
    <w:rsid w:val="008051C9"/>
    <w:rsid w:val="00806C44"/>
    <w:rsid w:val="0080716C"/>
    <w:rsid w:val="008136D8"/>
    <w:rsid w:val="008138D7"/>
    <w:rsid w:val="00817414"/>
    <w:rsid w:val="00817FE6"/>
    <w:rsid w:val="00820954"/>
    <w:rsid w:val="00820B20"/>
    <w:rsid w:val="00821D2C"/>
    <w:rsid w:val="00823031"/>
    <w:rsid w:val="00823553"/>
    <w:rsid w:val="008237A5"/>
    <w:rsid w:val="00824811"/>
    <w:rsid w:val="00824ADB"/>
    <w:rsid w:val="00825B2A"/>
    <w:rsid w:val="008261D5"/>
    <w:rsid w:val="008262F2"/>
    <w:rsid w:val="00826449"/>
    <w:rsid w:val="008272E9"/>
    <w:rsid w:val="008313E9"/>
    <w:rsid w:val="0084063E"/>
    <w:rsid w:val="00844714"/>
    <w:rsid w:val="0084565A"/>
    <w:rsid w:val="0084602B"/>
    <w:rsid w:val="00846404"/>
    <w:rsid w:val="00846490"/>
    <w:rsid w:val="008558A1"/>
    <w:rsid w:val="00855B4C"/>
    <w:rsid w:val="0085719C"/>
    <w:rsid w:val="008579F2"/>
    <w:rsid w:val="00861A6D"/>
    <w:rsid w:val="00861C2D"/>
    <w:rsid w:val="0086284F"/>
    <w:rsid w:val="00870FA4"/>
    <w:rsid w:val="0087115D"/>
    <w:rsid w:val="00875C5A"/>
    <w:rsid w:val="00875DCC"/>
    <w:rsid w:val="0087617F"/>
    <w:rsid w:val="0088755C"/>
    <w:rsid w:val="00891006"/>
    <w:rsid w:val="00891C6C"/>
    <w:rsid w:val="008939CD"/>
    <w:rsid w:val="0089511D"/>
    <w:rsid w:val="008954AA"/>
    <w:rsid w:val="00895987"/>
    <w:rsid w:val="008960A0"/>
    <w:rsid w:val="008A0906"/>
    <w:rsid w:val="008A29F6"/>
    <w:rsid w:val="008A35DA"/>
    <w:rsid w:val="008A45CE"/>
    <w:rsid w:val="008A4E68"/>
    <w:rsid w:val="008A56A5"/>
    <w:rsid w:val="008B06FC"/>
    <w:rsid w:val="008B1588"/>
    <w:rsid w:val="008B679B"/>
    <w:rsid w:val="008C1346"/>
    <w:rsid w:val="008C34A4"/>
    <w:rsid w:val="008C3808"/>
    <w:rsid w:val="008C7E12"/>
    <w:rsid w:val="008D74A9"/>
    <w:rsid w:val="008D770D"/>
    <w:rsid w:val="008D7DE1"/>
    <w:rsid w:val="008E1D3D"/>
    <w:rsid w:val="008E282B"/>
    <w:rsid w:val="008E5D3A"/>
    <w:rsid w:val="008E63AD"/>
    <w:rsid w:val="008F1F07"/>
    <w:rsid w:val="008F3306"/>
    <w:rsid w:val="00902C15"/>
    <w:rsid w:val="00907578"/>
    <w:rsid w:val="00907F9F"/>
    <w:rsid w:val="009125A3"/>
    <w:rsid w:val="00915835"/>
    <w:rsid w:val="00915BA3"/>
    <w:rsid w:val="00916CD0"/>
    <w:rsid w:val="0092089E"/>
    <w:rsid w:val="00920D5A"/>
    <w:rsid w:val="00921045"/>
    <w:rsid w:val="00921827"/>
    <w:rsid w:val="00921B3C"/>
    <w:rsid w:val="0092218E"/>
    <w:rsid w:val="00923512"/>
    <w:rsid w:val="00924179"/>
    <w:rsid w:val="00924B9F"/>
    <w:rsid w:val="009253A5"/>
    <w:rsid w:val="0093023C"/>
    <w:rsid w:val="0093036D"/>
    <w:rsid w:val="00930D19"/>
    <w:rsid w:val="0093297F"/>
    <w:rsid w:val="00935C82"/>
    <w:rsid w:val="00936B13"/>
    <w:rsid w:val="00936C28"/>
    <w:rsid w:val="00940A7E"/>
    <w:rsid w:val="0094416E"/>
    <w:rsid w:val="009456BE"/>
    <w:rsid w:val="00950560"/>
    <w:rsid w:val="00951324"/>
    <w:rsid w:val="0095144B"/>
    <w:rsid w:val="00953AF7"/>
    <w:rsid w:val="00953E36"/>
    <w:rsid w:val="009540C3"/>
    <w:rsid w:val="0095722A"/>
    <w:rsid w:val="00957E83"/>
    <w:rsid w:val="009650D7"/>
    <w:rsid w:val="009670B0"/>
    <w:rsid w:val="009670FD"/>
    <w:rsid w:val="0098015B"/>
    <w:rsid w:val="00980EC1"/>
    <w:rsid w:val="00981E62"/>
    <w:rsid w:val="00982915"/>
    <w:rsid w:val="0098698E"/>
    <w:rsid w:val="00990396"/>
    <w:rsid w:val="00990B31"/>
    <w:rsid w:val="009961AD"/>
    <w:rsid w:val="009A7793"/>
    <w:rsid w:val="009B0131"/>
    <w:rsid w:val="009B113A"/>
    <w:rsid w:val="009B33EA"/>
    <w:rsid w:val="009B3E10"/>
    <w:rsid w:val="009B4770"/>
    <w:rsid w:val="009B6C9F"/>
    <w:rsid w:val="009C0DC9"/>
    <w:rsid w:val="009C16F8"/>
    <w:rsid w:val="009C24FD"/>
    <w:rsid w:val="009C29B2"/>
    <w:rsid w:val="009C3D07"/>
    <w:rsid w:val="009C521B"/>
    <w:rsid w:val="009C5EEF"/>
    <w:rsid w:val="009C7F84"/>
    <w:rsid w:val="009D10D0"/>
    <w:rsid w:val="009D1E49"/>
    <w:rsid w:val="009D302A"/>
    <w:rsid w:val="009D36FD"/>
    <w:rsid w:val="009D5873"/>
    <w:rsid w:val="009D79B4"/>
    <w:rsid w:val="009D79C3"/>
    <w:rsid w:val="009E3FB0"/>
    <w:rsid w:val="009E4B36"/>
    <w:rsid w:val="009E7472"/>
    <w:rsid w:val="009E763E"/>
    <w:rsid w:val="009E7D24"/>
    <w:rsid w:val="009F2C16"/>
    <w:rsid w:val="009F64E5"/>
    <w:rsid w:val="009F7E74"/>
    <w:rsid w:val="00A0023F"/>
    <w:rsid w:val="00A022C8"/>
    <w:rsid w:val="00A038FA"/>
    <w:rsid w:val="00A04377"/>
    <w:rsid w:val="00A04487"/>
    <w:rsid w:val="00A05E32"/>
    <w:rsid w:val="00A0606D"/>
    <w:rsid w:val="00A0632E"/>
    <w:rsid w:val="00A06654"/>
    <w:rsid w:val="00A11E64"/>
    <w:rsid w:val="00A122C2"/>
    <w:rsid w:val="00A13A17"/>
    <w:rsid w:val="00A15641"/>
    <w:rsid w:val="00A16323"/>
    <w:rsid w:val="00A16870"/>
    <w:rsid w:val="00A16CB2"/>
    <w:rsid w:val="00A202CB"/>
    <w:rsid w:val="00A21ECC"/>
    <w:rsid w:val="00A23258"/>
    <w:rsid w:val="00A23E26"/>
    <w:rsid w:val="00A27ECF"/>
    <w:rsid w:val="00A31201"/>
    <w:rsid w:val="00A31978"/>
    <w:rsid w:val="00A326CD"/>
    <w:rsid w:val="00A32EDF"/>
    <w:rsid w:val="00A3455E"/>
    <w:rsid w:val="00A34BB7"/>
    <w:rsid w:val="00A3525D"/>
    <w:rsid w:val="00A416F4"/>
    <w:rsid w:val="00A43ACF"/>
    <w:rsid w:val="00A45950"/>
    <w:rsid w:val="00A45C9F"/>
    <w:rsid w:val="00A466C8"/>
    <w:rsid w:val="00A47E56"/>
    <w:rsid w:val="00A50605"/>
    <w:rsid w:val="00A50E68"/>
    <w:rsid w:val="00A50F7A"/>
    <w:rsid w:val="00A52F5C"/>
    <w:rsid w:val="00A56060"/>
    <w:rsid w:val="00A56CFB"/>
    <w:rsid w:val="00A6044F"/>
    <w:rsid w:val="00A608ED"/>
    <w:rsid w:val="00A620A1"/>
    <w:rsid w:val="00A6373C"/>
    <w:rsid w:val="00A66E4C"/>
    <w:rsid w:val="00A7149D"/>
    <w:rsid w:val="00A71784"/>
    <w:rsid w:val="00A7469A"/>
    <w:rsid w:val="00A81E10"/>
    <w:rsid w:val="00A830FB"/>
    <w:rsid w:val="00A8352E"/>
    <w:rsid w:val="00A84AEC"/>
    <w:rsid w:val="00A93419"/>
    <w:rsid w:val="00A9373B"/>
    <w:rsid w:val="00A93CF4"/>
    <w:rsid w:val="00A93DC8"/>
    <w:rsid w:val="00A941E2"/>
    <w:rsid w:val="00A95B4E"/>
    <w:rsid w:val="00A9776C"/>
    <w:rsid w:val="00AA0C11"/>
    <w:rsid w:val="00AA371F"/>
    <w:rsid w:val="00AA38D3"/>
    <w:rsid w:val="00AA4079"/>
    <w:rsid w:val="00AA456A"/>
    <w:rsid w:val="00AA47A7"/>
    <w:rsid w:val="00AA504B"/>
    <w:rsid w:val="00AA6B8B"/>
    <w:rsid w:val="00AA7564"/>
    <w:rsid w:val="00AA7BBD"/>
    <w:rsid w:val="00AB024D"/>
    <w:rsid w:val="00AB1371"/>
    <w:rsid w:val="00AB50C4"/>
    <w:rsid w:val="00AB583A"/>
    <w:rsid w:val="00AB71A7"/>
    <w:rsid w:val="00AC1FFC"/>
    <w:rsid w:val="00AC2193"/>
    <w:rsid w:val="00AC43D9"/>
    <w:rsid w:val="00AD0ACF"/>
    <w:rsid w:val="00AD21E9"/>
    <w:rsid w:val="00AD2531"/>
    <w:rsid w:val="00AD3A2D"/>
    <w:rsid w:val="00AD5D1A"/>
    <w:rsid w:val="00AD6EBC"/>
    <w:rsid w:val="00AE2750"/>
    <w:rsid w:val="00AE40E0"/>
    <w:rsid w:val="00AF0307"/>
    <w:rsid w:val="00AF2FB9"/>
    <w:rsid w:val="00AF35CB"/>
    <w:rsid w:val="00AF575D"/>
    <w:rsid w:val="00AF5FD6"/>
    <w:rsid w:val="00AF6B02"/>
    <w:rsid w:val="00AF7953"/>
    <w:rsid w:val="00B07653"/>
    <w:rsid w:val="00B11BA5"/>
    <w:rsid w:val="00B13131"/>
    <w:rsid w:val="00B14BC3"/>
    <w:rsid w:val="00B14F67"/>
    <w:rsid w:val="00B1508A"/>
    <w:rsid w:val="00B153D3"/>
    <w:rsid w:val="00B16301"/>
    <w:rsid w:val="00B16424"/>
    <w:rsid w:val="00B2073D"/>
    <w:rsid w:val="00B207FF"/>
    <w:rsid w:val="00B21A31"/>
    <w:rsid w:val="00B239A0"/>
    <w:rsid w:val="00B25A3A"/>
    <w:rsid w:val="00B277C7"/>
    <w:rsid w:val="00B326CB"/>
    <w:rsid w:val="00B40AB3"/>
    <w:rsid w:val="00B45BEE"/>
    <w:rsid w:val="00B46833"/>
    <w:rsid w:val="00B52992"/>
    <w:rsid w:val="00B530A8"/>
    <w:rsid w:val="00B53E66"/>
    <w:rsid w:val="00B55F5F"/>
    <w:rsid w:val="00B57898"/>
    <w:rsid w:val="00B602EB"/>
    <w:rsid w:val="00B63368"/>
    <w:rsid w:val="00B6409D"/>
    <w:rsid w:val="00B64A0E"/>
    <w:rsid w:val="00B65DBA"/>
    <w:rsid w:val="00B66008"/>
    <w:rsid w:val="00B66D4A"/>
    <w:rsid w:val="00B70007"/>
    <w:rsid w:val="00B72EF3"/>
    <w:rsid w:val="00B7396B"/>
    <w:rsid w:val="00B767A1"/>
    <w:rsid w:val="00B820B1"/>
    <w:rsid w:val="00B82882"/>
    <w:rsid w:val="00B82BEC"/>
    <w:rsid w:val="00B83D10"/>
    <w:rsid w:val="00B8548B"/>
    <w:rsid w:val="00B87B3E"/>
    <w:rsid w:val="00B912A0"/>
    <w:rsid w:val="00B94271"/>
    <w:rsid w:val="00B958A7"/>
    <w:rsid w:val="00B96AC7"/>
    <w:rsid w:val="00B97ABE"/>
    <w:rsid w:val="00BA327A"/>
    <w:rsid w:val="00BB4ADA"/>
    <w:rsid w:val="00BB64C0"/>
    <w:rsid w:val="00BC2E16"/>
    <w:rsid w:val="00BC3C0F"/>
    <w:rsid w:val="00BC72C9"/>
    <w:rsid w:val="00BD4758"/>
    <w:rsid w:val="00BD7223"/>
    <w:rsid w:val="00BD734B"/>
    <w:rsid w:val="00BD7C73"/>
    <w:rsid w:val="00BE1F57"/>
    <w:rsid w:val="00BE3942"/>
    <w:rsid w:val="00BE5431"/>
    <w:rsid w:val="00BF1503"/>
    <w:rsid w:val="00BF1A79"/>
    <w:rsid w:val="00BF40BE"/>
    <w:rsid w:val="00BF4ECD"/>
    <w:rsid w:val="00BF5845"/>
    <w:rsid w:val="00BF5D79"/>
    <w:rsid w:val="00C01905"/>
    <w:rsid w:val="00C03940"/>
    <w:rsid w:val="00C06656"/>
    <w:rsid w:val="00C07CB6"/>
    <w:rsid w:val="00C102CC"/>
    <w:rsid w:val="00C14414"/>
    <w:rsid w:val="00C226F4"/>
    <w:rsid w:val="00C234E4"/>
    <w:rsid w:val="00C23957"/>
    <w:rsid w:val="00C25047"/>
    <w:rsid w:val="00C251DA"/>
    <w:rsid w:val="00C2522A"/>
    <w:rsid w:val="00C30A3C"/>
    <w:rsid w:val="00C3184E"/>
    <w:rsid w:val="00C33259"/>
    <w:rsid w:val="00C40D66"/>
    <w:rsid w:val="00C53997"/>
    <w:rsid w:val="00C60F9F"/>
    <w:rsid w:val="00C6189E"/>
    <w:rsid w:val="00C630C3"/>
    <w:rsid w:val="00C637CD"/>
    <w:rsid w:val="00C659E9"/>
    <w:rsid w:val="00C7040D"/>
    <w:rsid w:val="00C736BD"/>
    <w:rsid w:val="00C73D9E"/>
    <w:rsid w:val="00C753AE"/>
    <w:rsid w:val="00C75D7A"/>
    <w:rsid w:val="00C823C8"/>
    <w:rsid w:val="00C82617"/>
    <w:rsid w:val="00C83B40"/>
    <w:rsid w:val="00C841B9"/>
    <w:rsid w:val="00C93772"/>
    <w:rsid w:val="00C96AC3"/>
    <w:rsid w:val="00C97EA5"/>
    <w:rsid w:val="00CA2948"/>
    <w:rsid w:val="00CA784A"/>
    <w:rsid w:val="00CB007C"/>
    <w:rsid w:val="00CB0B4A"/>
    <w:rsid w:val="00CB2312"/>
    <w:rsid w:val="00CB5A5C"/>
    <w:rsid w:val="00CB7F4E"/>
    <w:rsid w:val="00CC0991"/>
    <w:rsid w:val="00CC0F47"/>
    <w:rsid w:val="00CC1597"/>
    <w:rsid w:val="00CC3661"/>
    <w:rsid w:val="00CD107B"/>
    <w:rsid w:val="00CD7876"/>
    <w:rsid w:val="00CE1DEC"/>
    <w:rsid w:val="00CE20C1"/>
    <w:rsid w:val="00CE6FDB"/>
    <w:rsid w:val="00CE7293"/>
    <w:rsid w:val="00CF002A"/>
    <w:rsid w:val="00CF6EFF"/>
    <w:rsid w:val="00CF79BB"/>
    <w:rsid w:val="00CF7FBB"/>
    <w:rsid w:val="00D0037A"/>
    <w:rsid w:val="00D00939"/>
    <w:rsid w:val="00D01572"/>
    <w:rsid w:val="00D02852"/>
    <w:rsid w:val="00D030CF"/>
    <w:rsid w:val="00D03E6D"/>
    <w:rsid w:val="00D04DD1"/>
    <w:rsid w:val="00D105D6"/>
    <w:rsid w:val="00D116DF"/>
    <w:rsid w:val="00D12C28"/>
    <w:rsid w:val="00D14247"/>
    <w:rsid w:val="00D156DD"/>
    <w:rsid w:val="00D16119"/>
    <w:rsid w:val="00D20CB0"/>
    <w:rsid w:val="00D20CD4"/>
    <w:rsid w:val="00D22D5C"/>
    <w:rsid w:val="00D24C6C"/>
    <w:rsid w:val="00D2593D"/>
    <w:rsid w:val="00D26E22"/>
    <w:rsid w:val="00D27D74"/>
    <w:rsid w:val="00D32AA7"/>
    <w:rsid w:val="00D33717"/>
    <w:rsid w:val="00D33A41"/>
    <w:rsid w:val="00D3527F"/>
    <w:rsid w:val="00D3778C"/>
    <w:rsid w:val="00D42892"/>
    <w:rsid w:val="00D42BEE"/>
    <w:rsid w:val="00D45252"/>
    <w:rsid w:val="00D45618"/>
    <w:rsid w:val="00D476FB"/>
    <w:rsid w:val="00D510CA"/>
    <w:rsid w:val="00D53CE1"/>
    <w:rsid w:val="00D57D8C"/>
    <w:rsid w:val="00D63CD7"/>
    <w:rsid w:val="00D72207"/>
    <w:rsid w:val="00D769B3"/>
    <w:rsid w:val="00D805D1"/>
    <w:rsid w:val="00D80A4C"/>
    <w:rsid w:val="00D8149F"/>
    <w:rsid w:val="00D83773"/>
    <w:rsid w:val="00D83981"/>
    <w:rsid w:val="00D872CB"/>
    <w:rsid w:val="00D913A9"/>
    <w:rsid w:val="00D91C7F"/>
    <w:rsid w:val="00D9666E"/>
    <w:rsid w:val="00D97320"/>
    <w:rsid w:val="00D97BAD"/>
    <w:rsid w:val="00DA1982"/>
    <w:rsid w:val="00DA1DC0"/>
    <w:rsid w:val="00DA52B9"/>
    <w:rsid w:val="00DA593F"/>
    <w:rsid w:val="00DA6EFE"/>
    <w:rsid w:val="00DB489B"/>
    <w:rsid w:val="00DC2187"/>
    <w:rsid w:val="00DC5051"/>
    <w:rsid w:val="00DD593D"/>
    <w:rsid w:val="00DE27E2"/>
    <w:rsid w:val="00DE41B1"/>
    <w:rsid w:val="00DE43FC"/>
    <w:rsid w:val="00DE54ED"/>
    <w:rsid w:val="00DE6419"/>
    <w:rsid w:val="00DE7EE7"/>
    <w:rsid w:val="00DE7FDD"/>
    <w:rsid w:val="00DF2B3D"/>
    <w:rsid w:val="00DF3182"/>
    <w:rsid w:val="00DF3D87"/>
    <w:rsid w:val="00E01947"/>
    <w:rsid w:val="00E04D9B"/>
    <w:rsid w:val="00E123C0"/>
    <w:rsid w:val="00E13D80"/>
    <w:rsid w:val="00E1699D"/>
    <w:rsid w:val="00E17DF4"/>
    <w:rsid w:val="00E20E2F"/>
    <w:rsid w:val="00E218B9"/>
    <w:rsid w:val="00E22CFD"/>
    <w:rsid w:val="00E23B93"/>
    <w:rsid w:val="00E253F9"/>
    <w:rsid w:val="00E2683D"/>
    <w:rsid w:val="00E268BF"/>
    <w:rsid w:val="00E27750"/>
    <w:rsid w:val="00E301FE"/>
    <w:rsid w:val="00E32DE7"/>
    <w:rsid w:val="00E34DC8"/>
    <w:rsid w:val="00E367CE"/>
    <w:rsid w:val="00E37220"/>
    <w:rsid w:val="00E37793"/>
    <w:rsid w:val="00E41191"/>
    <w:rsid w:val="00E528E0"/>
    <w:rsid w:val="00E5332A"/>
    <w:rsid w:val="00E54DCD"/>
    <w:rsid w:val="00E57B2A"/>
    <w:rsid w:val="00E64130"/>
    <w:rsid w:val="00E64899"/>
    <w:rsid w:val="00E70EFC"/>
    <w:rsid w:val="00E742EE"/>
    <w:rsid w:val="00E75D79"/>
    <w:rsid w:val="00E75E6E"/>
    <w:rsid w:val="00E85F14"/>
    <w:rsid w:val="00E91301"/>
    <w:rsid w:val="00E916B2"/>
    <w:rsid w:val="00E91B49"/>
    <w:rsid w:val="00E91B8F"/>
    <w:rsid w:val="00E935D6"/>
    <w:rsid w:val="00E93945"/>
    <w:rsid w:val="00E93B96"/>
    <w:rsid w:val="00E96988"/>
    <w:rsid w:val="00EA3A88"/>
    <w:rsid w:val="00EA45CD"/>
    <w:rsid w:val="00EA7EA7"/>
    <w:rsid w:val="00EB27F8"/>
    <w:rsid w:val="00EB6F34"/>
    <w:rsid w:val="00EC0ADA"/>
    <w:rsid w:val="00EC2739"/>
    <w:rsid w:val="00EC48CC"/>
    <w:rsid w:val="00EC5C8A"/>
    <w:rsid w:val="00EC5DCA"/>
    <w:rsid w:val="00EC70AC"/>
    <w:rsid w:val="00EC7648"/>
    <w:rsid w:val="00EC79F5"/>
    <w:rsid w:val="00ED021D"/>
    <w:rsid w:val="00ED13A2"/>
    <w:rsid w:val="00EE06FF"/>
    <w:rsid w:val="00EE390C"/>
    <w:rsid w:val="00EE44D4"/>
    <w:rsid w:val="00EE52F4"/>
    <w:rsid w:val="00EE577E"/>
    <w:rsid w:val="00EF1C65"/>
    <w:rsid w:val="00EF5D90"/>
    <w:rsid w:val="00EF6791"/>
    <w:rsid w:val="00EF6E54"/>
    <w:rsid w:val="00F058C8"/>
    <w:rsid w:val="00F07E56"/>
    <w:rsid w:val="00F10CEC"/>
    <w:rsid w:val="00F12444"/>
    <w:rsid w:val="00F13BA3"/>
    <w:rsid w:val="00F15FFB"/>
    <w:rsid w:val="00F17801"/>
    <w:rsid w:val="00F179DC"/>
    <w:rsid w:val="00F17AA1"/>
    <w:rsid w:val="00F2208A"/>
    <w:rsid w:val="00F25FF5"/>
    <w:rsid w:val="00F269C8"/>
    <w:rsid w:val="00F30153"/>
    <w:rsid w:val="00F30F45"/>
    <w:rsid w:val="00F3465D"/>
    <w:rsid w:val="00F349E0"/>
    <w:rsid w:val="00F34F9C"/>
    <w:rsid w:val="00F36FFF"/>
    <w:rsid w:val="00F42211"/>
    <w:rsid w:val="00F47581"/>
    <w:rsid w:val="00F50FD6"/>
    <w:rsid w:val="00F517D3"/>
    <w:rsid w:val="00F52782"/>
    <w:rsid w:val="00F529DA"/>
    <w:rsid w:val="00F53331"/>
    <w:rsid w:val="00F53F86"/>
    <w:rsid w:val="00F55E16"/>
    <w:rsid w:val="00F56BE0"/>
    <w:rsid w:val="00F5795F"/>
    <w:rsid w:val="00F60FBA"/>
    <w:rsid w:val="00F6788A"/>
    <w:rsid w:val="00F67A86"/>
    <w:rsid w:val="00F818E8"/>
    <w:rsid w:val="00F8267F"/>
    <w:rsid w:val="00F84FB7"/>
    <w:rsid w:val="00F85331"/>
    <w:rsid w:val="00F86631"/>
    <w:rsid w:val="00F90561"/>
    <w:rsid w:val="00F93944"/>
    <w:rsid w:val="00F9582A"/>
    <w:rsid w:val="00F95A2A"/>
    <w:rsid w:val="00F96B0B"/>
    <w:rsid w:val="00F97513"/>
    <w:rsid w:val="00FA2703"/>
    <w:rsid w:val="00FA433B"/>
    <w:rsid w:val="00FB07CF"/>
    <w:rsid w:val="00FB0B89"/>
    <w:rsid w:val="00FB1E59"/>
    <w:rsid w:val="00FB4E7D"/>
    <w:rsid w:val="00FB5529"/>
    <w:rsid w:val="00FB62A3"/>
    <w:rsid w:val="00FB6447"/>
    <w:rsid w:val="00FB6D5F"/>
    <w:rsid w:val="00FC3D94"/>
    <w:rsid w:val="00FC42B3"/>
    <w:rsid w:val="00FC5FAB"/>
    <w:rsid w:val="00FD0952"/>
    <w:rsid w:val="00FD6111"/>
    <w:rsid w:val="00FE0B76"/>
    <w:rsid w:val="00FE3556"/>
    <w:rsid w:val="00FE43AB"/>
    <w:rsid w:val="00FE566F"/>
    <w:rsid w:val="00FE7215"/>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E016AA3"/>
  <w15:docId w15:val="{680A01ED-2614-43A2-9617-8C853363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80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033F11"/>
    <w:pPr>
      <w:keepNext/>
      <w:keepLines/>
      <w:spacing w:before="280"/>
      <w:ind w:left="1134" w:hanging="1134"/>
      <w:outlineLvl w:val="0"/>
    </w:pPr>
    <w:rPr>
      <w:b/>
    </w:rPr>
  </w:style>
  <w:style w:type="paragraph" w:styleId="Heading2">
    <w:name w:val="heading 2"/>
    <w:basedOn w:val="Heading1"/>
    <w:next w:val="Normal"/>
    <w:link w:val="Heading2Char"/>
    <w:qFormat/>
    <w:rsid w:val="00D116DF"/>
    <w:pPr>
      <w:outlineLvl w:val="1"/>
    </w:pPr>
  </w:style>
  <w:style w:type="paragraph" w:styleId="Heading3">
    <w:name w:val="heading 3"/>
    <w:basedOn w:val="Heading1"/>
    <w:next w:val="Normal"/>
    <w:link w:val="Heading3Char"/>
    <w:qFormat/>
    <w:rsid w:val="00254F06"/>
    <w:pPr>
      <w:tabs>
        <w:tab w:val="clear" w:pos="1134"/>
      </w:tabs>
      <w:spacing w:before="200"/>
      <w:outlineLvl w:val="2"/>
    </w:p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qFormat/>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qFormat/>
    <w:locked/>
    <w:rsid w:val="00254F06"/>
    <w:rPr>
      <w:rFonts w:ascii="Times New Roman" w:hAnsi="Times New Roman"/>
      <w:sz w:val="18"/>
      <w:lang w:val="ru-RU" w:eastAsia="en-US"/>
    </w:rPr>
  </w:style>
  <w:style w:type="paragraph" w:customStyle="1" w:styleId="Call">
    <w:name w:val="Call"/>
    <w:basedOn w:val="Normal"/>
    <w:next w:val="Normal"/>
    <w:link w:val="CallChar"/>
    <w:qFormat/>
    <w:rsid w:val="00254F06"/>
    <w:pPr>
      <w:keepNext/>
      <w:keepLines/>
      <w:spacing w:before="160"/>
      <w:ind w:left="1134"/>
    </w:pPr>
    <w:rPr>
      <w:i/>
    </w:rPr>
  </w:style>
  <w:style w:type="character" w:customStyle="1" w:styleId="CallChar">
    <w:name w:val="Call Char"/>
    <w:link w:val="Call"/>
    <w:qFormat/>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qFormat/>
    <w:rsid w:val="00254F06"/>
    <w:pPr>
      <w:tabs>
        <w:tab w:val="clear" w:pos="2268"/>
        <w:tab w:val="left" w:pos="2608"/>
        <w:tab w:val="left" w:pos="3345"/>
      </w:tabs>
      <w:spacing w:before="80"/>
      <w:ind w:left="1134" w:hanging="1134"/>
    </w:pPr>
  </w:style>
  <w:style w:type="character" w:customStyle="1" w:styleId="enumlev1Char">
    <w:name w:val="enumlev1 Char"/>
    <w:link w:val="enumlev1"/>
    <w:qFormat/>
    <w:locked/>
    <w:rsid w:val="00254F06"/>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uiPriority w:val="99"/>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uiPriority w:val="99"/>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qFormat/>
    <w:rsid w:val="00254F06"/>
    <w:rPr>
      <w:position w:val="6"/>
      <w:sz w:val="16"/>
    </w:rPr>
  </w:style>
  <w:style w:type="paragraph" w:styleId="FootnoteText">
    <w:name w:val="footnote text"/>
    <w:basedOn w:val="Normal"/>
    <w:link w:val="FootnoteTextChar"/>
    <w:rsid w:val="00254F06"/>
    <w:pPr>
      <w:keepLines/>
      <w:tabs>
        <w:tab w:val="left" w:pos="284"/>
      </w:tabs>
      <w:spacing w:before="60"/>
    </w:pPr>
    <w:rPr>
      <w:lang w:val="en-GB"/>
    </w:rPr>
  </w:style>
  <w:style w:type="character" w:customStyle="1" w:styleId="FootnoteTextChar">
    <w:name w:val="Footnote Text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254F06"/>
    <w:pPr>
      <w:spacing w:before="0"/>
      <w:jc w:val="center"/>
    </w:pPr>
    <w:rPr>
      <w:sz w:val="18"/>
      <w:lang w:val="en-GB"/>
    </w:rPr>
  </w:style>
  <w:style w:type="character" w:customStyle="1" w:styleId="HeaderChar">
    <w:name w:val="Header Char"/>
    <w:link w:val="Header"/>
    <w:rsid w:val="00254F06"/>
    <w:rPr>
      <w:rFonts w:ascii="Times New Roman" w:hAnsi="Times New Roman"/>
      <w:sz w:val="18"/>
      <w:lang w:val="en-GB" w:eastAsia="en-US"/>
    </w:rPr>
  </w:style>
  <w:style w:type="character" w:customStyle="1" w:styleId="Heading1Char">
    <w:name w:val="Heading 1 Char"/>
    <w:link w:val="Heading1"/>
    <w:locked/>
    <w:rsid w:val="00033F11"/>
    <w:rPr>
      <w:rFonts w:ascii="Times New Roman" w:hAnsi="Times New Roman"/>
      <w:b/>
      <w:sz w:val="22"/>
      <w:lang w:val="ru-RU" w:eastAsia="en-US"/>
    </w:rPr>
  </w:style>
  <w:style w:type="character" w:customStyle="1" w:styleId="Heading2Char">
    <w:name w:val="Heading 2 Char"/>
    <w:link w:val="Heading2"/>
    <w:locked/>
    <w:rsid w:val="00D116DF"/>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qFormat/>
    <w:rsid w:val="00254F0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qFormat/>
    <w:rsid w:val="00254F06"/>
    <w:pPr>
      <w:spacing w:before="280"/>
    </w:pPr>
  </w:style>
  <w:style w:type="character" w:customStyle="1" w:styleId="NormalaftertitleChar">
    <w:name w:val="Normal after title Char"/>
    <w:link w:val="Normalaftertitle"/>
    <w:qFormat/>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5E2C4B"/>
    <w:pPr>
      <w:keepNext/>
      <w:spacing w:before="240"/>
    </w:pPr>
    <w:rPr>
      <w:b/>
    </w:rPr>
  </w:style>
  <w:style w:type="character" w:customStyle="1" w:styleId="ProposalChar">
    <w:name w:val="Proposal Char"/>
    <w:link w:val="Proposal"/>
    <w:locked/>
    <w:rsid w:val="005E2C4B"/>
    <w:rPr>
      <w:rFonts w:ascii="Times New Roman" w:hAnsi="Times New Roman"/>
      <w:b/>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qFormat/>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qFormat/>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qFormat/>
    <w:rsid w:val="00254F06"/>
  </w:style>
  <w:style w:type="character" w:customStyle="1" w:styleId="RestitleChar">
    <w:name w:val="Res_title Char"/>
    <w:link w:val="Restitle"/>
    <w:qFormat/>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uiPriority w:val="59"/>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qFormat/>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uiPriority w:val="39"/>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254F06"/>
    <w:pPr>
      <w:spacing w:before="120"/>
    </w:pPr>
  </w:style>
  <w:style w:type="paragraph" w:styleId="TOC3">
    <w:name w:val="toc 3"/>
    <w:basedOn w:val="TOC2"/>
    <w:uiPriority w:val="39"/>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character" w:styleId="Hyperlink">
    <w:name w:val="Hyperlink"/>
    <w:basedOn w:val="DefaultParagraphFont"/>
    <w:uiPriority w:val="99"/>
    <w:unhideWhenUsed/>
    <w:rsid w:val="000305B0"/>
    <w:rPr>
      <w:color w:val="0000FF" w:themeColor="hyperlink"/>
      <w:u w:val="single"/>
    </w:rPr>
  </w:style>
  <w:style w:type="character" w:styleId="CommentReference">
    <w:name w:val="annotation reference"/>
    <w:basedOn w:val="DefaultParagraphFont"/>
    <w:semiHidden/>
    <w:unhideWhenUsed/>
    <w:rsid w:val="00E367CE"/>
    <w:rPr>
      <w:sz w:val="16"/>
      <w:szCs w:val="16"/>
    </w:rPr>
  </w:style>
  <w:style w:type="paragraph" w:styleId="CommentText">
    <w:name w:val="annotation text"/>
    <w:basedOn w:val="Normal"/>
    <w:link w:val="CommentTextChar"/>
    <w:unhideWhenUsed/>
    <w:rsid w:val="00E367CE"/>
    <w:rPr>
      <w:sz w:val="20"/>
    </w:rPr>
  </w:style>
  <w:style w:type="character" w:customStyle="1" w:styleId="CommentTextChar">
    <w:name w:val="Comment Text Char"/>
    <w:basedOn w:val="DefaultParagraphFont"/>
    <w:link w:val="CommentText"/>
    <w:rsid w:val="00E367CE"/>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E367CE"/>
    <w:rPr>
      <w:b/>
      <w:bCs/>
    </w:rPr>
  </w:style>
  <w:style w:type="character" w:customStyle="1" w:styleId="CommentSubjectChar">
    <w:name w:val="Comment Subject Char"/>
    <w:basedOn w:val="CommentTextChar"/>
    <w:link w:val="CommentSubject"/>
    <w:semiHidden/>
    <w:rsid w:val="00E367CE"/>
    <w:rPr>
      <w:rFonts w:ascii="Times New Roman" w:hAnsi="Times New Roman"/>
      <w:b/>
      <w:bCs/>
      <w:lang w:val="ru-RU" w:eastAsia="en-US"/>
    </w:rPr>
  </w:style>
  <w:style w:type="character" w:styleId="FollowedHyperlink">
    <w:name w:val="FollowedHyperlink"/>
    <w:basedOn w:val="DefaultParagraphFont"/>
    <w:semiHidden/>
    <w:unhideWhenUsed/>
    <w:rsid w:val="002D4993"/>
    <w:rPr>
      <w:color w:val="800080" w:themeColor="followedHyperlink"/>
      <w:u w:val="single"/>
    </w:rPr>
  </w:style>
  <w:style w:type="character" w:customStyle="1" w:styleId="UnresolvedMention1">
    <w:name w:val="Unresolved Mention1"/>
    <w:basedOn w:val="DefaultParagraphFont"/>
    <w:uiPriority w:val="99"/>
    <w:semiHidden/>
    <w:unhideWhenUsed/>
    <w:rsid w:val="00B63368"/>
    <w:rPr>
      <w:color w:val="605E5C"/>
      <w:shd w:val="clear" w:color="auto" w:fill="E1DFDD"/>
    </w:rPr>
  </w:style>
  <w:style w:type="paragraph" w:customStyle="1" w:styleId="ASN1">
    <w:name w:val="ASN.1"/>
    <w:basedOn w:val="Normal"/>
    <w:rsid w:val="004335D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styleId="BalloonText">
    <w:name w:val="Balloon Text"/>
    <w:basedOn w:val="Normal"/>
    <w:link w:val="BalloonTextChar"/>
    <w:rsid w:val="004335DB"/>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4335DB"/>
    <w:rPr>
      <w:rFonts w:ascii="Tahoma" w:hAnsi="Tahoma" w:cs="Tahoma"/>
      <w:sz w:val="16"/>
      <w:szCs w:val="16"/>
      <w:lang w:val="en-GB" w:eastAsia="en-US"/>
    </w:rPr>
  </w:style>
  <w:style w:type="paragraph" w:styleId="BodyText">
    <w:name w:val="Body Text"/>
    <w:basedOn w:val="Normal"/>
    <w:link w:val="BodyTextChar"/>
    <w:rsid w:val="004335DB"/>
    <w:pPr>
      <w:framePr w:hSpace="181" w:wrap="around" w:vAnchor="page" w:hAnchor="margin" w:x="1" w:y="852"/>
      <w:jc w:val="center"/>
    </w:pPr>
    <w:rPr>
      <w:b/>
      <w:smallCaps/>
      <w:lang w:val="en-GB"/>
    </w:rPr>
  </w:style>
  <w:style w:type="character" w:customStyle="1" w:styleId="BodyTextChar">
    <w:name w:val="Body Text Char"/>
    <w:basedOn w:val="DefaultParagraphFont"/>
    <w:link w:val="BodyText"/>
    <w:rsid w:val="004335DB"/>
    <w:rPr>
      <w:rFonts w:ascii="Times New Roman" w:hAnsi="Times New Roman"/>
      <w:b/>
      <w:smallCaps/>
      <w:sz w:val="22"/>
      <w:lang w:val="en-GB" w:eastAsia="en-US"/>
    </w:rPr>
  </w:style>
  <w:style w:type="paragraph" w:customStyle="1" w:styleId="Border">
    <w:name w:val="Border"/>
    <w:basedOn w:val="Tabletext"/>
    <w:rsid w:val="004335D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lang w:val="en-GB"/>
    </w:rPr>
  </w:style>
  <w:style w:type="character" w:styleId="EndnoteReference">
    <w:name w:val="endnote reference"/>
    <w:basedOn w:val="DefaultParagraphFont"/>
    <w:rsid w:val="004335DB"/>
    <w:rPr>
      <w:vertAlign w:val="superscript"/>
    </w:rPr>
  </w:style>
  <w:style w:type="paragraph" w:customStyle="1" w:styleId="Normalaftertitle0">
    <w:name w:val="Normal_after_title"/>
    <w:basedOn w:val="Normal"/>
    <w:next w:val="Normal"/>
    <w:rsid w:val="004335DB"/>
    <w:pPr>
      <w:spacing w:before="360"/>
    </w:pPr>
    <w:rPr>
      <w:lang w:val="en-GB"/>
    </w:rPr>
  </w:style>
  <w:style w:type="paragraph" w:customStyle="1" w:styleId="Headingsplit">
    <w:name w:val="Heading_split"/>
    <w:basedOn w:val="Headingi"/>
    <w:qFormat/>
    <w:rsid w:val="004335DB"/>
    <w:pPr>
      <w:keepNext w:val="0"/>
    </w:pPr>
    <w:rPr>
      <w:rFonts w:ascii="Times New Roman" w:hAnsi="Times New Roman"/>
      <w:lang w:val="en-US"/>
    </w:rPr>
  </w:style>
  <w:style w:type="paragraph" w:customStyle="1" w:styleId="Normalsplit">
    <w:name w:val="Normal_split"/>
    <w:basedOn w:val="Normal"/>
    <w:qFormat/>
    <w:rsid w:val="004335DB"/>
    <w:rPr>
      <w:sz w:val="24"/>
      <w:lang w:val="en-GB"/>
    </w:rPr>
  </w:style>
  <w:style w:type="character" w:customStyle="1" w:styleId="Provsplit">
    <w:name w:val="Prov_split"/>
    <w:basedOn w:val="DefaultParagraphFont"/>
    <w:qFormat/>
    <w:rsid w:val="004335DB"/>
    <w:rPr>
      <w:rFonts w:ascii="Times New Roman" w:hAnsi="Times New Roman"/>
      <w:b w:val="0"/>
    </w:rPr>
  </w:style>
  <w:style w:type="character" w:customStyle="1" w:styleId="href">
    <w:name w:val="href"/>
    <w:basedOn w:val="DefaultParagraphFont"/>
    <w:qFormat/>
    <w:rsid w:val="004335DB"/>
    <w:rPr>
      <w:color w:val="00000A"/>
    </w:rPr>
  </w:style>
  <w:style w:type="paragraph" w:customStyle="1" w:styleId="Style180">
    <w:name w:val="Style180"/>
    <w:basedOn w:val="Normal"/>
    <w:uiPriority w:val="99"/>
    <w:rsid w:val="004335DB"/>
    <w:pPr>
      <w:widowControl w:val="0"/>
      <w:tabs>
        <w:tab w:val="clear" w:pos="1134"/>
        <w:tab w:val="clear" w:pos="1871"/>
        <w:tab w:val="clear" w:pos="2268"/>
      </w:tabs>
      <w:overflowPunct/>
      <w:spacing w:before="0" w:line="259" w:lineRule="exact"/>
      <w:jc w:val="both"/>
      <w:textAlignment w:val="auto"/>
    </w:pPr>
    <w:rPr>
      <w:rFonts w:ascii="Calibri" w:eastAsiaTheme="minorEastAsia" w:hAnsi="Calibri" w:cstheme="minorBid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93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BR\PR_R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996F-45AA-46E9-83AF-F86000A0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PR_RAG21.dotx</Template>
  <TotalTime>276</TotalTime>
  <Pages>30</Pages>
  <Words>11385</Words>
  <Characters>80671</Characters>
  <Application>Microsoft Office Word</Application>
  <DocSecurity>0</DocSecurity>
  <Lines>672</Lines>
  <Paragraphs>183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TO THE FIFTEENTH MEETING OF THE RADIOCOMMUNICATION ADVISORY GROUP</vt:lpstr>
      <vt:lpstr>REPORT TO THE FIFTEENTH MEETING OF THE RADIOCOMMUNICATION ADVISORY GROUP</vt:lpstr>
    </vt:vector>
  </TitlesOfParts>
  <Manager>General Secretariat - Pool</Manager>
  <Company>International Telecommunication Union (ITU)</Company>
  <LinksUpToDate>false</LinksUpToDate>
  <CharactersWithSpaces>91873</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Rudometova, Alisa</dc:creator>
  <cp:keywords>RAG03-1</cp:keywords>
  <dc:description>Document RAG08-1/1-E  For: _x000d_Document date: 12 December 2007_x000d_Saved by JJF44233 at 15:38:46 on 18/12/2007</dc:description>
  <cp:lastModifiedBy>Fedosova, Elena</cp:lastModifiedBy>
  <cp:revision>22</cp:revision>
  <cp:lastPrinted>2011-05-23T08:58:00Z</cp:lastPrinted>
  <dcterms:created xsi:type="dcterms:W3CDTF">2023-04-13T14:50:00Z</dcterms:created>
  <dcterms:modified xsi:type="dcterms:W3CDTF">2023-04-21T13:54:00Z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