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E6526" w14:paraId="2741C259" w14:textId="77777777" w:rsidTr="00443261">
        <w:trPr>
          <w:cantSplit/>
        </w:trPr>
        <w:tc>
          <w:tcPr>
            <w:tcW w:w="6771" w:type="dxa"/>
            <w:vAlign w:val="center"/>
          </w:tcPr>
          <w:p w14:paraId="6FB55018" w14:textId="77777777" w:rsidR="00443261" w:rsidRPr="00FE6526" w:rsidRDefault="00443261" w:rsidP="00B24080">
            <w:pPr>
              <w:shd w:val="solid" w:color="FFFFFF" w:fill="FFFFFF"/>
              <w:spacing w:before="360" w:after="240"/>
              <w:rPr>
                <w:rFonts w:ascii="Verdana" w:hAnsi="Verdana"/>
                <w:b/>
                <w:bCs/>
              </w:rPr>
            </w:pPr>
            <w:r w:rsidRPr="00FE6526">
              <w:rPr>
                <w:rFonts w:ascii="Verdana" w:hAnsi="Verdana" w:cs="Times New Roman Bold"/>
                <w:b/>
                <w:sz w:val="25"/>
                <w:szCs w:val="25"/>
              </w:rPr>
              <w:t>Groupe Consultatif des Radiocommunications</w:t>
            </w:r>
            <w:r w:rsidRPr="00FE6526">
              <w:rPr>
                <w:rFonts w:ascii="Verdana" w:hAnsi="Verdana"/>
                <w:b/>
                <w:sz w:val="25"/>
                <w:szCs w:val="25"/>
              </w:rPr>
              <w:br/>
            </w:r>
          </w:p>
        </w:tc>
        <w:tc>
          <w:tcPr>
            <w:tcW w:w="3118" w:type="dxa"/>
          </w:tcPr>
          <w:p w14:paraId="19CEA2A1" w14:textId="77777777" w:rsidR="00443261" w:rsidRPr="00FE6526" w:rsidRDefault="007711EA">
            <w:pPr>
              <w:shd w:val="solid" w:color="FFFFFF" w:fill="FFFFFF"/>
              <w:spacing w:before="0"/>
              <w:pPrChange w:id="0" w:author="Frenchmf" w:date="2023-04-19T07:50:00Z">
                <w:pPr>
                  <w:framePr w:hSpace="180" w:wrap="around" w:hAnchor="text" w:y="-766"/>
                  <w:shd w:val="solid" w:color="FFFFFF" w:fill="FFFFFF"/>
                  <w:spacing w:before="0" w:line="240" w:lineRule="atLeast"/>
                </w:pPr>
              </w:pPrChange>
            </w:pPr>
            <w:r w:rsidRPr="00FE6526">
              <w:rPr>
                <w:noProof/>
                <w:lang w:val="en-US"/>
              </w:rPr>
              <w:drawing>
                <wp:inline distT="0" distB="0" distL="0" distR="0" wp14:anchorId="3FD5AC7F" wp14:editId="03475C6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E6526" w14:paraId="6208D093" w14:textId="77777777">
        <w:trPr>
          <w:cantSplit/>
        </w:trPr>
        <w:tc>
          <w:tcPr>
            <w:tcW w:w="6771" w:type="dxa"/>
            <w:tcBorders>
              <w:bottom w:val="single" w:sz="12" w:space="0" w:color="auto"/>
            </w:tcBorders>
          </w:tcPr>
          <w:p w14:paraId="20C98B3A" w14:textId="77777777" w:rsidR="002D238A" w:rsidRPr="00FE6526" w:rsidRDefault="002D238A" w:rsidP="00B2408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EEF0111" w14:textId="77777777" w:rsidR="002D238A" w:rsidRPr="00FE6526" w:rsidRDefault="002D238A">
            <w:pPr>
              <w:shd w:val="solid" w:color="FFFFFF" w:fill="FFFFFF"/>
              <w:spacing w:before="0" w:after="48"/>
              <w:rPr>
                <w:sz w:val="22"/>
                <w:szCs w:val="22"/>
              </w:rPr>
              <w:pPrChange w:id="1" w:author="Frenchmf" w:date="2023-04-19T07:50:00Z">
                <w:pPr>
                  <w:framePr w:hSpace="180" w:wrap="around" w:hAnchor="text" w:y="-766"/>
                  <w:shd w:val="solid" w:color="FFFFFF" w:fill="FFFFFF"/>
                  <w:spacing w:before="0" w:after="48" w:line="240" w:lineRule="atLeast"/>
                </w:pPr>
              </w:pPrChange>
            </w:pPr>
          </w:p>
        </w:tc>
      </w:tr>
      <w:tr w:rsidR="002D238A" w:rsidRPr="00FE6526" w14:paraId="59F4DF61" w14:textId="77777777">
        <w:trPr>
          <w:cantSplit/>
        </w:trPr>
        <w:tc>
          <w:tcPr>
            <w:tcW w:w="6771" w:type="dxa"/>
            <w:tcBorders>
              <w:top w:val="single" w:sz="12" w:space="0" w:color="auto"/>
            </w:tcBorders>
          </w:tcPr>
          <w:p w14:paraId="07368AB9" w14:textId="77777777" w:rsidR="002D238A" w:rsidRPr="00FE6526" w:rsidRDefault="002D238A" w:rsidP="00B2408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52747D39" w14:textId="77777777" w:rsidR="002D238A" w:rsidRPr="00FE6526" w:rsidRDefault="002D238A">
            <w:pPr>
              <w:shd w:val="solid" w:color="FFFFFF" w:fill="FFFFFF"/>
              <w:spacing w:before="0" w:after="48"/>
              <w:rPr>
                <w:rFonts w:ascii="Verdana" w:hAnsi="Verdana"/>
                <w:sz w:val="22"/>
                <w:szCs w:val="22"/>
              </w:rPr>
              <w:pPrChange w:id="2" w:author="Frenchmf" w:date="2023-04-19T07:50:00Z">
                <w:pPr>
                  <w:framePr w:hSpace="180" w:wrap="around" w:hAnchor="text" w:y="-766"/>
                  <w:shd w:val="solid" w:color="FFFFFF" w:fill="FFFFFF"/>
                  <w:spacing w:before="0" w:after="48" w:line="240" w:lineRule="atLeast"/>
                </w:pPr>
              </w:pPrChange>
            </w:pPr>
          </w:p>
        </w:tc>
      </w:tr>
      <w:tr w:rsidR="00720444" w:rsidRPr="00FE6526" w14:paraId="63E12F97" w14:textId="77777777">
        <w:trPr>
          <w:cantSplit/>
        </w:trPr>
        <w:tc>
          <w:tcPr>
            <w:tcW w:w="6771" w:type="dxa"/>
            <w:vMerge w:val="restart"/>
          </w:tcPr>
          <w:p w14:paraId="222A66C1" w14:textId="77777777" w:rsidR="00720444" w:rsidRPr="00FE6526" w:rsidRDefault="00720444" w:rsidP="00B24080">
            <w:pPr>
              <w:shd w:val="solid" w:color="FFFFFF" w:fill="FFFFFF"/>
              <w:spacing w:before="0"/>
              <w:rPr>
                <w:rFonts w:ascii="Verdana" w:hAnsi="Verdana"/>
                <w:sz w:val="20"/>
              </w:rPr>
            </w:pPr>
            <w:bookmarkStart w:id="3" w:name="dnum" w:colFirst="1" w:colLast="1"/>
          </w:p>
        </w:tc>
        <w:tc>
          <w:tcPr>
            <w:tcW w:w="3118" w:type="dxa"/>
          </w:tcPr>
          <w:p w14:paraId="4FB4BDC6" w14:textId="3A962068" w:rsidR="00720444" w:rsidRPr="00FE6526" w:rsidRDefault="00720444" w:rsidP="00B24080">
            <w:pPr>
              <w:spacing w:before="0"/>
              <w:rPr>
                <w:rFonts w:ascii="Verdana" w:hAnsi="Verdana"/>
                <w:b/>
                <w:bCs/>
                <w:sz w:val="20"/>
                <w:szCs w:val="16"/>
              </w:rPr>
            </w:pPr>
            <w:r w:rsidRPr="00FE6526">
              <w:rPr>
                <w:rFonts w:ascii="Verdana" w:hAnsi="Verdana"/>
                <w:b/>
                <w:bCs/>
                <w:sz w:val="20"/>
                <w:szCs w:val="16"/>
              </w:rPr>
              <w:t>Document RAG/63-</w:t>
            </w:r>
            <w:r w:rsidR="00B24080" w:rsidRPr="00FE6526">
              <w:rPr>
                <w:rFonts w:ascii="Verdana" w:hAnsi="Verdana"/>
                <w:b/>
                <w:bCs/>
                <w:sz w:val="20"/>
                <w:szCs w:val="16"/>
              </w:rPr>
              <w:t>F</w:t>
            </w:r>
          </w:p>
        </w:tc>
      </w:tr>
      <w:tr w:rsidR="00720444" w:rsidRPr="00FE6526" w14:paraId="22C37FAE" w14:textId="77777777">
        <w:trPr>
          <w:cantSplit/>
        </w:trPr>
        <w:tc>
          <w:tcPr>
            <w:tcW w:w="6771" w:type="dxa"/>
            <w:vMerge/>
          </w:tcPr>
          <w:p w14:paraId="50EBABD1" w14:textId="77777777" w:rsidR="00720444" w:rsidRPr="00FE6526" w:rsidRDefault="00720444" w:rsidP="00B24080">
            <w:pPr>
              <w:spacing w:before="60"/>
              <w:jc w:val="center"/>
              <w:rPr>
                <w:b/>
                <w:smallCaps/>
                <w:sz w:val="32"/>
              </w:rPr>
            </w:pPr>
            <w:bookmarkStart w:id="4" w:name="ddate" w:colFirst="1" w:colLast="1"/>
            <w:bookmarkEnd w:id="3"/>
          </w:p>
        </w:tc>
        <w:tc>
          <w:tcPr>
            <w:tcW w:w="3118" w:type="dxa"/>
          </w:tcPr>
          <w:p w14:paraId="7C2B4358" w14:textId="5F7E3EF8" w:rsidR="00720444" w:rsidRPr="00FE6526" w:rsidRDefault="00720444" w:rsidP="00B24080">
            <w:pPr>
              <w:spacing w:before="0"/>
              <w:rPr>
                <w:rFonts w:ascii="Verdana" w:hAnsi="Verdana"/>
                <w:b/>
                <w:bCs/>
                <w:sz w:val="20"/>
                <w:szCs w:val="16"/>
              </w:rPr>
            </w:pPr>
            <w:r w:rsidRPr="00FE6526">
              <w:rPr>
                <w:rFonts w:ascii="Verdana" w:hAnsi="Verdana"/>
                <w:b/>
                <w:bCs/>
                <w:sz w:val="20"/>
                <w:szCs w:val="16"/>
              </w:rPr>
              <w:t>30 mars 2023</w:t>
            </w:r>
          </w:p>
        </w:tc>
      </w:tr>
      <w:tr w:rsidR="00720444" w:rsidRPr="00FE6526" w14:paraId="63545512" w14:textId="77777777">
        <w:trPr>
          <w:cantSplit/>
        </w:trPr>
        <w:tc>
          <w:tcPr>
            <w:tcW w:w="6771" w:type="dxa"/>
            <w:vMerge/>
          </w:tcPr>
          <w:p w14:paraId="410601AA" w14:textId="77777777" w:rsidR="00720444" w:rsidRPr="00FE6526" w:rsidRDefault="00720444" w:rsidP="00B24080">
            <w:pPr>
              <w:spacing w:before="60"/>
              <w:jc w:val="center"/>
              <w:rPr>
                <w:b/>
                <w:smallCaps/>
                <w:sz w:val="32"/>
              </w:rPr>
            </w:pPr>
            <w:bookmarkStart w:id="5" w:name="dorlang" w:colFirst="1" w:colLast="1"/>
            <w:bookmarkEnd w:id="4"/>
          </w:p>
        </w:tc>
        <w:tc>
          <w:tcPr>
            <w:tcW w:w="3118" w:type="dxa"/>
          </w:tcPr>
          <w:p w14:paraId="1E7AAD3A" w14:textId="3C112D7B" w:rsidR="00720444" w:rsidRPr="00FE6526" w:rsidRDefault="00720444" w:rsidP="00B24080">
            <w:pPr>
              <w:spacing w:before="0"/>
              <w:rPr>
                <w:rFonts w:ascii="Verdana" w:hAnsi="Verdana"/>
                <w:b/>
                <w:bCs/>
                <w:sz w:val="20"/>
                <w:szCs w:val="16"/>
              </w:rPr>
            </w:pPr>
            <w:r w:rsidRPr="00FE6526">
              <w:rPr>
                <w:rFonts w:ascii="Verdana" w:hAnsi="Verdana"/>
                <w:b/>
                <w:bCs/>
                <w:sz w:val="20"/>
                <w:szCs w:val="16"/>
              </w:rPr>
              <w:t xml:space="preserve">Original: </w:t>
            </w:r>
            <w:r w:rsidR="005534A1" w:rsidRPr="00FE6526">
              <w:rPr>
                <w:rFonts w:ascii="Verdana" w:hAnsi="Verdana"/>
                <w:b/>
                <w:bCs/>
                <w:sz w:val="20"/>
                <w:szCs w:val="16"/>
              </w:rPr>
              <w:t>anglais</w:t>
            </w:r>
          </w:p>
        </w:tc>
      </w:tr>
      <w:tr w:rsidR="002D238A" w:rsidRPr="00FE6526" w14:paraId="6E3B1D76" w14:textId="77777777">
        <w:trPr>
          <w:cantSplit/>
        </w:trPr>
        <w:tc>
          <w:tcPr>
            <w:tcW w:w="9889" w:type="dxa"/>
            <w:gridSpan w:val="2"/>
          </w:tcPr>
          <w:p w14:paraId="35508CED" w14:textId="30963B3F" w:rsidR="002D238A" w:rsidRPr="00FE6526" w:rsidRDefault="007B56BD" w:rsidP="00B24080">
            <w:pPr>
              <w:pStyle w:val="Source"/>
            </w:pPr>
            <w:bookmarkStart w:id="6" w:name="dsource" w:colFirst="0" w:colLast="0"/>
            <w:bookmarkEnd w:id="5"/>
            <w:r w:rsidRPr="00FE6526">
              <w:t>Fédération de Russie</w:t>
            </w:r>
            <w:r w:rsidR="00720444" w:rsidRPr="005638CE">
              <w:rPr>
                <w:rStyle w:val="FootnoteReference"/>
                <w:b w:val="0"/>
              </w:rPr>
              <w:footnoteReference w:id="1"/>
            </w:r>
          </w:p>
        </w:tc>
      </w:tr>
      <w:tr w:rsidR="002D238A" w:rsidRPr="00FE6526" w14:paraId="55A60C02" w14:textId="77777777">
        <w:trPr>
          <w:cantSplit/>
        </w:trPr>
        <w:tc>
          <w:tcPr>
            <w:tcW w:w="9889" w:type="dxa"/>
            <w:gridSpan w:val="2"/>
          </w:tcPr>
          <w:p w14:paraId="05DAFEF0" w14:textId="1CBB8508" w:rsidR="00720444" w:rsidRPr="00FE6526" w:rsidRDefault="00C56737" w:rsidP="00B24080">
            <w:pPr>
              <w:pStyle w:val="Title1"/>
            </w:pPr>
            <w:bookmarkStart w:id="8" w:name="dtitle1" w:colFirst="0" w:colLast="0"/>
            <w:bookmarkEnd w:id="6"/>
            <w:r w:rsidRPr="00FE6526">
              <w:t>proposition</w:t>
            </w:r>
            <w:r w:rsidR="007D4444" w:rsidRPr="00FE6526">
              <w:t>s de modification de la r</w:t>
            </w:r>
            <w:r w:rsidR="00651E2E" w:rsidRPr="00FE6526">
              <w:t>É</w:t>
            </w:r>
            <w:r w:rsidR="007D4444" w:rsidRPr="00FE6526">
              <w:t>solution UIT-R 1-8</w:t>
            </w:r>
            <w:r w:rsidR="00142550" w:rsidRPr="00FE6526">
              <w:t xml:space="preserve"> intitul</w:t>
            </w:r>
            <w:r w:rsidR="00651E2E" w:rsidRPr="00FE6526">
              <w:t>É</w:t>
            </w:r>
            <w:r w:rsidR="00142550" w:rsidRPr="00FE6526">
              <w:t>e</w:t>
            </w:r>
            <w:r w:rsidR="007D4444" w:rsidRPr="00FE6526">
              <w:t xml:space="preserve"> </w:t>
            </w:r>
            <w:r w:rsidR="007B05B4" w:rsidRPr="00FE6526">
              <w:t>«</w:t>
            </w:r>
            <w:r w:rsidR="004F60F5" w:rsidRPr="00FE6526">
              <w:t>M</w:t>
            </w:r>
            <w:r w:rsidR="00651E2E" w:rsidRPr="00FE6526">
              <w:t>É</w:t>
            </w:r>
            <w:r w:rsidR="004F60F5" w:rsidRPr="00FE6526">
              <w:t>thodes de travail de l'Assembl</w:t>
            </w:r>
            <w:r w:rsidR="00651E2E" w:rsidRPr="00FE6526">
              <w:t>É</w:t>
            </w:r>
            <w:r w:rsidR="004F60F5" w:rsidRPr="00FE6526">
              <w:t>e des</w:t>
            </w:r>
            <w:r w:rsidR="00B24080" w:rsidRPr="00FE6526">
              <w:br/>
            </w:r>
            <w:r w:rsidR="004F60F5" w:rsidRPr="00FE6526">
              <w:t>radiocommunications, des Commissions d'</w:t>
            </w:r>
            <w:r w:rsidR="00651E2E" w:rsidRPr="00FE6526">
              <w:t>É</w:t>
            </w:r>
            <w:r w:rsidR="004F60F5" w:rsidRPr="00FE6526">
              <w:t>tudes</w:t>
            </w:r>
            <w:r w:rsidR="00B24080" w:rsidRPr="00FE6526">
              <w:br/>
            </w:r>
            <w:r w:rsidR="004F60F5" w:rsidRPr="00FE6526">
              <w:t>des radiocommunications, du Groupe consultatif</w:t>
            </w:r>
            <w:r w:rsidR="00B24080" w:rsidRPr="00FE6526">
              <w:br/>
            </w:r>
            <w:r w:rsidR="004F60F5" w:rsidRPr="00FE6526">
              <w:t>des radiocommunications et d'autres groupes</w:t>
            </w:r>
            <w:r w:rsidR="00B24080" w:rsidRPr="00FE6526">
              <w:br/>
            </w:r>
            <w:r w:rsidR="004F60F5" w:rsidRPr="00FE6526">
              <w:t>du Secteur des radiocommunications</w:t>
            </w:r>
            <w:r w:rsidR="007B05B4" w:rsidRPr="00FE6526">
              <w:t>»</w:t>
            </w:r>
          </w:p>
          <w:p w14:paraId="3D72DEAE" w14:textId="39EFA6DC" w:rsidR="00720444" w:rsidRPr="00FE6526" w:rsidRDefault="00E45510" w:rsidP="00B24080">
            <w:pPr>
              <w:pStyle w:val="Title1"/>
            </w:pPr>
            <w:r w:rsidRPr="00FE6526">
              <w:t>ET DE</w:t>
            </w:r>
          </w:p>
          <w:p w14:paraId="6CE62F00" w14:textId="30C61E14" w:rsidR="002D238A" w:rsidRPr="00FE6526" w:rsidRDefault="00720444" w:rsidP="00B24080">
            <w:pPr>
              <w:pStyle w:val="Title1"/>
            </w:pPr>
            <w:r w:rsidRPr="00FE6526">
              <w:t xml:space="preserve">SUPPRESSION </w:t>
            </w:r>
            <w:r w:rsidR="00E45510" w:rsidRPr="00FE6526">
              <w:t>DE LA R</w:t>
            </w:r>
            <w:r w:rsidR="00651E2E" w:rsidRPr="00FE6526">
              <w:t>É</w:t>
            </w:r>
            <w:r w:rsidR="00E45510" w:rsidRPr="00FE6526">
              <w:t xml:space="preserve">solution </w:t>
            </w:r>
            <w:r w:rsidRPr="00FE6526">
              <w:t>U</w:t>
            </w:r>
            <w:r w:rsidR="00113E92" w:rsidRPr="00FE6526">
              <w:t>IT</w:t>
            </w:r>
            <w:r w:rsidRPr="00FE6526">
              <w:t xml:space="preserve">-R 15-6 </w:t>
            </w:r>
            <w:r w:rsidR="00142550" w:rsidRPr="00FE6526">
              <w:t>INTITUL</w:t>
            </w:r>
            <w:r w:rsidR="00651E2E" w:rsidRPr="00FE6526">
              <w:t>É</w:t>
            </w:r>
            <w:r w:rsidR="00142550" w:rsidRPr="00FE6526">
              <w:t xml:space="preserve">e </w:t>
            </w:r>
            <w:r w:rsidR="00113E92" w:rsidRPr="00FE6526">
              <w:t>«</w:t>
            </w:r>
            <w:bookmarkStart w:id="9" w:name="_Hlk132643330"/>
            <w:r w:rsidR="00113E92" w:rsidRPr="00FE6526">
              <w:t>D</w:t>
            </w:r>
            <w:r w:rsidR="00651E2E" w:rsidRPr="00FE6526">
              <w:t>É</w:t>
            </w:r>
            <w:r w:rsidR="00113E92" w:rsidRPr="00FE6526">
              <w:t>signation et dur</w:t>
            </w:r>
            <w:r w:rsidR="00651E2E" w:rsidRPr="00FE6526">
              <w:t>É</w:t>
            </w:r>
            <w:r w:rsidR="00113E92" w:rsidRPr="00FE6526">
              <w:t>e maximale du mandat des Pr</w:t>
            </w:r>
            <w:r w:rsidR="00651E2E" w:rsidRPr="00FE6526">
              <w:t>É</w:t>
            </w:r>
            <w:r w:rsidR="00113E92" w:rsidRPr="00FE6526">
              <w:t>sidents et des Vice</w:t>
            </w:r>
            <w:r w:rsidR="00B24080" w:rsidRPr="00FE6526">
              <w:noBreakHyphen/>
            </w:r>
            <w:r w:rsidR="00113E92" w:rsidRPr="00FE6526">
              <w:t>Pr</w:t>
            </w:r>
            <w:r w:rsidR="00651E2E" w:rsidRPr="00FE6526">
              <w:t>É</w:t>
            </w:r>
            <w:r w:rsidR="00113E92" w:rsidRPr="00FE6526">
              <w:t>sidents des Commissions d'</w:t>
            </w:r>
            <w:r w:rsidR="00651E2E" w:rsidRPr="00FE6526">
              <w:t>É</w:t>
            </w:r>
            <w:r w:rsidR="00113E92" w:rsidRPr="00FE6526">
              <w:t>tudes des</w:t>
            </w:r>
            <w:r w:rsidR="00B24080" w:rsidRPr="00FE6526">
              <w:t xml:space="preserve"> </w:t>
            </w:r>
            <w:r w:rsidR="00113E92" w:rsidRPr="00FE6526">
              <w:t>radiocommunications, du Comit</w:t>
            </w:r>
            <w:r w:rsidR="00651E2E" w:rsidRPr="00FE6526">
              <w:t>É</w:t>
            </w:r>
            <w:r w:rsidR="00113E92" w:rsidRPr="00FE6526">
              <w:t xml:space="preserve"> de</w:t>
            </w:r>
            <w:r w:rsidR="00B24080" w:rsidRPr="00FE6526">
              <w:t xml:space="preserve"> </w:t>
            </w:r>
            <w:r w:rsidR="00113E92" w:rsidRPr="00FE6526">
              <w:t>coordination</w:t>
            </w:r>
            <w:r w:rsidR="00B24080" w:rsidRPr="00FE6526">
              <w:br/>
            </w:r>
            <w:r w:rsidR="00113E92" w:rsidRPr="00FE6526">
              <w:t>pour le vocabulaire et du Groupe</w:t>
            </w:r>
            <w:r w:rsidR="00B24080" w:rsidRPr="00FE6526">
              <w:t xml:space="preserve"> </w:t>
            </w:r>
            <w:r w:rsidR="00113E92" w:rsidRPr="00FE6526">
              <w:t>consultatif</w:t>
            </w:r>
            <w:r w:rsidR="00B24080" w:rsidRPr="00FE6526">
              <w:br/>
            </w:r>
            <w:r w:rsidR="00113E92" w:rsidRPr="00FE6526">
              <w:t>des radiocommunications</w:t>
            </w:r>
            <w:bookmarkEnd w:id="9"/>
            <w:r w:rsidR="00113E92" w:rsidRPr="00FE6526">
              <w:t>»</w:t>
            </w:r>
          </w:p>
        </w:tc>
      </w:tr>
    </w:tbl>
    <w:p w14:paraId="137894E9" w14:textId="77777777" w:rsidR="00113E92" w:rsidRPr="00FE6526" w:rsidRDefault="00113E92" w:rsidP="00B24080">
      <w:pPr>
        <w:pStyle w:val="Heading1"/>
      </w:pPr>
      <w:bookmarkStart w:id="10" w:name="_Toc132786420"/>
      <w:bookmarkStart w:id="11" w:name="_Toc132786553"/>
      <w:bookmarkStart w:id="12" w:name="_Hlk132783095"/>
      <w:bookmarkEnd w:id="8"/>
      <w:r w:rsidRPr="00FE6526">
        <w:t>1</w:t>
      </w:r>
      <w:r w:rsidRPr="00FE6526">
        <w:tab/>
        <w:t>Introduction</w:t>
      </w:r>
      <w:bookmarkEnd w:id="10"/>
      <w:bookmarkEnd w:id="11"/>
    </w:p>
    <w:p w14:paraId="13F5723C" w14:textId="7D254351" w:rsidR="00113E92" w:rsidRPr="00FE6526" w:rsidRDefault="00841DA7" w:rsidP="00B24080">
      <w:r w:rsidRPr="00FE6526">
        <w:t xml:space="preserve">La présente contribution a pour objet de présenter des propositions </w:t>
      </w:r>
      <w:r w:rsidR="00DD7438" w:rsidRPr="00FE6526">
        <w:t>de révision de la Résolution</w:t>
      </w:r>
      <w:r w:rsidR="008705E6" w:rsidRPr="00FE6526">
        <w:t xml:space="preserve"> UIT-R 1-8, </w:t>
      </w:r>
      <w:r w:rsidR="00AA3C6A" w:rsidRPr="00FE6526">
        <w:t xml:space="preserve">compte tenu des propositions </w:t>
      </w:r>
      <w:r w:rsidR="00CC70A9" w:rsidRPr="00FE6526">
        <w:t>soumises</w:t>
      </w:r>
      <w:r w:rsidR="00AA3C6A" w:rsidRPr="00FE6526">
        <w:t xml:space="preserve"> par d'autres administrations et </w:t>
      </w:r>
      <w:r w:rsidR="005E71A7" w:rsidRPr="00FE6526">
        <w:t xml:space="preserve">des </w:t>
      </w:r>
      <w:r w:rsidR="00433047" w:rsidRPr="00FE6526">
        <w:t>discussions tenues</w:t>
      </w:r>
      <w:r w:rsidR="005E71A7" w:rsidRPr="00FE6526">
        <w:t xml:space="preserve"> lors de la réunion du GC-2 du GCR.</w:t>
      </w:r>
    </w:p>
    <w:p w14:paraId="4A2C1521" w14:textId="01D19EC0" w:rsidR="00113E92" w:rsidRPr="00FE6526" w:rsidRDefault="00F16D52" w:rsidP="00B24080">
      <w:r w:rsidRPr="00FE6526">
        <w:t>Il est également proposé d'inclure les dispositions de la Résolution UIT-R 15-6</w:t>
      </w:r>
      <w:r w:rsidR="00654D20" w:rsidRPr="00FE6526">
        <w:t xml:space="preserve">, </w:t>
      </w:r>
      <w:r w:rsidR="00E068EA" w:rsidRPr="00FE6526">
        <w:t xml:space="preserve">intitulée </w:t>
      </w:r>
      <w:r w:rsidRPr="00FE6526">
        <w:t>«</w:t>
      </w:r>
      <w:r w:rsidR="00E068EA" w:rsidRPr="00FE6526">
        <w:t>Désignation et durée maximal</w:t>
      </w:r>
      <w:r w:rsidR="0074648A" w:rsidRPr="00FE6526">
        <w:t>e</w:t>
      </w:r>
      <w:r w:rsidR="00E068EA" w:rsidRPr="00FE6526">
        <w:t xml:space="preserve"> du mandat des </w:t>
      </w:r>
      <w:r w:rsidR="001F4B27" w:rsidRPr="00FE6526">
        <w:t>p</w:t>
      </w:r>
      <w:r w:rsidR="00E068EA" w:rsidRPr="00FE6526">
        <w:t xml:space="preserve">résidents et des </w:t>
      </w:r>
      <w:r w:rsidR="001F4B27" w:rsidRPr="00FE6526">
        <w:t>v</w:t>
      </w:r>
      <w:r w:rsidR="00E068EA" w:rsidRPr="00FE6526">
        <w:t>ice-</w:t>
      </w:r>
      <w:r w:rsidR="001F4B27" w:rsidRPr="00FE6526">
        <w:t>p</w:t>
      </w:r>
      <w:r w:rsidR="00E068EA" w:rsidRPr="00FE6526">
        <w:t xml:space="preserve">résidents des </w:t>
      </w:r>
      <w:r w:rsidR="00C571BF" w:rsidRPr="00FE6526">
        <w:t>c</w:t>
      </w:r>
      <w:r w:rsidR="00E068EA" w:rsidRPr="00FE6526">
        <w:t xml:space="preserve">ommissions d'études des radiocommunications, du </w:t>
      </w:r>
      <w:r w:rsidR="0069212B" w:rsidRPr="00FE6526">
        <w:t>C</w:t>
      </w:r>
      <w:r w:rsidR="00E068EA" w:rsidRPr="00FE6526">
        <w:t xml:space="preserve">omité de coordination pour le vocabulaire et du </w:t>
      </w:r>
      <w:r w:rsidR="0069212B" w:rsidRPr="00FE6526">
        <w:t>G</w:t>
      </w:r>
      <w:r w:rsidR="00E068EA" w:rsidRPr="00FE6526">
        <w:t>roupe consultatif des radiocommunications</w:t>
      </w:r>
      <w:r w:rsidR="00055572" w:rsidRPr="00FE6526">
        <w:t>»</w:t>
      </w:r>
      <w:r w:rsidR="00654D20" w:rsidRPr="00FE6526">
        <w:t>,</w:t>
      </w:r>
      <w:r w:rsidR="00055572" w:rsidRPr="00FE6526">
        <w:t xml:space="preserve"> dans le texte</w:t>
      </w:r>
      <w:r w:rsidR="00C53D71" w:rsidRPr="00FE6526">
        <w:t xml:space="preserve"> de la </w:t>
      </w:r>
      <w:r w:rsidR="00A60B97" w:rsidRPr="00FE6526">
        <w:t>R</w:t>
      </w:r>
      <w:r w:rsidR="00C53D71" w:rsidRPr="00FE6526">
        <w:t>ésolution UIT-R 1</w:t>
      </w:r>
      <w:r w:rsidR="00113E92" w:rsidRPr="00FE6526">
        <w:t xml:space="preserve">, </w:t>
      </w:r>
      <w:r w:rsidR="004D4C74" w:rsidRPr="00FE6526">
        <w:t>compte tenu de la Résolution 208 (Rév. Bucarest, 2022) telle que révisée par la Conférence de plénipotentiaires de</w:t>
      </w:r>
      <w:r w:rsidR="00B24080" w:rsidRPr="00FE6526">
        <w:t> </w:t>
      </w:r>
      <w:r w:rsidR="004D4C74" w:rsidRPr="00FE6526">
        <w:t>2022, intitulée «</w:t>
      </w:r>
      <w:r w:rsidR="00996A91" w:rsidRPr="00FE6526">
        <w:t>Nomination</w:t>
      </w:r>
      <w:r w:rsidR="004D4C74" w:rsidRPr="00FE6526">
        <w:t xml:space="preserve"> et durée maximal</w:t>
      </w:r>
      <w:r w:rsidR="00996A91" w:rsidRPr="00FE6526">
        <w:t>e</w:t>
      </w:r>
      <w:r w:rsidR="004D4C74" w:rsidRPr="00FE6526">
        <w:t xml:space="preserve"> </w:t>
      </w:r>
      <w:r w:rsidR="00C706EB" w:rsidRPr="00FE6526">
        <w:t xml:space="preserve">du mandat des </w:t>
      </w:r>
      <w:r w:rsidR="001F4B27" w:rsidRPr="00FE6526">
        <w:t>p</w:t>
      </w:r>
      <w:r w:rsidR="00C706EB" w:rsidRPr="00FE6526">
        <w:t xml:space="preserve">résidents et des </w:t>
      </w:r>
      <w:r w:rsidR="001F4B27" w:rsidRPr="00FE6526">
        <w:t>v</w:t>
      </w:r>
      <w:r w:rsidR="00C706EB" w:rsidRPr="00FE6526">
        <w:t>ice-</w:t>
      </w:r>
      <w:r w:rsidR="001F4B27" w:rsidRPr="00FE6526">
        <w:t>p</w:t>
      </w:r>
      <w:r w:rsidR="00C706EB" w:rsidRPr="00FE6526">
        <w:t>résidents des groupes consultatifs</w:t>
      </w:r>
      <w:r w:rsidR="0042240F" w:rsidRPr="00FE6526">
        <w:t>, des commissions d'études et des autres groupes d</w:t>
      </w:r>
      <w:r w:rsidR="00874A1D" w:rsidRPr="00FE6526">
        <w:t>es</w:t>
      </w:r>
      <w:r w:rsidR="0042240F" w:rsidRPr="00FE6526">
        <w:t xml:space="preserve"> </w:t>
      </w:r>
      <w:r w:rsidR="006A28B2" w:rsidRPr="00FE6526">
        <w:t>S</w:t>
      </w:r>
      <w:r w:rsidR="0042240F" w:rsidRPr="00FE6526">
        <w:t>ecteur</w:t>
      </w:r>
      <w:r w:rsidR="00874A1D" w:rsidRPr="00FE6526">
        <w:t>s</w:t>
      </w:r>
      <w:r w:rsidR="0042240F" w:rsidRPr="00FE6526">
        <w:t xml:space="preserve">» </w:t>
      </w:r>
      <w:r w:rsidR="00AE25F5" w:rsidRPr="00FE6526">
        <w:t xml:space="preserve">et, </w:t>
      </w:r>
      <w:r w:rsidR="00654D20" w:rsidRPr="00FE6526">
        <w:t>eu égard à</w:t>
      </w:r>
      <w:r w:rsidR="004C2389" w:rsidRPr="00FE6526">
        <w:t xml:space="preserve"> ce qui précède, </w:t>
      </w:r>
      <w:r w:rsidR="000C616C" w:rsidRPr="00FE6526">
        <w:t>de supprimer la Résolution UIT-R 15.</w:t>
      </w:r>
    </w:p>
    <w:p w14:paraId="183368B6" w14:textId="502A0252" w:rsidR="00113E92" w:rsidRPr="00FE6526" w:rsidRDefault="00113E92" w:rsidP="00B24080">
      <w:pPr>
        <w:pStyle w:val="Heading1"/>
      </w:pPr>
      <w:bookmarkStart w:id="13" w:name="_Toc132786421"/>
      <w:bookmarkStart w:id="14" w:name="_Toc132786554"/>
      <w:r w:rsidRPr="00FE6526">
        <w:lastRenderedPageBreak/>
        <w:t>2</w:t>
      </w:r>
      <w:r w:rsidRPr="00FE6526">
        <w:tab/>
      </w:r>
      <w:r w:rsidR="000C616C" w:rsidRPr="00FE6526">
        <w:t>Propositions</w:t>
      </w:r>
      <w:bookmarkEnd w:id="13"/>
      <w:bookmarkEnd w:id="14"/>
    </w:p>
    <w:p w14:paraId="0744B9CE" w14:textId="72DE6EF0" w:rsidR="00113E92" w:rsidRPr="00FE6526" w:rsidRDefault="00113E92" w:rsidP="00B24080">
      <w:r w:rsidRPr="00FE6526">
        <w:t>2.1</w:t>
      </w:r>
      <w:r w:rsidRPr="00FE6526">
        <w:tab/>
      </w:r>
      <w:r w:rsidR="00DE7C09" w:rsidRPr="00FE6526">
        <w:t xml:space="preserve">Dans la présente contribution, nous présentons des propositions de révision de la Résolution UIT-R 1-8, compte tenu des décisions de la PP-22 (en </w:t>
      </w:r>
      <w:r w:rsidR="00CD329B" w:rsidRPr="00FE6526">
        <w:t xml:space="preserve">particulier </w:t>
      </w:r>
      <w:r w:rsidR="00654D20" w:rsidRPr="00FE6526">
        <w:t>l</w:t>
      </w:r>
      <w:r w:rsidR="00CD329B" w:rsidRPr="00FE6526">
        <w:t>es Résolutions</w:t>
      </w:r>
      <w:r w:rsidR="00662C9F" w:rsidRPr="00FE6526">
        <w:t> </w:t>
      </w:r>
      <w:r w:rsidR="00CD329B" w:rsidRPr="00FE6526">
        <w:t>154,</w:t>
      </w:r>
      <w:r w:rsidR="00662C9F" w:rsidRPr="00FE6526">
        <w:t> </w:t>
      </w:r>
      <w:r w:rsidR="00CD329B" w:rsidRPr="00FE6526">
        <w:t xml:space="preserve">191 et 208) et </w:t>
      </w:r>
      <w:r w:rsidR="001638DF" w:rsidRPr="00FE6526">
        <w:t>des propositions examinées par correspondance pendant la réunion du GC-2 du GCR, à savoir</w:t>
      </w:r>
      <w:r w:rsidRPr="00FE6526">
        <w:t>:</w:t>
      </w:r>
    </w:p>
    <w:p w14:paraId="7298C356" w14:textId="1D2C5EEC" w:rsidR="00113E92" w:rsidRPr="00FE6526" w:rsidRDefault="00113E92" w:rsidP="00B24080">
      <w:pPr>
        <w:pStyle w:val="enumlev1"/>
      </w:pPr>
      <w:r w:rsidRPr="00FE6526">
        <w:t>•</w:t>
      </w:r>
      <w:r w:rsidRPr="00FE6526">
        <w:tab/>
      </w:r>
      <w:r w:rsidR="00153DE2" w:rsidRPr="00FE6526">
        <w:t>A</w:t>
      </w:r>
      <w:r w:rsidR="00313799" w:rsidRPr="00FE6526">
        <w:t>djonction</w:t>
      </w:r>
      <w:r w:rsidR="00B27D27" w:rsidRPr="00FE6526">
        <w:t xml:space="preserve"> </w:t>
      </w:r>
      <w:r w:rsidR="007A0754" w:rsidRPr="00FE6526">
        <w:t xml:space="preserve">de références </w:t>
      </w:r>
      <w:r w:rsidR="00B27D27" w:rsidRPr="00FE6526">
        <w:t>à la Constitution/Convention</w:t>
      </w:r>
      <w:r w:rsidR="00654D20" w:rsidRPr="00FE6526">
        <w:t xml:space="preserve">, </w:t>
      </w:r>
      <w:r w:rsidR="00B27D27" w:rsidRPr="00FE6526">
        <w:t xml:space="preserve">au Règlement des radiocommunications et </w:t>
      </w:r>
      <w:r w:rsidR="001E44F7" w:rsidRPr="00FE6526">
        <w:t xml:space="preserve">à la Résolution 154 de la Conférence de plénipotentiaires </w:t>
      </w:r>
      <w:r w:rsidR="00F520CD" w:rsidRPr="00FE6526">
        <w:t xml:space="preserve">dans les </w:t>
      </w:r>
      <w:r w:rsidR="00654D20" w:rsidRPr="00FE6526">
        <w:t>parties du «</w:t>
      </w:r>
      <w:r w:rsidR="00F520CD" w:rsidRPr="00FE6526">
        <w:t>considérant</w:t>
      </w:r>
      <w:r w:rsidR="00654D20" w:rsidRPr="00FE6526">
        <w:t>»</w:t>
      </w:r>
      <w:r w:rsidRPr="00FE6526">
        <w:t>;</w:t>
      </w:r>
    </w:p>
    <w:p w14:paraId="698AC096" w14:textId="1D544E0D" w:rsidR="00113E92" w:rsidRPr="00FE6526" w:rsidRDefault="00113E92" w:rsidP="00B24080">
      <w:pPr>
        <w:pStyle w:val="enumlev1"/>
      </w:pPr>
      <w:r w:rsidRPr="00FE6526">
        <w:t>•</w:t>
      </w:r>
      <w:r w:rsidRPr="00FE6526">
        <w:tab/>
      </w:r>
      <w:r w:rsidR="00313799" w:rsidRPr="00FE6526">
        <w:t>Adjonction</w:t>
      </w:r>
      <w:r w:rsidR="00153DE2" w:rsidRPr="00FE6526">
        <w:t xml:space="preserve"> du texte </w:t>
      </w:r>
      <w:r w:rsidR="00D52BF1" w:rsidRPr="00FE6526">
        <w:t xml:space="preserve">suivant </w:t>
      </w:r>
      <w:r w:rsidR="00153DE2" w:rsidRPr="00FE6526">
        <w:t xml:space="preserve">au point </w:t>
      </w:r>
      <w:r w:rsidR="00CC1666" w:rsidRPr="00FE6526">
        <w:t xml:space="preserve">1 du </w:t>
      </w:r>
      <w:r w:rsidR="00CC1666" w:rsidRPr="00FE6526">
        <w:rPr>
          <w:i/>
          <w:iCs/>
        </w:rPr>
        <w:t>décide</w:t>
      </w:r>
      <w:r w:rsidR="00D52BF1" w:rsidRPr="00FE6526">
        <w:t xml:space="preserve">: </w:t>
      </w:r>
      <w:r w:rsidR="005D5565" w:rsidRPr="00FE6526">
        <w:rPr>
          <w:i/>
          <w:iCs/>
        </w:rPr>
        <w:t xml:space="preserve">compte tenu du fait qu'en cas de divergence, les dispositions de la </w:t>
      </w:r>
      <w:r w:rsidR="00662C9F" w:rsidRPr="00FE6526">
        <w:rPr>
          <w:i/>
          <w:iCs/>
        </w:rPr>
        <w:t>Constitution</w:t>
      </w:r>
      <w:r w:rsidR="005D5565" w:rsidRPr="00FE6526">
        <w:rPr>
          <w:i/>
          <w:iCs/>
        </w:rPr>
        <w:t>, de la Convention, du RTI</w:t>
      </w:r>
      <w:r w:rsidR="00654D20" w:rsidRPr="00FE6526">
        <w:rPr>
          <w:i/>
          <w:iCs/>
        </w:rPr>
        <w:t xml:space="preserve">, du RR </w:t>
      </w:r>
      <w:r w:rsidR="00A83FE8" w:rsidRPr="00FE6526">
        <w:rPr>
          <w:i/>
          <w:iCs/>
        </w:rPr>
        <w:t xml:space="preserve">et des Règles générales régissant les conférences, assemblées et réunions de l'Union </w:t>
      </w:r>
      <w:r w:rsidR="005A02F4" w:rsidRPr="00FE6526">
        <w:rPr>
          <w:i/>
          <w:iCs/>
        </w:rPr>
        <w:t>l'emportent sur celles de la présente Résolution</w:t>
      </w:r>
      <w:r w:rsidRPr="00FE6526">
        <w:t>;</w:t>
      </w:r>
    </w:p>
    <w:p w14:paraId="0B0B2E8F" w14:textId="5B9442C5" w:rsidR="00113E92" w:rsidRPr="00FE6526" w:rsidRDefault="00113E92" w:rsidP="00B24080">
      <w:pPr>
        <w:pStyle w:val="enumlev1"/>
      </w:pPr>
      <w:r w:rsidRPr="00FE6526">
        <w:t>•</w:t>
      </w:r>
      <w:r w:rsidRPr="00FE6526">
        <w:tab/>
      </w:r>
      <w:r w:rsidR="00681D11" w:rsidRPr="00FE6526">
        <w:t>Amendements apportés au § 1.2.1.1</w:t>
      </w:r>
      <w:r w:rsidR="00654D20" w:rsidRPr="00FE6526">
        <w:t xml:space="preserve">, </w:t>
      </w:r>
      <w:r w:rsidR="001D56C3" w:rsidRPr="00FE6526">
        <w:t>afin d'</w:t>
      </w:r>
      <w:r w:rsidR="00BE71D1" w:rsidRPr="00FE6526">
        <w:t>apporter des précisions au texte</w:t>
      </w:r>
      <w:r w:rsidR="00654D20" w:rsidRPr="00FE6526">
        <w:t xml:space="preserve">, </w:t>
      </w:r>
      <w:r w:rsidR="00681D11" w:rsidRPr="00FE6526">
        <w:t>et adjonction d'un nouvel alinéa</w:t>
      </w:r>
      <w:r w:rsidR="00654D20" w:rsidRPr="00FE6526">
        <w:t xml:space="preserve"> </w:t>
      </w:r>
      <w:r w:rsidR="00681D11" w:rsidRPr="00FE6526">
        <w:rPr>
          <w:i/>
          <w:iCs/>
        </w:rPr>
        <w:t>k)</w:t>
      </w:r>
      <w:r w:rsidR="00654D20" w:rsidRPr="00FE6526">
        <w:rPr>
          <w:i/>
          <w:iCs/>
        </w:rPr>
        <w:t xml:space="preserve">, </w:t>
      </w:r>
      <w:r w:rsidR="00654D20" w:rsidRPr="00FE6526">
        <w:t>libellé comme suit:</w:t>
      </w:r>
      <w:r w:rsidR="00654D20" w:rsidRPr="00FE6526">
        <w:rPr>
          <w:i/>
          <w:iCs/>
        </w:rPr>
        <w:t xml:space="preserve"> «</w:t>
      </w:r>
      <w:r w:rsidR="00681D11" w:rsidRPr="00FE6526">
        <w:rPr>
          <w:i/>
          <w:iCs/>
        </w:rPr>
        <w:t>adopte les méthodes de travail et</w:t>
      </w:r>
      <w:r w:rsidR="00654D20" w:rsidRPr="00FE6526">
        <w:rPr>
          <w:i/>
          <w:iCs/>
        </w:rPr>
        <w:t xml:space="preserve"> les </w:t>
      </w:r>
      <w:r w:rsidR="00681D11" w:rsidRPr="00FE6526">
        <w:rPr>
          <w:i/>
          <w:iCs/>
        </w:rPr>
        <w:t>procédures applicables à la gestion des activités du Secteur conformément au numéro 145A de la Constitution</w:t>
      </w:r>
      <w:r w:rsidR="00681D11" w:rsidRPr="00FE6526">
        <w:t>»</w:t>
      </w:r>
      <w:r w:rsidRPr="00FE6526">
        <w:t>;</w:t>
      </w:r>
    </w:p>
    <w:p w14:paraId="4705E549" w14:textId="6C8A1ECE" w:rsidR="00113E92" w:rsidRPr="00FE6526" w:rsidRDefault="00113E92" w:rsidP="00B24080">
      <w:pPr>
        <w:pStyle w:val="enumlev1"/>
      </w:pPr>
      <w:r w:rsidRPr="00FE6526">
        <w:t>•</w:t>
      </w:r>
      <w:r w:rsidRPr="00FE6526">
        <w:tab/>
      </w:r>
      <w:r w:rsidR="00541AD9" w:rsidRPr="00FE6526">
        <w:t xml:space="preserve">Adjonction d'un nouveau § A1.2.1.8, </w:t>
      </w:r>
      <w:r w:rsidR="00363610" w:rsidRPr="00FE6526">
        <w:t>en vertu duquel</w:t>
      </w:r>
      <w:r w:rsidR="00036623" w:rsidRPr="00FE6526">
        <w:t xml:space="preserve"> l'AR</w:t>
      </w:r>
      <w:r w:rsidR="00541AD9" w:rsidRPr="00FE6526">
        <w:t xml:space="preserve">, avant et pendant l'élaboration de Résolutions </w:t>
      </w:r>
      <w:r w:rsidR="000A5537" w:rsidRPr="00FE6526">
        <w:t xml:space="preserve">qui définissent </w:t>
      </w:r>
      <w:r w:rsidR="00541AD9" w:rsidRPr="00FE6526">
        <w:t xml:space="preserve">les méthodes de travail et </w:t>
      </w:r>
      <w:r w:rsidR="00794623" w:rsidRPr="00FE6526">
        <w:t>établissent</w:t>
      </w:r>
      <w:r w:rsidR="000A5537" w:rsidRPr="00FE6526">
        <w:t xml:space="preserve"> </w:t>
      </w:r>
      <w:r w:rsidR="00541AD9" w:rsidRPr="00FE6526">
        <w:t>des questions prioritaires, devrait tenir compte d'un certain nombre de questions</w:t>
      </w:r>
      <w:r w:rsidR="00401397" w:rsidRPr="00FE6526">
        <w:t>;</w:t>
      </w:r>
    </w:p>
    <w:p w14:paraId="483A0A58" w14:textId="32CA1E1A" w:rsidR="00113E92" w:rsidRPr="00FE6526" w:rsidRDefault="00113E92" w:rsidP="00B24080">
      <w:pPr>
        <w:pStyle w:val="enumlev1"/>
      </w:pPr>
      <w:r w:rsidRPr="00FE6526">
        <w:t>•</w:t>
      </w:r>
      <w:r w:rsidRPr="00FE6526">
        <w:tab/>
      </w:r>
      <w:r w:rsidR="004659FE" w:rsidRPr="00FE6526">
        <w:t xml:space="preserve">Adjonction </w:t>
      </w:r>
      <w:r w:rsidR="00D4180F" w:rsidRPr="00FE6526">
        <w:t xml:space="preserve">au </w:t>
      </w:r>
      <w:r w:rsidRPr="00FE6526">
        <w:t xml:space="preserve">§ A1.2.2.1 </w:t>
      </w:r>
      <w:r w:rsidR="006823BB" w:rsidRPr="00FE6526">
        <w:t xml:space="preserve">du mandat des </w:t>
      </w:r>
      <w:r w:rsidR="00703DD7" w:rsidRPr="00FE6526">
        <w:t>c</w:t>
      </w:r>
      <w:r w:rsidR="006823BB" w:rsidRPr="00FE6526">
        <w:t>ommissions de l'Assemblée des radiocommunications</w:t>
      </w:r>
      <w:r w:rsidRPr="00FE6526">
        <w:t>;</w:t>
      </w:r>
    </w:p>
    <w:p w14:paraId="75ABB03A" w14:textId="56B4298C" w:rsidR="00113E92" w:rsidRPr="00FE6526" w:rsidRDefault="00113E92" w:rsidP="00B24080">
      <w:pPr>
        <w:pStyle w:val="enumlev1"/>
      </w:pPr>
      <w:r w:rsidRPr="00FE6526">
        <w:t>•</w:t>
      </w:r>
      <w:r w:rsidRPr="00FE6526">
        <w:tab/>
      </w:r>
      <w:r w:rsidR="001424D9" w:rsidRPr="00FE6526">
        <w:t>A</w:t>
      </w:r>
      <w:r w:rsidR="00DE60A1" w:rsidRPr="00FE6526">
        <w:t>jout</w:t>
      </w:r>
      <w:r w:rsidR="005C1C46" w:rsidRPr="00FE6526">
        <w:t xml:space="preserve"> d'un nouveau </w:t>
      </w:r>
      <w:r w:rsidRPr="00FE6526">
        <w:t xml:space="preserve">§ A1.2.2.5 </w:t>
      </w:r>
      <w:r w:rsidR="00533309" w:rsidRPr="00FE6526">
        <w:t xml:space="preserve">sur la participation des présidents des commissions d'études, du GCR, du CCP et d'autres groupes </w:t>
      </w:r>
      <w:r w:rsidR="00445F04" w:rsidRPr="00FE6526">
        <w:t xml:space="preserve">aux travaux de la Commission </w:t>
      </w:r>
      <w:r w:rsidR="006B647C" w:rsidRPr="00FE6526">
        <w:t>sur la structure et le</w:t>
      </w:r>
      <w:r w:rsidR="00445F04" w:rsidRPr="00FE6526">
        <w:t xml:space="preserve"> programme de travail </w:t>
      </w:r>
      <w:r w:rsidR="008D505E" w:rsidRPr="00FE6526">
        <w:t>des commissions d'études</w:t>
      </w:r>
      <w:r w:rsidRPr="00FE6526">
        <w:t>;</w:t>
      </w:r>
    </w:p>
    <w:p w14:paraId="56948E3D" w14:textId="257EEA1E" w:rsidR="00113E92" w:rsidRPr="00FE6526" w:rsidRDefault="00113E92" w:rsidP="00B24080">
      <w:pPr>
        <w:pStyle w:val="enumlev1"/>
      </w:pPr>
      <w:r w:rsidRPr="00FE6526">
        <w:t>•</w:t>
      </w:r>
      <w:r w:rsidRPr="00FE6526">
        <w:tab/>
      </w:r>
      <w:r w:rsidR="00236668" w:rsidRPr="00FE6526">
        <w:t xml:space="preserve">Adjonction d'un nouveau </w:t>
      </w:r>
      <w:r w:rsidR="00F87A00" w:rsidRPr="00FE6526">
        <w:t>§</w:t>
      </w:r>
      <w:r w:rsidR="00236668" w:rsidRPr="00FE6526">
        <w:t xml:space="preserve"> </w:t>
      </w:r>
      <w:r w:rsidRPr="00FE6526">
        <w:t xml:space="preserve">A1.2.3 </w:t>
      </w:r>
      <w:r w:rsidR="00EF1F53" w:rsidRPr="00FE6526">
        <w:t xml:space="preserve">sur le vote </w:t>
      </w:r>
      <w:r w:rsidR="00F3353A" w:rsidRPr="00FE6526">
        <w:t>à</w:t>
      </w:r>
      <w:r w:rsidR="00EF1F53" w:rsidRPr="00FE6526">
        <w:t xml:space="preserve"> l'AR</w:t>
      </w:r>
      <w:r w:rsidRPr="00FE6526">
        <w:t>;</w:t>
      </w:r>
    </w:p>
    <w:p w14:paraId="1C21AD07" w14:textId="664A817A" w:rsidR="00113E92" w:rsidRPr="00FE6526" w:rsidRDefault="00113E92" w:rsidP="00B24080">
      <w:pPr>
        <w:pStyle w:val="enumlev1"/>
      </w:pPr>
      <w:r w:rsidRPr="00FE6526">
        <w:t>•</w:t>
      </w:r>
      <w:r w:rsidRPr="00FE6526">
        <w:tab/>
      </w:r>
      <w:r w:rsidR="0024634A" w:rsidRPr="00FE6526">
        <w:t xml:space="preserve">Adjonction de nouveaux </w:t>
      </w:r>
      <w:r w:rsidR="00327025" w:rsidRPr="00FE6526">
        <w:t>§</w:t>
      </w:r>
      <w:r w:rsidR="0024634A" w:rsidRPr="00FE6526">
        <w:t xml:space="preserve"> </w:t>
      </w:r>
      <w:r w:rsidRPr="00FE6526">
        <w:t>A1.3.1.4</w:t>
      </w:r>
      <w:r w:rsidRPr="00FE6526">
        <w:rPr>
          <w:i/>
        </w:rPr>
        <w:t>bis</w:t>
      </w:r>
      <w:r w:rsidRPr="00FE6526">
        <w:t xml:space="preserve"> </w:t>
      </w:r>
      <w:r w:rsidR="0024634A" w:rsidRPr="00FE6526">
        <w:t xml:space="preserve">et </w:t>
      </w:r>
      <w:r w:rsidRPr="00FE6526">
        <w:rPr>
          <w:i/>
        </w:rPr>
        <w:t>ter</w:t>
      </w:r>
      <w:r w:rsidRPr="00FE6526">
        <w:t xml:space="preserve"> </w:t>
      </w:r>
      <w:r w:rsidR="00D37370" w:rsidRPr="00FE6526">
        <w:t xml:space="preserve">sur la nomination des </w:t>
      </w:r>
      <w:r w:rsidR="00794623" w:rsidRPr="00FE6526">
        <w:t>p</w:t>
      </w:r>
      <w:r w:rsidR="00D37370" w:rsidRPr="00FE6526">
        <w:t xml:space="preserve">résidents et des </w:t>
      </w:r>
      <w:r w:rsidR="00794623" w:rsidRPr="00FE6526">
        <w:t>v</w:t>
      </w:r>
      <w:r w:rsidR="00D37370" w:rsidRPr="00FE6526">
        <w:t>ice</w:t>
      </w:r>
      <w:r w:rsidR="00662C9F" w:rsidRPr="00FE6526">
        <w:noBreakHyphen/>
      </w:r>
      <w:r w:rsidR="00794623" w:rsidRPr="00FE6526">
        <w:t>p</w:t>
      </w:r>
      <w:r w:rsidR="00D37370" w:rsidRPr="00FE6526">
        <w:t xml:space="preserve">résidents des </w:t>
      </w:r>
      <w:r w:rsidR="00794623" w:rsidRPr="00FE6526">
        <w:t>g</w:t>
      </w:r>
      <w:r w:rsidR="00A644B7" w:rsidRPr="00FE6526">
        <w:t xml:space="preserve">roupes de travail </w:t>
      </w:r>
      <w:r w:rsidR="00D37370" w:rsidRPr="00FE6526">
        <w:t xml:space="preserve">dans le sous-paragraphe </w:t>
      </w:r>
      <w:r w:rsidRPr="00FE6526">
        <w:t>A.1.3.1</w:t>
      </w:r>
      <w:r w:rsidR="00794623" w:rsidRPr="00FE6526">
        <w:t>,</w:t>
      </w:r>
      <w:r w:rsidRPr="00FE6526">
        <w:t xml:space="preserve"> </w:t>
      </w:r>
      <w:r w:rsidR="00794623" w:rsidRPr="00FE6526">
        <w:t>«</w:t>
      </w:r>
      <w:r w:rsidR="00492C83" w:rsidRPr="00FE6526">
        <w:rPr>
          <w:b/>
          <w:bCs/>
          <w:i/>
          <w:iCs/>
        </w:rPr>
        <w:t>Fonctions</w:t>
      </w:r>
      <w:r w:rsidR="00794623" w:rsidRPr="004B3035">
        <w:rPr>
          <w:bCs/>
          <w:iCs/>
        </w:rPr>
        <w:t>»</w:t>
      </w:r>
      <w:r w:rsidRPr="00FE6526">
        <w:t xml:space="preserve">, </w:t>
      </w:r>
      <w:r w:rsidR="00A6479F" w:rsidRPr="00FE6526">
        <w:t xml:space="preserve">paragraphe </w:t>
      </w:r>
      <w:r w:rsidRPr="00FE6526">
        <w:t xml:space="preserve">1.3. </w:t>
      </w:r>
      <w:r w:rsidR="00BB1088" w:rsidRPr="00FE6526">
        <w:t>Commissions d'études des radiocommunications</w:t>
      </w:r>
      <w:r w:rsidRPr="00FE6526">
        <w:t xml:space="preserve">, </w:t>
      </w:r>
      <w:r w:rsidR="007266B0" w:rsidRPr="00FE6526">
        <w:t xml:space="preserve">car </w:t>
      </w:r>
      <w:r w:rsidR="005D0116" w:rsidRPr="00FE6526">
        <w:t xml:space="preserve">cette </w:t>
      </w:r>
      <w:r w:rsidR="00543760" w:rsidRPr="00FE6526">
        <w:t xml:space="preserve">attribution </w:t>
      </w:r>
      <w:r w:rsidR="009645E5" w:rsidRPr="00FE6526">
        <w:t xml:space="preserve">relève </w:t>
      </w:r>
      <w:r w:rsidR="00794623" w:rsidRPr="00FE6526">
        <w:t>d</w:t>
      </w:r>
      <w:r w:rsidR="004A7FF2" w:rsidRPr="00FE6526">
        <w:t>'</w:t>
      </w:r>
      <w:r w:rsidR="00794623" w:rsidRPr="00FE6526">
        <w:t xml:space="preserve">une </w:t>
      </w:r>
      <w:r w:rsidR="009645E5" w:rsidRPr="00FE6526">
        <w:t>fonction</w:t>
      </w:r>
      <w:r w:rsidR="00794623" w:rsidRPr="00FE6526">
        <w:t xml:space="preserve">, </w:t>
      </w:r>
      <w:r w:rsidR="0084737B" w:rsidRPr="00FE6526">
        <w:t xml:space="preserve">non de </w:t>
      </w:r>
      <w:r w:rsidR="00794623" w:rsidRPr="00FE6526">
        <w:t>l</w:t>
      </w:r>
      <w:r w:rsidR="0084737B" w:rsidRPr="00FE6526">
        <w:t>a structure</w:t>
      </w:r>
      <w:r w:rsidR="00794623" w:rsidRPr="00FE6526">
        <w:t xml:space="preserve"> du GT</w:t>
      </w:r>
      <w:r w:rsidRPr="00FE6526">
        <w:t>;</w:t>
      </w:r>
    </w:p>
    <w:p w14:paraId="52F7AA7A" w14:textId="75481E18" w:rsidR="00113E92" w:rsidRPr="00FE6526" w:rsidRDefault="00113E92" w:rsidP="00B24080">
      <w:pPr>
        <w:pStyle w:val="enumlev1"/>
      </w:pPr>
      <w:r w:rsidRPr="00FE6526">
        <w:tab/>
      </w:r>
      <w:r w:rsidR="00D07B1B" w:rsidRPr="00FE6526">
        <w:t>Parallèlement, la question d</w:t>
      </w:r>
      <w:r w:rsidR="008C2027" w:rsidRPr="00FE6526">
        <w:t>e la durée d</w:t>
      </w:r>
      <w:r w:rsidR="00D07B1B" w:rsidRPr="00FE6526">
        <w:t xml:space="preserve">u mandat des </w:t>
      </w:r>
      <w:r w:rsidR="00794623" w:rsidRPr="00FE6526">
        <w:t>p</w:t>
      </w:r>
      <w:r w:rsidR="00D07B1B" w:rsidRPr="00FE6526">
        <w:t>résidents des</w:t>
      </w:r>
      <w:r w:rsidR="00C55EE8" w:rsidRPr="00FE6526">
        <w:t xml:space="preserve"> GT</w:t>
      </w:r>
      <w:r w:rsidR="004B4F5C" w:rsidRPr="00FE6526">
        <w:t xml:space="preserve">, qui ne devrait pas dépasser </w:t>
      </w:r>
      <w:r w:rsidR="00C3713F" w:rsidRPr="00FE6526">
        <w:t>[deux] [trois] intervalles entre des AR successives,</w:t>
      </w:r>
      <w:r w:rsidR="00662C9F" w:rsidRPr="00FE6526">
        <w:t xml:space="preserve"> n'a toujours pas été réglée</w:t>
      </w:r>
      <w:r w:rsidR="00DD6AE4" w:rsidRPr="00FE6526">
        <w:t>;</w:t>
      </w:r>
    </w:p>
    <w:p w14:paraId="0253E85C" w14:textId="04098AF1" w:rsidR="00113E92" w:rsidRPr="00FE6526" w:rsidRDefault="00113E92" w:rsidP="00B24080">
      <w:pPr>
        <w:pStyle w:val="enumlev1"/>
      </w:pPr>
      <w:r w:rsidRPr="00FE6526">
        <w:t>•</w:t>
      </w:r>
      <w:r w:rsidRPr="00FE6526">
        <w:tab/>
      </w:r>
      <w:r w:rsidR="000C5D48" w:rsidRPr="00FE6526">
        <w:t xml:space="preserve">Adjonction d'un nouveau </w:t>
      </w:r>
      <w:r w:rsidRPr="00FE6526">
        <w:t>§ A1.3.2.3</w:t>
      </w:r>
      <w:r w:rsidRPr="004B3035">
        <w:rPr>
          <w:i/>
        </w:rPr>
        <w:t>bis</w:t>
      </w:r>
      <w:r w:rsidRPr="00FE6526">
        <w:t xml:space="preserve"> </w:t>
      </w:r>
      <w:r w:rsidR="000C5D48" w:rsidRPr="00FE6526">
        <w:t xml:space="preserve">sur la nomination des </w:t>
      </w:r>
      <w:r w:rsidR="00794623" w:rsidRPr="00FE6526">
        <w:t>p</w:t>
      </w:r>
      <w:r w:rsidR="000C5D48" w:rsidRPr="00FE6526">
        <w:t xml:space="preserve">résidents et des </w:t>
      </w:r>
      <w:r w:rsidR="00794623" w:rsidRPr="00FE6526">
        <w:t>v</w:t>
      </w:r>
      <w:r w:rsidR="000C5D48" w:rsidRPr="00FE6526">
        <w:t>ice</w:t>
      </w:r>
      <w:r w:rsidR="00662C9F" w:rsidRPr="00FE6526">
        <w:noBreakHyphen/>
      </w:r>
      <w:r w:rsidR="00794623" w:rsidRPr="00FE6526">
        <w:t>p</w:t>
      </w:r>
      <w:r w:rsidR="000C5D48" w:rsidRPr="00FE6526">
        <w:t xml:space="preserve">résidents </w:t>
      </w:r>
      <w:r w:rsidR="00C97B18" w:rsidRPr="00FE6526">
        <w:t>d</w:t>
      </w:r>
      <w:r w:rsidR="00631EC8" w:rsidRPr="00FE6526">
        <w:t>es</w:t>
      </w:r>
      <w:r w:rsidR="00C97B18" w:rsidRPr="00FE6526">
        <w:t xml:space="preserve"> GA</w:t>
      </w:r>
      <w:r w:rsidRPr="00FE6526">
        <w:t>;</w:t>
      </w:r>
    </w:p>
    <w:p w14:paraId="6805C352" w14:textId="02D24D79" w:rsidR="00113E92" w:rsidRPr="00FE6526" w:rsidRDefault="00113E92" w:rsidP="00B24080">
      <w:pPr>
        <w:pStyle w:val="enumlev1"/>
      </w:pPr>
      <w:r w:rsidRPr="00FE6526">
        <w:t>•</w:t>
      </w:r>
      <w:r w:rsidRPr="00FE6526">
        <w:tab/>
      </w:r>
      <w:r w:rsidR="00AF0FBB" w:rsidRPr="00FE6526">
        <w:t>Des précisions sont ajoutées au</w:t>
      </w:r>
      <w:r w:rsidR="00297F50" w:rsidRPr="00FE6526">
        <w:t xml:space="preserve"> </w:t>
      </w:r>
      <w:r w:rsidRPr="00FE6526">
        <w:t>§ A1.3.2.5</w:t>
      </w:r>
      <w:r w:rsidR="00794623" w:rsidRPr="00FE6526">
        <w:t>,</w:t>
      </w:r>
      <w:r w:rsidRPr="00FE6526">
        <w:t xml:space="preserve"> </w:t>
      </w:r>
      <w:r w:rsidR="0096263C" w:rsidRPr="00FE6526">
        <w:t>afin de</w:t>
      </w:r>
      <w:r w:rsidR="006F0BD6" w:rsidRPr="00FE6526">
        <w:t xml:space="preserve"> </w:t>
      </w:r>
      <w:r w:rsidR="00794623" w:rsidRPr="00FE6526">
        <w:t xml:space="preserve">clarifier </w:t>
      </w:r>
      <w:r w:rsidR="00195DCF" w:rsidRPr="00FE6526">
        <w:t>la marche à suivre</w:t>
      </w:r>
      <w:r w:rsidR="00794623" w:rsidRPr="00FE6526">
        <w:t xml:space="preserve">, </w:t>
      </w:r>
      <w:r w:rsidR="006F0BD6" w:rsidRPr="00FE6526">
        <w:t>si</w:t>
      </w:r>
      <w:r w:rsidR="00195DCF" w:rsidRPr="00FE6526">
        <w:t xml:space="preserve"> la question </w:t>
      </w:r>
      <w:r w:rsidR="00794623" w:rsidRPr="00FE6526">
        <w:t xml:space="preserve">a des incidences sur les </w:t>
      </w:r>
      <w:r w:rsidR="00195DCF" w:rsidRPr="00FE6526">
        <w:t>intérêts de plusieurs CE</w:t>
      </w:r>
      <w:r w:rsidR="00794623" w:rsidRPr="00FE6526">
        <w:t xml:space="preserve">, </w:t>
      </w:r>
      <w:r w:rsidR="00195DCF" w:rsidRPr="00FE6526">
        <w:t xml:space="preserve">et </w:t>
      </w:r>
      <w:r w:rsidR="00A1186E" w:rsidRPr="00FE6526">
        <w:t>d'</w:t>
      </w:r>
      <w:r w:rsidR="00A304A4" w:rsidRPr="00FE6526">
        <w:t xml:space="preserve">introduire </w:t>
      </w:r>
      <w:r w:rsidR="00195DCF" w:rsidRPr="00FE6526">
        <w:t xml:space="preserve">la notion de GT </w:t>
      </w:r>
      <w:r w:rsidR="00FA78F0" w:rsidRPr="00FE6526">
        <w:t>directeur</w:t>
      </w:r>
      <w:r w:rsidRPr="00FE6526">
        <w:t>;</w:t>
      </w:r>
    </w:p>
    <w:p w14:paraId="40231FF2" w14:textId="6428ABF3" w:rsidR="00113E92" w:rsidRPr="00FE6526" w:rsidRDefault="00113E92" w:rsidP="00B24080">
      <w:pPr>
        <w:pStyle w:val="enumlev1"/>
      </w:pPr>
      <w:r w:rsidRPr="00FE6526">
        <w:t>•</w:t>
      </w:r>
      <w:r w:rsidRPr="00FE6526">
        <w:tab/>
      </w:r>
      <w:r w:rsidR="006F7EE2" w:rsidRPr="00FE6526">
        <w:t xml:space="preserve">Adjonction de nouveaux points au </w:t>
      </w:r>
      <w:r w:rsidR="00A1186E" w:rsidRPr="00FE6526">
        <w:t xml:space="preserve">§ </w:t>
      </w:r>
      <w:r w:rsidR="00074F37" w:rsidRPr="00FE6526">
        <w:t xml:space="preserve">A1.4 </w:t>
      </w:r>
      <w:r w:rsidR="00DC773F" w:rsidRPr="00FE6526">
        <w:t>«</w:t>
      </w:r>
      <w:r w:rsidR="006F7EE2" w:rsidRPr="00FE6526">
        <w:t>Groupe consultatif des radiocommunications</w:t>
      </w:r>
      <w:r w:rsidR="00DC773F" w:rsidRPr="00FE6526">
        <w:t>»</w:t>
      </w:r>
      <w:r w:rsidR="00E264CD" w:rsidRPr="00FE6526">
        <w:t xml:space="preserve">, </w:t>
      </w:r>
      <w:r w:rsidR="00DC773F" w:rsidRPr="00FE6526">
        <w:t>visant à</w:t>
      </w:r>
      <w:r w:rsidR="00D52788" w:rsidRPr="00FE6526">
        <w:t xml:space="preserve"> apporter des </w:t>
      </w:r>
      <w:r w:rsidR="004F286F" w:rsidRPr="00FE6526">
        <w:t>précisions au sujet de</w:t>
      </w:r>
      <w:r w:rsidR="00D52788" w:rsidRPr="00FE6526">
        <w:t>s</w:t>
      </w:r>
      <w:r w:rsidR="00BF344C" w:rsidRPr="00FE6526">
        <w:t xml:space="preserve"> </w:t>
      </w:r>
      <w:r w:rsidR="004F286F" w:rsidRPr="00FE6526">
        <w:t>fonctions et de</w:t>
      </w:r>
      <w:r w:rsidR="00D52788" w:rsidRPr="00FE6526">
        <w:t>s</w:t>
      </w:r>
      <w:r w:rsidR="00BF344C" w:rsidRPr="00FE6526">
        <w:t xml:space="preserve"> </w:t>
      </w:r>
      <w:r w:rsidR="004F286F" w:rsidRPr="00FE6526">
        <w:t>tâches</w:t>
      </w:r>
      <w:r w:rsidR="00D52788" w:rsidRPr="00FE6526">
        <w:t xml:space="preserve"> du Groupe</w:t>
      </w:r>
      <w:r w:rsidR="001F1C1A" w:rsidRPr="00FE6526">
        <w:t>, ainsi que sur la nécessit</w:t>
      </w:r>
      <w:r w:rsidR="00BF344C" w:rsidRPr="00FE6526">
        <w:t>é</w:t>
      </w:r>
      <w:r w:rsidR="001F1C1A" w:rsidRPr="00FE6526">
        <w:t xml:space="preserve"> d'informer le GCR </w:t>
      </w:r>
      <w:r w:rsidR="00E264CD" w:rsidRPr="00FE6526">
        <w:t>en cas de</w:t>
      </w:r>
      <w:r w:rsidR="000B4103" w:rsidRPr="00FE6526">
        <w:t xml:space="preserve"> non-participation de</w:t>
      </w:r>
      <w:r w:rsidR="00E264CD" w:rsidRPr="00FE6526">
        <w:t>s p</w:t>
      </w:r>
      <w:r w:rsidR="000B4103" w:rsidRPr="00FE6526">
        <w:t xml:space="preserve">résidents et </w:t>
      </w:r>
      <w:r w:rsidR="00E264CD" w:rsidRPr="00FE6526">
        <w:t>des v</w:t>
      </w:r>
      <w:r w:rsidR="000B4103" w:rsidRPr="00FE6526">
        <w:t>ice</w:t>
      </w:r>
      <w:r w:rsidR="00662C9F" w:rsidRPr="00FE6526">
        <w:noBreakHyphen/>
      </w:r>
      <w:r w:rsidR="000B4103" w:rsidRPr="00FE6526">
        <w:t xml:space="preserve">présidents </w:t>
      </w:r>
      <w:r w:rsidR="00591384" w:rsidRPr="00FE6526">
        <w:t>aux réunions du GC</w:t>
      </w:r>
      <w:r w:rsidR="0056124F" w:rsidRPr="00FE6526">
        <w:t>R</w:t>
      </w:r>
      <w:r w:rsidR="00591384" w:rsidRPr="00FE6526">
        <w:t xml:space="preserve"> et d</w:t>
      </w:r>
      <w:r w:rsidR="008F4FB0" w:rsidRPr="00FE6526">
        <w:t>es CE</w:t>
      </w:r>
      <w:r w:rsidRPr="00FE6526">
        <w:t>;</w:t>
      </w:r>
    </w:p>
    <w:p w14:paraId="1E8D5AC3" w14:textId="1E6F3C7F" w:rsidR="00113E92" w:rsidRPr="00FE6526" w:rsidRDefault="00113E92" w:rsidP="00B24080">
      <w:pPr>
        <w:pStyle w:val="enumlev1"/>
      </w:pPr>
      <w:r w:rsidRPr="00FE6526">
        <w:t>•</w:t>
      </w:r>
      <w:r w:rsidRPr="00FE6526">
        <w:tab/>
      </w:r>
      <w:r w:rsidR="00FF3C29" w:rsidRPr="00FE6526">
        <w:t xml:space="preserve">Appui à la proposition </w:t>
      </w:r>
      <w:r w:rsidR="0093233A" w:rsidRPr="00FE6526">
        <w:t xml:space="preserve">du GC-2 du GCR </w:t>
      </w:r>
      <w:r w:rsidR="00AB0990" w:rsidRPr="00FE6526">
        <w:t xml:space="preserve">visant à ajouter la </w:t>
      </w:r>
      <w:r w:rsidRPr="00FE6526">
        <w:t xml:space="preserve">Note 6 </w:t>
      </w:r>
      <w:r w:rsidR="00AB0990" w:rsidRPr="00FE6526">
        <w:t xml:space="preserve">au </w:t>
      </w:r>
      <w:r w:rsidRPr="00FE6526">
        <w:t>§</w:t>
      </w:r>
      <w:r w:rsidR="00AB0990" w:rsidRPr="00FE6526">
        <w:t> </w:t>
      </w:r>
      <w:r w:rsidRPr="00FE6526">
        <w:t xml:space="preserve">A2.6.1 </w:t>
      </w:r>
      <w:r w:rsidR="00AB0990" w:rsidRPr="00FE6526">
        <w:t xml:space="preserve">sur les </w:t>
      </w:r>
      <w:r w:rsidR="00D96D61" w:rsidRPr="00FE6526">
        <w:t xml:space="preserve">mesures à prendre </w:t>
      </w:r>
      <w:r w:rsidR="00F13618" w:rsidRPr="00FE6526">
        <w:t xml:space="preserve">dans le cadre de travaux </w:t>
      </w:r>
      <w:r w:rsidR="00E264CD" w:rsidRPr="00FE6526">
        <w:t xml:space="preserve">relatifs aux </w:t>
      </w:r>
      <w:r w:rsidR="00F13618" w:rsidRPr="00FE6526">
        <w:t xml:space="preserve">recommandations </w:t>
      </w:r>
      <w:r w:rsidR="00F30D69" w:rsidRPr="00FE6526">
        <w:t xml:space="preserve">ayant une incidence sur les intérêts </w:t>
      </w:r>
      <w:r w:rsidR="00511B84" w:rsidRPr="00FE6526">
        <w:t>de plusieurs CE</w:t>
      </w:r>
      <w:r w:rsidR="00C84649" w:rsidRPr="00FE6526">
        <w:t xml:space="preserve"> et à supprimer une partie du texte </w:t>
      </w:r>
      <w:r w:rsidR="00E264CD" w:rsidRPr="00FE6526">
        <w:t xml:space="preserve">figurant </w:t>
      </w:r>
      <w:r w:rsidR="004B3035">
        <w:t>dans le </w:t>
      </w:r>
      <w:r w:rsidRPr="00FE6526">
        <w:t>§A2.6.2.1.3;</w:t>
      </w:r>
    </w:p>
    <w:p w14:paraId="2FDFA822" w14:textId="4BD7D87C" w:rsidR="00113E92" w:rsidRPr="00FE6526" w:rsidRDefault="00113E92" w:rsidP="00B24080">
      <w:pPr>
        <w:pStyle w:val="enumlev1"/>
      </w:pPr>
      <w:r w:rsidRPr="00FE6526">
        <w:t>•</w:t>
      </w:r>
      <w:r w:rsidRPr="00FE6526">
        <w:tab/>
      </w:r>
      <w:r w:rsidR="000A056B" w:rsidRPr="00FE6526">
        <w:t>Adjonction</w:t>
      </w:r>
      <w:r w:rsidR="00E264CD" w:rsidRPr="00FE6526">
        <w:t>s</w:t>
      </w:r>
      <w:r w:rsidR="000A056B" w:rsidRPr="00FE6526">
        <w:t xml:space="preserve"> et </w:t>
      </w:r>
      <w:r w:rsidR="00E264CD" w:rsidRPr="00FE6526">
        <w:t>précisions apportées au</w:t>
      </w:r>
      <w:r w:rsidR="000A056B" w:rsidRPr="00FE6526">
        <w:t xml:space="preserve"> paragraphe </w:t>
      </w:r>
      <w:r w:rsidRPr="00FE6526">
        <w:t xml:space="preserve">A1.7 </w:t>
      </w:r>
      <w:r w:rsidR="000A056B" w:rsidRPr="00FE6526">
        <w:t>«</w:t>
      </w:r>
      <w:r w:rsidR="00DD32F4" w:rsidRPr="00FE6526">
        <w:t>Rapports de l'UIT-R»</w:t>
      </w:r>
      <w:r w:rsidRPr="00FE6526">
        <w:t>.</w:t>
      </w:r>
    </w:p>
    <w:p w14:paraId="3241EA28" w14:textId="1513CBBD" w:rsidR="00113E92" w:rsidRPr="00FE6526" w:rsidRDefault="00113E92" w:rsidP="00B24080">
      <w:r w:rsidRPr="00FE6526">
        <w:lastRenderedPageBreak/>
        <w:t>2.2</w:t>
      </w:r>
      <w:r w:rsidRPr="00FE6526">
        <w:tab/>
      </w:r>
      <w:r w:rsidR="00365883" w:rsidRPr="00FE6526">
        <w:t xml:space="preserve">Il est proposé de ne pas faire figurer dans la Résolution 1 </w:t>
      </w:r>
      <w:r w:rsidR="00E264CD" w:rsidRPr="00FE6526">
        <w:t>des annexes décrivant</w:t>
      </w:r>
      <w:r w:rsidR="00365883" w:rsidRPr="00FE6526">
        <w:t xml:space="preserve"> la procédure à suivre pour la nomination des </w:t>
      </w:r>
      <w:r w:rsidR="00E264CD" w:rsidRPr="00FE6526">
        <w:t>p</w:t>
      </w:r>
      <w:r w:rsidR="00365883" w:rsidRPr="00FE6526">
        <w:t xml:space="preserve">résidents et des </w:t>
      </w:r>
      <w:r w:rsidR="00E264CD" w:rsidRPr="00FE6526">
        <w:t>v</w:t>
      </w:r>
      <w:r w:rsidR="00365883" w:rsidRPr="00FE6526">
        <w:t>ice-</w:t>
      </w:r>
      <w:r w:rsidR="00E264CD" w:rsidRPr="00FE6526">
        <w:t>p</w:t>
      </w:r>
      <w:r w:rsidR="00365883" w:rsidRPr="00FE6526">
        <w:t xml:space="preserve">résidents des </w:t>
      </w:r>
      <w:r w:rsidR="00E264CD" w:rsidRPr="00FE6526">
        <w:t>GT</w:t>
      </w:r>
      <w:r w:rsidR="00365883" w:rsidRPr="00FE6526">
        <w:t xml:space="preserve">, étant donné que la référence à la Résolution 208 de la PP dans le corps </w:t>
      </w:r>
      <w:r w:rsidR="00E264CD" w:rsidRPr="00FE6526">
        <w:t xml:space="preserve">du texte </w:t>
      </w:r>
      <w:r w:rsidR="00365883" w:rsidRPr="00FE6526">
        <w:t>de la Résolution 1 est suffisante.</w:t>
      </w:r>
    </w:p>
    <w:p w14:paraId="25C0D726" w14:textId="75B393E3" w:rsidR="00113E92" w:rsidRPr="00FE6526" w:rsidRDefault="00113E92" w:rsidP="00B24080">
      <w:r w:rsidRPr="00FE6526">
        <w:t>2.3</w:t>
      </w:r>
      <w:r w:rsidRPr="00FE6526">
        <w:tab/>
      </w:r>
      <w:r w:rsidR="00BB7160" w:rsidRPr="00FE6526">
        <w:t>Compte tenu des modifications qu'il convient d'apporter à la Résolution UIT-R 1, la Résolution UIT-R</w:t>
      </w:r>
      <w:r w:rsidR="005318EF" w:rsidRPr="00FE6526">
        <w:t xml:space="preserve"> 15</w:t>
      </w:r>
      <w:r w:rsidR="00E264CD" w:rsidRPr="00FE6526">
        <w:t xml:space="preserve"> n</w:t>
      </w:r>
      <w:r w:rsidR="00662C9F" w:rsidRPr="00FE6526">
        <w:t>'</w:t>
      </w:r>
      <w:r w:rsidR="00E264CD" w:rsidRPr="00FE6526">
        <w:t>est pas nécessaire</w:t>
      </w:r>
      <w:r w:rsidRPr="00FE6526">
        <w:t>.</w:t>
      </w:r>
    </w:p>
    <w:p w14:paraId="5E27900D" w14:textId="7D21E442" w:rsidR="00AF2EDC" w:rsidRPr="00FE6526" w:rsidRDefault="00162F8F" w:rsidP="00B24080">
      <w:r w:rsidRPr="00FE6526">
        <w:t>On trouvera dans l'Annexe du présent document des propositions de révision de la Résolution 1-8</w:t>
      </w:r>
      <w:r w:rsidR="00E264CD" w:rsidRPr="00FE6526">
        <w:t xml:space="preserve">, </w:t>
      </w:r>
      <w:r w:rsidRPr="00FE6526">
        <w:t>intitulée «</w:t>
      </w:r>
      <w:r w:rsidR="00994CAB" w:rsidRPr="00FE6526">
        <w:t xml:space="preserve">Méthodes de travail de l'Assemblée des radiocommunications, des </w:t>
      </w:r>
      <w:r w:rsidR="00E264CD" w:rsidRPr="00FE6526">
        <w:t>c</w:t>
      </w:r>
      <w:r w:rsidR="00994CAB" w:rsidRPr="00FE6526">
        <w:t xml:space="preserve">ommissions d'études des radiocommunications, du Groupe consultatif des radiocommunications et d'autres groupes du Secteur des radiocommunications» </w:t>
      </w:r>
      <w:r w:rsidR="002D3DD7" w:rsidRPr="00FE6526">
        <w:t xml:space="preserve">et de suppression de la Résolution </w:t>
      </w:r>
      <w:r w:rsidR="00113E92" w:rsidRPr="00FE6526">
        <w:t>15-6</w:t>
      </w:r>
      <w:r w:rsidR="00E264CD" w:rsidRPr="00FE6526">
        <w:t>,</w:t>
      </w:r>
      <w:r w:rsidR="00113E92" w:rsidRPr="00FE6526">
        <w:t xml:space="preserve"> </w:t>
      </w:r>
      <w:r w:rsidR="00C97E89" w:rsidRPr="00FE6526">
        <w:t xml:space="preserve">intitulée «Désignation et durée maximale du mandat des </w:t>
      </w:r>
      <w:r w:rsidR="00E264CD" w:rsidRPr="00FE6526">
        <w:t>p</w:t>
      </w:r>
      <w:r w:rsidR="00C97E89" w:rsidRPr="00FE6526">
        <w:t xml:space="preserve">résidents et des </w:t>
      </w:r>
      <w:r w:rsidR="00E264CD" w:rsidRPr="00FE6526">
        <w:t>v</w:t>
      </w:r>
      <w:r w:rsidR="00C97E89" w:rsidRPr="00FE6526">
        <w:t>ice-</w:t>
      </w:r>
      <w:r w:rsidR="00E264CD" w:rsidRPr="00FE6526">
        <w:t>p</w:t>
      </w:r>
      <w:r w:rsidR="00C97E89" w:rsidRPr="00FE6526">
        <w:t xml:space="preserve">résidents des </w:t>
      </w:r>
      <w:r w:rsidR="00E264CD" w:rsidRPr="00FE6526">
        <w:t>c</w:t>
      </w:r>
      <w:r w:rsidR="00C97E89" w:rsidRPr="00FE6526">
        <w:t>ommissions d'études des radiocommunications, du Comité de coordination pour le vocabulaire et du Groupe consultatif des radiocommunications»</w:t>
      </w:r>
      <w:r w:rsidR="00113E92" w:rsidRPr="00FE6526">
        <w:t>.</w:t>
      </w:r>
    </w:p>
    <w:p w14:paraId="031471CC" w14:textId="27BF5AB3" w:rsidR="00113E92" w:rsidRPr="00FE6526" w:rsidRDefault="00113E92" w:rsidP="00B24080">
      <w:pPr>
        <w:pStyle w:val="AnnexNo"/>
        <w:rPr>
          <w:lang w:val="fr-FR"/>
        </w:rPr>
      </w:pPr>
      <w:r w:rsidRPr="00FE6526">
        <w:rPr>
          <w:lang w:val="fr-FR"/>
        </w:rPr>
        <w:t>A</w:t>
      </w:r>
      <w:bookmarkStart w:id="15" w:name="_GoBack"/>
      <w:bookmarkEnd w:id="15"/>
      <w:r w:rsidRPr="00FE6526">
        <w:rPr>
          <w:lang w:val="fr-FR"/>
        </w:rPr>
        <w:t>nnex</w:t>
      </w:r>
      <w:r w:rsidR="00E264CD" w:rsidRPr="00FE6526">
        <w:rPr>
          <w:lang w:val="fr-FR"/>
        </w:rPr>
        <w:t>E</w:t>
      </w:r>
    </w:p>
    <w:bookmarkEnd w:id="12"/>
    <w:p w14:paraId="57C4ED6E" w14:textId="425E4061" w:rsidR="00113E92" w:rsidRPr="00FE6526" w:rsidRDefault="00113E92">
      <w:pPr>
        <w:pPrChange w:id="16" w:author="Frenchmf" w:date="2023-04-19T07:50:00Z">
          <w:pPr>
            <w:spacing w:line="480" w:lineRule="auto"/>
          </w:pPr>
        </w:pPrChange>
      </w:pPr>
      <w:r w:rsidRPr="00FE6526">
        <w:rPr>
          <w:b/>
          <w:bCs/>
          <w:szCs w:val="24"/>
        </w:rPr>
        <w:t>MOD</w:t>
      </w:r>
    </w:p>
    <w:p w14:paraId="404DE193" w14:textId="715D871A" w:rsidR="00113E92" w:rsidRPr="00FE6526" w:rsidRDefault="00113E92" w:rsidP="00B24080">
      <w:pPr>
        <w:pStyle w:val="ResNoBR"/>
      </w:pPr>
      <w:r w:rsidRPr="00FE6526">
        <w:t>RéSOLUTION UIT-R 1-</w:t>
      </w:r>
      <w:del w:id="17" w:author="Frenchmf" w:date="2023-04-19T08:02:00Z">
        <w:r w:rsidR="00662C9F" w:rsidRPr="00FE6526" w:rsidDel="00662C9F">
          <w:delText>8</w:delText>
        </w:r>
      </w:del>
      <w:ins w:id="18" w:author="Frenchmf" w:date="2023-04-19T08:02:00Z">
        <w:r w:rsidR="00662C9F" w:rsidRPr="00FE6526">
          <w:t>9</w:t>
        </w:r>
      </w:ins>
    </w:p>
    <w:p w14:paraId="06D3A2BE" w14:textId="535900F7" w:rsidR="00113E92" w:rsidRPr="00FE6526" w:rsidRDefault="00113E92" w:rsidP="00B24080">
      <w:pPr>
        <w:pStyle w:val="Restitle"/>
      </w:pPr>
      <w:r w:rsidRPr="00FE6526">
        <w:t>Méthodes de travail de l'Assemblée des radiocommunications,</w:t>
      </w:r>
      <w:r w:rsidR="00662C9F" w:rsidRPr="00FE6526">
        <w:t xml:space="preserve"> </w:t>
      </w:r>
      <w:r w:rsidRPr="00FE6526">
        <w:t>des</w:t>
      </w:r>
      <w:r w:rsidR="00662C9F" w:rsidRPr="00FE6526">
        <w:br/>
      </w:r>
      <w:r w:rsidR="00E264CD" w:rsidRPr="00FE6526">
        <w:t xml:space="preserve">commissions </w:t>
      </w:r>
      <w:r w:rsidRPr="00FE6526">
        <w:t>d'études des radiocommunications</w:t>
      </w:r>
      <w:r w:rsidR="00E264CD" w:rsidRPr="00FE6526">
        <w:t xml:space="preserve">, </w:t>
      </w:r>
      <w:r w:rsidRPr="00FE6526">
        <w:t>du Groupe</w:t>
      </w:r>
      <w:r w:rsidRPr="00FE6526">
        <w:br/>
        <w:t>consultatif des radiocommunications et d'autres groupes</w:t>
      </w:r>
      <w:r w:rsidRPr="00FE6526">
        <w:br/>
        <w:t>du Secteur des radiocommunications</w:t>
      </w:r>
    </w:p>
    <w:p w14:paraId="0016FA71" w14:textId="67B8B0B5" w:rsidR="00113E92" w:rsidRPr="00FE6526" w:rsidRDefault="00113E92" w:rsidP="00B24080">
      <w:pPr>
        <w:pStyle w:val="Resdate"/>
      </w:pPr>
      <w:r w:rsidRPr="00FE6526">
        <w:t>(1993-1995-1997-2000-2003-2007-2012-2015-2019</w:t>
      </w:r>
      <w:ins w:id="19" w:author="Frenchmf" w:date="2023-04-13T16:06:00Z">
        <w:r w:rsidR="00183F7F" w:rsidRPr="00FE6526">
          <w:t>-2023</w:t>
        </w:r>
      </w:ins>
      <w:r w:rsidRPr="00FE6526">
        <w:t>)</w:t>
      </w:r>
    </w:p>
    <w:p w14:paraId="0C9262FF" w14:textId="77777777" w:rsidR="00113E92" w:rsidRPr="00FE6526" w:rsidRDefault="00113E92" w:rsidP="00B24080">
      <w:pPr>
        <w:pStyle w:val="Normalaftertitle0"/>
      </w:pPr>
      <w:r w:rsidRPr="00FE6526">
        <w:t>L'Assemblée des radiocommunications de l'UIT,</w:t>
      </w:r>
    </w:p>
    <w:p w14:paraId="66EC8EFA" w14:textId="77777777" w:rsidR="00113E92" w:rsidRPr="00FE6526" w:rsidRDefault="00113E92" w:rsidP="00B24080">
      <w:pPr>
        <w:pStyle w:val="Call"/>
      </w:pPr>
      <w:r w:rsidRPr="00FE6526">
        <w:t>considérant</w:t>
      </w:r>
    </w:p>
    <w:p w14:paraId="48C256A1" w14:textId="6625971C" w:rsidR="00113E92" w:rsidRPr="00FE6526" w:rsidRDefault="00113E92" w:rsidP="00B24080">
      <w:pPr>
        <w:rPr>
          <w:ins w:id="20" w:author="Frenchmf" w:date="2023-04-13T16:06:00Z"/>
          <w:i/>
          <w:iCs/>
        </w:rPr>
      </w:pPr>
      <w:ins w:id="21" w:author="Frenchmf" w:date="2023-04-13T16:06:00Z">
        <w:r w:rsidRPr="00FE6526">
          <w:rPr>
            <w:i/>
            <w:iCs/>
            <w:szCs w:val="24"/>
          </w:rPr>
          <w:t>a)</w:t>
        </w:r>
        <w:r w:rsidRPr="00FE6526">
          <w:rPr>
            <w:szCs w:val="24"/>
          </w:rPr>
          <w:tab/>
        </w:r>
      </w:ins>
      <w:ins w:id="22" w:author="Hugo Vignal" w:date="2023-04-17T17:03:00Z">
        <w:r w:rsidR="009C6792" w:rsidRPr="00FE6526">
          <w:rPr>
            <w:szCs w:val="24"/>
          </w:rPr>
          <w:t>que les fonctions, les attributions et l'organisation du Secteur des radiocommunications de l'UIT (UIT-R) sont décrites dans le Chapitre II de la Constitution de l'UIT et dans l</w:t>
        </w:r>
      </w:ins>
      <w:ins w:id="23" w:author="Hugo Vignal" w:date="2023-04-17T17:04:00Z">
        <w:r w:rsidR="00916633" w:rsidRPr="00FE6526">
          <w:rPr>
            <w:szCs w:val="24"/>
          </w:rPr>
          <w:t>a Section 5 de la Convention de l'UIT;</w:t>
        </w:r>
      </w:ins>
    </w:p>
    <w:p w14:paraId="1C35F91D" w14:textId="10FCAE95" w:rsidR="00113E92" w:rsidRPr="00FE6526" w:rsidRDefault="00113E92" w:rsidP="00B24080">
      <w:r w:rsidRPr="00FE6526">
        <w:rPr>
          <w:i/>
          <w:iCs/>
        </w:rPr>
        <w:t>a</w:t>
      </w:r>
      <w:ins w:id="24" w:author="Frenchmf" w:date="2023-04-13T16:06:00Z">
        <w:r w:rsidRPr="00FE6526">
          <w:rPr>
            <w:i/>
            <w:iCs/>
          </w:rPr>
          <w:t>bis</w:t>
        </w:r>
      </w:ins>
      <w:r w:rsidRPr="00FE6526">
        <w:rPr>
          <w:i/>
          <w:iCs/>
        </w:rPr>
        <w:t>)</w:t>
      </w:r>
      <w:r w:rsidRPr="00FE6526">
        <w:tab/>
        <w:t>que l'article 13 de la Constitution de l'UIT et l'article 8 de la Convention de l'UIT énoncent les tâches et les fonctions de l'Assemblée des radiocommunications (AR);</w:t>
      </w:r>
    </w:p>
    <w:p w14:paraId="5DA28B33" w14:textId="0E2F3F11" w:rsidR="00113E92" w:rsidRPr="00FE6526" w:rsidRDefault="00113E92" w:rsidP="00B24080">
      <w:r w:rsidRPr="00FE6526">
        <w:rPr>
          <w:i/>
          <w:iCs/>
        </w:rPr>
        <w:t>b)</w:t>
      </w:r>
      <w:r w:rsidRPr="00FE6526">
        <w:tab/>
        <w:t xml:space="preserve">que les articles 11, 11A et 20 de la Convention décrivent brièvement les tâches, les fonctions et l'organisation des </w:t>
      </w:r>
      <w:r w:rsidR="007B70B9" w:rsidRPr="00FE6526">
        <w:t>commissions d</w:t>
      </w:r>
      <w:r w:rsidR="004A7FF2" w:rsidRPr="00FE6526">
        <w:t>'</w:t>
      </w:r>
      <w:r w:rsidR="007B70B9" w:rsidRPr="00FE6526">
        <w:t xml:space="preserve">études </w:t>
      </w:r>
      <w:r w:rsidRPr="00FE6526">
        <w:t>(CE) des radiocommunications et du Groupe consultatif des radiocommunications (GCR);</w:t>
      </w:r>
    </w:p>
    <w:p w14:paraId="2CB0B7DC" w14:textId="50440B13" w:rsidR="00113E92" w:rsidRPr="00FE6526" w:rsidRDefault="00113E92" w:rsidP="00B24080">
      <w:pPr>
        <w:rPr>
          <w:ins w:id="25" w:author="Frenchmf" w:date="2023-04-13T16:06:00Z"/>
          <w:szCs w:val="24"/>
          <w:rPrChange w:id="26" w:author="Минкин Владимир Марковмч" w:date="2023-01-23T17:06:00Z">
            <w:rPr>
              <w:ins w:id="27" w:author="Frenchmf" w:date="2023-04-13T16:06:00Z"/>
              <w:color w:val="231F20"/>
              <w:sz w:val="21"/>
              <w:lang w:val="en-US"/>
            </w:rPr>
          </w:rPrChange>
        </w:rPr>
      </w:pPr>
      <w:ins w:id="28" w:author="Frenchmf" w:date="2023-04-13T16:06:00Z">
        <w:r w:rsidRPr="00FE6526">
          <w:rPr>
            <w:i/>
            <w:iCs/>
            <w:szCs w:val="24"/>
          </w:rPr>
          <w:t>bbis</w:t>
        </w:r>
        <w:r w:rsidRPr="00FE6526">
          <w:rPr>
            <w:szCs w:val="24"/>
            <w:rPrChange w:id="29" w:author="Минкин Владимир Марковмч" w:date="2023-01-23T17:06:00Z">
              <w:rPr>
                <w:i/>
                <w:iCs/>
              </w:rPr>
            </w:rPrChange>
          </w:rPr>
          <w:t>)</w:t>
        </w:r>
        <w:r w:rsidRPr="00FE6526">
          <w:rPr>
            <w:szCs w:val="24"/>
          </w:rPr>
          <w:tab/>
        </w:r>
      </w:ins>
      <w:ins w:id="30" w:author="Hugo Vignal" w:date="2023-04-17T17:12:00Z">
        <w:r w:rsidR="00C06947" w:rsidRPr="00FE6526">
          <w:rPr>
            <w:szCs w:val="24"/>
          </w:rPr>
          <w:t>que, conformément aux articles de la Constitution et de la Convention mentionnés ci</w:t>
        </w:r>
      </w:ins>
      <w:ins w:id="31" w:author="Frenchmf" w:date="2023-04-19T08:03:00Z">
        <w:r w:rsidR="00662C9F" w:rsidRPr="00FE6526">
          <w:rPr>
            <w:szCs w:val="24"/>
          </w:rPr>
          <w:noBreakHyphen/>
        </w:r>
      </w:ins>
      <w:ins w:id="32" w:author="Hugo Vignal" w:date="2023-04-17T17:12:00Z">
        <w:r w:rsidR="00C06947" w:rsidRPr="00FE6526">
          <w:rPr>
            <w:szCs w:val="24"/>
          </w:rPr>
          <w:t xml:space="preserve">dessus, l'UIT-R est chargé d'étudier l'utilisation rationnelle, équitable, efficace et économique du spectre des fréquences radioélectriques par tous les services de radiocommunication et d'adopter des </w:t>
        </w:r>
      </w:ins>
      <w:ins w:id="33" w:author="french" w:date="2023-04-18T17:28:00Z">
        <w:r w:rsidR="00E264CD" w:rsidRPr="00FE6526">
          <w:rPr>
            <w:szCs w:val="24"/>
          </w:rPr>
          <w:t>r</w:t>
        </w:r>
      </w:ins>
      <w:ins w:id="34" w:author="Hugo Vignal" w:date="2023-04-17T17:12:00Z">
        <w:r w:rsidR="00C06947" w:rsidRPr="00FE6526">
          <w:rPr>
            <w:szCs w:val="24"/>
          </w:rPr>
          <w:t>ecommandations et des rapports sur des questions de radiocommunication</w:t>
        </w:r>
      </w:ins>
      <w:ins w:id="35" w:author="Frenchmf" w:date="2023-04-13T16:06:00Z">
        <w:r w:rsidRPr="00FE6526">
          <w:rPr>
            <w:szCs w:val="24"/>
          </w:rPr>
          <w:t>;</w:t>
        </w:r>
      </w:ins>
    </w:p>
    <w:p w14:paraId="502DFC92" w14:textId="7AF8E83A" w:rsidR="00113E92" w:rsidRPr="00FE6526" w:rsidRDefault="00113E92" w:rsidP="00B24080">
      <w:pPr>
        <w:rPr>
          <w:ins w:id="36" w:author="Frenchmf" w:date="2023-04-13T16:06:00Z"/>
          <w:szCs w:val="24"/>
        </w:rPr>
      </w:pPr>
      <w:ins w:id="37" w:author="Frenchmf" w:date="2023-04-13T16:06:00Z">
        <w:r w:rsidRPr="00FE6526">
          <w:rPr>
            <w:i/>
            <w:iCs/>
            <w:szCs w:val="24"/>
          </w:rPr>
          <w:t>bter</w:t>
        </w:r>
        <w:r w:rsidRPr="00FE6526">
          <w:rPr>
            <w:szCs w:val="24"/>
            <w:rPrChange w:id="38" w:author="Минкин Владимир Марковмч" w:date="2023-01-23T17:06:00Z">
              <w:rPr>
                <w:i/>
                <w:iCs/>
              </w:rPr>
            </w:rPrChange>
          </w:rPr>
          <w:t>)</w:t>
        </w:r>
        <w:r w:rsidRPr="00FE6526">
          <w:rPr>
            <w:szCs w:val="24"/>
          </w:rPr>
          <w:tab/>
        </w:r>
      </w:ins>
      <w:ins w:id="39" w:author="Hugo Vignal" w:date="2023-04-17T17:14:00Z">
        <w:r w:rsidR="00C8783A" w:rsidRPr="00FE6526">
          <w:rPr>
            <w:szCs w:val="24"/>
          </w:rPr>
          <w:t>que le Règlement des radiocommunications (RR) contient un certain nombre de Recommandations UIT</w:t>
        </w:r>
      </w:ins>
      <w:ins w:id="40" w:author="Hugo Vignal" w:date="2023-04-17T17:15:00Z">
        <w:r w:rsidR="00C8783A" w:rsidRPr="00FE6526">
          <w:rPr>
            <w:szCs w:val="24"/>
          </w:rPr>
          <w:t xml:space="preserve">-R, dont certaines </w:t>
        </w:r>
      </w:ins>
      <w:ins w:id="41" w:author="french" w:date="2023-04-18T17:28:00Z">
        <w:r w:rsidR="00E264CD" w:rsidRPr="00FE6526">
          <w:rPr>
            <w:szCs w:val="24"/>
          </w:rPr>
          <w:t xml:space="preserve">sont incorporées </w:t>
        </w:r>
      </w:ins>
      <w:ins w:id="42" w:author="Hugo Vignal" w:date="2023-04-17T17:15:00Z">
        <w:r w:rsidR="00C8783A" w:rsidRPr="00FE6526">
          <w:rPr>
            <w:szCs w:val="24"/>
          </w:rPr>
          <w:t>par référence</w:t>
        </w:r>
      </w:ins>
      <w:ins w:id="43" w:author="Frenchmf" w:date="2023-04-13T16:06:00Z">
        <w:r w:rsidRPr="00FE6526">
          <w:rPr>
            <w:szCs w:val="24"/>
          </w:rPr>
          <w:t>;</w:t>
        </w:r>
      </w:ins>
    </w:p>
    <w:p w14:paraId="3FC3102C" w14:textId="3CDB9D4A" w:rsidR="00113E92" w:rsidRPr="00FE6526" w:rsidRDefault="00113E92" w:rsidP="00B24080">
      <w:r w:rsidRPr="00FE6526">
        <w:rPr>
          <w:i/>
          <w:iCs/>
        </w:rPr>
        <w:t>c)</w:t>
      </w:r>
      <w:r w:rsidRPr="00FE6526">
        <w:tab/>
        <w:t>que l'AR est habilitée à adopter les méthodes de travail et procédures applicables à la gestion des activités du Secteur, conformément au numéro 145A de la Constitution et au numéro 129A de la Convention;</w:t>
      </w:r>
    </w:p>
    <w:p w14:paraId="3950505C" w14:textId="77777777" w:rsidR="00113E92" w:rsidRPr="00FE6526" w:rsidRDefault="00113E92" w:rsidP="00B24080">
      <w:r w:rsidRPr="00FE6526">
        <w:rPr>
          <w:i/>
          <w:iCs/>
        </w:rPr>
        <w:lastRenderedPageBreak/>
        <w:t>d)</w:t>
      </w:r>
      <w:r w:rsidRPr="00FE6526">
        <w:tab/>
        <w:t>les Résolutions UIT</w:t>
      </w:r>
      <w:r w:rsidRPr="00FE6526">
        <w:noBreakHyphen/>
        <w:t>R 2, 36 et 52 relatives respectivement à la Réunion de préparation à la Conférence (RPC), au Comité de coordination pour le vocabulaire (CCV) et au GCR;</w:t>
      </w:r>
    </w:p>
    <w:p w14:paraId="5927B43C" w14:textId="77777777" w:rsidR="00113E92" w:rsidRPr="00FE6526" w:rsidRDefault="00113E92" w:rsidP="00B24080">
      <w:pPr>
        <w:rPr>
          <w:szCs w:val="18"/>
        </w:rPr>
      </w:pPr>
      <w:r w:rsidRPr="00FE6526">
        <w:rPr>
          <w:i/>
          <w:iCs/>
        </w:rPr>
        <w:t>e)</w:t>
      </w:r>
      <w:r w:rsidRPr="00FE6526">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14:paraId="633A4154" w14:textId="2A71B449" w:rsidR="00113E92" w:rsidRPr="00FE6526" w:rsidRDefault="00113E92" w:rsidP="00B24080">
      <w:pPr>
        <w:rPr>
          <w:szCs w:val="18"/>
        </w:rPr>
      </w:pPr>
      <w:r w:rsidRPr="00FE6526">
        <w:rPr>
          <w:i/>
          <w:iCs/>
          <w:szCs w:val="18"/>
        </w:rPr>
        <w:t>f)</w:t>
      </w:r>
      <w:r w:rsidRPr="00FE6526">
        <w:rPr>
          <w:szCs w:val="18"/>
        </w:rPr>
        <w:tab/>
        <w:t xml:space="preserve">que la </w:t>
      </w:r>
      <w:bookmarkStart w:id="44" w:name="_Hlk20325855"/>
      <w:r w:rsidRPr="00FE6526">
        <w:rPr>
          <w:szCs w:val="18"/>
        </w:rPr>
        <w:t>Résolution 208 (</w:t>
      </w:r>
      <w:del w:id="45" w:author="Frenchmf" w:date="2023-04-13T16:07:00Z">
        <w:r w:rsidRPr="00FE6526" w:rsidDel="00183F7F">
          <w:rPr>
            <w:szCs w:val="18"/>
          </w:rPr>
          <w:delText>Dubaï, 2018</w:delText>
        </w:r>
      </w:del>
      <w:ins w:id="46" w:author="Frenchmf" w:date="2023-04-13T16:07:00Z">
        <w:r w:rsidR="00183F7F" w:rsidRPr="00FE6526">
          <w:rPr>
            <w:szCs w:val="18"/>
          </w:rPr>
          <w:t>Rév. Bucarest, 2022</w:t>
        </w:r>
      </w:ins>
      <w:r w:rsidRPr="00FE6526">
        <w:rPr>
          <w:szCs w:val="18"/>
        </w:rPr>
        <w:t xml:space="preserve">) </w:t>
      </w:r>
      <w:bookmarkEnd w:id="44"/>
      <w:r w:rsidRPr="00FE6526">
        <w:rPr>
          <w:szCs w:val="18"/>
        </w:rPr>
        <w:t>de la Conférence de plénipotentiaires définit la procédure de nomination et la durée maximale du mandat des Présidents et des Vice-Présidents des groupes consultatifs, des CE et des autres groupes des Secteurs;</w:t>
      </w:r>
    </w:p>
    <w:p w14:paraId="4CE9240F" w14:textId="2CDD4BFD" w:rsidR="00113E92" w:rsidRPr="00FE6526" w:rsidRDefault="00113E92" w:rsidP="00B24080">
      <w:r w:rsidRPr="00FE6526">
        <w:rPr>
          <w:i/>
          <w:iCs/>
          <w:szCs w:val="18"/>
        </w:rPr>
        <w:t>g)</w:t>
      </w:r>
      <w:r w:rsidRPr="00FE6526">
        <w:rPr>
          <w:i/>
          <w:iCs/>
          <w:szCs w:val="18"/>
        </w:rPr>
        <w:tab/>
      </w:r>
      <w:r w:rsidRPr="00FE6526">
        <w:rPr>
          <w:szCs w:val="18"/>
        </w:rPr>
        <w:t>que la Résolution 191 (</w:t>
      </w:r>
      <w:del w:id="47" w:author="Frenchmf" w:date="2023-04-13T16:07:00Z">
        <w:r w:rsidRPr="00FE6526" w:rsidDel="00183F7F">
          <w:rPr>
            <w:szCs w:val="18"/>
          </w:rPr>
          <w:delText>Dubaï, 2018</w:delText>
        </w:r>
      </w:del>
      <w:ins w:id="48" w:author="Frenchmf" w:date="2023-04-13T16:07:00Z">
        <w:r w:rsidR="00183F7F" w:rsidRPr="00FE6526">
          <w:rPr>
            <w:szCs w:val="18"/>
          </w:rPr>
          <w:t>Rév. Bucarest, 2022</w:t>
        </w:r>
      </w:ins>
      <w:r w:rsidRPr="00FE6526">
        <w:rPr>
          <w:szCs w:val="18"/>
        </w:rPr>
        <w:t>) de la Conférence de plénipotentiaires définit des méthodes et des approches pour la coordination des efforts entre les trois Secteurs de l'Union;</w:t>
      </w:r>
    </w:p>
    <w:p w14:paraId="19777465" w14:textId="3DB30896" w:rsidR="00183F7F" w:rsidRPr="00FE6526" w:rsidRDefault="00183F7F" w:rsidP="00B24080">
      <w:pPr>
        <w:rPr>
          <w:ins w:id="49" w:author="Frenchmf" w:date="2023-04-13T16:07:00Z"/>
          <w:iCs/>
          <w:rPrChange w:id="50" w:author="Frenchmf" w:date="2023-04-13T16:09:00Z">
            <w:rPr>
              <w:ins w:id="51" w:author="Frenchmf" w:date="2023-04-13T16:07:00Z"/>
              <w:i/>
              <w:iCs/>
              <w:lang w:val="fr-CH"/>
            </w:rPr>
          </w:rPrChange>
        </w:rPr>
      </w:pPr>
      <w:ins w:id="52" w:author="Frenchmf" w:date="2023-04-13T16:09:00Z">
        <w:r w:rsidRPr="00FE6526">
          <w:rPr>
            <w:i/>
            <w:iCs/>
          </w:rPr>
          <w:t>h)</w:t>
        </w:r>
        <w:r w:rsidRPr="00FE6526">
          <w:rPr>
            <w:i/>
            <w:iCs/>
          </w:rPr>
          <w:tab/>
        </w:r>
      </w:ins>
      <w:ins w:id="53" w:author="Hugo Vignal" w:date="2023-04-17T17:16:00Z">
        <w:r w:rsidR="00C75B1F" w:rsidRPr="00FE6526">
          <w:t xml:space="preserve">que </w:t>
        </w:r>
      </w:ins>
      <w:ins w:id="54" w:author="Frenchmf" w:date="2023-04-13T16:09:00Z">
        <w:r w:rsidRPr="00FE6526">
          <w:rPr>
            <w:iCs/>
            <w:rPrChange w:id="55" w:author="Frenchmf" w:date="2023-04-13T16:09:00Z">
              <w:rPr>
                <w:i/>
                <w:iCs/>
                <w:lang w:val="fr-CH"/>
              </w:rPr>
            </w:rPrChange>
          </w:rPr>
          <w:t xml:space="preserve">la Résolution 154 (Rév. Bucarest, 2022) de la Conférence </w:t>
        </w:r>
      </w:ins>
      <w:ins w:id="56" w:author="Hugo Vignal" w:date="2023-04-17T17:21:00Z">
        <w:r w:rsidR="0033789F" w:rsidRPr="00FE6526">
          <w:rPr>
            <w:iCs/>
          </w:rPr>
          <w:t xml:space="preserve">de plénipotentiaires </w:t>
        </w:r>
        <w:r w:rsidR="00D42874" w:rsidRPr="00FE6526">
          <w:rPr>
            <w:iCs/>
          </w:rPr>
          <w:t xml:space="preserve">définit des méthodes et des approches </w:t>
        </w:r>
      </w:ins>
      <w:ins w:id="57" w:author="Frenchmf" w:date="2023-04-13T16:09:00Z">
        <w:r w:rsidRPr="00FE6526">
          <w:rPr>
            <w:iCs/>
            <w:rPrChange w:id="58" w:author="Frenchmf" w:date="2023-04-13T16:09:00Z">
              <w:rPr>
                <w:i/>
                <w:iCs/>
                <w:lang w:val="fr-CH"/>
              </w:rPr>
            </w:rPrChange>
          </w:rPr>
          <w:t>relative</w:t>
        </w:r>
      </w:ins>
      <w:ins w:id="59" w:author="Hugo Vignal" w:date="2023-04-17T17:22:00Z">
        <w:r w:rsidR="00D42874" w:rsidRPr="00FE6526">
          <w:rPr>
            <w:iCs/>
          </w:rPr>
          <w:t>s</w:t>
        </w:r>
      </w:ins>
      <w:ins w:id="60" w:author="Frenchmf" w:date="2023-04-13T16:09:00Z">
        <w:r w:rsidRPr="00FE6526">
          <w:rPr>
            <w:iCs/>
            <w:rPrChange w:id="61" w:author="Frenchmf" w:date="2023-04-13T16:09:00Z">
              <w:rPr>
                <w:i/>
                <w:iCs/>
                <w:lang w:val="fr-CH"/>
              </w:rPr>
            </w:rPrChange>
          </w:rPr>
          <w:t xml:space="preserve"> à l'utilisation des six langues officielles de l'Union sur un pied d'égalité;</w:t>
        </w:r>
      </w:ins>
    </w:p>
    <w:p w14:paraId="2719268C" w14:textId="3BC1EB95" w:rsidR="00113E92" w:rsidRPr="00FE6526" w:rsidRDefault="00113E92" w:rsidP="00B24080">
      <w:del w:id="62" w:author="Frenchmf" w:date="2023-04-13T16:07:00Z">
        <w:r w:rsidRPr="00FE6526" w:rsidDel="00183F7F">
          <w:rPr>
            <w:i/>
            <w:iCs/>
          </w:rPr>
          <w:delText>h</w:delText>
        </w:r>
      </w:del>
      <w:ins w:id="63" w:author="Frenchmf" w:date="2023-04-13T16:07:00Z">
        <w:r w:rsidR="00183F7F" w:rsidRPr="00FE6526">
          <w:rPr>
            <w:i/>
            <w:iCs/>
          </w:rPr>
          <w:t>i</w:t>
        </w:r>
      </w:ins>
      <w:r w:rsidRPr="00FE6526">
        <w:rPr>
          <w:i/>
          <w:iCs/>
        </w:rPr>
        <w:t>)</w:t>
      </w:r>
      <w:r w:rsidRPr="00FE6526">
        <w:tab/>
        <w:t>que la Conférence de plénipotentiaires a adopté les Règles générales régissant les conférences, assemblées et réunions de l'Union,</w:t>
      </w:r>
    </w:p>
    <w:p w14:paraId="0AE88D33" w14:textId="77777777" w:rsidR="00113E92" w:rsidRPr="00FE6526" w:rsidRDefault="00113E92" w:rsidP="00B24080">
      <w:pPr>
        <w:pStyle w:val="Call"/>
      </w:pPr>
      <w:r w:rsidRPr="00FE6526">
        <w:t>notant</w:t>
      </w:r>
    </w:p>
    <w:p w14:paraId="167D83D2" w14:textId="77777777" w:rsidR="00113E92" w:rsidRPr="00FE6526" w:rsidRDefault="00113E92" w:rsidP="00B24080">
      <w:r w:rsidRPr="00FE6526">
        <w:t>que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6836BBCB" w14:textId="77777777" w:rsidR="00113E92" w:rsidRPr="00FE6526" w:rsidRDefault="00113E92" w:rsidP="00B24080">
      <w:pPr>
        <w:pStyle w:val="Call"/>
      </w:pPr>
      <w:r w:rsidRPr="00FE6526">
        <w:t>décide</w:t>
      </w:r>
    </w:p>
    <w:p w14:paraId="16CF56E8" w14:textId="4057E95D" w:rsidR="00113E92" w:rsidRPr="00FE6526" w:rsidRDefault="00113E92" w:rsidP="00B24080">
      <w:r w:rsidRPr="00FE6526">
        <w:t>que les méthodes de travail et la documentation de l'AR, des CE, du GCR et des autres groupes du Secteur des radiocommunications doivent être conformes aux Annexes 1 et 2</w:t>
      </w:r>
      <w:ins w:id="64" w:author="Frenchmf" w:date="2023-04-19T08:03:00Z">
        <w:r w:rsidR="00662C9F" w:rsidRPr="00FE6526">
          <w:t xml:space="preserve">, compte tenu du fait </w:t>
        </w:r>
      </w:ins>
      <w:ins w:id="65" w:author="Hugo Vignal" w:date="2023-04-17T17:22:00Z">
        <w:r w:rsidR="00DC1378" w:rsidRPr="00FE6526">
          <w:t>qu'e</w:t>
        </w:r>
      </w:ins>
      <w:ins w:id="66" w:author="Hugo Vignal" w:date="2023-04-17T21:49:00Z">
        <w:r w:rsidR="00123530" w:rsidRPr="00FE6526">
          <w:t>n</w:t>
        </w:r>
      </w:ins>
      <w:ins w:id="67" w:author="Hugo Vignal" w:date="2023-04-17T17:22:00Z">
        <w:r w:rsidR="00DC1378" w:rsidRPr="00FE6526">
          <w:t xml:space="preserve"> cas de divergence, </w:t>
        </w:r>
        <w:r w:rsidR="009D7D6A" w:rsidRPr="00FE6526">
          <w:t>les dispositions de la Constitution, de la Convention, du RTI, du RR et des Règles gén</w:t>
        </w:r>
      </w:ins>
      <w:ins w:id="68" w:author="Hugo Vignal" w:date="2023-04-17T17:23:00Z">
        <w:r w:rsidR="009D7D6A" w:rsidRPr="00FE6526">
          <w:t>érales régissant les conférences, assemblées et réunions de l'Union (dans cet ordre) l'emportent sur celles de la présente Résolution</w:t>
        </w:r>
      </w:ins>
      <w:r w:rsidRPr="00FE6526">
        <w:t>.</w:t>
      </w:r>
    </w:p>
    <w:p w14:paraId="77630FAB" w14:textId="77777777" w:rsidR="00FE6526" w:rsidRDefault="00FE6526" w:rsidP="00B24080">
      <w:pPr>
        <w:sectPr w:rsidR="00FE6526" w:rsidSect="007A1DAB">
          <w:headerReference w:type="even" r:id="rId8"/>
          <w:headerReference w:type="default" r:id="rId9"/>
          <w:footerReference w:type="even" r:id="rId10"/>
          <w:footerReference w:type="default" r:id="rId11"/>
          <w:footerReference w:type="first" r:id="rId12"/>
          <w:type w:val="continuous"/>
          <w:pgSz w:w="11907" w:h="16834"/>
          <w:pgMar w:top="1418" w:right="1134" w:bottom="1418" w:left="1134" w:header="720" w:footer="720" w:gutter="0"/>
          <w:paperSrc w:first="15" w:other="15"/>
          <w:cols w:space="720"/>
          <w:titlePg/>
        </w:sectPr>
      </w:pPr>
    </w:p>
    <w:p w14:paraId="2C3B0693" w14:textId="77777777" w:rsidR="00113E92" w:rsidRPr="00FE6526" w:rsidRDefault="00113E92" w:rsidP="00B24080">
      <w:pPr>
        <w:pStyle w:val="AnnexNo"/>
        <w:rPr>
          <w:lang w:val="fr-FR"/>
        </w:rPr>
      </w:pPr>
      <w:r w:rsidRPr="00FE6526">
        <w:rPr>
          <w:lang w:val="fr-FR"/>
        </w:rPr>
        <w:t>annexe 1</w:t>
      </w:r>
    </w:p>
    <w:p w14:paraId="6F77EF65" w14:textId="77777777" w:rsidR="00113E92" w:rsidRPr="00FE6526" w:rsidRDefault="00113E92" w:rsidP="00B24080">
      <w:pPr>
        <w:pStyle w:val="Annextitle"/>
      </w:pPr>
      <w:r w:rsidRPr="00FE6526">
        <w:t>Méthodes de travail de l'UIT-R</w:t>
      </w:r>
    </w:p>
    <w:p w14:paraId="6727E628" w14:textId="77777777" w:rsidR="00113E92" w:rsidRPr="00FE6526" w:rsidRDefault="00113E92" w:rsidP="00B24080">
      <w:pPr>
        <w:pStyle w:val="toc0"/>
        <w:jc w:val="right"/>
      </w:pPr>
      <w:r w:rsidRPr="00FE6526">
        <w:t>Page</w:t>
      </w:r>
    </w:p>
    <w:bookmarkStart w:id="70" w:name="_Toc22765283"/>
    <w:bookmarkStart w:id="71" w:name="_Toc22766409"/>
    <w:p w14:paraId="2FA53D84" w14:textId="1D833770" w:rsidR="00FE6526" w:rsidRDefault="00FE6526">
      <w:pPr>
        <w:pStyle w:val="TOC1"/>
        <w:rPr>
          <w:rFonts w:asciiTheme="minorHAnsi" w:eastAsiaTheme="minorEastAsia" w:hAnsiTheme="minorHAnsi" w:cstheme="minorBidi"/>
          <w:noProof/>
          <w:sz w:val="22"/>
          <w:szCs w:val="22"/>
          <w:lang w:eastAsia="fr-FR"/>
        </w:rPr>
      </w:pPr>
      <w:r>
        <w:fldChar w:fldCharType="begin"/>
      </w:r>
      <w:r>
        <w:instrText xml:space="preserve"> TOC \o "2-3" \h \z \t "Heading 1;1" </w:instrText>
      </w:r>
      <w:r>
        <w:fldChar w:fldCharType="separate"/>
      </w:r>
      <w:hyperlink w:anchor="_Toc132786422" w:history="1">
        <w:r w:rsidRPr="00873ABA">
          <w:rPr>
            <w:rStyle w:val="Hyperlink"/>
            <w:noProof/>
          </w:rPr>
          <w:t>A1.1</w:t>
        </w:r>
        <w:r>
          <w:rPr>
            <w:rFonts w:asciiTheme="minorHAnsi" w:eastAsiaTheme="minorEastAsia" w:hAnsiTheme="minorHAnsi" w:cstheme="minorBidi"/>
            <w:noProof/>
            <w:sz w:val="22"/>
            <w:szCs w:val="22"/>
            <w:lang w:eastAsia="fr-FR"/>
          </w:rPr>
          <w:tab/>
        </w:r>
        <w:r w:rsidRPr="00873ABA">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_Toc132786422 \h </w:instrText>
        </w:r>
        <w:r>
          <w:rPr>
            <w:noProof/>
            <w:webHidden/>
          </w:rPr>
        </w:r>
        <w:r>
          <w:rPr>
            <w:noProof/>
            <w:webHidden/>
          </w:rPr>
          <w:fldChar w:fldCharType="separate"/>
        </w:r>
        <w:r>
          <w:rPr>
            <w:noProof/>
            <w:webHidden/>
          </w:rPr>
          <w:t>7</w:t>
        </w:r>
        <w:r>
          <w:rPr>
            <w:noProof/>
            <w:webHidden/>
          </w:rPr>
          <w:fldChar w:fldCharType="end"/>
        </w:r>
      </w:hyperlink>
    </w:p>
    <w:p w14:paraId="7135C40C" w14:textId="718FE5B9" w:rsidR="00FE6526" w:rsidRDefault="005638CE">
      <w:pPr>
        <w:pStyle w:val="TOC1"/>
        <w:rPr>
          <w:rFonts w:asciiTheme="minorHAnsi" w:eastAsiaTheme="minorEastAsia" w:hAnsiTheme="minorHAnsi" w:cstheme="minorBidi"/>
          <w:noProof/>
          <w:sz w:val="22"/>
          <w:szCs w:val="22"/>
          <w:lang w:eastAsia="fr-FR"/>
        </w:rPr>
      </w:pPr>
      <w:hyperlink w:anchor="_Toc132786423" w:history="1">
        <w:r w:rsidR="00FE6526" w:rsidRPr="00873ABA">
          <w:rPr>
            <w:rStyle w:val="Hyperlink"/>
            <w:noProof/>
          </w:rPr>
          <w:t>A1.2</w:t>
        </w:r>
        <w:r w:rsidR="00FE6526">
          <w:rPr>
            <w:rFonts w:asciiTheme="minorHAnsi" w:eastAsiaTheme="minorEastAsia" w:hAnsiTheme="minorHAnsi" w:cstheme="minorBidi"/>
            <w:noProof/>
            <w:sz w:val="22"/>
            <w:szCs w:val="22"/>
            <w:lang w:eastAsia="fr-FR"/>
          </w:rPr>
          <w:tab/>
        </w:r>
        <w:r w:rsidR="00FE6526" w:rsidRPr="00873ABA">
          <w:rPr>
            <w:rStyle w:val="Hyperlink"/>
            <w:noProof/>
          </w:rPr>
          <w:t>Assemblée des radiocommunications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_Toc132786423 \h </w:instrText>
        </w:r>
        <w:r w:rsidR="00FE6526">
          <w:rPr>
            <w:noProof/>
            <w:webHidden/>
          </w:rPr>
        </w:r>
        <w:r w:rsidR="00FE6526">
          <w:rPr>
            <w:noProof/>
            <w:webHidden/>
          </w:rPr>
          <w:fldChar w:fldCharType="separate"/>
        </w:r>
        <w:r w:rsidR="00FE6526">
          <w:rPr>
            <w:noProof/>
            <w:webHidden/>
          </w:rPr>
          <w:t>7</w:t>
        </w:r>
        <w:r w:rsidR="00FE6526">
          <w:rPr>
            <w:noProof/>
            <w:webHidden/>
          </w:rPr>
          <w:fldChar w:fldCharType="end"/>
        </w:r>
      </w:hyperlink>
    </w:p>
    <w:p w14:paraId="36AEEB0F" w14:textId="03CBEAF0" w:rsidR="00FE6526" w:rsidRDefault="005638CE">
      <w:pPr>
        <w:pStyle w:val="TOC2"/>
        <w:rPr>
          <w:rFonts w:asciiTheme="minorHAnsi" w:eastAsiaTheme="minorEastAsia" w:hAnsiTheme="minorHAnsi" w:cstheme="minorBidi"/>
          <w:noProof/>
          <w:sz w:val="22"/>
          <w:szCs w:val="22"/>
          <w:lang w:eastAsia="fr-FR"/>
        </w:rPr>
      </w:pPr>
      <w:hyperlink w:anchor="_Toc132786424" w:history="1">
        <w:r w:rsidR="00FE6526" w:rsidRPr="00873ABA">
          <w:rPr>
            <w:rStyle w:val="Hyperlink"/>
            <w:noProof/>
          </w:rPr>
          <w:t>A1.2.1</w:t>
        </w:r>
        <w:r w:rsidR="00FE6526">
          <w:rPr>
            <w:rFonts w:asciiTheme="minorHAnsi" w:eastAsiaTheme="minorEastAsia" w:hAnsiTheme="minorHAnsi" w:cstheme="minorBidi"/>
            <w:noProof/>
            <w:sz w:val="22"/>
            <w:szCs w:val="22"/>
            <w:lang w:eastAsia="fr-FR"/>
          </w:rPr>
          <w:tab/>
        </w:r>
        <w:r w:rsidR="00FE6526" w:rsidRPr="00873ABA">
          <w:rPr>
            <w:rStyle w:val="Hyperlink"/>
            <w:noProof/>
          </w:rPr>
          <w:t>Fonctions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_Toc132786424 \h </w:instrText>
        </w:r>
        <w:r w:rsidR="00FE6526">
          <w:rPr>
            <w:noProof/>
            <w:webHidden/>
          </w:rPr>
        </w:r>
        <w:r w:rsidR="00FE6526">
          <w:rPr>
            <w:noProof/>
            <w:webHidden/>
          </w:rPr>
          <w:fldChar w:fldCharType="separate"/>
        </w:r>
        <w:r w:rsidR="00FE6526">
          <w:rPr>
            <w:noProof/>
            <w:webHidden/>
          </w:rPr>
          <w:t>7</w:t>
        </w:r>
        <w:r w:rsidR="00FE6526">
          <w:rPr>
            <w:noProof/>
            <w:webHidden/>
          </w:rPr>
          <w:fldChar w:fldCharType="end"/>
        </w:r>
      </w:hyperlink>
    </w:p>
    <w:p w14:paraId="6F7C6B19" w14:textId="60D5F06A" w:rsidR="00FE6526" w:rsidRDefault="005638CE">
      <w:pPr>
        <w:pStyle w:val="TOC2"/>
        <w:rPr>
          <w:rFonts w:asciiTheme="minorHAnsi" w:eastAsiaTheme="minorEastAsia" w:hAnsiTheme="minorHAnsi" w:cstheme="minorBidi"/>
          <w:noProof/>
          <w:sz w:val="22"/>
          <w:szCs w:val="22"/>
          <w:lang w:eastAsia="fr-FR"/>
        </w:rPr>
      </w:pPr>
      <w:hyperlink w:anchor="_Toc132786425" w:history="1">
        <w:r w:rsidR="00FE6526" w:rsidRPr="00873ABA">
          <w:rPr>
            <w:rStyle w:val="Hyperlink"/>
            <w:noProof/>
          </w:rPr>
          <w:t>A1.2.2</w:t>
        </w:r>
        <w:r w:rsidR="00FE6526">
          <w:rPr>
            <w:rFonts w:asciiTheme="minorHAnsi" w:eastAsiaTheme="minorEastAsia" w:hAnsiTheme="minorHAnsi" w:cstheme="minorBidi"/>
            <w:noProof/>
            <w:sz w:val="22"/>
            <w:szCs w:val="22"/>
            <w:lang w:eastAsia="fr-FR"/>
          </w:rPr>
          <w:tab/>
        </w:r>
        <w:r w:rsidR="00FE6526" w:rsidRPr="00873ABA">
          <w:rPr>
            <w:rStyle w:val="Hyperlink"/>
            <w:noProof/>
          </w:rPr>
          <w:t>Structure</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_Toc132786425 \h </w:instrText>
        </w:r>
        <w:r w:rsidR="00FE6526">
          <w:rPr>
            <w:noProof/>
            <w:webHidden/>
          </w:rPr>
        </w:r>
        <w:r w:rsidR="00FE6526">
          <w:rPr>
            <w:noProof/>
            <w:webHidden/>
          </w:rPr>
          <w:fldChar w:fldCharType="separate"/>
        </w:r>
        <w:r w:rsidR="00FE6526">
          <w:rPr>
            <w:noProof/>
            <w:webHidden/>
          </w:rPr>
          <w:t>9</w:t>
        </w:r>
        <w:r w:rsidR="00FE6526">
          <w:rPr>
            <w:noProof/>
            <w:webHidden/>
          </w:rPr>
          <w:fldChar w:fldCharType="end"/>
        </w:r>
      </w:hyperlink>
    </w:p>
    <w:p w14:paraId="13259752" w14:textId="1103BFEE" w:rsidR="00FE6526" w:rsidRDefault="005638CE">
      <w:pPr>
        <w:pStyle w:val="TOC2"/>
        <w:rPr>
          <w:rFonts w:asciiTheme="minorHAnsi" w:eastAsiaTheme="minorEastAsia" w:hAnsiTheme="minorHAnsi" w:cstheme="minorBidi"/>
          <w:noProof/>
          <w:sz w:val="22"/>
          <w:szCs w:val="22"/>
          <w:lang w:eastAsia="fr-FR"/>
        </w:rPr>
      </w:pPr>
      <w:hyperlink w:anchor="_Toc132786426" w:history="1">
        <w:r w:rsidR="00FE6526" w:rsidRPr="00873ABA">
          <w:rPr>
            <w:rStyle w:val="Hyperlink"/>
            <w:noProof/>
          </w:rPr>
          <w:t>A1.2.3</w:t>
        </w:r>
        <w:r w:rsidR="00FE6526">
          <w:rPr>
            <w:rFonts w:asciiTheme="minorHAnsi" w:eastAsiaTheme="minorEastAsia" w:hAnsiTheme="minorHAnsi" w:cstheme="minorBidi"/>
            <w:noProof/>
            <w:sz w:val="22"/>
            <w:szCs w:val="22"/>
            <w:lang w:eastAsia="fr-FR"/>
          </w:rPr>
          <w:tab/>
        </w:r>
        <w:r w:rsidR="00FE6526" w:rsidRPr="00873ABA">
          <w:rPr>
            <w:rStyle w:val="Hyperlink"/>
            <w:noProof/>
          </w:rPr>
          <w:t>Vote</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_Toc132786426 \h </w:instrText>
        </w:r>
        <w:r w:rsidR="00FE6526">
          <w:rPr>
            <w:noProof/>
            <w:webHidden/>
          </w:rPr>
        </w:r>
        <w:r w:rsidR="00FE6526">
          <w:rPr>
            <w:noProof/>
            <w:webHidden/>
          </w:rPr>
          <w:fldChar w:fldCharType="separate"/>
        </w:r>
        <w:r w:rsidR="00FE6526">
          <w:rPr>
            <w:noProof/>
            <w:webHidden/>
          </w:rPr>
          <w:t>10</w:t>
        </w:r>
        <w:r w:rsidR="00FE6526">
          <w:rPr>
            <w:noProof/>
            <w:webHidden/>
          </w:rPr>
          <w:fldChar w:fldCharType="end"/>
        </w:r>
      </w:hyperlink>
    </w:p>
    <w:p w14:paraId="242AD45F" w14:textId="0962C271" w:rsidR="00FE6526" w:rsidRDefault="005638CE">
      <w:pPr>
        <w:pStyle w:val="TOC1"/>
        <w:rPr>
          <w:rFonts w:asciiTheme="minorHAnsi" w:eastAsiaTheme="minorEastAsia" w:hAnsiTheme="minorHAnsi" w:cstheme="minorBidi"/>
          <w:noProof/>
          <w:sz w:val="22"/>
          <w:szCs w:val="22"/>
          <w:lang w:eastAsia="fr-FR"/>
        </w:rPr>
      </w:pPr>
      <w:hyperlink w:anchor="_Toc132786427" w:history="1">
        <w:r w:rsidR="00FE6526" w:rsidRPr="00873ABA">
          <w:rPr>
            <w:rStyle w:val="Hyperlink"/>
            <w:noProof/>
          </w:rPr>
          <w:t>A1.3</w:t>
        </w:r>
        <w:r w:rsidR="00FE6526">
          <w:rPr>
            <w:rFonts w:asciiTheme="minorHAnsi" w:eastAsiaTheme="minorEastAsia" w:hAnsiTheme="minorHAnsi" w:cstheme="minorBidi"/>
            <w:noProof/>
            <w:sz w:val="22"/>
            <w:szCs w:val="22"/>
            <w:lang w:eastAsia="fr-FR"/>
          </w:rPr>
          <w:tab/>
        </w:r>
        <w:r w:rsidR="00FE6526" w:rsidRPr="00873ABA">
          <w:rPr>
            <w:rStyle w:val="Hyperlink"/>
            <w:noProof/>
          </w:rPr>
          <w:t>Commissions d'études des radiocommunications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_Toc132786427 \h </w:instrText>
        </w:r>
        <w:r w:rsidR="00FE6526">
          <w:rPr>
            <w:noProof/>
            <w:webHidden/>
          </w:rPr>
        </w:r>
        <w:r w:rsidR="00FE6526">
          <w:rPr>
            <w:noProof/>
            <w:webHidden/>
          </w:rPr>
          <w:fldChar w:fldCharType="separate"/>
        </w:r>
        <w:r w:rsidR="00FE6526">
          <w:rPr>
            <w:noProof/>
            <w:webHidden/>
          </w:rPr>
          <w:t>10</w:t>
        </w:r>
        <w:r w:rsidR="00FE6526">
          <w:rPr>
            <w:noProof/>
            <w:webHidden/>
          </w:rPr>
          <w:fldChar w:fldCharType="end"/>
        </w:r>
      </w:hyperlink>
    </w:p>
    <w:p w14:paraId="1A22011A" w14:textId="56E6DEB4" w:rsidR="00FE6526" w:rsidRDefault="005638CE">
      <w:pPr>
        <w:pStyle w:val="TOC2"/>
        <w:rPr>
          <w:rFonts w:asciiTheme="minorHAnsi" w:eastAsiaTheme="minorEastAsia" w:hAnsiTheme="minorHAnsi" w:cstheme="minorBidi"/>
          <w:noProof/>
          <w:sz w:val="22"/>
          <w:szCs w:val="22"/>
          <w:lang w:eastAsia="fr-FR"/>
        </w:rPr>
      </w:pPr>
      <w:hyperlink w:anchor="_Toc132786428" w:history="1">
        <w:r w:rsidR="00FE6526" w:rsidRPr="00873ABA">
          <w:rPr>
            <w:rStyle w:val="Hyperlink"/>
            <w:noProof/>
          </w:rPr>
          <w:t>A1.3.1</w:t>
        </w:r>
        <w:r w:rsidR="00FE6526">
          <w:rPr>
            <w:rFonts w:asciiTheme="minorHAnsi" w:eastAsiaTheme="minorEastAsia" w:hAnsiTheme="minorHAnsi" w:cstheme="minorBidi"/>
            <w:noProof/>
            <w:sz w:val="22"/>
            <w:szCs w:val="22"/>
            <w:lang w:eastAsia="fr-FR"/>
          </w:rPr>
          <w:tab/>
        </w:r>
        <w:r w:rsidR="00FE6526" w:rsidRPr="00873ABA">
          <w:rPr>
            <w:rStyle w:val="Hyperlink"/>
            <w:noProof/>
          </w:rPr>
          <w:t>Fonctions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_Toc132786428 \h </w:instrText>
        </w:r>
        <w:r w:rsidR="00FE6526">
          <w:rPr>
            <w:noProof/>
            <w:webHidden/>
          </w:rPr>
        </w:r>
        <w:r w:rsidR="00FE6526">
          <w:rPr>
            <w:noProof/>
            <w:webHidden/>
          </w:rPr>
          <w:fldChar w:fldCharType="separate"/>
        </w:r>
        <w:r w:rsidR="00FE6526">
          <w:rPr>
            <w:noProof/>
            <w:webHidden/>
          </w:rPr>
          <w:t>10</w:t>
        </w:r>
        <w:r w:rsidR="00FE6526">
          <w:rPr>
            <w:noProof/>
            <w:webHidden/>
          </w:rPr>
          <w:fldChar w:fldCharType="end"/>
        </w:r>
      </w:hyperlink>
    </w:p>
    <w:p w14:paraId="25910BF4" w14:textId="413A76D3" w:rsidR="00FE6526" w:rsidRDefault="005638CE">
      <w:pPr>
        <w:pStyle w:val="TOC2"/>
        <w:rPr>
          <w:rFonts w:asciiTheme="minorHAnsi" w:eastAsiaTheme="minorEastAsia" w:hAnsiTheme="minorHAnsi" w:cstheme="minorBidi"/>
          <w:noProof/>
          <w:sz w:val="22"/>
          <w:szCs w:val="22"/>
          <w:lang w:eastAsia="fr-FR"/>
        </w:rPr>
      </w:pPr>
      <w:hyperlink w:anchor="_Toc132786429" w:history="1">
        <w:r w:rsidR="00FE6526" w:rsidRPr="00873ABA">
          <w:rPr>
            <w:rStyle w:val="Hyperlink"/>
            <w:noProof/>
          </w:rPr>
          <w:t>A1.3.2</w:t>
        </w:r>
        <w:r w:rsidR="00FE6526">
          <w:rPr>
            <w:rFonts w:asciiTheme="minorHAnsi" w:eastAsiaTheme="minorEastAsia" w:hAnsiTheme="minorHAnsi" w:cstheme="minorBidi"/>
            <w:noProof/>
            <w:sz w:val="22"/>
            <w:szCs w:val="22"/>
            <w:lang w:eastAsia="fr-FR"/>
          </w:rPr>
          <w:tab/>
        </w:r>
        <w:r w:rsidR="00FE6526" w:rsidRPr="00873ABA">
          <w:rPr>
            <w:rStyle w:val="Hyperlink"/>
            <w:noProof/>
          </w:rPr>
          <w:t>Structure</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_Toc132786429 \h </w:instrText>
        </w:r>
        <w:r w:rsidR="00FE6526">
          <w:rPr>
            <w:noProof/>
            <w:webHidden/>
          </w:rPr>
        </w:r>
        <w:r w:rsidR="00FE6526">
          <w:rPr>
            <w:noProof/>
            <w:webHidden/>
          </w:rPr>
          <w:fldChar w:fldCharType="separate"/>
        </w:r>
        <w:r w:rsidR="00FE6526">
          <w:rPr>
            <w:noProof/>
            <w:webHidden/>
          </w:rPr>
          <w:t>14</w:t>
        </w:r>
        <w:r w:rsidR="00FE6526">
          <w:rPr>
            <w:noProof/>
            <w:webHidden/>
          </w:rPr>
          <w:fldChar w:fldCharType="end"/>
        </w:r>
      </w:hyperlink>
    </w:p>
    <w:p w14:paraId="48844A62" w14:textId="1A80E7F4" w:rsidR="00FE6526" w:rsidRDefault="005638CE">
      <w:pPr>
        <w:pStyle w:val="TOC1"/>
        <w:rPr>
          <w:rFonts w:asciiTheme="minorHAnsi" w:eastAsiaTheme="minorEastAsia" w:hAnsiTheme="minorHAnsi" w:cstheme="minorBidi"/>
          <w:noProof/>
          <w:sz w:val="22"/>
          <w:szCs w:val="22"/>
          <w:lang w:eastAsia="fr-FR"/>
        </w:rPr>
      </w:pPr>
      <w:hyperlink w:anchor="_Toc132786430" w:history="1">
        <w:r w:rsidR="00FE6526" w:rsidRPr="00873ABA">
          <w:rPr>
            <w:rStyle w:val="Hyperlink"/>
            <w:noProof/>
          </w:rPr>
          <w:t>A1.4</w:t>
        </w:r>
        <w:r w:rsidR="00FE6526">
          <w:rPr>
            <w:rFonts w:asciiTheme="minorHAnsi" w:eastAsiaTheme="minorEastAsia" w:hAnsiTheme="minorHAnsi" w:cstheme="minorBidi"/>
            <w:noProof/>
            <w:sz w:val="22"/>
            <w:szCs w:val="22"/>
            <w:lang w:eastAsia="fr-FR"/>
          </w:rPr>
          <w:tab/>
        </w:r>
        <w:r w:rsidR="00FE6526" w:rsidRPr="00873ABA">
          <w:rPr>
            <w:rStyle w:val="Hyperlink"/>
            <w:noProof/>
          </w:rPr>
          <w:t>Groupe consultatif des radiocommunications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_Toc132786430 \h </w:instrText>
        </w:r>
        <w:r w:rsidR="00FE6526">
          <w:rPr>
            <w:noProof/>
            <w:webHidden/>
          </w:rPr>
        </w:r>
        <w:r w:rsidR="00FE6526">
          <w:rPr>
            <w:noProof/>
            <w:webHidden/>
          </w:rPr>
          <w:fldChar w:fldCharType="separate"/>
        </w:r>
        <w:r w:rsidR="00FE6526">
          <w:rPr>
            <w:noProof/>
            <w:webHidden/>
          </w:rPr>
          <w:t>16</w:t>
        </w:r>
        <w:r w:rsidR="00FE6526">
          <w:rPr>
            <w:noProof/>
            <w:webHidden/>
          </w:rPr>
          <w:fldChar w:fldCharType="end"/>
        </w:r>
      </w:hyperlink>
    </w:p>
    <w:p w14:paraId="16267B07" w14:textId="33EB4BAC" w:rsidR="00FE6526" w:rsidRDefault="005638CE">
      <w:pPr>
        <w:pStyle w:val="TOC1"/>
        <w:rPr>
          <w:rFonts w:asciiTheme="minorHAnsi" w:eastAsiaTheme="minorEastAsia" w:hAnsiTheme="minorHAnsi" w:cstheme="minorBidi"/>
          <w:noProof/>
          <w:sz w:val="22"/>
          <w:szCs w:val="22"/>
          <w:lang w:eastAsia="fr-FR"/>
        </w:rPr>
      </w:pPr>
      <w:hyperlink w:anchor="_Toc132786431" w:history="1">
        <w:r w:rsidR="00FE6526" w:rsidRPr="00873ABA">
          <w:rPr>
            <w:rStyle w:val="Hyperlink"/>
            <w:noProof/>
          </w:rPr>
          <w:t>A1.5</w:t>
        </w:r>
        <w:r w:rsidR="00FE6526">
          <w:rPr>
            <w:rFonts w:asciiTheme="minorHAnsi" w:eastAsiaTheme="minorEastAsia" w:hAnsiTheme="minorHAnsi" w:cstheme="minorBidi"/>
            <w:noProof/>
            <w:sz w:val="22"/>
            <w:szCs w:val="22"/>
            <w:lang w:eastAsia="fr-FR"/>
          </w:rPr>
          <w:tab/>
        </w:r>
        <w:r w:rsidR="00FE6526" w:rsidRPr="00873ABA">
          <w:rPr>
            <w:rStyle w:val="Hyperlink"/>
            <w:noProof/>
          </w:rPr>
          <w:t>Préparation des Conférences mondiales et régionales des radiocommunications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_Toc132786431 \h </w:instrText>
        </w:r>
        <w:r w:rsidR="00FE6526">
          <w:rPr>
            <w:noProof/>
            <w:webHidden/>
          </w:rPr>
        </w:r>
        <w:r w:rsidR="00FE6526">
          <w:rPr>
            <w:noProof/>
            <w:webHidden/>
          </w:rPr>
          <w:fldChar w:fldCharType="separate"/>
        </w:r>
        <w:r w:rsidR="00FE6526">
          <w:rPr>
            <w:noProof/>
            <w:webHidden/>
          </w:rPr>
          <w:t>17</w:t>
        </w:r>
        <w:r w:rsidR="00FE6526">
          <w:rPr>
            <w:noProof/>
            <w:webHidden/>
          </w:rPr>
          <w:fldChar w:fldCharType="end"/>
        </w:r>
      </w:hyperlink>
    </w:p>
    <w:p w14:paraId="5D4A84D2" w14:textId="4D000D7B" w:rsidR="00FE6526" w:rsidRDefault="005638CE">
      <w:pPr>
        <w:pStyle w:val="TOC1"/>
        <w:rPr>
          <w:rFonts w:asciiTheme="minorHAnsi" w:eastAsiaTheme="minorEastAsia" w:hAnsiTheme="minorHAnsi" w:cstheme="minorBidi"/>
          <w:noProof/>
          <w:sz w:val="22"/>
          <w:szCs w:val="22"/>
          <w:lang w:eastAsia="fr-FR"/>
        </w:rPr>
      </w:pPr>
      <w:hyperlink w:anchor="_Toc132786432" w:history="1">
        <w:r w:rsidR="00FE6526" w:rsidRPr="00873ABA">
          <w:rPr>
            <w:rStyle w:val="Hyperlink"/>
            <w:noProof/>
          </w:rPr>
          <w:t>A1.6</w:t>
        </w:r>
        <w:r w:rsidR="00FE6526">
          <w:rPr>
            <w:rFonts w:asciiTheme="minorHAnsi" w:eastAsiaTheme="minorEastAsia" w:hAnsiTheme="minorHAnsi" w:cstheme="minorBidi"/>
            <w:noProof/>
            <w:sz w:val="22"/>
            <w:szCs w:val="22"/>
            <w:lang w:eastAsia="fr-FR"/>
          </w:rPr>
          <w:tab/>
        </w:r>
        <w:r w:rsidR="00FE6526" w:rsidRPr="00873ABA">
          <w:rPr>
            <w:rStyle w:val="Hyperlink"/>
            <w:noProof/>
          </w:rPr>
          <w:t>Autres considérations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_Toc132786432 \h </w:instrText>
        </w:r>
        <w:r w:rsidR="00FE6526">
          <w:rPr>
            <w:noProof/>
            <w:webHidden/>
          </w:rPr>
        </w:r>
        <w:r w:rsidR="00FE6526">
          <w:rPr>
            <w:noProof/>
            <w:webHidden/>
          </w:rPr>
          <w:fldChar w:fldCharType="separate"/>
        </w:r>
        <w:r w:rsidR="00FE6526">
          <w:rPr>
            <w:noProof/>
            <w:webHidden/>
          </w:rPr>
          <w:t>17</w:t>
        </w:r>
        <w:r w:rsidR="00FE6526">
          <w:rPr>
            <w:noProof/>
            <w:webHidden/>
          </w:rPr>
          <w:fldChar w:fldCharType="end"/>
        </w:r>
      </w:hyperlink>
    </w:p>
    <w:p w14:paraId="0ED65EDC" w14:textId="7C9C0997" w:rsidR="00FE6526" w:rsidRDefault="005638CE">
      <w:pPr>
        <w:pStyle w:val="TOC2"/>
        <w:rPr>
          <w:rFonts w:asciiTheme="minorHAnsi" w:eastAsiaTheme="minorEastAsia" w:hAnsiTheme="minorHAnsi" w:cstheme="minorBidi"/>
          <w:noProof/>
          <w:sz w:val="22"/>
          <w:szCs w:val="22"/>
          <w:lang w:eastAsia="fr-FR"/>
        </w:rPr>
      </w:pPr>
      <w:hyperlink w:anchor="_Toc132786433" w:history="1">
        <w:r w:rsidR="00FE6526" w:rsidRPr="00873ABA">
          <w:rPr>
            <w:rStyle w:val="Hyperlink"/>
            <w:noProof/>
          </w:rPr>
          <w:t>A1.6.1</w:t>
        </w:r>
        <w:r w:rsidR="00FE6526">
          <w:rPr>
            <w:rFonts w:asciiTheme="minorHAnsi" w:eastAsiaTheme="minorEastAsia" w:hAnsiTheme="minorHAnsi" w:cstheme="minorBidi"/>
            <w:noProof/>
            <w:sz w:val="22"/>
            <w:szCs w:val="22"/>
            <w:lang w:eastAsia="fr-FR"/>
          </w:rPr>
          <w:tab/>
        </w:r>
        <w:r w:rsidR="00FE6526" w:rsidRPr="00873ABA">
          <w:rPr>
            <w:rStyle w:val="Hyperlink"/>
            <w:noProof/>
          </w:rPr>
          <w:t>Coordination entre les commissions d'études, entre les Secteurs et avec d'autres organisations internationales</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_Toc132786433 \h </w:instrText>
        </w:r>
        <w:r w:rsidR="00FE6526">
          <w:rPr>
            <w:noProof/>
            <w:webHidden/>
          </w:rPr>
        </w:r>
        <w:r w:rsidR="00FE6526">
          <w:rPr>
            <w:noProof/>
            <w:webHidden/>
          </w:rPr>
          <w:fldChar w:fldCharType="separate"/>
        </w:r>
        <w:r w:rsidR="00FE6526">
          <w:rPr>
            <w:noProof/>
            <w:webHidden/>
          </w:rPr>
          <w:t>17</w:t>
        </w:r>
        <w:r w:rsidR="00FE6526">
          <w:rPr>
            <w:noProof/>
            <w:webHidden/>
          </w:rPr>
          <w:fldChar w:fldCharType="end"/>
        </w:r>
      </w:hyperlink>
    </w:p>
    <w:p w14:paraId="547B5CAE" w14:textId="6A36FA91" w:rsidR="00FE6526" w:rsidRDefault="005638CE">
      <w:pPr>
        <w:pStyle w:val="TOC2"/>
        <w:rPr>
          <w:rFonts w:asciiTheme="minorHAnsi" w:eastAsiaTheme="minorEastAsia" w:hAnsiTheme="minorHAnsi" w:cstheme="minorBidi"/>
          <w:noProof/>
          <w:sz w:val="22"/>
          <w:szCs w:val="22"/>
          <w:lang w:eastAsia="fr-FR"/>
        </w:rPr>
      </w:pPr>
      <w:hyperlink w:anchor="_Toc132786438" w:history="1">
        <w:r w:rsidR="00FE6526" w:rsidRPr="00873ABA">
          <w:rPr>
            <w:rStyle w:val="Hyperlink"/>
            <w:noProof/>
          </w:rPr>
          <w:t>A1.6.2</w:t>
        </w:r>
        <w:r w:rsidR="00FE6526">
          <w:rPr>
            <w:rFonts w:asciiTheme="minorHAnsi" w:eastAsiaTheme="minorEastAsia" w:hAnsiTheme="minorHAnsi" w:cstheme="minorBidi"/>
            <w:noProof/>
            <w:sz w:val="22"/>
            <w:szCs w:val="22"/>
            <w:lang w:eastAsia="fr-FR"/>
          </w:rPr>
          <w:tab/>
        </w:r>
        <w:r w:rsidR="00FE6526" w:rsidRPr="00873ABA">
          <w:rPr>
            <w:rStyle w:val="Hyperlink"/>
            <w:rFonts w:eastAsia="Arial Unicode MS"/>
            <w:noProof/>
          </w:rPr>
          <w:t xml:space="preserve">Lignes </w:t>
        </w:r>
        <w:r w:rsidR="00FE6526" w:rsidRPr="00873ABA">
          <w:rPr>
            <w:rStyle w:val="Hyperlink"/>
            <w:noProof/>
          </w:rPr>
          <w:t>directrices</w:t>
        </w:r>
        <w:r w:rsidR="00FE6526" w:rsidRPr="00873ABA">
          <w:rPr>
            <w:rStyle w:val="Hyperlink"/>
            <w:rFonts w:eastAsia="Arial Unicode MS"/>
            <w:noProof/>
          </w:rPr>
          <w:t xml:space="preserve"> du Directeur</w:t>
        </w:r>
        <w:r w:rsidR="00FE6526">
          <w:rPr>
            <w:noProof/>
            <w:webHidden/>
          </w:rPr>
          <w:tab/>
        </w:r>
        <w:r w:rsidR="00FE6526">
          <w:rPr>
            <w:noProof/>
            <w:webHidden/>
          </w:rPr>
          <w:tab/>
        </w:r>
        <w:r w:rsidR="00FE6526">
          <w:rPr>
            <w:noProof/>
            <w:webHidden/>
          </w:rPr>
          <w:fldChar w:fldCharType="begin"/>
        </w:r>
        <w:r w:rsidR="00FE6526">
          <w:rPr>
            <w:noProof/>
            <w:webHidden/>
          </w:rPr>
          <w:instrText xml:space="preserve"> PAGEREF _Toc132786438 \h </w:instrText>
        </w:r>
        <w:r w:rsidR="00FE6526">
          <w:rPr>
            <w:noProof/>
            <w:webHidden/>
          </w:rPr>
        </w:r>
        <w:r w:rsidR="00FE6526">
          <w:rPr>
            <w:noProof/>
            <w:webHidden/>
          </w:rPr>
          <w:fldChar w:fldCharType="separate"/>
        </w:r>
        <w:r w:rsidR="00FE6526">
          <w:rPr>
            <w:noProof/>
            <w:webHidden/>
          </w:rPr>
          <w:t>18</w:t>
        </w:r>
        <w:r w:rsidR="00FE6526">
          <w:rPr>
            <w:noProof/>
            <w:webHidden/>
          </w:rPr>
          <w:fldChar w:fldCharType="end"/>
        </w:r>
      </w:hyperlink>
    </w:p>
    <w:p w14:paraId="503CC5ED" w14:textId="45FAEFA6" w:rsidR="00FE6526" w:rsidRPr="004B3035" w:rsidRDefault="00FE6526" w:rsidP="00662C9F">
      <w:pPr>
        <w:rPr>
          <w:sz w:val="2"/>
          <w:szCs w:val="2"/>
        </w:rPr>
      </w:pPr>
      <w:r>
        <w:fldChar w:fldCharType="end"/>
      </w:r>
    </w:p>
    <w:p w14:paraId="4EAD4147" w14:textId="2ABD34FF" w:rsidR="00113E92" w:rsidRPr="00FE6526" w:rsidRDefault="00113E92" w:rsidP="004B3035">
      <w:pPr>
        <w:pStyle w:val="Heading1"/>
        <w:spacing w:before="720"/>
      </w:pPr>
      <w:bookmarkStart w:id="72" w:name="_Toc132786422"/>
      <w:bookmarkStart w:id="73" w:name="_Toc132786555"/>
      <w:r w:rsidRPr="00FE6526">
        <w:t>A1.1</w:t>
      </w:r>
      <w:r w:rsidRPr="00FE6526">
        <w:tab/>
        <w:t>Introduction</w:t>
      </w:r>
      <w:bookmarkEnd w:id="70"/>
      <w:bookmarkEnd w:id="71"/>
      <w:bookmarkEnd w:id="72"/>
      <w:bookmarkEnd w:id="73"/>
    </w:p>
    <w:p w14:paraId="67AE3262" w14:textId="53616476" w:rsidR="00113E92" w:rsidRPr="00FE6526" w:rsidRDefault="00113E92" w:rsidP="00B24080">
      <w:r w:rsidRPr="00FE6526">
        <w:t>A1.1.1</w:t>
      </w:r>
      <w:r w:rsidRPr="00FE6526">
        <w:tab/>
        <w:t>Comme indiqué dans l'article 12 de la Constitution, le Secteur des radiocommunications, en gardant à l'esprit les préoccupations particulières des pays en développement, répond à l'objet de l'Union concernant les radiocommunications, tel qu'il est énoncé à</w:t>
      </w:r>
      <w:r w:rsidR="004B3035">
        <w:t xml:space="preserve"> l'article 1 de la Constitution:</w:t>
      </w:r>
    </w:p>
    <w:p w14:paraId="20CFC188" w14:textId="6B2C763B" w:rsidR="00113E92" w:rsidRPr="00FE6526" w:rsidRDefault="00113E92" w:rsidP="00B24080">
      <w:pPr>
        <w:pStyle w:val="enumlev1"/>
      </w:pPr>
      <w:r w:rsidRPr="00FE6526">
        <w:rPr>
          <w:i/>
        </w:rPr>
        <w:t>a)</w:t>
      </w:r>
      <w:r w:rsidRPr="00FE6526">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w:t>
      </w:r>
      <w:r w:rsidR="00662C9F" w:rsidRPr="00FE6526">
        <w:t>;</w:t>
      </w:r>
      <w:r w:rsidRPr="00FE6526">
        <w:t xml:space="preserve"> et</w:t>
      </w:r>
    </w:p>
    <w:p w14:paraId="5D402F68" w14:textId="77777777" w:rsidR="00113E92" w:rsidRPr="00FE6526" w:rsidRDefault="00113E92" w:rsidP="00B24080">
      <w:pPr>
        <w:pStyle w:val="enumlev1"/>
      </w:pPr>
      <w:r w:rsidRPr="00FE6526">
        <w:rPr>
          <w:i/>
        </w:rPr>
        <w:t>b)</w:t>
      </w:r>
      <w:r w:rsidRPr="00FE6526">
        <w:tab/>
        <w:t>en procédant à des études sans limitation quant à la gamme de fréquences et en adoptant des recommandations relatives aux radiocommunications.</w:t>
      </w:r>
    </w:p>
    <w:p w14:paraId="0267A10C" w14:textId="340C15D8" w:rsidR="00113E92" w:rsidRPr="00FE6526" w:rsidRDefault="00113E92" w:rsidP="00B24080">
      <w:r w:rsidRPr="00FE6526">
        <w:t>A1.1.2</w:t>
      </w:r>
      <w:r w:rsidRPr="00FE6526">
        <w:tab/>
        <w:t>Le fonctionnement du Secteur des radiocommunications est assuré par des conférences mondiales des radiocommunications (CMR) et des conférences régionales des radiocommunications (CRR), le Comité du Règlement des radiocommunications (RRB), les AR, des CE, la RPC, le GCR, d'autres groupes et le Bureau des radiocommunications (BR) dirigé par un</w:t>
      </w:r>
      <w:r w:rsidR="00662C9F" w:rsidRPr="00FE6526">
        <w:t> </w:t>
      </w:r>
      <w:r w:rsidRPr="00FE6526">
        <w:t>Directeur élu. La présente Résolution traite de l'AR, des CE, du GCR, de la RPC et des autres groupes du Secteur des radiocommunications.</w:t>
      </w:r>
    </w:p>
    <w:p w14:paraId="5C99EAED" w14:textId="77777777" w:rsidR="00113E92" w:rsidRPr="00FE6526" w:rsidRDefault="00113E92" w:rsidP="00B24080">
      <w:pPr>
        <w:pStyle w:val="Heading1"/>
      </w:pPr>
      <w:bookmarkStart w:id="74" w:name="_Toc22765284"/>
      <w:bookmarkStart w:id="75" w:name="_Toc22766410"/>
      <w:bookmarkStart w:id="76" w:name="_Toc132786423"/>
      <w:bookmarkStart w:id="77" w:name="_Toc132786556"/>
      <w:r w:rsidRPr="00FE6526">
        <w:t>A1.2</w:t>
      </w:r>
      <w:r w:rsidRPr="00FE6526">
        <w:tab/>
        <w:t>Assemblée des radiocommunications</w:t>
      </w:r>
      <w:bookmarkEnd w:id="74"/>
      <w:bookmarkEnd w:id="75"/>
      <w:bookmarkEnd w:id="76"/>
      <w:bookmarkEnd w:id="77"/>
    </w:p>
    <w:p w14:paraId="17D66E54" w14:textId="77777777" w:rsidR="00113E92" w:rsidRPr="00FE6526" w:rsidRDefault="00113E92" w:rsidP="00B24080">
      <w:pPr>
        <w:pStyle w:val="Heading2"/>
      </w:pPr>
      <w:bookmarkStart w:id="78" w:name="_Toc22765285"/>
      <w:bookmarkStart w:id="79" w:name="_Toc22766411"/>
      <w:bookmarkStart w:id="80" w:name="_Toc132786424"/>
      <w:bookmarkStart w:id="81" w:name="_Toc132786557"/>
      <w:r w:rsidRPr="00FE6526">
        <w:t>A1.2.1</w:t>
      </w:r>
      <w:r w:rsidRPr="00FE6526">
        <w:tab/>
        <w:t>Fonctions</w:t>
      </w:r>
      <w:bookmarkEnd w:id="78"/>
      <w:bookmarkEnd w:id="79"/>
      <w:bookmarkEnd w:id="80"/>
      <w:bookmarkEnd w:id="81"/>
    </w:p>
    <w:p w14:paraId="18534A09" w14:textId="4609A80B" w:rsidR="00113E92" w:rsidRPr="00FE6526" w:rsidRDefault="00113E92">
      <w:pPr>
        <w:pPrChange w:id="82" w:author="Frenchmf" w:date="2023-04-19T07:50:00Z">
          <w:pPr>
            <w:spacing w:line="480" w:lineRule="auto"/>
          </w:pPr>
        </w:pPrChange>
      </w:pPr>
      <w:r w:rsidRPr="00FE6526">
        <w:t>A1.2.1.1</w:t>
      </w:r>
      <w:r w:rsidRPr="00FE6526">
        <w:tab/>
      </w:r>
      <w:del w:id="83" w:author="Hugo Vignal" w:date="2023-04-17T21:51:00Z">
        <w:r w:rsidR="00662C9F" w:rsidRPr="00FE6526" w:rsidDel="00D82384">
          <w:delText>L'AR</w:delText>
        </w:r>
      </w:del>
      <w:ins w:id="84" w:author="Hugo Vignal" w:date="2023-04-17T21:50:00Z">
        <w:r w:rsidR="00DB030A" w:rsidRPr="00FE6526">
          <w:t xml:space="preserve">Pour accomplir les tâches qui lui sont attribuées en vertu de l'article 13 de la </w:t>
        </w:r>
      </w:ins>
      <w:ins w:id="85" w:author="french" w:date="2023-04-18T17:33:00Z">
        <w:r w:rsidR="004F0CC5" w:rsidRPr="00FE6526">
          <w:t xml:space="preserve">Constitution </w:t>
        </w:r>
      </w:ins>
      <w:ins w:id="86" w:author="Hugo Vignal" w:date="2023-04-17T21:50:00Z">
        <w:r w:rsidR="00DB030A" w:rsidRPr="00FE6526">
          <w:t>de l'UIT</w:t>
        </w:r>
      </w:ins>
      <w:ins w:id="87" w:author="Frenchmf" w:date="2023-04-19T08:05:00Z">
        <w:r w:rsidR="00662C9F" w:rsidRPr="00FE6526">
          <w:t xml:space="preserve">, de l'article 8 de la Convention </w:t>
        </w:r>
      </w:ins>
      <w:ins w:id="88" w:author="Hugo Vignal" w:date="2023-04-17T21:50:00Z">
        <w:r w:rsidR="00DB030A" w:rsidRPr="00FE6526">
          <w:t>et des Règles générales régissant les conférences, assemblées et réunions de l'Union</w:t>
        </w:r>
      </w:ins>
      <w:ins w:id="89" w:author="Hugo Vignal" w:date="2023-04-17T21:51:00Z">
        <w:r w:rsidR="00DB030A" w:rsidRPr="00FE6526">
          <w:t xml:space="preserve">, </w:t>
        </w:r>
        <w:r w:rsidR="00D82384" w:rsidRPr="00FE6526">
          <w:t>l'AR</w:t>
        </w:r>
      </w:ins>
      <w:r w:rsidRPr="00FE6526">
        <w:t>:</w:t>
      </w:r>
    </w:p>
    <w:p w14:paraId="4E4BF39D" w14:textId="77777777" w:rsidR="00113E92" w:rsidRPr="00FE6526" w:rsidRDefault="00113E92" w:rsidP="00B24080">
      <w:pPr>
        <w:pStyle w:val="enumlev1"/>
      </w:pPr>
      <w:r w:rsidRPr="00FE6526">
        <w:rPr>
          <w:i/>
          <w:iCs/>
        </w:rPr>
        <w:t>a)</w:t>
      </w:r>
      <w:r w:rsidRPr="00FE6526">
        <w:tab/>
        <w:t>examine les rapports du Directeur du BR (ci-après dénommé le Directeur), et des Présidents des CE, de la RPC, du GCR, conformément au numéro 160I de la Convention et du CCV;</w:t>
      </w:r>
    </w:p>
    <w:p w14:paraId="52CDBEA7" w14:textId="099A3D10" w:rsidR="00113E92" w:rsidRPr="00FE6526" w:rsidRDefault="00113E92" w:rsidP="00B24080">
      <w:pPr>
        <w:pStyle w:val="enumlev1"/>
      </w:pPr>
      <w:r w:rsidRPr="00FE6526">
        <w:rPr>
          <w:i/>
          <w:iCs/>
        </w:rPr>
        <w:t>b)</w:t>
      </w:r>
      <w:r w:rsidRPr="00FE6526">
        <w:tab/>
        <w:t>approuve, compte tenu du degré de priorité et d'urgence et des délais pour mener à bien les études ainsi que des incidences financières, le programme de travai</w:t>
      </w:r>
      <w:r w:rsidR="007A1DAB" w:rsidRPr="00FE6526">
        <w:t>l</w:t>
      </w:r>
      <w:r w:rsidRPr="00FE6526">
        <w:rPr>
          <w:rStyle w:val="FootnoteReference"/>
        </w:rPr>
        <w:footnoteReference w:id="2"/>
      </w:r>
      <w:r w:rsidRPr="00FE6526">
        <w:t xml:space="preserve"> (voir la Résolution</w:t>
      </w:r>
      <w:r w:rsidR="00662C9F" w:rsidRPr="00FE6526">
        <w:t> </w:t>
      </w:r>
      <w:r w:rsidRPr="00FE6526">
        <w:t>UIT-R 5) découlant de l'examen:</w:t>
      </w:r>
    </w:p>
    <w:p w14:paraId="3A17E6BC" w14:textId="2E7CB906" w:rsidR="00113E92" w:rsidRPr="00FE6526" w:rsidRDefault="00113E92">
      <w:pPr>
        <w:pStyle w:val="enumlev2"/>
        <w:pPrChange w:id="90" w:author="Frenchmf" w:date="2023-04-19T07:50:00Z">
          <w:pPr>
            <w:pStyle w:val="enumlev2"/>
            <w:spacing w:line="480" w:lineRule="auto"/>
          </w:pPr>
        </w:pPrChange>
      </w:pPr>
      <w:r w:rsidRPr="00FE6526">
        <w:rPr>
          <w:i/>
          <w:iCs/>
        </w:rPr>
        <w:t>b</w:t>
      </w:r>
      <w:r w:rsidRPr="00FE6526">
        <w:t>1</w:t>
      </w:r>
      <w:r w:rsidRPr="00FE6526">
        <w:rPr>
          <w:i/>
          <w:iCs/>
        </w:rPr>
        <w:t>)</w:t>
      </w:r>
      <w:r w:rsidRPr="00FE6526">
        <w:tab/>
        <w:t>des Questions existantes</w:t>
      </w:r>
      <w:ins w:id="91" w:author="Hugo Vignal" w:date="2023-04-17T23:22:00Z">
        <w:r w:rsidR="00E7568F" w:rsidRPr="00FE6526">
          <w:t xml:space="preserve">, </w:t>
        </w:r>
      </w:ins>
      <w:ins w:id="92" w:author="Hugo Vignal" w:date="2023-04-17T23:23:00Z">
        <w:r w:rsidR="00F07ECE" w:rsidRPr="00FE6526">
          <w:t xml:space="preserve">des Questions </w:t>
        </w:r>
      </w:ins>
      <w:ins w:id="93" w:author="Hugo Vignal" w:date="2023-04-17T23:22:00Z">
        <w:r w:rsidR="00E7568F" w:rsidRPr="00FE6526">
          <w:t>révisées</w:t>
        </w:r>
      </w:ins>
      <w:r w:rsidRPr="00FE6526">
        <w:t xml:space="preserve"> et des nouvelles Questions;</w:t>
      </w:r>
    </w:p>
    <w:p w14:paraId="41FB7A83" w14:textId="5D5DB831" w:rsidR="00113E92" w:rsidRPr="00FE6526" w:rsidRDefault="00113E92">
      <w:pPr>
        <w:pStyle w:val="enumlev2"/>
        <w:pPrChange w:id="94" w:author="Frenchmf" w:date="2023-04-19T07:50:00Z">
          <w:pPr>
            <w:pStyle w:val="enumlev2"/>
            <w:spacing w:line="480" w:lineRule="auto"/>
          </w:pPr>
        </w:pPrChange>
      </w:pPr>
      <w:r w:rsidRPr="00FE6526">
        <w:rPr>
          <w:i/>
          <w:iCs/>
        </w:rPr>
        <w:t>b</w:t>
      </w:r>
      <w:r w:rsidRPr="00FE6526">
        <w:t>2</w:t>
      </w:r>
      <w:r w:rsidRPr="00FE6526">
        <w:rPr>
          <w:i/>
          <w:iCs/>
        </w:rPr>
        <w:t>)</w:t>
      </w:r>
      <w:r w:rsidRPr="00FE6526">
        <w:tab/>
        <w:t>des Résolutions existantes</w:t>
      </w:r>
      <w:ins w:id="95" w:author="Hugo Vignal" w:date="2023-04-17T23:23:00Z">
        <w:r w:rsidR="00F07ECE" w:rsidRPr="00FE6526">
          <w:t>, des Résolutions révisées</w:t>
        </w:r>
      </w:ins>
      <w:r w:rsidRPr="00FE6526">
        <w:t xml:space="preserve"> et des nouvelles Résolutions</w:t>
      </w:r>
      <w:r w:rsidR="00662C9F" w:rsidRPr="00FE6526">
        <w:t> </w:t>
      </w:r>
      <w:r w:rsidRPr="00FE6526">
        <w:t>UIT</w:t>
      </w:r>
      <w:r w:rsidR="00662C9F" w:rsidRPr="00FE6526">
        <w:noBreakHyphen/>
      </w:r>
      <w:r w:rsidRPr="00FE6526">
        <w:t xml:space="preserve">R; et </w:t>
      </w:r>
    </w:p>
    <w:p w14:paraId="6797C09D" w14:textId="05B89C00" w:rsidR="00113E92" w:rsidRPr="00FE6526" w:rsidRDefault="00113E92" w:rsidP="00662C9F">
      <w:pPr>
        <w:pStyle w:val="enumlev2"/>
      </w:pPr>
      <w:r w:rsidRPr="00FE6526">
        <w:rPr>
          <w:i/>
          <w:iCs/>
        </w:rPr>
        <w:lastRenderedPageBreak/>
        <w:t>b</w:t>
      </w:r>
      <w:r w:rsidRPr="00FE6526">
        <w:t>3</w:t>
      </w:r>
      <w:r w:rsidRPr="00FE6526">
        <w:rPr>
          <w:i/>
          <w:iCs/>
        </w:rPr>
        <w:t>)</w:t>
      </w:r>
      <w:r w:rsidRPr="00FE6526">
        <w:tab/>
        <w:t>des sujets dont l'examen est reporté à la période d'études suivante, tels qu'ils ont été identifiés dans les Rapports des Présidents des CE dont est saisie l'AR;</w:t>
      </w:r>
    </w:p>
    <w:p w14:paraId="00B852F1" w14:textId="77777777" w:rsidR="00113E92" w:rsidRPr="00FE6526" w:rsidRDefault="00113E92" w:rsidP="00B24080">
      <w:pPr>
        <w:pStyle w:val="enumlev1"/>
      </w:pPr>
      <w:r w:rsidRPr="00FE6526">
        <w:rPr>
          <w:i/>
          <w:iCs/>
        </w:rPr>
        <w:t>c)</w:t>
      </w:r>
      <w:r w:rsidRPr="00FE6526">
        <w:tab/>
        <w:t>supprime les Questions pour lesquelles un Président de CE indique, à deux Assemblées consécutives, qu'aucune contribution n'a été reçue, à moins qu'un État Membre, un Membre de Secteur ou un Associé</w:t>
      </w:r>
      <w:r w:rsidRPr="00FE6526">
        <w:rPr>
          <w:rStyle w:val="FootnoteReference"/>
        </w:rPr>
        <w:footnoteReference w:id="3"/>
      </w:r>
      <w:r w:rsidRPr="00FE6526">
        <w:t xml:space="preserve"> déclare entreprendre des études sur cette Question, dont il présentera les résultats avant l'Assemblée suivante, ou à moins qu'une version plus récente de la Question ne soit approuvée;</w:t>
      </w:r>
    </w:p>
    <w:p w14:paraId="3A529C14" w14:textId="77777777" w:rsidR="00113E92" w:rsidRPr="00FE6526" w:rsidRDefault="00113E92" w:rsidP="00B24080">
      <w:pPr>
        <w:pStyle w:val="enumlev1"/>
      </w:pPr>
      <w:r w:rsidRPr="00FE6526">
        <w:rPr>
          <w:i/>
          <w:iCs/>
        </w:rPr>
        <w:t>d)</w:t>
      </w:r>
      <w:r w:rsidRPr="00FE6526">
        <w:rPr>
          <w:b/>
        </w:rPr>
        <w:tab/>
      </w:r>
      <w:r w:rsidRPr="00FE6526">
        <w:t>décide, au vu du programme de travail approuvé, s'il y a lieu de maintenir ou de dissoudre les CE (voir la Résolution UIT-R 4), ou d'en créer de nouvelles, et, au besoin, d'autres groupes et attribue à chacune les Questions à étudier;</w:t>
      </w:r>
    </w:p>
    <w:p w14:paraId="0E3A6B69" w14:textId="7FEA3C47" w:rsidR="00113E92" w:rsidRPr="00FE6526" w:rsidRDefault="00113E92">
      <w:pPr>
        <w:pStyle w:val="enumlev1"/>
        <w:pPrChange w:id="98" w:author="Frenchmf" w:date="2023-04-19T07:50:00Z">
          <w:pPr>
            <w:pStyle w:val="enumlev1"/>
            <w:spacing w:line="480" w:lineRule="auto"/>
          </w:pPr>
        </w:pPrChange>
      </w:pPr>
      <w:r w:rsidRPr="00FE6526">
        <w:rPr>
          <w:i/>
          <w:iCs/>
        </w:rPr>
        <w:t>e</w:t>
      </w:r>
      <w:r w:rsidRPr="00FE6526">
        <w:t>)</w:t>
      </w:r>
      <w:r w:rsidRPr="00FE6526">
        <w:tab/>
        <w:t xml:space="preserve">nomme les Présidents et les Vice-Présidents des CE, </w:t>
      </w:r>
      <w:del w:id="99" w:author="Hugo Vignal" w:date="2023-04-17T23:25:00Z">
        <w:r w:rsidRPr="00FE6526" w:rsidDel="00D818F3">
          <w:delText>sur la base des</w:delText>
        </w:r>
      </w:del>
      <w:ins w:id="100" w:author="Hugo Vignal" w:date="2023-04-17T23:25:00Z">
        <w:r w:rsidR="00662C9F" w:rsidRPr="00FE6526">
          <w:t>du GCR, du CCV et d'autres groupes</w:t>
        </w:r>
      </w:ins>
      <w:ins w:id="101" w:author="french" w:date="2023-04-18T17:35:00Z">
        <w:r w:rsidR="00662C9F" w:rsidRPr="00FE6526">
          <w:t xml:space="preserve">, </w:t>
        </w:r>
      </w:ins>
      <w:ins w:id="102" w:author="Hugo Vignal" w:date="2023-04-17T23:25:00Z">
        <w:r w:rsidR="00D818F3" w:rsidRPr="00FE6526">
          <w:t>conformément aux</w:t>
        </w:r>
      </w:ins>
      <w:r w:rsidRPr="00FE6526">
        <w:t xml:space="preserve"> dispositions de la </w:t>
      </w:r>
      <w:del w:id="103" w:author="Hugo Vignal" w:date="2023-04-17T23:25:00Z">
        <w:r w:rsidRPr="00FE6526" w:rsidDel="00D818F3">
          <w:delText xml:space="preserve">Résolution UIT-R 15 (voir aussi la </w:delText>
        </w:r>
      </w:del>
      <w:r w:rsidRPr="00FE6526">
        <w:t>Résolution 208 (</w:t>
      </w:r>
      <w:del w:id="104" w:author="Hugo Vignal" w:date="2023-04-17T23:25:00Z">
        <w:r w:rsidRPr="00FE6526" w:rsidDel="00F60D99">
          <w:delText>Dubaï</w:delText>
        </w:r>
      </w:del>
      <w:del w:id="105" w:author="Frenchmf" w:date="2023-04-19T08:07:00Z">
        <w:r w:rsidRPr="00FE6526" w:rsidDel="00662C9F">
          <w:delText xml:space="preserve">, </w:delText>
        </w:r>
      </w:del>
      <w:del w:id="106" w:author="Hugo Vignal" w:date="2023-04-17T23:26:00Z">
        <w:r w:rsidRPr="00FE6526" w:rsidDel="00F60D99">
          <w:delText>2018</w:delText>
        </w:r>
      </w:del>
      <w:ins w:id="107" w:author="Hugo Vignal" w:date="2023-04-17T23:25:00Z">
        <w:r w:rsidR="00662C9F" w:rsidRPr="00FE6526">
          <w:t>Bucarest</w:t>
        </w:r>
      </w:ins>
      <w:ins w:id="108" w:author="Frenchmf" w:date="2023-04-19T08:07:00Z">
        <w:r w:rsidR="00662C9F" w:rsidRPr="00FE6526">
          <w:t xml:space="preserve">, </w:t>
        </w:r>
      </w:ins>
      <w:ins w:id="109" w:author="Hugo Vignal" w:date="2023-04-17T23:26:00Z">
        <w:r w:rsidR="00F60D99" w:rsidRPr="00FE6526">
          <w:t>2022</w:t>
        </w:r>
      </w:ins>
      <w:r w:rsidRPr="00FE6526">
        <w:t>) de la Conférence de plénipotentiaires</w:t>
      </w:r>
      <w:del w:id="110" w:author="Hugo Vignal" w:date="2023-04-18T11:09:00Z">
        <w:r w:rsidRPr="00FE6526" w:rsidDel="00293536">
          <w:delText>)</w:delText>
        </w:r>
      </w:del>
      <w:r w:rsidRPr="00FE6526">
        <w:t xml:space="preserve"> et compte tenu des propositions formulées à la réunion des Chefs de délégation (voir le</w:t>
      </w:r>
      <w:r w:rsidR="00662C9F" w:rsidRPr="00FE6526">
        <w:t> </w:t>
      </w:r>
      <w:r w:rsidRPr="00FE6526">
        <w:t>§</w:t>
      </w:r>
      <w:r w:rsidR="00662C9F" w:rsidRPr="00FE6526">
        <w:t> </w:t>
      </w:r>
      <w:r w:rsidRPr="00FE6526">
        <w:t>A1.2.1.2 ci-après);</w:t>
      </w:r>
    </w:p>
    <w:p w14:paraId="7237464D" w14:textId="77777777" w:rsidR="00113E92" w:rsidRPr="00FE6526" w:rsidRDefault="00113E92" w:rsidP="00B24080">
      <w:pPr>
        <w:pStyle w:val="enumlev1"/>
      </w:pPr>
      <w:r w:rsidRPr="00FE6526">
        <w:rPr>
          <w:i/>
          <w:iCs/>
        </w:rPr>
        <w:t>f)</w:t>
      </w:r>
      <w:r w:rsidRPr="00FE6526">
        <w:rPr>
          <w:b/>
        </w:rPr>
        <w:tab/>
      </w:r>
      <w:r w:rsidRPr="00FE6526">
        <w:t>accorde également une attention particulière aux problèmes intéressant spécialement les pays en développement en regroupant autant que possible les Questions qui intéressent ces pays afin de faciliter la participation de ces derniers à leur étude;</w:t>
      </w:r>
    </w:p>
    <w:p w14:paraId="4D90E9CA" w14:textId="1148559B" w:rsidR="00113E92" w:rsidRPr="00FE6526" w:rsidRDefault="00113E92">
      <w:pPr>
        <w:pStyle w:val="enumlev1"/>
        <w:pPrChange w:id="111" w:author="Frenchmf" w:date="2023-04-19T07:50:00Z">
          <w:pPr>
            <w:pStyle w:val="enumlev1"/>
            <w:spacing w:line="480" w:lineRule="auto"/>
          </w:pPr>
        </w:pPrChange>
      </w:pPr>
      <w:r w:rsidRPr="00FE6526">
        <w:rPr>
          <w:i/>
          <w:iCs/>
        </w:rPr>
        <w:t>g)</w:t>
      </w:r>
      <w:r w:rsidRPr="00FE6526">
        <w:tab/>
        <w:t xml:space="preserve">examine et approuve </w:t>
      </w:r>
      <w:ins w:id="112" w:author="Hugo Vignal" w:date="2023-04-17T23:43:00Z">
        <w:r w:rsidR="007F6864" w:rsidRPr="00FE6526">
          <w:t>ou reje</w:t>
        </w:r>
      </w:ins>
      <w:ins w:id="113" w:author="Hugo Vignal" w:date="2023-04-17T23:44:00Z">
        <w:r w:rsidR="007F6864" w:rsidRPr="00FE6526">
          <w:t xml:space="preserve">tte </w:t>
        </w:r>
      </w:ins>
      <w:r w:rsidRPr="00FE6526">
        <w:t>les Résolutions UIT-R nouvelles ou révisées;</w:t>
      </w:r>
    </w:p>
    <w:p w14:paraId="4B65C0ED" w14:textId="50EC4C05" w:rsidR="00113E92" w:rsidRPr="00FE6526" w:rsidRDefault="00113E92">
      <w:pPr>
        <w:pStyle w:val="enumlev1"/>
        <w:keepLines/>
        <w:pPrChange w:id="114" w:author="Frenchmf" w:date="2023-04-19T07:50:00Z">
          <w:pPr>
            <w:pStyle w:val="enumlev1"/>
            <w:spacing w:line="480" w:lineRule="auto"/>
          </w:pPr>
        </w:pPrChange>
      </w:pPr>
      <w:r w:rsidRPr="00FE6526">
        <w:rPr>
          <w:i/>
          <w:iCs/>
        </w:rPr>
        <w:t>h)</w:t>
      </w:r>
      <w:r w:rsidRPr="00FE6526">
        <w:tab/>
        <w:t xml:space="preserve">examine et approuve les projets de Recommandation </w:t>
      </w:r>
      <w:ins w:id="115" w:author="Hugo Vignal" w:date="2023-04-17T23:45:00Z">
        <w:r w:rsidR="00766D70" w:rsidRPr="00FE6526">
          <w:t>U</w:t>
        </w:r>
        <w:r w:rsidR="00766D70" w:rsidRPr="00FE6526">
          <w:rPr>
            <w:rPrChange w:id="116" w:author="Hugo Vignal" w:date="2023-04-18T08:34:00Z">
              <w:rPr>
                <w:i/>
                <w:iCs/>
                <w:lang w:val="fr-CH"/>
              </w:rPr>
            </w:rPrChange>
          </w:rPr>
          <w:t>IT-R</w:t>
        </w:r>
      </w:ins>
      <w:ins w:id="117" w:author="french" w:date="2023-04-18T17:36:00Z">
        <w:r w:rsidR="004F0CC5" w:rsidRPr="00FE6526">
          <w:t>,</w:t>
        </w:r>
      </w:ins>
      <w:ins w:id="118" w:author="Hugo Vignal" w:date="2023-04-17T23:45:00Z">
        <w:r w:rsidR="00766D70" w:rsidRPr="00FE6526">
          <w:rPr>
            <w:rPrChange w:id="119" w:author="Hugo Vignal" w:date="2023-04-18T08:34:00Z">
              <w:rPr>
                <w:i/>
                <w:iCs/>
                <w:lang w:val="fr-CH"/>
              </w:rPr>
            </w:rPrChange>
          </w:rPr>
          <w:t xml:space="preserve"> nouvelle ou révisée</w:t>
        </w:r>
      </w:ins>
      <w:ins w:id="120" w:author="french" w:date="2023-04-18T17:36:00Z">
        <w:r w:rsidR="004F0CC5" w:rsidRPr="00FE6526">
          <w:t>,</w:t>
        </w:r>
      </w:ins>
      <w:ins w:id="121" w:author="french" w:date="2023-04-18T17:38:00Z">
        <w:r w:rsidR="004F0CC5" w:rsidRPr="00FE6526">
          <w:t xml:space="preserve"> ou leur rejet,</w:t>
        </w:r>
      </w:ins>
      <w:ins w:id="122" w:author="Hugo Vignal" w:date="2023-04-17T23:45:00Z">
        <w:r w:rsidR="00766D70" w:rsidRPr="00FE6526">
          <w:rPr>
            <w:rPrChange w:id="123" w:author="Hugo Vignal" w:date="2023-04-18T08:34:00Z">
              <w:rPr>
                <w:i/>
                <w:iCs/>
                <w:lang w:val="fr-CH"/>
              </w:rPr>
            </w:rPrChange>
          </w:rPr>
          <w:t xml:space="preserve"> </w:t>
        </w:r>
      </w:ins>
      <w:r w:rsidRPr="00FE6526">
        <w:t>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lieu;</w:t>
      </w:r>
    </w:p>
    <w:p w14:paraId="19A71612" w14:textId="77777777" w:rsidR="00113E92" w:rsidRPr="00FE6526" w:rsidRDefault="00113E92" w:rsidP="00B24080">
      <w:pPr>
        <w:pStyle w:val="enumlev1"/>
      </w:pPr>
      <w:r w:rsidRPr="00FE6526">
        <w:rPr>
          <w:i/>
          <w:iCs/>
        </w:rPr>
        <w:t>i)</w:t>
      </w:r>
      <w:r w:rsidRPr="00FE6526">
        <w:tab/>
        <w:t>prend note des Recommandations approuvées depuis la dernière AR, en prêtant une attention particulière aux Recommandations incorporées par référence dans le Règlement des radiocommunications;</w:t>
      </w:r>
    </w:p>
    <w:p w14:paraId="3A067F70" w14:textId="3626CE74" w:rsidR="00113E92" w:rsidRPr="00FE6526" w:rsidRDefault="00113E92" w:rsidP="00B24080">
      <w:pPr>
        <w:pStyle w:val="enumlev1"/>
      </w:pPr>
      <w:r w:rsidRPr="00FE6526">
        <w:rPr>
          <w:i/>
          <w:iCs/>
        </w:rPr>
        <w:t>j)</w:t>
      </w:r>
      <w:r w:rsidRPr="00FE6526">
        <w:tab/>
        <w:t>communique à la CMR suivante une liste des Recommandations UIT-R contenant des textes incorporés par référence dans le Règlement des radiocommunications qui ont été révisées et approuvées pendant la période d'études précédente</w:t>
      </w:r>
      <w:r w:rsidR="00662C9F" w:rsidRPr="00FE6526">
        <w:t>;</w:t>
      </w:r>
    </w:p>
    <w:p w14:paraId="29AB5F40" w14:textId="7633B5CB" w:rsidR="00183F7F" w:rsidRPr="00FE6526" w:rsidRDefault="00183F7F">
      <w:pPr>
        <w:pStyle w:val="enumlev1"/>
        <w:rPr>
          <w:ins w:id="124" w:author="Frenchmf" w:date="2023-04-13T16:12:00Z"/>
        </w:rPr>
        <w:pPrChange w:id="125" w:author="Frenchmf" w:date="2023-04-19T07:50:00Z">
          <w:pPr/>
        </w:pPrChange>
      </w:pPr>
      <w:ins w:id="126" w:author="Frenchmf" w:date="2023-04-13T16:12:00Z">
        <w:r w:rsidRPr="00FE6526">
          <w:rPr>
            <w:i/>
            <w:iCs/>
            <w:rPrChange w:id="127" w:author="Frenchmf" w:date="2023-04-13T16:13:00Z">
              <w:rPr>
                <w:lang w:val="fr-CH"/>
              </w:rPr>
            </w:rPrChange>
          </w:rPr>
          <w:t>k)</w:t>
        </w:r>
        <w:r w:rsidRPr="00FE6526">
          <w:tab/>
        </w:r>
      </w:ins>
      <w:ins w:id="128" w:author="Hugo Vignal" w:date="2023-04-18T08:35:00Z">
        <w:r w:rsidR="00832999" w:rsidRPr="00FE6526">
          <w:t xml:space="preserve">adopte </w:t>
        </w:r>
      </w:ins>
      <w:ins w:id="129" w:author="Frenchmf" w:date="2023-04-13T16:12:00Z">
        <w:r w:rsidRPr="00FE6526">
          <w:t xml:space="preserve">les méthodes de travail et </w:t>
        </w:r>
      </w:ins>
      <w:ins w:id="130" w:author="french" w:date="2023-04-18T17:39:00Z">
        <w:r w:rsidR="004F0CC5" w:rsidRPr="00FE6526">
          <w:t xml:space="preserve">les </w:t>
        </w:r>
      </w:ins>
      <w:ins w:id="131" w:author="Frenchmf" w:date="2023-04-13T16:12:00Z">
        <w:r w:rsidRPr="00FE6526">
          <w:t>procédures applicables à la gestion des activités du Secteur, conformément au numéro 145A de la Constitution</w:t>
        </w:r>
      </w:ins>
      <w:ins w:id="132" w:author="Frenchmf" w:date="2023-04-19T08:08:00Z">
        <w:r w:rsidR="00662C9F" w:rsidRPr="00FE6526">
          <w:t>.</w:t>
        </w:r>
      </w:ins>
    </w:p>
    <w:p w14:paraId="2653CFCB" w14:textId="7ADA7444" w:rsidR="00113E92" w:rsidRPr="00FE6526" w:rsidRDefault="00113E92" w:rsidP="00B24080">
      <w:r w:rsidRPr="00FE6526">
        <w:t>A1.2.1.2</w:t>
      </w:r>
      <w:r w:rsidRPr="00FE6526">
        <w:tab/>
        <w:t>Les chefs de délégation:</w:t>
      </w:r>
    </w:p>
    <w:p w14:paraId="78576BFE" w14:textId="729D81EB" w:rsidR="00113E92" w:rsidRPr="00FE6526" w:rsidRDefault="00113E92" w:rsidP="00B24080">
      <w:pPr>
        <w:pStyle w:val="enumlev1"/>
      </w:pPr>
      <w:r w:rsidRPr="00FE6526">
        <w:rPr>
          <w:i/>
          <w:iCs/>
        </w:rPr>
        <w:t>a)</w:t>
      </w:r>
      <w:r w:rsidRPr="00FE6526">
        <w:tab/>
      </w:r>
      <w:ins w:id="133" w:author="french" w:date="2023-04-18T17:39:00Z">
        <w:r w:rsidR="004F0CC5" w:rsidRPr="00FE6526">
          <w:t>a</w:t>
        </w:r>
      </w:ins>
      <w:ins w:id="134" w:author="Frenchmf" w:date="2023-04-13T16:14:00Z">
        <w:r w:rsidR="00183F7F" w:rsidRPr="00FE6526">
          <w:t>vant la séance d'ouverture de l'A</w:t>
        </w:r>
      </w:ins>
      <w:ins w:id="135" w:author="Hugo Vignal" w:date="2023-04-18T11:10:00Z">
        <w:r w:rsidR="00CE65C8" w:rsidRPr="00FE6526">
          <w:t>R</w:t>
        </w:r>
      </w:ins>
      <w:ins w:id="136" w:author="Frenchmf" w:date="2023-04-13T16:14:00Z">
        <w:r w:rsidR="00183F7F" w:rsidRPr="00FE6526">
          <w:t xml:space="preserve">, conformément au numéro 49 des Règles générales régissant les conférences, assemblées et réunions de l'Union, </w:t>
        </w:r>
      </w:ins>
      <w:r w:rsidRPr="00FE6526">
        <w:t>examinent les propositions relatives à l'organisation du travail et à l'établissement des commissions nécessaires;</w:t>
      </w:r>
    </w:p>
    <w:p w14:paraId="4CD6F9E4" w14:textId="585B6733" w:rsidR="00113E92" w:rsidRPr="00FE6526" w:rsidRDefault="00113E92" w:rsidP="00B24080">
      <w:pPr>
        <w:pStyle w:val="enumlev1"/>
      </w:pPr>
      <w:r w:rsidRPr="00FE6526">
        <w:rPr>
          <w:i/>
          <w:iCs/>
        </w:rPr>
        <w:lastRenderedPageBreak/>
        <w:t>b)</w:t>
      </w:r>
      <w:r w:rsidRPr="00FE6526">
        <w:tab/>
        <w:t>élaborent les propositions concernant la désignation des Présidents et des Vice</w:t>
      </w:r>
      <w:r w:rsidRPr="00FE6526">
        <w:noBreakHyphen/>
        <w:t xml:space="preserve">Présidents des commissions, des CE, de la RPC, du GCR et du CCV, compte tenu de la </w:t>
      </w:r>
      <w:del w:id="137" w:author="Frenchmf" w:date="2023-04-13T16:14:00Z">
        <w:r w:rsidRPr="00FE6526" w:rsidDel="00183F7F">
          <w:delText>Résolution UIT</w:delText>
        </w:r>
        <w:r w:rsidRPr="00FE6526" w:rsidDel="00183F7F">
          <w:noBreakHyphen/>
          <w:delText xml:space="preserve">R 15 (voir aussi la </w:delText>
        </w:r>
      </w:del>
      <w:r w:rsidRPr="00FE6526">
        <w:t>Résolution 208 (</w:t>
      </w:r>
      <w:del w:id="138" w:author="Frenchmf" w:date="2023-04-13T16:14:00Z">
        <w:r w:rsidRPr="00FE6526" w:rsidDel="00183F7F">
          <w:delText>Dubaï, 2018</w:delText>
        </w:r>
      </w:del>
      <w:ins w:id="139" w:author="Frenchmf" w:date="2023-04-13T16:14:00Z">
        <w:r w:rsidR="00183F7F" w:rsidRPr="00FE6526">
          <w:t>Bucarest, 2022</w:t>
        </w:r>
      </w:ins>
      <w:r w:rsidRPr="00FE6526">
        <w:t>) de la Conférence de plénipotentiaires).</w:t>
      </w:r>
    </w:p>
    <w:p w14:paraId="66AB455B" w14:textId="09BB2381" w:rsidR="00183F7F" w:rsidRPr="00FE6526" w:rsidRDefault="00183F7F" w:rsidP="00B24080">
      <w:pPr>
        <w:rPr>
          <w:ins w:id="140" w:author="Frenchmf" w:date="2023-04-13T16:14:00Z"/>
        </w:rPr>
      </w:pPr>
      <w:ins w:id="141" w:author="Frenchmf" w:date="2023-04-13T16:15:00Z">
        <w:r w:rsidRPr="00FE6526">
          <w:t>A1.2.1.2</w:t>
        </w:r>
        <w:r w:rsidRPr="00FE6526">
          <w:rPr>
            <w:i/>
            <w:rPrChange w:id="142" w:author="Frenchmf" w:date="2023-04-13T16:15:00Z">
              <w:rPr>
                <w:lang w:val="fr-CH"/>
              </w:rPr>
            </w:rPrChange>
          </w:rPr>
          <w:t>bis</w:t>
        </w:r>
        <w:r w:rsidRPr="00FE6526">
          <w:rPr>
            <w:rPrChange w:id="143" w:author="Frenchmf" w:date="2023-04-13T16:15:00Z">
              <w:rPr>
                <w:i/>
                <w:lang w:val="fr-CH"/>
              </w:rPr>
            </w:rPrChange>
          </w:rPr>
          <w:tab/>
          <w:t>Les chefs de délégation peuvent également se réunir, en cas de besoin et à l'invitation du président de l'Assemblée, pour examiner les éventuelles questions en suspens, afin de mener des consultations et d'assurer une coordination pour parvenir à un consensus.</w:t>
        </w:r>
      </w:ins>
    </w:p>
    <w:p w14:paraId="6E3D7B2A" w14:textId="65075DED" w:rsidR="00113E92" w:rsidRPr="00FE6526" w:rsidRDefault="00113E92" w:rsidP="00B24080">
      <w:r w:rsidRPr="00FE6526">
        <w:t>A1.</w:t>
      </w:r>
      <w:r w:rsidRPr="00FE6526">
        <w:rPr>
          <w:bCs/>
        </w:rPr>
        <w:t>2.1.3</w:t>
      </w:r>
      <w:r w:rsidRPr="00FE6526">
        <w:rPr>
          <w:bCs/>
        </w:rPr>
        <w:tab/>
      </w:r>
      <w:r w:rsidRPr="00FE6526">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 (voir aussi la Résolution UIT-R 52).</w:t>
      </w:r>
    </w:p>
    <w:p w14:paraId="47AAE435" w14:textId="77777777" w:rsidR="00113E92" w:rsidRPr="00FE6526" w:rsidRDefault="00113E92" w:rsidP="00B24080">
      <w:r w:rsidRPr="00FE6526">
        <w:t>A1.2.1.4</w:t>
      </w:r>
      <w:r w:rsidRPr="00FE6526">
        <w:tab/>
        <w:t>L</w:t>
      </w:r>
      <w:r w:rsidRPr="00FE6526">
        <w:rPr>
          <w:color w:val="000000"/>
        </w:rPr>
        <w:t>'</w:t>
      </w:r>
      <w:r w:rsidRPr="00FE6526">
        <w:t>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0201991A" w14:textId="77777777" w:rsidR="00113E92" w:rsidRPr="00FE6526" w:rsidRDefault="00113E92" w:rsidP="00B24080">
      <w:r w:rsidRPr="00FE6526">
        <w:t>A1.2.1.5</w:t>
      </w:r>
      <w:r w:rsidRPr="00FE6526">
        <w:rPr>
          <w:b/>
          <w:i/>
        </w:rPr>
        <w:tab/>
      </w:r>
      <w:r w:rsidRPr="00FE6526">
        <w:t>Une AR peut exprimer son opinion concernant la durée ou l'ordre du jour d'une prochaine Assemblée ou, le cas échéant, la mise en œuvre des dispositions du § 4 des Règles générales régissant les conférences, assemblées et réunions de l'Union concernant l'annulation d'une AR.</w:t>
      </w:r>
    </w:p>
    <w:p w14:paraId="125B37BD" w14:textId="35CD4380" w:rsidR="00113E92" w:rsidRPr="00FE6526" w:rsidRDefault="00113E92" w:rsidP="00B24080">
      <w:r w:rsidRPr="00FE6526">
        <w:t>А1.2.1.6</w:t>
      </w:r>
      <w:r w:rsidRPr="00FE6526">
        <w:tab/>
        <w:t xml:space="preserve">Aux termes de la Résolution 191 (Rév. </w:t>
      </w:r>
      <w:del w:id="144" w:author="Frenchmf" w:date="2023-04-13T16:16:00Z">
        <w:r w:rsidRPr="00FE6526" w:rsidDel="00183F7F">
          <w:delText>Dubaï, 2018</w:delText>
        </w:r>
      </w:del>
      <w:ins w:id="145" w:author="Frenchmf" w:date="2023-04-13T16:16:00Z">
        <w:r w:rsidR="00183F7F" w:rsidRPr="00FE6526">
          <w:t>Bucarest, 2022</w:t>
        </w:r>
      </w:ins>
      <w:r w:rsidRPr="00FE6526">
        <w:t>) de la Conférence de plénipotentiaires, l'AR identifie des domaines communs à l'UIT-R et aux autres Secteurs de l'UIT dans lesquels des travaux appelant une coordination interne au sein de l'UIT doivent être effectués.</w:t>
      </w:r>
    </w:p>
    <w:p w14:paraId="50761777" w14:textId="77777777" w:rsidR="00113E92" w:rsidRPr="00FE6526" w:rsidRDefault="00113E92" w:rsidP="00B24080">
      <w:r w:rsidRPr="00FE6526">
        <w:t>A1.2.1.7</w:t>
      </w:r>
      <w:r w:rsidRPr="00FE6526">
        <w:tab/>
        <w:t>Le Directeur publie, sous forme électronique, des informations et notamment diffuse les documents préparatoires en vue de l'AR.</w:t>
      </w:r>
    </w:p>
    <w:p w14:paraId="3FF37A92" w14:textId="3DA59A37" w:rsidR="00751914" w:rsidRPr="00FE6526" w:rsidRDefault="00751914" w:rsidP="00662C9F">
      <w:pPr>
        <w:keepNext/>
        <w:keepLines/>
        <w:rPr>
          <w:ins w:id="146" w:author="Frenchmf" w:date="2023-04-13T16:17:00Z"/>
        </w:rPr>
      </w:pPr>
      <w:bookmarkStart w:id="147" w:name="_Toc22765286"/>
      <w:bookmarkStart w:id="148" w:name="_Toc22766412"/>
      <w:ins w:id="149" w:author="Frenchmf" w:date="2023-04-13T16:16:00Z">
        <w:r w:rsidRPr="00FE6526">
          <w:t>A1.2.1.8</w:t>
        </w:r>
        <w:r w:rsidRPr="00FE6526">
          <w:tab/>
        </w:r>
      </w:ins>
      <w:ins w:id="150" w:author="Frenchmf" w:date="2023-04-13T16:17:00Z">
        <w:r w:rsidRPr="00FE6526">
          <w:t>Avant et pendant le processus d'élaboration des Résolutions qui définissent les méthodes de travail et identifient les questions prioritaires, l'A</w:t>
        </w:r>
      </w:ins>
      <w:ins w:id="151" w:author="Hugo Vignal" w:date="2023-04-18T08:38:00Z">
        <w:r w:rsidR="0017778E" w:rsidRPr="00FE6526">
          <w:t>R</w:t>
        </w:r>
      </w:ins>
      <w:ins w:id="152" w:author="Frenchmf" w:date="2023-04-13T16:17:00Z">
        <w:r w:rsidRPr="00FE6526">
          <w:t xml:space="preserve"> devrait prendre en considération les éléments suivants:</w:t>
        </w:r>
      </w:ins>
    </w:p>
    <w:p w14:paraId="1BB78A22" w14:textId="53D7CB0C" w:rsidR="00751914" w:rsidRPr="00FE6526" w:rsidRDefault="00751914">
      <w:pPr>
        <w:pStyle w:val="enumlev1"/>
        <w:keepNext/>
        <w:keepLines/>
        <w:rPr>
          <w:ins w:id="153" w:author="Frenchmf" w:date="2023-04-13T16:17:00Z"/>
        </w:rPr>
        <w:pPrChange w:id="154" w:author="Frenchmf" w:date="2023-04-19T07:50:00Z">
          <w:pPr/>
        </w:pPrChange>
      </w:pPr>
      <w:ins w:id="155" w:author="Frenchmf" w:date="2023-04-13T16:17:00Z">
        <w:r w:rsidRPr="00FE6526">
          <w:rPr>
            <w:i/>
            <w:rPrChange w:id="156" w:author="Frenchmf" w:date="2023-04-13T16:18:00Z">
              <w:rPr>
                <w:lang w:val="fr-CH"/>
              </w:rPr>
            </w:rPrChange>
          </w:rPr>
          <w:t>a)</w:t>
        </w:r>
      </w:ins>
      <w:ins w:id="157" w:author="Frenchmf" w:date="2023-04-13T16:18:00Z">
        <w:r w:rsidRPr="00FE6526">
          <w:tab/>
        </w:r>
      </w:ins>
      <w:ins w:id="158" w:author="Frenchmf" w:date="2023-04-13T16:17:00Z">
        <w:r w:rsidRPr="00FE6526">
          <w:t xml:space="preserve">si une Résolution en vigueur d'une Conférence de plénipotentiaires identifie une question prioritaire, il conviendrait de s'interroger sur la nécessité d'avoir une Résolution </w:t>
        </w:r>
      </w:ins>
      <w:ins w:id="159" w:author="Hugo Vignal" w:date="2023-04-18T08:39:00Z">
        <w:r w:rsidR="00052B3B" w:rsidRPr="00FE6526">
          <w:t>UIT-R</w:t>
        </w:r>
      </w:ins>
      <w:ins w:id="160" w:author="Frenchmf" w:date="2023-04-13T16:17:00Z">
        <w:r w:rsidRPr="00FE6526">
          <w:t xml:space="preserve"> portant sur le même sujet;</w:t>
        </w:r>
      </w:ins>
    </w:p>
    <w:p w14:paraId="4E2A568B" w14:textId="75E805EF" w:rsidR="00751914" w:rsidRPr="00FE6526" w:rsidRDefault="00751914">
      <w:pPr>
        <w:pStyle w:val="enumlev1"/>
        <w:rPr>
          <w:ins w:id="161" w:author="Frenchmf" w:date="2023-04-13T16:17:00Z"/>
        </w:rPr>
        <w:pPrChange w:id="162" w:author="Frenchmf" w:date="2023-04-19T07:50:00Z">
          <w:pPr/>
        </w:pPrChange>
      </w:pPr>
      <w:ins w:id="163" w:author="Frenchmf" w:date="2023-04-13T16:17:00Z">
        <w:r w:rsidRPr="00FE6526">
          <w:rPr>
            <w:i/>
            <w:rPrChange w:id="164" w:author="Frenchmf" w:date="2023-04-13T16:18:00Z">
              <w:rPr>
                <w:lang w:val="fr-CH"/>
              </w:rPr>
            </w:rPrChange>
          </w:rPr>
          <w:t>b)</w:t>
        </w:r>
      </w:ins>
      <w:ins w:id="165" w:author="Frenchmf" w:date="2023-04-13T16:18:00Z">
        <w:r w:rsidRPr="00FE6526">
          <w:tab/>
        </w:r>
      </w:ins>
      <w:ins w:id="166" w:author="Frenchmf" w:date="2023-04-13T16:17:00Z">
        <w:r w:rsidRPr="00FE6526">
          <w:t>si une Résolution en vigueur identifie une question prioritaire, il conviendrait de s'interroger sur la nécessité de reprendre cette Résolution à diverses conférences ou assemblées;</w:t>
        </w:r>
      </w:ins>
    </w:p>
    <w:p w14:paraId="3F13C5DD" w14:textId="569F9FCE" w:rsidR="00751914" w:rsidRPr="00FE6526" w:rsidRDefault="00751914">
      <w:pPr>
        <w:pStyle w:val="enumlev1"/>
        <w:rPr>
          <w:ins w:id="167" w:author="Frenchmf" w:date="2023-04-13T16:17:00Z"/>
        </w:rPr>
        <w:pPrChange w:id="168" w:author="Frenchmf" w:date="2023-04-19T07:50:00Z">
          <w:pPr/>
        </w:pPrChange>
      </w:pPr>
      <w:ins w:id="169" w:author="Frenchmf" w:date="2023-04-13T16:17:00Z">
        <w:r w:rsidRPr="00FE6526">
          <w:rPr>
            <w:i/>
            <w:rPrChange w:id="170" w:author="Frenchmf" w:date="2023-04-13T16:18:00Z">
              <w:rPr>
                <w:lang w:val="fr-CH"/>
              </w:rPr>
            </w:rPrChange>
          </w:rPr>
          <w:t>c)</w:t>
        </w:r>
      </w:ins>
      <w:ins w:id="171" w:author="Frenchmf" w:date="2023-04-13T16:18:00Z">
        <w:r w:rsidRPr="00FE6526">
          <w:tab/>
        </w:r>
      </w:ins>
      <w:ins w:id="172" w:author="Frenchmf" w:date="2023-04-13T16:17:00Z">
        <w:r w:rsidRPr="00FE6526">
          <w:t xml:space="preserve">si les seules modifications à apporter à une Résolution </w:t>
        </w:r>
      </w:ins>
      <w:ins w:id="173" w:author="Hugo Vignal" w:date="2023-04-18T08:39:00Z">
        <w:r w:rsidR="0004286C" w:rsidRPr="00FE6526">
          <w:t>UIT-R</w:t>
        </w:r>
      </w:ins>
      <w:ins w:id="174" w:author="Frenchmf" w:date="2023-04-13T16:17:00Z">
        <w:r w:rsidRPr="00FE6526">
          <w:t xml:space="preserve"> sont des mises à jour d'ordre rédactionnel, il conviendrait de s'interroger sur la nécessité d'établir une version révisée;</w:t>
        </w:r>
      </w:ins>
    </w:p>
    <w:p w14:paraId="65D1F445" w14:textId="47FF8442" w:rsidR="00183F7F" w:rsidRPr="00FE6526" w:rsidRDefault="00751914">
      <w:pPr>
        <w:pStyle w:val="enumlev1"/>
        <w:rPr>
          <w:ins w:id="175" w:author="Frenchmf" w:date="2023-04-13T16:16:00Z"/>
        </w:rPr>
        <w:pPrChange w:id="176" w:author="Frenchmf" w:date="2023-04-19T07:50:00Z">
          <w:pPr/>
        </w:pPrChange>
      </w:pPr>
      <w:ins w:id="177" w:author="Frenchmf" w:date="2023-04-13T16:17:00Z">
        <w:r w:rsidRPr="00FE6526">
          <w:rPr>
            <w:i/>
            <w:rPrChange w:id="178" w:author="Frenchmf" w:date="2023-04-13T16:18:00Z">
              <w:rPr>
                <w:lang w:val="fr-CH"/>
              </w:rPr>
            </w:rPrChange>
          </w:rPr>
          <w:t>d)</w:t>
        </w:r>
      </w:ins>
      <w:ins w:id="179" w:author="Frenchmf" w:date="2023-04-13T16:18:00Z">
        <w:r w:rsidRPr="00FE6526">
          <w:tab/>
        </w:r>
      </w:ins>
      <w:ins w:id="180" w:author="Frenchmf" w:date="2023-04-13T16:17:00Z">
        <w:r w:rsidRPr="00FE6526">
          <w:t>si les mesures proposées ont été prises, il conviendrait de considérer la Résolution comme ayant été mise en œuvre et de se demander si elle est toujours nécessaire.</w:t>
        </w:r>
      </w:ins>
    </w:p>
    <w:p w14:paraId="5D6F1DD9" w14:textId="125BC645" w:rsidR="00113E92" w:rsidRPr="00FE6526" w:rsidRDefault="00113E92" w:rsidP="00B24080">
      <w:pPr>
        <w:pStyle w:val="Heading2"/>
      </w:pPr>
      <w:bookmarkStart w:id="181" w:name="_Toc132786425"/>
      <w:bookmarkStart w:id="182" w:name="_Toc132786558"/>
      <w:r w:rsidRPr="00FE6526">
        <w:t>A1.2.2</w:t>
      </w:r>
      <w:r w:rsidRPr="00FE6526">
        <w:tab/>
        <w:t>Structure</w:t>
      </w:r>
      <w:bookmarkEnd w:id="147"/>
      <w:bookmarkEnd w:id="148"/>
      <w:bookmarkEnd w:id="181"/>
      <w:bookmarkEnd w:id="182"/>
    </w:p>
    <w:p w14:paraId="0AD90413" w14:textId="76FA374F" w:rsidR="00113E92" w:rsidRPr="00FE6526" w:rsidRDefault="00113E92" w:rsidP="00B24080">
      <w:r w:rsidRPr="00FE6526">
        <w:t>A1.2.2.1</w:t>
      </w:r>
      <w:r w:rsidRPr="00FE6526">
        <w:tab/>
        <w:t>Pour accomplir les tâches qui lui sont assignées en vertu de l'article 13 de la Constitution, de l'article 8 de la Convention et des Règles générales régissant les conférences, assemblées et réunions de l'Union, l'AR mène à bien ses activités en créant, s'il y a lieu, des commissions, pour examiner l'organisation, le programme de travail, le contrôle budgétaire et les questions de rédaction</w:t>
      </w:r>
      <w:del w:id="183" w:author="Frenchmf" w:date="2023-04-13T16:21:00Z">
        <w:r w:rsidRPr="00FE6526" w:rsidDel="00751914">
          <w:delText>.</w:delText>
        </w:r>
      </w:del>
      <w:ins w:id="184" w:author="Frenchmf" w:date="2023-04-13T16:21:00Z">
        <w:r w:rsidR="00751914" w:rsidRPr="00FE6526">
          <w:t>:</w:t>
        </w:r>
      </w:ins>
    </w:p>
    <w:p w14:paraId="55FA69F9" w14:textId="254B1182" w:rsidR="00751914" w:rsidRPr="00FE6526" w:rsidRDefault="00751914">
      <w:pPr>
        <w:pStyle w:val="enumlev1"/>
        <w:rPr>
          <w:ins w:id="185" w:author="Frenchmf" w:date="2023-04-13T16:21:00Z"/>
        </w:rPr>
        <w:pPrChange w:id="186" w:author="Frenchmf" w:date="2023-04-19T07:50:00Z">
          <w:pPr>
            <w:pStyle w:val="enumlev1"/>
            <w:spacing w:line="480" w:lineRule="auto"/>
          </w:pPr>
        </w:pPrChange>
      </w:pPr>
      <w:ins w:id="187" w:author="Frenchmf" w:date="2023-04-13T16:21:00Z">
        <w:r w:rsidRPr="00FE6526">
          <w:rPr>
            <w:i/>
            <w:rPrChange w:id="188" w:author="Frenchmf" w:date="2023-04-13T16:22:00Z">
              <w:rPr>
                <w:lang w:val="fr-CH"/>
              </w:rPr>
            </w:rPrChange>
          </w:rPr>
          <w:lastRenderedPageBreak/>
          <w:t>a)</w:t>
        </w:r>
        <w:r w:rsidRPr="00FE6526">
          <w:tab/>
        </w:r>
      </w:ins>
      <w:ins w:id="189" w:author="Frenchmf" w:date="2023-04-19T08:10:00Z">
        <w:r w:rsidR="00662C9F" w:rsidRPr="00FE6526">
          <w:t>L</w:t>
        </w:r>
      </w:ins>
      <w:ins w:id="190" w:author="Frenchmf" w:date="2023-04-13T16:21:00Z">
        <w:r w:rsidRPr="00FE6526">
          <w:t xml:space="preserve">a </w:t>
        </w:r>
      </w:ins>
      <w:ins w:id="191" w:author="Hugo Vignal" w:date="2023-04-18T11:18:00Z">
        <w:r w:rsidR="00FD4694" w:rsidRPr="00FE6526">
          <w:t>«</w:t>
        </w:r>
      </w:ins>
      <w:ins w:id="192" w:author="Frenchmf" w:date="2023-04-13T16:21:00Z">
        <w:r w:rsidRPr="00FE6526">
          <w:t>Commission de contrôle budgétaire</w:t>
        </w:r>
      </w:ins>
      <w:ins w:id="193" w:author="Hugo Vignal" w:date="2023-04-18T11:18:00Z">
        <w:r w:rsidR="00FD4694" w:rsidRPr="00FE6526">
          <w:t>»</w:t>
        </w:r>
      </w:ins>
      <w:ins w:id="194" w:author="Frenchmf" w:date="2023-04-13T16:21:00Z">
        <w:r w:rsidRPr="00FE6526">
          <w:t xml:space="preserve"> examine, entre autres, les dépenses totales estimées de l'Assemblée et estime les besoins financiers </w:t>
        </w:r>
      </w:ins>
      <w:ins w:id="195" w:author="Hugo Vignal" w:date="2023-04-18T08:44:00Z">
        <w:r w:rsidR="0078176D" w:rsidRPr="00FE6526">
          <w:t>de l'UIT-R</w:t>
        </w:r>
      </w:ins>
      <w:ins w:id="196" w:author="Frenchmf" w:date="2023-04-13T16:21:00Z">
        <w:r w:rsidRPr="00FE6526">
          <w:t xml:space="preserve"> jusqu'à l'A</w:t>
        </w:r>
      </w:ins>
      <w:ins w:id="197" w:author="Hugo Vignal" w:date="2023-04-18T08:44:00Z">
        <w:r w:rsidR="0078176D" w:rsidRPr="00FE6526">
          <w:t>R</w:t>
        </w:r>
      </w:ins>
      <w:ins w:id="198" w:author="Frenchmf" w:date="2023-04-13T16:21:00Z">
        <w:r w:rsidRPr="00FE6526">
          <w:t xml:space="preserve"> suivante, ainsi que les coûts qu'entraîne, pour l'UIT-</w:t>
        </w:r>
      </w:ins>
      <w:ins w:id="199" w:author="Hugo Vignal" w:date="2023-04-18T08:44:00Z">
        <w:r w:rsidR="00CD1DD7" w:rsidRPr="00FE6526">
          <w:t>R</w:t>
        </w:r>
      </w:ins>
      <w:ins w:id="200" w:author="Frenchmf" w:date="2023-04-13T16:21:00Z">
        <w:r w:rsidRPr="00FE6526">
          <w:t xml:space="preserve"> et l'UIT dans son ensemble, l'exécution des décisions de l'</w:t>
        </w:r>
      </w:ins>
      <w:ins w:id="201" w:author="Hugo Vignal" w:date="2023-04-18T08:44:00Z">
        <w:r w:rsidR="00CD1DD7" w:rsidRPr="00FE6526">
          <w:t>A</w:t>
        </w:r>
      </w:ins>
      <w:ins w:id="202" w:author="Frenchmf" w:date="2023-04-13T16:21:00Z">
        <w:r w:rsidRPr="00FE6526">
          <w:t>ssemblée</w:t>
        </w:r>
      </w:ins>
      <w:ins w:id="203" w:author="Frenchmf" w:date="2023-04-19T08:10:00Z">
        <w:r w:rsidR="00662C9F" w:rsidRPr="00FE6526">
          <w:t>.</w:t>
        </w:r>
      </w:ins>
    </w:p>
    <w:p w14:paraId="01C15B80" w14:textId="61847122" w:rsidR="00751914" w:rsidRPr="00FE6526" w:rsidRDefault="00751914">
      <w:pPr>
        <w:pStyle w:val="enumlev1"/>
        <w:rPr>
          <w:ins w:id="204" w:author="Frenchmf" w:date="2023-04-13T16:21:00Z"/>
        </w:rPr>
        <w:pPrChange w:id="205" w:author="Frenchmf" w:date="2023-04-19T07:50:00Z">
          <w:pPr>
            <w:pStyle w:val="enumlev1"/>
            <w:spacing w:line="480" w:lineRule="auto"/>
          </w:pPr>
        </w:pPrChange>
      </w:pPr>
      <w:ins w:id="206" w:author="Frenchmf" w:date="2023-04-13T16:22:00Z">
        <w:r w:rsidRPr="00FE6526">
          <w:rPr>
            <w:i/>
            <w:rPrChange w:id="207" w:author="Frenchmf" w:date="2023-04-13T16:22:00Z">
              <w:rPr>
                <w:lang w:val="fr-CH"/>
              </w:rPr>
            </w:rPrChange>
          </w:rPr>
          <w:t>b)</w:t>
        </w:r>
        <w:r w:rsidRPr="00FE6526">
          <w:tab/>
        </w:r>
      </w:ins>
      <w:ins w:id="208" w:author="Frenchmf" w:date="2023-04-19T08:10:00Z">
        <w:r w:rsidR="00662C9F" w:rsidRPr="00FE6526">
          <w:t>L</w:t>
        </w:r>
      </w:ins>
      <w:ins w:id="209" w:author="Frenchmf" w:date="2023-04-13T16:22:00Z">
        <w:r w:rsidRPr="00FE6526">
          <w:t xml:space="preserve">a </w:t>
        </w:r>
      </w:ins>
      <w:ins w:id="210" w:author="Hugo Vignal" w:date="2023-04-18T11:18:00Z">
        <w:r w:rsidR="00FD4694" w:rsidRPr="00FE6526">
          <w:t>«</w:t>
        </w:r>
      </w:ins>
      <w:ins w:id="211" w:author="Frenchmf" w:date="2023-04-13T16:22:00Z">
        <w:r w:rsidRPr="00FE6526">
          <w:t>Commission de rédaction</w:t>
        </w:r>
      </w:ins>
      <w:ins w:id="212" w:author="Hugo Vignal" w:date="2023-04-18T11:18:00Z">
        <w:r w:rsidR="00FD4694" w:rsidRPr="00FE6526">
          <w:t>»</w:t>
        </w:r>
      </w:ins>
      <w:ins w:id="213" w:author="Frenchmf" w:date="2023-04-13T16:22:00Z">
        <w:r w:rsidRPr="00FE6526">
          <w:t xml:space="preserve"> parfait la forme des textes découlant des délibérations de l'A</w:t>
        </w:r>
      </w:ins>
      <w:ins w:id="214" w:author="Hugo Vignal" w:date="2023-04-18T08:45:00Z">
        <w:r w:rsidR="00604854" w:rsidRPr="00FE6526">
          <w:t>R</w:t>
        </w:r>
      </w:ins>
      <w:ins w:id="215" w:author="Frenchmf" w:date="2023-04-13T16:22:00Z">
        <w:r w:rsidRPr="00FE6526">
          <w:t>, tels que les résolutions, sans en altérer ni le sens ni la substance, et aligne les textes dans les langues officielles de l'Union</w:t>
        </w:r>
      </w:ins>
      <w:ins w:id="216" w:author="Frenchmf" w:date="2023-04-19T08:10:00Z">
        <w:r w:rsidR="00662C9F" w:rsidRPr="00FE6526">
          <w:t>.</w:t>
        </w:r>
      </w:ins>
    </w:p>
    <w:p w14:paraId="5BBC182C" w14:textId="56F38DB2" w:rsidR="00751914" w:rsidRPr="00FE6526" w:rsidRDefault="00751914">
      <w:pPr>
        <w:pStyle w:val="enumlev1"/>
        <w:rPr>
          <w:ins w:id="217" w:author="Frenchmf" w:date="2023-04-13T16:22:00Z"/>
        </w:rPr>
        <w:pPrChange w:id="218" w:author="Frenchmf" w:date="2023-04-19T07:50:00Z">
          <w:pPr>
            <w:pStyle w:val="enumlev1"/>
            <w:spacing w:line="480" w:lineRule="auto"/>
          </w:pPr>
        </w:pPrChange>
      </w:pPr>
      <w:ins w:id="219" w:author="Frenchmf" w:date="2023-04-13T16:22:00Z">
        <w:r w:rsidRPr="00FE6526">
          <w:rPr>
            <w:i/>
            <w:rPrChange w:id="220" w:author="Frenchmf" w:date="2023-04-13T16:22:00Z">
              <w:rPr>
                <w:lang w:val="fr-CH"/>
              </w:rPr>
            </w:rPrChange>
          </w:rPr>
          <w:t>c)</w:t>
        </w:r>
        <w:r w:rsidRPr="00FE6526">
          <w:tab/>
        </w:r>
      </w:ins>
      <w:ins w:id="221" w:author="Frenchmf" w:date="2023-04-19T08:10:00Z">
        <w:r w:rsidR="00662C9F" w:rsidRPr="00FE6526">
          <w:t>L</w:t>
        </w:r>
      </w:ins>
      <w:ins w:id="222" w:author="Frenchmf" w:date="2023-04-13T16:22:00Z">
        <w:r w:rsidRPr="00FE6526">
          <w:t xml:space="preserve">a </w:t>
        </w:r>
      </w:ins>
      <w:ins w:id="223" w:author="Hugo Vignal" w:date="2023-04-18T11:18:00Z">
        <w:r w:rsidR="00C24EB9" w:rsidRPr="00FE6526">
          <w:t>«</w:t>
        </w:r>
      </w:ins>
      <w:ins w:id="224" w:author="Hugo Vignal" w:date="2023-04-18T08:46:00Z">
        <w:r w:rsidR="00723443" w:rsidRPr="00FE6526">
          <w:t>Commission sur la structure et le programme de travail des commissions d'études</w:t>
        </w:r>
      </w:ins>
      <w:ins w:id="225" w:author="Hugo Vignal" w:date="2023-04-18T11:19:00Z">
        <w:r w:rsidR="00C24EB9" w:rsidRPr="00FE6526">
          <w:t>»</w:t>
        </w:r>
      </w:ins>
      <w:ins w:id="226" w:author="Hugo Vignal" w:date="2023-04-18T08:47:00Z">
        <w:r w:rsidR="00DE514D" w:rsidRPr="00FE6526">
          <w:t xml:space="preserve"> examine la structure et le programme de travail des commissions d'études et révise, s'il y a lieu, la liste des Questions à étudier et propose, en conséquence, sur la base des contributions reçues, des projets de nouvelle Résolution et/ou de révision de Résolutions</w:t>
        </w:r>
      </w:ins>
      <w:ins w:id="227" w:author="Frenchmf" w:date="2023-04-19T08:11:00Z">
        <w:r w:rsidR="00662C9F" w:rsidRPr="00FE6526">
          <w:t> </w:t>
        </w:r>
      </w:ins>
      <w:ins w:id="228" w:author="Hugo Vignal" w:date="2023-04-18T08:47:00Z">
        <w:r w:rsidR="00DE514D" w:rsidRPr="00FE6526">
          <w:t>UIT-R que l'Assemblée a confiés à la Commission</w:t>
        </w:r>
      </w:ins>
      <w:ins w:id="229" w:author="Frenchmf" w:date="2023-04-19T08:10:00Z">
        <w:r w:rsidR="00662C9F" w:rsidRPr="00FE6526">
          <w:t>.</w:t>
        </w:r>
      </w:ins>
    </w:p>
    <w:p w14:paraId="00D71232" w14:textId="73F8B806" w:rsidR="00751914" w:rsidRPr="00FE6526" w:rsidRDefault="00751914">
      <w:pPr>
        <w:pStyle w:val="enumlev1"/>
        <w:rPr>
          <w:ins w:id="230" w:author="Frenchmf" w:date="2023-04-13T16:21:00Z"/>
        </w:rPr>
        <w:pPrChange w:id="231" w:author="Frenchmf" w:date="2023-04-19T07:50:00Z">
          <w:pPr>
            <w:pStyle w:val="enumlev1"/>
            <w:spacing w:line="480" w:lineRule="auto"/>
          </w:pPr>
        </w:pPrChange>
      </w:pPr>
      <w:ins w:id="232" w:author="Frenchmf" w:date="2023-04-13T16:22:00Z">
        <w:r w:rsidRPr="00FE6526">
          <w:rPr>
            <w:i/>
            <w:rPrChange w:id="233" w:author="Frenchmf" w:date="2023-04-13T16:22:00Z">
              <w:rPr>
                <w:lang w:val="fr-CH"/>
              </w:rPr>
            </w:rPrChange>
          </w:rPr>
          <w:t>d)</w:t>
        </w:r>
        <w:r w:rsidRPr="00FE6526">
          <w:tab/>
        </w:r>
      </w:ins>
      <w:ins w:id="234" w:author="Frenchmf" w:date="2023-04-19T08:10:00Z">
        <w:r w:rsidR="00662C9F" w:rsidRPr="00FE6526">
          <w:t>L</w:t>
        </w:r>
      </w:ins>
      <w:ins w:id="235" w:author="Frenchmf" w:date="2023-04-13T16:22:00Z">
        <w:r w:rsidRPr="00FE6526">
          <w:t xml:space="preserve">a </w:t>
        </w:r>
      </w:ins>
      <w:ins w:id="236" w:author="Hugo Vignal" w:date="2023-04-18T11:19:00Z">
        <w:r w:rsidR="00BF6AF9" w:rsidRPr="00FE6526">
          <w:t>«</w:t>
        </w:r>
      </w:ins>
      <w:ins w:id="237" w:author="Frenchmf" w:date="2023-04-13T16:22:00Z">
        <w:r w:rsidRPr="00FE6526">
          <w:t xml:space="preserve">Commission </w:t>
        </w:r>
      </w:ins>
      <w:ins w:id="238" w:author="Hugo Vignal" w:date="2023-04-18T08:48:00Z">
        <w:r w:rsidR="001B0847" w:rsidRPr="00FE6526">
          <w:t>sur les méthodes de travail de l'AR et des CE</w:t>
        </w:r>
      </w:ins>
      <w:ins w:id="239" w:author="Hugo Vignal" w:date="2023-04-18T11:19:00Z">
        <w:r w:rsidR="00BF6AF9" w:rsidRPr="00FE6526">
          <w:t>»</w:t>
        </w:r>
      </w:ins>
      <w:ins w:id="240" w:author="Hugo Vignal" w:date="2023-04-18T08:49:00Z">
        <w:r w:rsidR="00C80E26" w:rsidRPr="00FE6526">
          <w:t xml:space="preserve"> adopte les méthodes de travail appropriées de l'Assemblée des radiocommunications et des commissions d'études conformément à la Constitution et à la Convention de l'UIT et propose, en conséquence, sur la base des contributions reçues, des projets de nouvelle Résolution et/ou de révision de Résolutions UIT-R que l'Assemblée a confiés à la Commission.</w:t>
        </w:r>
      </w:ins>
    </w:p>
    <w:p w14:paraId="427DF224" w14:textId="1C391C2B" w:rsidR="00113E92" w:rsidRPr="00FE6526" w:rsidRDefault="00113E92" w:rsidP="00B24080">
      <w:r w:rsidRPr="00FE6526">
        <w:t>A1.2.2.2</w:t>
      </w:r>
      <w:r w:rsidRPr="00FE6526">
        <w:tab/>
        <w:t>En plus des commissions visées au § A1.2.2.1, l'AR crée également une Commission de direction, présidée par le Président de l'Assemblée et composée des Vice</w:t>
      </w:r>
      <w:r w:rsidRPr="00FE6526">
        <w:noBreakHyphen/>
        <w:t>Présidents de l'Assemblée et des Présidents et Vice</w:t>
      </w:r>
      <w:r w:rsidRPr="00FE6526">
        <w:noBreakHyphen/>
        <w:t>Présidents des Commissions.</w:t>
      </w:r>
    </w:p>
    <w:p w14:paraId="74BF337B" w14:textId="77777777" w:rsidR="00113E92" w:rsidRPr="00FE6526" w:rsidRDefault="00113E92" w:rsidP="00B24080">
      <w:r w:rsidRPr="00FE6526">
        <w:t>A1.2.2.3</w:t>
      </w:r>
      <w:r w:rsidRPr="00FE6526">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6626DECE" w14:textId="6B4C1213" w:rsidR="00113E92" w:rsidRPr="00FE6526" w:rsidRDefault="00113E92" w:rsidP="002F7B63">
      <w:pPr>
        <w:keepLines/>
      </w:pPr>
      <w:r w:rsidRPr="00FE6526">
        <w:t>A1.2.2.4</w:t>
      </w:r>
      <w:r w:rsidRPr="00FE6526">
        <w:tab/>
        <w:t>L'AR peut par ailleurs créer, en vertu d'une Résolution, des commissions ou groupes qui se réunissent pour s'occuper de questions spécifiques, si nécessaire. Leur mandat devrait figurer dans la Résolution portant création de ces commissions</w:t>
      </w:r>
      <w:ins w:id="241" w:author="Hugo Vignal" w:date="2023-04-18T08:57:00Z">
        <w:r w:rsidR="00BD6DE6" w:rsidRPr="00FE6526">
          <w:t>, compte tenu de la répartition appropriée de la charge de travail entre les commissions</w:t>
        </w:r>
      </w:ins>
      <w:r w:rsidRPr="00FE6526">
        <w:t>.</w:t>
      </w:r>
    </w:p>
    <w:p w14:paraId="29FE25E0" w14:textId="47297057" w:rsidR="00751914" w:rsidRPr="00FE6526" w:rsidRDefault="00751914" w:rsidP="00B24080">
      <w:pPr>
        <w:rPr>
          <w:ins w:id="242" w:author="Frenchmf" w:date="2023-04-13T16:23:00Z"/>
          <w:szCs w:val="24"/>
        </w:rPr>
      </w:pPr>
      <w:bookmarkStart w:id="243" w:name="_Toc22765287"/>
      <w:bookmarkStart w:id="244" w:name="_Toc22766413"/>
      <w:ins w:id="245" w:author="Frenchmf" w:date="2023-04-13T16:23:00Z">
        <w:r w:rsidRPr="00FE6526">
          <w:rPr>
            <w:szCs w:val="24"/>
          </w:rPr>
          <w:t>A1.2.2.5</w:t>
        </w:r>
        <w:r w:rsidRPr="00FE6526">
          <w:rPr>
            <w:szCs w:val="24"/>
          </w:rPr>
          <w:tab/>
          <w:t xml:space="preserve">Les présidents des commissions d'études, le président du </w:t>
        </w:r>
      </w:ins>
      <w:ins w:id="246" w:author="Hugo Vignal" w:date="2023-04-18T08:58:00Z">
        <w:r w:rsidR="000047E9" w:rsidRPr="00FE6526">
          <w:rPr>
            <w:szCs w:val="24"/>
          </w:rPr>
          <w:t>GCR, le président du CCV</w:t>
        </w:r>
      </w:ins>
      <w:ins w:id="247" w:author="Frenchmf" w:date="2023-04-13T16:23:00Z">
        <w:r w:rsidRPr="00FE6526">
          <w:rPr>
            <w:szCs w:val="24"/>
          </w:rPr>
          <w:t xml:space="preserve"> et les présidents des autres groupes créés par l'A</w:t>
        </w:r>
      </w:ins>
      <w:ins w:id="248" w:author="Hugo Vignal" w:date="2023-04-18T08:58:00Z">
        <w:r w:rsidR="003E534F" w:rsidRPr="00FE6526">
          <w:rPr>
            <w:szCs w:val="24"/>
          </w:rPr>
          <w:t>R</w:t>
        </w:r>
      </w:ins>
      <w:ins w:id="249" w:author="Frenchmf" w:date="2023-04-13T16:23:00Z">
        <w:r w:rsidRPr="00FE6526">
          <w:rPr>
            <w:szCs w:val="24"/>
          </w:rPr>
          <w:t xml:space="preserve"> précédente devraient se tenir à disposition pour participer aux travaux de la Commission </w:t>
        </w:r>
      </w:ins>
      <w:ins w:id="250" w:author="Hugo Vignal" w:date="2023-04-18T08:59:00Z">
        <w:r w:rsidR="00E13016" w:rsidRPr="00FE6526">
          <w:t>sur la structure et le programme de travail des commissions d'études</w:t>
        </w:r>
      </w:ins>
      <w:ins w:id="251" w:author="Frenchmf" w:date="2023-04-13T16:23:00Z">
        <w:r w:rsidRPr="00FE6526">
          <w:rPr>
            <w:szCs w:val="24"/>
          </w:rPr>
          <w:t>.</w:t>
        </w:r>
      </w:ins>
    </w:p>
    <w:p w14:paraId="15FFDD1E" w14:textId="33047C9C" w:rsidR="00751914" w:rsidRPr="00FE6526" w:rsidRDefault="00751914">
      <w:pPr>
        <w:pStyle w:val="Heading2"/>
        <w:rPr>
          <w:ins w:id="252" w:author="Frenchmf" w:date="2023-04-13T16:23:00Z"/>
        </w:rPr>
        <w:pPrChange w:id="253" w:author="Frenchmf" w:date="2023-04-19T07:50:00Z">
          <w:pPr>
            <w:pStyle w:val="Headingb"/>
          </w:pPr>
        </w:pPrChange>
      </w:pPr>
      <w:bookmarkStart w:id="254" w:name="_Toc132786426"/>
      <w:bookmarkStart w:id="255" w:name="_Toc132786559"/>
      <w:ins w:id="256" w:author="Frenchmf" w:date="2023-04-13T16:23:00Z">
        <w:r w:rsidRPr="00FE6526">
          <w:t>A1.2.3</w:t>
        </w:r>
        <w:r w:rsidRPr="00FE6526">
          <w:tab/>
          <w:t>Vote</w:t>
        </w:r>
        <w:bookmarkEnd w:id="254"/>
        <w:bookmarkEnd w:id="255"/>
      </w:ins>
    </w:p>
    <w:p w14:paraId="5D5C9942" w14:textId="114751E4" w:rsidR="00751914" w:rsidRPr="00FE6526" w:rsidRDefault="00751914">
      <w:pPr>
        <w:rPr>
          <w:ins w:id="257" w:author="Frenchmf" w:date="2023-04-13T16:23:00Z"/>
        </w:rPr>
        <w:pPrChange w:id="258" w:author="Frenchmf" w:date="2023-04-19T07:50:00Z">
          <w:pPr>
            <w:pStyle w:val="Heading1"/>
          </w:pPr>
        </w:pPrChange>
      </w:pPr>
      <w:ins w:id="259" w:author="Frenchmf" w:date="2023-04-13T16:23:00Z">
        <w:r w:rsidRPr="00FE6526">
          <w:rPr>
            <w:szCs w:val="24"/>
          </w:rPr>
          <w:t>Si un vote par les États Membres est nécessaire à l'A</w:t>
        </w:r>
      </w:ins>
      <w:ins w:id="260" w:author="Hugo Vignal" w:date="2023-04-18T08:59:00Z">
        <w:r w:rsidR="00E13016" w:rsidRPr="00FE6526">
          <w:rPr>
            <w:szCs w:val="24"/>
          </w:rPr>
          <w:t>R</w:t>
        </w:r>
      </w:ins>
      <w:ins w:id="261" w:author="Frenchmf" w:date="2023-04-13T16:23:00Z">
        <w:r w:rsidRPr="00FE6526">
          <w:rPr>
            <w:szCs w:val="24"/>
          </w:rPr>
          <w:t>, ce vote est organisé conformément aux dispositions pertinentes de la Constitution, de la Convention et des Règles générales régissant les conférences, assemblées et réunions de l'Union</w:t>
        </w:r>
      </w:ins>
      <w:ins w:id="262" w:author="Frenchmf" w:date="2023-04-13T16:24:00Z">
        <w:r w:rsidRPr="00FE6526">
          <w:rPr>
            <w:szCs w:val="24"/>
          </w:rPr>
          <w:t>.</w:t>
        </w:r>
      </w:ins>
    </w:p>
    <w:p w14:paraId="7C3E7F0A" w14:textId="495BAF30" w:rsidR="00113E92" w:rsidRPr="00FE6526" w:rsidRDefault="00113E92" w:rsidP="00B24080">
      <w:pPr>
        <w:pStyle w:val="Heading1"/>
      </w:pPr>
      <w:bookmarkStart w:id="263" w:name="_Toc132786427"/>
      <w:bookmarkStart w:id="264" w:name="_Toc132786560"/>
      <w:r w:rsidRPr="00FE6526">
        <w:t>A1.3</w:t>
      </w:r>
      <w:r w:rsidRPr="00FE6526">
        <w:tab/>
        <w:t>Commissions d'études des radiocommunications</w:t>
      </w:r>
      <w:bookmarkEnd w:id="243"/>
      <w:bookmarkEnd w:id="244"/>
      <w:bookmarkEnd w:id="263"/>
      <w:bookmarkEnd w:id="264"/>
    </w:p>
    <w:p w14:paraId="049CACA8" w14:textId="77777777" w:rsidR="00113E92" w:rsidRPr="00FE6526" w:rsidRDefault="00113E92" w:rsidP="00B24080">
      <w:pPr>
        <w:pStyle w:val="Heading2"/>
      </w:pPr>
      <w:bookmarkStart w:id="265" w:name="_Toc22765288"/>
      <w:bookmarkStart w:id="266" w:name="_Toc22766414"/>
      <w:bookmarkStart w:id="267" w:name="_Toc132786428"/>
      <w:bookmarkStart w:id="268" w:name="_Toc132786561"/>
      <w:r w:rsidRPr="00FE6526">
        <w:t>A1.3.1</w:t>
      </w:r>
      <w:r w:rsidRPr="00FE6526">
        <w:tab/>
        <w:t>Fonctions</w:t>
      </w:r>
      <w:bookmarkEnd w:id="265"/>
      <w:bookmarkEnd w:id="266"/>
      <w:bookmarkEnd w:id="267"/>
      <w:bookmarkEnd w:id="268"/>
    </w:p>
    <w:p w14:paraId="09984CA0" w14:textId="77777777" w:rsidR="00113E92" w:rsidRPr="00FE6526" w:rsidRDefault="00113E92" w:rsidP="00B24080">
      <w:r w:rsidRPr="00FE6526">
        <w:t>A1.3.1.1</w:t>
      </w:r>
      <w:r w:rsidRPr="00FE6526">
        <w:tab/>
        <w:t>Chaque CE assure un rôle de direction dans la réalisation des études et l'adoption des Recommandations et des Questions, ainsi que dans l'approbation des Décisions, Rapports, Vœux et des Manuels, sur des questions de radiocommunication relevant de son mandat, comprenant la planification, l'échelonnement, la supervision, la délégation et l'approbation des travaux et des sujets connexes.</w:t>
      </w:r>
    </w:p>
    <w:p w14:paraId="32C05451" w14:textId="02748018" w:rsidR="00113E92" w:rsidRPr="00FE6526" w:rsidRDefault="00113E92" w:rsidP="00B24080">
      <w:r w:rsidRPr="00FE6526">
        <w:lastRenderedPageBreak/>
        <w:t>A1.3.1.2</w:t>
      </w:r>
      <w:r w:rsidRPr="00FE6526">
        <w:tab/>
        <w:t>Les travaux de chaque CE, selon son domaine de compétence défini dans la Résolution UIT</w:t>
      </w:r>
      <w:r w:rsidRPr="00FE6526">
        <w:noBreakHyphen/>
        <w:t>R 4, sont organisés par la CE elle</w:t>
      </w:r>
      <w:r w:rsidRPr="00FE6526">
        <w:noBreakHyphen/>
        <w:t xml:space="preserve">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conformément au numéro 129 de la Convention sont étudiées. </w:t>
      </w:r>
      <w:r w:rsidR="004B3035">
        <w:t>Conformément aux numéros 149 et </w:t>
      </w:r>
      <w:r w:rsidRPr="00FE6526">
        <w:t>149A de la Convention et à la Résolution UIT</w:t>
      </w:r>
      <w:r w:rsidRPr="00FE6526">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FE6526">
        <w:rPr>
          <w:lang w:eastAsia="zh-CN"/>
        </w:rPr>
        <w:t>Les sujets à étudier</w:t>
      </w:r>
      <w:r w:rsidRPr="00FE6526">
        <w:t>, notamment le champ d'application, devraient être postés sur le site web de l'UIT.</w:t>
      </w:r>
      <w:r w:rsidRPr="00FE6526">
        <w:rPr>
          <w:lang w:eastAsia="zh-CN"/>
        </w:rPr>
        <w:t xml:space="preserve"> Lorsqu'il est prévu qu'une étude entreprise sans être associée à une Question dure plus de quatre ans, la CE est encouragée à élaborer une Question appropriée.</w:t>
      </w:r>
    </w:p>
    <w:p w14:paraId="176F7820" w14:textId="77777777" w:rsidR="00113E92" w:rsidRPr="00FE6526" w:rsidRDefault="00113E92" w:rsidP="00B24080">
      <w:r w:rsidRPr="00FE6526">
        <w:t>A1.3.1.3</w:t>
      </w:r>
      <w:r w:rsidRPr="00FE6526">
        <w:tab/>
        <w:t>Chaque CE dresse un plan de travail s'étendant sur au moins les quatre années à venir en tenant dûment compte du calendrier des CMR, des CRR et des AR. Ce plan peut être revu à chaque réunion de la CE.</w:t>
      </w:r>
    </w:p>
    <w:p w14:paraId="2A602F28" w14:textId="0575B73B" w:rsidR="00113E92" w:rsidRPr="00FE6526" w:rsidRDefault="00113E92" w:rsidP="00B24080">
      <w:r w:rsidRPr="00FE6526">
        <w:t>A1.</w:t>
      </w:r>
      <w:r w:rsidRPr="00FE6526">
        <w:rPr>
          <w:bCs/>
        </w:rPr>
        <w:t>3.1.4</w:t>
      </w:r>
      <w:r w:rsidRPr="00FE6526">
        <w:rPr>
          <w:bCs/>
        </w:rPr>
        <w:tab/>
      </w:r>
      <w:r w:rsidRPr="00FE6526">
        <w:t>Les CE peuvent créer les sous</w:t>
      </w:r>
      <w:r w:rsidRPr="00FE6526">
        <w:noBreakHyphen/>
        <w:t>groupes nécessaires à la réalisation de leurs travaux. Le mandat et les délais d'exécution des travaux des sous</w:t>
      </w:r>
      <w:r w:rsidRPr="00FE6526">
        <w:noBreakHyphen/>
        <w:t>groupes créés lors d'une réunion de la CE sont examinés et modifiés à chaque réunion de la CE en tant que de besoin. Cela ne concerne pas les groupes de travail (GT)</w:t>
      </w:r>
      <w:ins w:id="269" w:author="Hugo Vignal" w:date="2023-04-18T09:00:00Z">
        <w:r w:rsidR="00C72C20" w:rsidRPr="00FE6526">
          <w:t xml:space="preserve"> et les groupes d'action (GA)</w:t>
        </w:r>
      </w:ins>
      <w:r w:rsidRPr="00FE6526">
        <w:t>, qui font l'objet du § A1.3.2.</w:t>
      </w:r>
      <w:del w:id="270" w:author="Hugo Vignal" w:date="2023-04-18T09:00:00Z">
        <w:r w:rsidRPr="00FE6526" w:rsidDel="00C72C20">
          <w:delText>2</w:delText>
        </w:r>
      </w:del>
      <w:r w:rsidR="002F7B63" w:rsidRPr="00FE6526">
        <w:t>.</w:t>
      </w:r>
    </w:p>
    <w:p w14:paraId="4C625EC3" w14:textId="512CE536" w:rsidR="00751914" w:rsidRPr="00FE6526" w:rsidRDefault="00751914" w:rsidP="002F7B63">
      <w:pPr>
        <w:keepLines/>
        <w:rPr>
          <w:ins w:id="271" w:author="Frenchmf" w:date="2023-04-13T16:25:00Z"/>
        </w:rPr>
      </w:pPr>
      <w:ins w:id="272" w:author="Frenchmf" w:date="2023-04-13T16:25:00Z">
        <w:r w:rsidRPr="00FE6526">
          <w:t>A1.3.1.4</w:t>
        </w:r>
        <w:r w:rsidRPr="00FE6526">
          <w:rPr>
            <w:i/>
            <w:rPrChange w:id="273" w:author="Frenchmf" w:date="2023-04-13T16:25:00Z">
              <w:rPr>
                <w:lang w:val="fr-CH"/>
              </w:rPr>
            </w:rPrChange>
          </w:rPr>
          <w:t>bis</w:t>
        </w:r>
        <w:r w:rsidRPr="00FE6526">
          <w:rPr>
            <w:i/>
          </w:rPr>
          <w:tab/>
        </w:r>
        <w:r w:rsidRPr="00FE6526">
          <w:rPr>
            <w:iCs/>
            <w:rPrChange w:id="274" w:author="Frenchmf" w:date="2023-04-13T16:25:00Z">
              <w:rPr>
                <w:i/>
                <w:lang w:val="fr-CH"/>
              </w:rPr>
            </w:rPrChange>
          </w:rPr>
          <w:t xml:space="preserve">Chaque CE nomme les </w:t>
        </w:r>
      </w:ins>
      <w:ins w:id="275" w:author="french" w:date="2023-04-18T17:43:00Z">
        <w:r w:rsidR="00EE5919" w:rsidRPr="00FE6526">
          <w:rPr>
            <w:iCs/>
          </w:rPr>
          <w:t>p</w:t>
        </w:r>
      </w:ins>
      <w:ins w:id="276" w:author="Frenchmf" w:date="2023-04-13T16:25:00Z">
        <w:r w:rsidRPr="00FE6526">
          <w:rPr>
            <w:iCs/>
            <w:rPrChange w:id="277" w:author="Frenchmf" w:date="2023-04-13T16:25:00Z">
              <w:rPr>
                <w:i/>
                <w:lang w:val="fr-CH"/>
              </w:rPr>
            </w:rPrChange>
          </w:rPr>
          <w:t xml:space="preserve">résidents et les </w:t>
        </w:r>
      </w:ins>
      <w:ins w:id="278" w:author="french" w:date="2023-04-18T17:43:00Z">
        <w:r w:rsidR="00EE5919" w:rsidRPr="00FE6526">
          <w:rPr>
            <w:iCs/>
          </w:rPr>
          <w:t>v</w:t>
        </w:r>
      </w:ins>
      <w:ins w:id="279" w:author="Frenchmf" w:date="2023-04-13T16:25:00Z">
        <w:r w:rsidRPr="00FE6526">
          <w:rPr>
            <w:iCs/>
            <w:rPrChange w:id="280" w:author="Frenchmf" w:date="2023-04-13T16:25:00Z">
              <w:rPr>
                <w:i/>
                <w:lang w:val="fr-CH"/>
              </w:rPr>
            </w:rPrChange>
          </w:rPr>
          <w:t>ice-</w:t>
        </w:r>
      </w:ins>
      <w:ins w:id="281" w:author="french" w:date="2023-04-18T17:43:00Z">
        <w:r w:rsidR="00EE5919" w:rsidRPr="00FE6526">
          <w:rPr>
            <w:iCs/>
          </w:rPr>
          <w:t>p</w:t>
        </w:r>
      </w:ins>
      <w:ins w:id="282" w:author="Frenchmf" w:date="2023-04-13T16:25:00Z">
        <w:r w:rsidRPr="00FE6526">
          <w:rPr>
            <w:iCs/>
            <w:rPrChange w:id="283" w:author="Frenchmf" w:date="2023-04-13T16:25:00Z">
              <w:rPr>
                <w:i/>
                <w:lang w:val="fr-CH"/>
              </w:rPr>
            </w:rPrChange>
          </w:rPr>
          <w:t xml:space="preserve">résidents des GT en tenant compte de la Résolution 208 de la Conférence de plénipotentiaires et du souhait de respecter pleinement le principe de la répartition géographique équitable entre les organisations régionales de </w:t>
        </w:r>
      </w:ins>
      <w:ins w:id="284" w:author="french" w:date="2023-04-18T17:43:00Z">
        <w:r w:rsidR="00EE5919" w:rsidRPr="00FE6526">
          <w:rPr>
            <w:iCs/>
          </w:rPr>
          <w:t>l</w:t>
        </w:r>
      </w:ins>
      <w:ins w:id="285" w:author="Frenchmf" w:date="2023-04-19T08:13:00Z">
        <w:r w:rsidR="002F7B63" w:rsidRPr="00FE6526">
          <w:rPr>
            <w:iCs/>
          </w:rPr>
          <w:t>'</w:t>
        </w:r>
      </w:ins>
      <w:ins w:id="286" w:author="french" w:date="2023-04-18T17:43:00Z">
        <w:r w:rsidR="00EE5919" w:rsidRPr="00FE6526">
          <w:rPr>
            <w:iCs/>
          </w:rPr>
          <w:t>UIT</w:t>
        </w:r>
      </w:ins>
      <w:ins w:id="287" w:author="Frenchmf" w:date="2023-04-13T16:25:00Z">
        <w:r w:rsidRPr="00FE6526">
          <w:rPr>
            <w:iCs/>
            <w:rPrChange w:id="288" w:author="Frenchmf" w:date="2023-04-13T16:25:00Z">
              <w:rPr>
                <w:i/>
                <w:lang w:val="fr-CH"/>
              </w:rPr>
            </w:rPrChange>
          </w:rPr>
          <w:t xml:space="preserve">, ainsi que d'intégrer </w:t>
        </w:r>
        <w:r w:rsidRPr="00FE6526">
          <w:rPr>
            <w:iCs/>
            <w:rPrChange w:id="289" w:author="Frenchmf" w:date="2023-04-13T16:25:00Z">
              <w:rPr>
                <w:iCs/>
                <w:highlight w:val="cyan"/>
                <w:lang w:val="fr-CH"/>
              </w:rPr>
            </w:rPrChange>
          </w:rPr>
          <w:t>le principe de l'égalité hommes/femmes</w:t>
        </w:r>
        <w:r w:rsidRPr="00FE6526">
          <w:rPr>
            <w:iCs/>
            <w:rPrChange w:id="290" w:author="Frenchmf" w:date="2023-04-13T16:25:00Z">
              <w:rPr>
                <w:i/>
                <w:lang w:val="fr-CH"/>
              </w:rPr>
            </w:rPrChange>
          </w:rPr>
          <w:t xml:space="preserve"> dans les politiques de tous les Secteurs de l'UIT. Les </w:t>
        </w:r>
      </w:ins>
      <w:ins w:id="291" w:author="french" w:date="2023-04-18T17:43:00Z">
        <w:r w:rsidR="00EE5919" w:rsidRPr="00FE6526">
          <w:rPr>
            <w:iCs/>
          </w:rPr>
          <w:t>v</w:t>
        </w:r>
      </w:ins>
      <w:ins w:id="292" w:author="Frenchmf" w:date="2023-04-13T16:25:00Z">
        <w:r w:rsidRPr="00FE6526">
          <w:rPr>
            <w:iCs/>
            <w:rPrChange w:id="293" w:author="Frenchmf" w:date="2023-04-13T16:25:00Z">
              <w:rPr>
                <w:i/>
                <w:lang w:val="fr-CH"/>
              </w:rPr>
            </w:rPrChange>
          </w:rPr>
          <w:t>ice-</w:t>
        </w:r>
      </w:ins>
      <w:ins w:id="294" w:author="french" w:date="2023-04-18T17:43:00Z">
        <w:r w:rsidR="00EE5919" w:rsidRPr="00FE6526">
          <w:rPr>
            <w:iCs/>
          </w:rPr>
          <w:t>p</w:t>
        </w:r>
      </w:ins>
      <w:ins w:id="295" w:author="Frenchmf" w:date="2023-04-13T16:25:00Z">
        <w:r w:rsidRPr="00FE6526">
          <w:rPr>
            <w:iCs/>
            <w:rPrChange w:id="296" w:author="Frenchmf" w:date="2023-04-13T16:25:00Z">
              <w:rPr>
                <w:i/>
                <w:lang w:val="fr-CH"/>
              </w:rPr>
            </w:rPrChange>
          </w:rPr>
          <w:t xml:space="preserve">résidents sont chargés de prêter assistance au </w:t>
        </w:r>
      </w:ins>
      <w:ins w:id="297" w:author="french" w:date="2023-04-18T17:44:00Z">
        <w:r w:rsidR="00EE5919" w:rsidRPr="00FE6526">
          <w:rPr>
            <w:iCs/>
          </w:rPr>
          <w:t>p</w:t>
        </w:r>
      </w:ins>
      <w:ins w:id="298" w:author="Frenchmf" w:date="2023-04-13T16:25:00Z">
        <w:r w:rsidRPr="00FE6526">
          <w:rPr>
            <w:iCs/>
            <w:rPrChange w:id="299" w:author="Frenchmf" w:date="2023-04-13T16:25:00Z">
              <w:rPr>
                <w:i/>
                <w:lang w:val="fr-CH"/>
              </w:rPr>
            </w:rPrChange>
          </w:rPr>
          <w:t xml:space="preserve">résident du GT pour les questions relatives à la gestion du GT, y compris la suppléance du </w:t>
        </w:r>
      </w:ins>
      <w:ins w:id="300" w:author="french" w:date="2023-04-18T17:44:00Z">
        <w:r w:rsidR="00EE5919" w:rsidRPr="00FE6526">
          <w:rPr>
            <w:iCs/>
          </w:rPr>
          <w:t>p</w:t>
        </w:r>
      </w:ins>
      <w:ins w:id="301" w:author="Frenchmf" w:date="2023-04-13T16:25:00Z">
        <w:r w:rsidRPr="00FE6526">
          <w:rPr>
            <w:iCs/>
            <w:rPrChange w:id="302" w:author="Frenchmf" w:date="2023-04-13T16:25:00Z">
              <w:rPr>
                <w:i/>
                <w:lang w:val="fr-CH"/>
              </w:rPr>
            </w:rPrChange>
          </w:rPr>
          <w:t>résident aux réunions officielles de l'UIT, si nécessaire.</w:t>
        </w:r>
      </w:ins>
      <w:ins w:id="303" w:author="Hugo Vignal" w:date="2023-04-18T09:01:00Z">
        <w:r w:rsidR="00EB2244" w:rsidRPr="00FE6526">
          <w:rPr>
            <w:iCs/>
          </w:rPr>
          <w:t xml:space="preserve"> </w:t>
        </w:r>
      </w:ins>
      <w:ins w:id="304" w:author="Hugo Vignal" w:date="2023-04-18T09:06:00Z">
        <w:r w:rsidR="00317E50" w:rsidRPr="00FE6526">
          <w:t xml:space="preserve">Si aucun candidat n'est désigné à la fonction de </w:t>
        </w:r>
      </w:ins>
      <w:ins w:id="305" w:author="french" w:date="2023-04-18T17:44:00Z">
        <w:r w:rsidR="00EE5919" w:rsidRPr="00FE6526">
          <w:t>p</w:t>
        </w:r>
      </w:ins>
      <w:ins w:id="306" w:author="Hugo Vignal" w:date="2023-04-18T09:06:00Z">
        <w:r w:rsidR="00317E50" w:rsidRPr="00FE6526">
          <w:t>résident du GT</w:t>
        </w:r>
        <w:r w:rsidR="00301CAB" w:rsidRPr="00FE6526">
          <w:t xml:space="preserve">, la présidence du GT devrait être assurée par l'un des </w:t>
        </w:r>
      </w:ins>
      <w:ins w:id="307" w:author="french" w:date="2023-04-18T17:44:00Z">
        <w:r w:rsidR="00EE5919" w:rsidRPr="00FE6526">
          <w:t>v</w:t>
        </w:r>
      </w:ins>
      <w:ins w:id="308" w:author="Hugo Vignal" w:date="2023-04-18T09:06:00Z">
        <w:r w:rsidR="00301CAB" w:rsidRPr="00FE6526">
          <w:t>ice-</w:t>
        </w:r>
      </w:ins>
      <w:ins w:id="309" w:author="french" w:date="2023-04-18T17:44:00Z">
        <w:r w:rsidR="00EE5919" w:rsidRPr="00FE6526">
          <w:t>p</w:t>
        </w:r>
      </w:ins>
      <w:ins w:id="310" w:author="Hugo Vignal" w:date="2023-04-18T09:06:00Z">
        <w:r w:rsidR="00301CAB" w:rsidRPr="00FE6526">
          <w:t>résidents de la CE ou du GT.</w:t>
        </w:r>
      </w:ins>
    </w:p>
    <w:p w14:paraId="6805448C" w14:textId="6129D7A4" w:rsidR="00751914" w:rsidRPr="00FE6526" w:rsidRDefault="00751914" w:rsidP="00B24080">
      <w:pPr>
        <w:rPr>
          <w:ins w:id="311" w:author="Frenchmf" w:date="2023-04-13T16:24:00Z"/>
        </w:rPr>
      </w:pPr>
      <w:ins w:id="312" w:author="Frenchmf" w:date="2023-04-13T16:25:00Z">
        <w:r w:rsidRPr="00FE6526">
          <w:rPr>
            <w:rPrChange w:id="313" w:author="Frenchmf" w:date="2023-04-13T16:25:00Z">
              <w:rPr>
                <w:lang w:val="fr-CH"/>
              </w:rPr>
            </w:rPrChange>
          </w:rPr>
          <w:t>A1.3.1.4</w:t>
        </w:r>
        <w:r w:rsidRPr="00FE6526">
          <w:rPr>
            <w:i/>
            <w:rPrChange w:id="314" w:author="Frenchmf" w:date="2023-04-13T16:25:00Z">
              <w:rPr>
                <w:lang w:val="fr-CH"/>
              </w:rPr>
            </w:rPrChange>
          </w:rPr>
          <w:t>ter</w:t>
        </w:r>
        <w:r w:rsidRPr="00FE6526">
          <w:rPr>
            <w:rPrChange w:id="315" w:author="Frenchmf" w:date="2023-04-13T16:25:00Z">
              <w:rPr>
                <w:lang w:val="fr-CH"/>
              </w:rPr>
            </w:rPrChange>
          </w:rPr>
          <w:tab/>
        </w:r>
        <w:r w:rsidRPr="00FE6526">
          <w:rPr>
            <w:rPrChange w:id="316" w:author="Frenchmf" w:date="2023-04-13T16:25:00Z">
              <w:rPr>
                <w:lang w:val="en-US"/>
              </w:rPr>
            </w:rPrChange>
          </w:rPr>
          <w:t xml:space="preserve">Pour apporter de nouvelles idées et </w:t>
        </w:r>
        <w:r w:rsidRPr="00FE6526">
          <w:t xml:space="preserve">une nouvelle vision aux groupes de travail, </w:t>
        </w:r>
      </w:ins>
      <w:ins w:id="317" w:author="french" w:date="2023-04-18T17:46:00Z">
        <w:r w:rsidR="00EE5919" w:rsidRPr="00FE6526">
          <w:t xml:space="preserve">tout en </w:t>
        </w:r>
      </w:ins>
      <w:ins w:id="318" w:author="Frenchmf" w:date="2023-04-13T16:25:00Z">
        <w:r w:rsidRPr="00FE6526">
          <w:t>veill</w:t>
        </w:r>
      </w:ins>
      <w:ins w:id="319" w:author="french" w:date="2023-04-18T17:46:00Z">
        <w:r w:rsidR="00EE5919" w:rsidRPr="00FE6526">
          <w:t>ant</w:t>
        </w:r>
      </w:ins>
      <w:ins w:id="320" w:author="Frenchmf" w:date="2023-04-13T16:25:00Z">
        <w:r w:rsidRPr="00FE6526">
          <w:t xml:space="preserve"> à donner la possibilité à différents candidats qualifiés d'exercer ces fonctions nominatives, la durée du mandat des </w:t>
        </w:r>
      </w:ins>
      <w:ins w:id="321" w:author="french" w:date="2023-04-18T17:46:00Z">
        <w:r w:rsidR="00EE5919" w:rsidRPr="00FE6526">
          <w:t>p</w:t>
        </w:r>
      </w:ins>
      <w:ins w:id="322" w:author="Frenchmf" w:date="2023-04-13T16:25:00Z">
        <w:r w:rsidRPr="00FE6526">
          <w:t xml:space="preserve">résidents de GT ne devrait pas dépasser [deux][trois] intervalles entre des AR consécutives. Si aucun candidat n'est désigné à la fonction de </w:t>
        </w:r>
      </w:ins>
      <w:ins w:id="323" w:author="french" w:date="2023-04-18T17:46:00Z">
        <w:r w:rsidR="00EE5919" w:rsidRPr="00FE6526">
          <w:t>p</w:t>
        </w:r>
      </w:ins>
      <w:ins w:id="324" w:author="Frenchmf" w:date="2023-04-13T16:25:00Z">
        <w:r w:rsidRPr="00FE6526">
          <w:t xml:space="preserve">résident du GT, le mandat de l'actuel </w:t>
        </w:r>
      </w:ins>
      <w:ins w:id="325" w:author="french" w:date="2023-04-18T17:46:00Z">
        <w:r w:rsidR="00EE5919" w:rsidRPr="00FE6526">
          <w:t>p</w:t>
        </w:r>
      </w:ins>
      <w:ins w:id="326" w:author="Frenchmf" w:date="2023-04-13T16:25:00Z">
        <w:r w:rsidRPr="00FE6526">
          <w:t>résident du GT peut être prorogé au-delà de la durée maximale, jusqu'à un intervalle ultérieur.</w:t>
        </w:r>
      </w:ins>
    </w:p>
    <w:p w14:paraId="46FDC89A" w14:textId="4A877A51" w:rsidR="00113E92" w:rsidRPr="00FE6526" w:rsidRDefault="00113E92" w:rsidP="00B24080">
      <w:r w:rsidRPr="00FE6526">
        <w:t>A1.3.1.5</w:t>
      </w:r>
      <w:r w:rsidRPr="00FE6526">
        <w:tab/>
        <w:t xml:space="preserve">Lorsque des GT, </w:t>
      </w:r>
      <w:ins w:id="327" w:author="Hugo Vignal" w:date="2023-04-18T09:08:00Z">
        <w:r w:rsidR="007C5D08" w:rsidRPr="00FE6526">
          <w:t>des groupes de travail mixtes (G</w:t>
        </w:r>
        <w:r w:rsidR="005F1089" w:rsidRPr="00FE6526">
          <w:t>TM</w:t>
        </w:r>
        <w:r w:rsidR="007C5D08" w:rsidRPr="00FE6526">
          <w:t xml:space="preserve">), </w:t>
        </w:r>
      </w:ins>
      <w:r w:rsidRPr="00FE6526">
        <w:t>des groupes d'action (GA) ou des groupes d'action mixtes (GAM) (définis au § A1.3.2) sont chargés d'étudier, à titre préparatoire, des questions qui seront examinées par des CMR ou des CRR (voir la Résolution UIT</w:t>
      </w:r>
      <w:r w:rsidRPr="00FE6526">
        <w:noBreakHyphen/>
        <w:t>R 2), ces travaux devraient être coordonnés par CE, GT</w:t>
      </w:r>
      <w:ins w:id="328" w:author="Hugo Vignal" w:date="2023-04-18T09:08:00Z">
        <w:r w:rsidR="005F1089" w:rsidRPr="00FE6526">
          <w:t>, GTM</w:t>
        </w:r>
      </w:ins>
      <w:r w:rsidRPr="00FE6526">
        <w:t xml:space="preserve"> et GA ou GAM concernés.</w:t>
      </w:r>
    </w:p>
    <w:p w14:paraId="1105A932" w14:textId="313D4698" w:rsidR="00113E92" w:rsidRPr="00FE6526" w:rsidRDefault="00113E92" w:rsidP="00B24080">
      <w:r w:rsidRPr="00FE6526">
        <w:t>Lorsqu'ils élaborent des Recommandations et des Rapports UIT-R auxquels il sera fait référence dans le Rapport de la RPC, les GT,</w:t>
      </w:r>
      <w:ins w:id="329" w:author="Hugo Vignal" w:date="2023-04-18T09:09:00Z">
        <w:r w:rsidR="008D3B50" w:rsidRPr="00FE6526">
          <w:t xml:space="preserve"> les GTM,</w:t>
        </w:r>
      </w:ins>
      <w:r w:rsidRPr="00FE6526">
        <w:t xml:space="preserve"> les GA et les GAM doivent, dans la mesure pratiquement réalisable, planifier leurs travaux de sorte que ces Recommandations et Rapports UIT-R soient soumis à la CE compétente à temps pour être adoptés et approuvés conformément à la section pertinente de l'Annexe 2, avant la CMR.</w:t>
      </w:r>
    </w:p>
    <w:p w14:paraId="21389033" w14:textId="76FBF743" w:rsidR="00113E92" w:rsidRPr="00FE6526" w:rsidRDefault="00113E92" w:rsidP="00B24080">
      <w:pPr>
        <w:rPr>
          <w:shd w:val="clear" w:color="auto" w:fill="A6A6A6"/>
        </w:rPr>
      </w:pPr>
      <w:r w:rsidRPr="00FE6526">
        <w:t>A1.3.1.5</w:t>
      </w:r>
      <w:r w:rsidRPr="00FE6526">
        <w:rPr>
          <w:i/>
          <w:iCs/>
        </w:rPr>
        <w:t>bis</w:t>
      </w:r>
      <w:r w:rsidRPr="00FE6526">
        <w:tab/>
        <w:t xml:space="preserve">Les projets de texte final de la RPC élaborés par ces GT,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w:t>
      </w:r>
      <w:r w:rsidRPr="00FE6526">
        <w:lastRenderedPageBreak/>
        <w:t xml:space="preserve">traiter les points de l'ordre du jour de la CMR ne puissent être publiés en tant que Recommandation ou Rapport UIT-R, auquel cas ils seront repris </w:t>
      </w:r>
      <w:ins w:id="330" w:author="Hugo Vignal" w:date="2023-04-18T09:09:00Z">
        <w:r w:rsidR="00F4256F" w:rsidRPr="00FE6526">
          <w:t xml:space="preserve">et publiés </w:t>
        </w:r>
      </w:ins>
      <w:r w:rsidRPr="00FE6526">
        <w:t xml:space="preserve">dans les documents des </w:t>
      </w:r>
      <w:del w:id="331" w:author="Hugo Vignal" w:date="2023-04-18T09:09:00Z">
        <w:r w:rsidRPr="00FE6526" w:rsidDel="00F4256F">
          <w:delText>Groupes de travail (</w:delText>
        </w:r>
      </w:del>
      <w:r w:rsidRPr="00FE6526">
        <w:t>GT</w:t>
      </w:r>
      <w:del w:id="332" w:author="Hugo Vignal" w:date="2023-04-18T09:09:00Z">
        <w:r w:rsidRPr="00FE6526" w:rsidDel="00F4256F">
          <w:delText>)</w:delText>
        </w:r>
      </w:del>
      <w:r w:rsidRPr="00FE6526">
        <w:t xml:space="preserve">, </w:t>
      </w:r>
      <w:ins w:id="333" w:author="Hugo Vignal" w:date="2023-04-18T09:10:00Z">
        <w:r w:rsidR="00ED3CA8" w:rsidRPr="00FE6526">
          <w:t xml:space="preserve">des GTM, </w:t>
        </w:r>
      </w:ins>
      <w:r w:rsidRPr="00FE6526">
        <w:t xml:space="preserve">des </w:t>
      </w:r>
      <w:del w:id="334" w:author="Hugo Vignal" w:date="2023-04-18T09:10:00Z">
        <w:r w:rsidRPr="00FE6526" w:rsidDel="00772ACF">
          <w:delText>Groupes d'action (</w:delText>
        </w:r>
      </w:del>
      <w:r w:rsidRPr="00FE6526">
        <w:t>GA</w:t>
      </w:r>
      <w:del w:id="335" w:author="Hugo Vignal" w:date="2023-04-18T09:10:00Z">
        <w:r w:rsidRPr="00FE6526" w:rsidDel="00772ACF">
          <w:delText>)</w:delText>
        </w:r>
      </w:del>
      <w:r w:rsidRPr="00FE6526">
        <w:t xml:space="preserve"> ou des </w:t>
      </w:r>
      <w:del w:id="336" w:author="Hugo Vignal" w:date="2023-04-18T09:10:00Z">
        <w:r w:rsidRPr="00FE6526" w:rsidDel="00772ACF">
          <w:delText>Groupes d'action mixtes (</w:delText>
        </w:r>
      </w:del>
      <w:r w:rsidRPr="00FE6526">
        <w:t>GAM</w:t>
      </w:r>
      <w:del w:id="337" w:author="Hugo Vignal" w:date="2023-04-18T09:10:00Z">
        <w:r w:rsidRPr="00FE6526" w:rsidDel="00772ACF">
          <w:delText>)</w:delText>
        </w:r>
      </w:del>
      <w:r w:rsidRPr="00FE6526">
        <w:t>.</w:t>
      </w:r>
    </w:p>
    <w:p w14:paraId="1200AE60" w14:textId="77777777" w:rsidR="00113E92" w:rsidRPr="00FE6526" w:rsidRDefault="00113E92" w:rsidP="00B24080">
      <w:pPr>
        <w:rPr>
          <w:u w:val="single"/>
        </w:rPr>
      </w:pPr>
      <w:r w:rsidRPr="00FE6526">
        <w:t>A1.3.1.6</w:t>
      </w:r>
      <w:r w:rsidRPr="00FE6526">
        <w:tab/>
        <w:t>Il convient d'utiliser, dans la mesure du possible, les moyens de communication électroniques pour faciliter les travaux confiés aux CE, aux GA, aux GT et autres groupes subordonnés, pendant et entre leurs réunions respectives.</w:t>
      </w:r>
    </w:p>
    <w:p w14:paraId="3F2E550B" w14:textId="2F2D1BC4" w:rsidR="00113E92" w:rsidRPr="00FE6526" w:rsidRDefault="00113E92" w:rsidP="00B24080">
      <w:r w:rsidRPr="00FE6526">
        <w:t>A1.3.1.7</w:t>
      </w:r>
      <w:r w:rsidRPr="00FE6526">
        <w:tab/>
        <w:t xml:space="preserve">Le Directeur tient à jour la liste des États Membres, des Membres de Secteur, des Associés et des établissements universitaires qui participent à chaque CE, GT ou GA ainsi, à titre exceptionnel, qu'aux </w:t>
      </w:r>
      <w:ins w:id="338" w:author="french" w:date="2023-04-18T17:47:00Z">
        <w:r w:rsidR="002F7B63" w:rsidRPr="00FE6526">
          <w:t>g</w:t>
        </w:r>
      </w:ins>
      <w:ins w:id="339" w:author="Hugo Vignal" w:date="2023-04-18T09:11:00Z">
        <w:r w:rsidR="002F7B63" w:rsidRPr="00FE6526">
          <w:t>roupes d</w:t>
        </w:r>
      </w:ins>
      <w:ins w:id="340" w:author="Hugo Vignal" w:date="2023-04-18T11:31:00Z">
        <w:r w:rsidR="002F7B63" w:rsidRPr="00FE6526">
          <w:t>u</w:t>
        </w:r>
      </w:ins>
      <w:ins w:id="341" w:author="Hugo Vignal" w:date="2023-04-18T09:11:00Z">
        <w:r w:rsidR="002F7B63" w:rsidRPr="00FE6526">
          <w:t xml:space="preserve"> Rapporteur et aux </w:t>
        </w:r>
      </w:ins>
      <w:ins w:id="342" w:author="french" w:date="2023-04-18T17:47:00Z">
        <w:r w:rsidR="002F7B63" w:rsidRPr="00FE6526">
          <w:t>g</w:t>
        </w:r>
      </w:ins>
      <w:ins w:id="343" w:author="Hugo Vignal" w:date="2023-04-18T09:11:00Z">
        <w:r w:rsidR="002F7B63" w:rsidRPr="00FE6526">
          <w:t>roupes mixtes d</w:t>
        </w:r>
      </w:ins>
      <w:ins w:id="344" w:author="Hugo Vignal" w:date="2023-04-18T11:31:00Z">
        <w:r w:rsidR="002F7B63" w:rsidRPr="00FE6526">
          <w:t xml:space="preserve">u </w:t>
        </w:r>
      </w:ins>
      <w:ins w:id="345" w:author="Hugo Vignal" w:date="2023-04-18T09:11:00Z">
        <w:r w:rsidR="002F7B63" w:rsidRPr="00FE6526">
          <w:t>Rapporteur</w:t>
        </w:r>
      </w:ins>
      <w:ins w:id="346" w:author="Frenchmf" w:date="2023-04-19T08:14:00Z">
        <w:r w:rsidR="002F7B63" w:rsidRPr="00FE6526">
          <w:t xml:space="preserve"> (</w:t>
        </w:r>
      </w:ins>
      <w:r w:rsidRPr="00FE6526">
        <w:t>GMR</w:t>
      </w:r>
      <w:ins w:id="347" w:author="Frenchmf" w:date="2023-04-19T08:14:00Z">
        <w:r w:rsidR="002F7B63" w:rsidRPr="00FE6526">
          <w:t>)</w:t>
        </w:r>
      </w:ins>
      <w:r w:rsidRPr="00FE6526">
        <w:t>, si cela est jugé nécessaire (voir le § A1.3.2.8).</w:t>
      </w:r>
    </w:p>
    <w:p w14:paraId="6F815B5D" w14:textId="2ED1BB37" w:rsidR="00113E92" w:rsidRPr="00FE6526" w:rsidRDefault="00113E92" w:rsidP="00B24080">
      <w:pPr>
        <w:rPr>
          <w:b/>
        </w:rPr>
      </w:pPr>
      <w:r w:rsidRPr="00FE6526">
        <w:t>A1.3.1.8</w:t>
      </w:r>
      <w:r w:rsidRPr="00FE6526">
        <w:tab/>
        <w:t>Les questions de fond relevant du domaine de compétence d'une CE peuvent être traitées uniquement par des CE, des GT, des groupes de travail mixtes (GTM), des GA, des GAM, des Groupes de Rapporteurs, des GMR et des Groupes de travail p</w:t>
      </w:r>
      <w:r w:rsidR="004B3035">
        <w:t>ar correspondance (définis au </w:t>
      </w:r>
      <w:r w:rsidRPr="00FE6526">
        <w:t>§ A1.3.2) ainsi que des Groupes du Rapporteur intersectoriels (voir le § A1.6.1.3).</w:t>
      </w:r>
    </w:p>
    <w:p w14:paraId="509AECDB" w14:textId="75748FDC" w:rsidR="00113E92" w:rsidRPr="00FE6526" w:rsidRDefault="00113E92" w:rsidP="00B24080">
      <w:r w:rsidRPr="00FE6526">
        <w:t>A1.</w:t>
      </w:r>
      <w:r w:rsidRPr="00FE6526">
        <w:rPr>
          <w:bCs/>
        </w:rPr>
        <w:t>3.1.9</w:t>
      </w:r>
      <w:r w:rsidRPr="00FE6526">
        <w:tab/>
        <w:t>Les Présidents des CE, en consultation avec le Vice-Président de leur CE et avec le Directeur, établissent le calendrier des réunions des CE, GT</w:t>
      </w:r>
      <w:del w:id="348" w:author="Hugo Vignal" w:date="2023-04-18T09:13:00Z">
        <w:r w:rsidRPr="00FE6526" w:rsidDel="00605409">
          <w:delText xml:space="preserve"> et</w:delText>
        </w:r>
      </w:del>
      <w:ins w:id="349" w:author="Hugo Vignal" w:date="2023-04-18T09:13:00Z">
        <w:r w:rsidR="00605409" w:rsidRPr="00FE6526">
          <w:t>,</w:t>
        </w:r>
      </w:ins>
      <w:r w:rsidRPr="00FE6526">
        <w:t xml:space="preserve"> GA </w:t>
      </w:r>
      <w:ins w:id="350" w:author="Hugo Vignal" w:date="2023-04-18T09:13:00Z">
        <w:r w:rsidR="00605409" w:rsidRPr="00FE6526">
          <w:t xml:space="preserve">et d'autres groupes </w:t>
        </w:r>
      </w:ins>
      <w:r w:rsidRPr="00FE6526">
        <w:t>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14:paraId="627D60F4" w14:textId="77777777" w:rsidR="00113E92" w:rsidRPr="00FE6526" w:rsidRDefault="00113E92" w:rsidP="00B24080">
      <w:r w:rsidRPr="00FE6526">
        <w:t>A1.</w:t>
      </w:r>
      <w:r w:rsidRPr="00FE6526">
        <w:rPr>
          <w:bCs/>
        </w:rPr>
        <w:t>3.1.10</w:t>
      </w:r>
      <w:r w:rsidRPr="00FE6526">
        <w:tab/>
        <w:t>Les CE examinent, lors de leurs réunions, les projets de Recommandation, les Rapports, les Questions, les rapports d'activité et les autres textes élaborés par les GT et par les GA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7EFD50D8" w14:textId="77777777" w:rsidR="00113E92" w:rsidRPr="00FE6526" w:rsidRDefault="00113E92" w:rsidP="00B24080">
      <w:r w:rsidRPr="00FE6526">
        <w:t>A1.</w:t>
      </w:r>
      <w:r w:rsidRPr="00FE6526">
        <w:rPr>
          <w:bCs/>
        </w:rPr>
        <w:t>3.1.11</w:t>
      </w:r>
      <w:r w:rsidRPr="00FE6526">
        <w:tab/>
        <w:t xml:space="preserve">Pour les réunions tenues à l'extérieur de Genève, les dispositions de la Résolution 5 (Kyoto, 1994) de la Conférence de plénipotentiaires sont applicables. Les invitations à tenir des réunions de CE ou de leurs GT et GA ailleurs qu'à Genève sont assorties d'une déclaration indiquant que le pays hôte accepte de prendre à sa charge les dépenses supplémentaires ainsi occasionnées et accepte les dispositions du point 2 du </w:t>
      </w:r>
      <w:r w:rsidRPr="00FE6526">
        <w:rPr>
          <w:i/>
          <w:iCs/>
        </w:rPr>
        <w:t>décide</w:t>
      </w:r>
      <w:r w:rsidRPr="00FE6526">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5713775D" w14:textId="77777777" w:rsidR="00113E92" w:rsidRPr="00FE6526" w:rsidRDefault="00113E92" w:rsidP="00B24080">
      <w:r w:rsidRPr="00FE6526">
        <w:t>A1.</w:t>
      </w:r>
      <w:r w:rsidRPr="00FE6526">
        <w:rPr>
          <w:bCs/>
        </w:rPr>
        <w:t>3.1.12</w:t>
      </w:r>
      <w:r w:rsidRPr="00FE6526">
        <w:tab/>
        <w:t>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notamment:</w:t>
      </w:r>
    </w:p>
    <w:p w14:paraId="20D6FF3B" w14:textId="443F6E73" w:rsidR="00113E92" w:rsidRPr="00FE6526" w:rsidRDefault="00113E92" w:rsidP="00B24080">
      <w:pPr>
        <w:pStyle w:val="enumlev1"/>
      </w:pPr>
      <w:r w:rsidRPr="00FE6526">
        <w:rPr>
          <w:i/>
          <w:iCs/>
        </w:rPr>
        <w:t>a)</w:t>
      </w:r>
      <w:r w:rsidRPr="00FE6526">
        <w:tab/>
        <w:t>de la participation prévue lorsqu'on regroupe les réunions d'une certaine CE, de GT ou de</w:t>
      </w:r>
      <w:r w:rsidR="002F7B63" w:rsidRPr="00FE6526">
        <w:t> </w:t>
      </w:r>
      <w:r w:rsidRPr="00FE6526">
        <w:t>GA;</w:t>
      </w:r>
    </w:p>
    <w:p w14:paraId="730A491B" w14:textId="77777777" w:rsidR="00113E92" w:rsidRPr="00FE6526" w:rsidRDefault="00113E92" w:rsidP="00B24080">
      <w:pPr>
        <w:pStyle w:val="enumlev1"/>
      </w:pPr>
      <w:r w:rsidRPr="00FE6526">
        <w:rPr>
          <w:i/>
          <w:iCs/>
        </w:rPr>
        <w:t>b)</w:t>
      </w:r>
      <w:r w:rsidRPr="00FE6526">
        <w:tab/>
        <w:t>de l'opportunité de réunions contiguës sur des sujets voisins;</w:t>
      </w:r>
    </w:p>
    <w:p w14:paraId="6CA3865E" w14:textId="77777777" w:rsidR="00113E92" w:rsidRPr="00FE6526" w:rsidRDefault="00113E92" w:rsidP="00B24080">
      <w:pPr>
        <w:pStyle w:val="enumlev1"/>
      </w:pPr>
      <w:r w:rsidRPr="00FE6526">
        <w:rPr>
          <w:i/>
          <w:iCs/>
        </w:rPr>
        <w:t>c)</w:t>
      </w:r>
      <w:r w:rsidRPr="00FE6526">
        <w:tab/>
        <w:t>des ressources de l'UIT disponibles;</w:t>
      </w:r>
    </w:p>
    <w:p w14:paraId="5866C433" w14:textId="77777777" w:rsidR="00113E92" w:rsidRPr="00FE6526" w:rsidRDefault="00113E92" w:rsidP="00B24080">
      <w:pPr>
        <w:pStyle w:val="enumlev1"/>
      </w:pPr>
      <w:r w:rsidRPr="00FE6526">
        <w:rPr>
          <w:i/>
          <w:iCs/>
        </w:rPr>
        <w:t>d)</w:t>
      </w:r>
      <w:r w:rsidRPr="00FE6526">
        <w:tab/>
        <w:t>des documents nécessaires pour les réunions;</w:t>
      </w:r>
    </w:p>
    <w:p w14:paraId="7981C2B3" w14:textId="77777777" w:rsidR="00113E92" w:rsidRPr="00FE6526" w:rsidRDefault="00113E92" w:rsidP="00B24080">
      <w:pPr>
        <w:pStyle w:val="enumlev1"/>
      </w:pPr>
      <w:r w:rsidRPr="00FE6526">
        <w:rPr>
          <w:i/>
          <w:iCs/>
        </w:rPr>
        <w:lastRenderedPageBreak/>
        <w:t>e)</w:t>
      </w:r>
      <w:r w:rsidRPr="00FE6526">
        <w:tab/>
        <w:t>de la nécessité d'assurer une coordination avec les autres activités de l'UIT et d'autres organisations; et</w:t>
      </w:r>
    </w:p>
    <w:p w14:paraId="021735A2" w14:textId="77777777" w:rsidR="00113E92" w:rsidRPr="00FE6526" w:rsidRDefault="00113E92" w:rsidP="00B24080">
      <w:pPr>
        <w:pStyle w:val="enumlev1"/>
      </w:pPr>
      <w:r w:rsidRPr="00FE6526">
        <w:rPr>
          <w:i/>
          <w:iCs/>
        </w:rPr>
        <w:t>f)</w:t>
      </w:r>
      <w:r w:rsidRPr="00FE6526">
        <w:tab/>
        <w:t>de toute directive formulée par l'AR concernant les réunions des CE.</w:t>
      </w:r>
    </w:p>
    <w:p w14:paraId="4F712AD8" w14:textId="77777777" w:rsidR="00113E92" w:rsidRPr="00FE6526" w:rsidRDefault="00113E92" w:rsidP="00B24080">
      <w:r w:rsidRPr="00FE6526">
        <w:t>A1.</w:t>
      </w:r>
      <w:r w:rsidRPr="00FE6526">
        <w:rPr>
          <w:bCs/>
        </w:rPr>
        <w:t>3.1.13</w:t>
      </w:r>
      <w:r w:rsidRPr="00FE6526">
        <w:tab/>
        <w:t xml:space="preserve">Une CE doit, si nécessaire, tenir une réunion immédiatement après les réunions des GT et GA. </w:t>
      </w:r>
      <w:r w:rsidRPr="00FE6526">
        <w:rPr>
          <w:caps/>
        </w:rPr>
        <w:t>l</w:t>
      </w:r>
      <w:r w:rsidRPr="00FE6526">
        <w:t>es éléments suivants devraient figurer au projet d'ordre du jour:</w:t>
      </w:r>
    </w:p>
    <w:p w14:paraId="438573A4" w14:textId="678D89BE" w:rsidR="00113E92" w:rsidRPr="00FE6526" w:rsidRDefault="00113E92" w:rsidP="00B24080">
      <w:pPr>
        <w:pStyle w:val="enumlev1"/>
      </w:pPr>
      <w:r w:rsidRPr="00FE6526">
        <w:rPr>
          <w:i/>
          <w:iCs/>
        </w:rPr>
        <w:t>a)</w:t>
      </w:r>
      <w:r w:rsidRPr="00FE6526">
        <w:tab/>
        <w:t>au cas où certains GT et GA se seraient déjà réunis et auraient établi des projets de Recommandation auxquels il conviendrait d'appliquer la procédure d'approbation prévue au</w:t>
      </w:r>
      <w:r w:rsidR="004A7FF2" w:rsidRPr="00FE6526">
        <w:t> </w:t>
      </w:r>
      <w:r w:rsidRPr="00FE6526">
        <w:t>§ A2.6 de l'Annexe 2, une liste de ces projets de Recommandation, chacun étant accompagné d'un résumé de la Recommandation nouvelle ou révisée;</w:t>
      </w:r>
    </w:p>
    <w:p w14:paraId="71B23CE2" w14:textId="77777777" w:rsidR="00113E92" w:rsidRPr="00FE6526" w:rsidRDefault="00113E92" w:rsidP="00B24080">
      <w:pPr>
        <w:pStyle w:val="enumlev1"/>
      </w:pPr>
      <w:r w:rsidRPr="00FE6526">
        <w:rPr>
          <w:i/>
          <w:iCs/>
        </w:rPr>
        <w:t>b)</w:t>
      </w:r>
      <w:r w:rsidRPr="00FE6526">
        <w:tab/>
        <w:t>une description des sujets que doivent traiter les réunions des GT et GA qui précèdent immédiatement la réunion de la CE pour laquelle des projets de Recommandation pourraient être établis.</w:t>
      </w:r>
    </w:p>
    <w:p w14:paraId="5DD68FED" w14:textId="77777777" w:rsidR="00113E92" w:rsidRPr="00FE6526" w:rsidRDefault="00113E92" w:rsidP="00B24080">
      <w:pPr>
        <w:tabs>
          <w:tab w:val="left" w:pos="2608"/>
          <w:tab w:val="left" w:pos="3345"/>
        </w:tabs>
        <w:spacing w:before="80"/>
      </w:pPr>
      <w:r w:rsidRPr="00FE6526">
        <w:t>A1.3.1.13</w:t>
      </w:r>
      <w:r w:rsidRPr="00FE6526">
        <w:rPr>
          <w:i/>
          <w:iCs/>
        </w:rPr>
        <w:t>bis</w:t>
      </w:r>
      <w:r w:rsidRPr="00FE6526">
        <w:tab/>
        <w:t>Les CE se réuniront normalement une ou deux fois par an, en parallèle des séries de réunions habituelles des GT ou des GA associés. La tenue d'une réunion extraordinaire des CE peut être nécessaire au début de la période d'études, afin de définir de manière formelle la structure des travaux et des GT et GA associés. Le Bureau tiendra compte de ces impératifs lors de l'élaboration du calendrier des réunions des CE à la suite de chaque CMR, conformément au §A1.3.1.3 dans les limites du budget disponible.</w:t>
      </w:r>
    </w:p>
    <w:p w14:paraId="0B5C719C" w14:textId="6224F4E6" w:rsidR="00113E92" w:rsidRPr="00FE6526" w:rsidRDefault="00113E92" w:rsidP="00B24080">
      <w:r w:rsidRPr="00FE6526">
        <w:t>A1.</w:t>
      </w:r>
      <w:r w:rsidRPr="00FE6526">
        <w:rPr>
          <w:bCs/>
        </w:rPr>
        <w:t>3.1.14</w:t>
      </w:r>
      <w:r w:rsidRPr="00FE6526">
        <w:tab/>
        <w:t>Les projets d'ordre du jour des réunions des GT et des GA qui sont suivis immédiatement d'une réunion de la CE devraient indiquer avec la plus grande précision possible les sujets à traiter et les domaines dans lesquels il est prévu d'examiner des projets de</w:t>
      </w:r>
      <w:r w:rsidR="002F7B63" w:rsidRPr="00FE6526">
        <w:t> </w:t>
      </w:r>
      <w:r w:rsidRPr="00FE6526">
        <w:t>Recommandation.</w:t>
      </w:r>
    </w:p>
    <w:p w14:paraId="747F2078" w14:textId="77777777" w:rsidR="00113E92" w:rsidRPr="00FE6526" w:rsidRDefault="00113E92" w:rsidP="00B24080">
      <w:pPr>
        <w:keepNext/>
        <w:keepLines/>
      </w:pPr>
      <w:r w:rsidRPr="00FE6526">
        <w:t>A1.3.1.15</w:t>
      </w:r>
      <w:r w:rsidRPr="00FE6526">
        <w:tab/>
        <w:t>Le Directeur publie sous forme électronique, à intervalles réguliers, des informations et notamment diffuse:</w:t>
      </w:r>
    </w:p>
    <w:p w14:paraId="4C0DA1A4" w14:textId="77777777" w:rsidR="00113E92" w:rsidRPr="00FE6526" w:rsidRDefault="00113E92" w:rsidP="00B24080">
      <w:pPr>
        <w:pStyle w:val="enumlev1"/>
        <w:keepNext/>
        <w:keepLines/>
      </w:pPr>
      <w:r w:rsidRPr="00FE6526">
        <w:rPr>
          <w:i/>
          <w:iCs/>
        </w:rPr>
        <w:t>a)</w:t>
      </w:r>
      <w:r w:rsidRPr="00FE6526">
        <w:tab/>
        <w:t>une invitation à participer aux travaux des CE pour la prochaine réunion;</w:t>
      </w:r>
    </w:p>
    <w:p w14:paraId="41FEE8C5" w14:textId="77777777" w:rsidR="00113E92" w:rsidRPr="00FE6526" w:rsidRDefault="00113E92" w:rsidP="00B24080">
      <w:pPr>
        <w:pStyle w:val="enumlev1"/>
      </w:pPr>
      <w:r w:rsidRPr="00FE6526">
        <w:rPr>
          <w:i/>
          <w:iCs/>
        </w:rPr>
        <w:t>b)</w:t>
      </w:r>
      <w:r w:rsidRPr="00FE6526">
        <w:tab/>
        <w:t>des informations sur l'accès électronique à la documentation pertinente;</w:t>
      </w:r>
    </w:p>
    <w:p w14:paraId="6B349F63" w14:textId="77777777" w:rsidR="00113E92" w:rsidRPr="00FE6526" w:rsidRDefault="00113E92" w:rsidP="00B24080">
      <w:pPr>
        <w:pStyle w:val="enumlev1"/>
      </w:pPr>
      <w:r w:rsidRPr="00FE6526">
        <w:rPr>
          <w:i/>
          <w:iCs/>
        </w:rPr>
        <w:t>c)</w:t>
      </w:r>
      <w:r w:rsidRPr="00FE6526">
        <w:tab/>
        <w:t>un calendrier des réunions avec des mises à jour, le cas échéant;</w:t>
      </w:r>
    </w:p>
    <w:p w14:paraId="5CD3804A" w14:textId="77777777" w:rsidR="00113E92" w:rsidRPr="00FE6526" w:rsidRDefault="00113E92" w:rsidP="00B24080">
      <w:pPr>
        <w:pStyle w:val="enumlev1"/>
      </w:pPr>
      <w:r w:rsidRPr="00FE6526">
        <w:rPr>
          <w:i/>
          <w:iCs/>
        </w:rPr>
        <w:t>d)</w:t>
      </w:r>
      <w:r w:rsidRPr="00FE6526">
        <w:tab/>
        <w:t>toutes les informations susceptibles d'aider les Membres.</w:t>
      </w:r>
    </w:p>
    <w:p w14:paraId="38ED834E" w14:textId="77777777" w:rsidR="00113E92" w:rsidRPr="00FE6526" w:rsidRDefault="00113E92" w:rsidP="00B24080">
      <w:r w:rsidRPr="00FE6526">
        <w:t>A1.3.1.16</w:t>
      </w:r>
      <w:r w:rsidRPr="00FE6526">
        <w:rPr>
          <w:i/>
          <w:iCs/>
        </w:rPr>
        <w:tab/>
      </w:r>
      <w:r w:rsidRPr="00FE6526">
        <w:t>Les CE poursuivront leurs travaux en accordant une grande priorité aux Questions qui répondent aux lignes directrices définies aux points</w:t>
      </w:r>
      <w:r w:rsidRPr="00FE6526">
        <w:rPr>
          <w:i/>
        </w:rPr>
        <w:t xml:space="preserve"> a)</w:t>
      </w:r>
      <w:r w:rsidRPr="00FE6526">
        <w:t xml:space="preserve"> et </w:t>
      </w:r>
      <w:r w:rsidRPr="00FE6526">
        <w:rPr>
          <w:i/>
        </w:rPr>
        <w:t>b)</w:t>
      </w:r>
      <w:r w:rsidRPr="00FE6526">
        <w:rPr>
          <w:iCs/>
        </w:rPr>
        <w:t xml:space="preserve"> ci</w:t>
      </w:r>
      <w:r w:rsidRPr="00FE6526">
        <w:rPr>
          <w:iCs/>
        </w:rPr>
        <w:noBreakHyphen/>
        <w:t>dessous,</w:t>
      </w:r>
      <w:r w:rsidRPr="00FE6526">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0AD31ACF" w14:textId="21D02823" w:rsidR="00113E92" w:rsidRPr="00FE6526" w:rsidRDefault="004B3035" w:rsidP="00B24080">
      <w:pPr>
        <w:pStyle w:val="enumlev1"/>
      </w:pPr>
      <w:r w:rsidRPr="004B3035">
        <w:rPr>
          <w:i/>
        </w:rPr>
        <w:t>a</w:t>
      </w:r>
      <w:r w:rsidR="00113E92" w:rsidRPr="004B3035">
        <w:rPr>
          <w:i/>
        </w:rPr>
        <w:t>)</w:t>
      </w:r>
      <w:r w:rsidR="00113E92" w:rsidRPr="00FE6526">
        <w:tab/>
        <w:t>Questions qui relèvent du domaine de compétence de l'UIT-R:</w:t>
      </w:r>
    </w:p>
    <w:p w14:paraId="5FB83803" w14:textId="7ABB36F6" w:rsidR="00113E92" w:rsidRPr="00FE6526" w:rsidRDefault="00113E92" w:rsidP="00B24080">
      <w:pPr>
        <w:pStyle w:val="enumlev1"/>
      </w:pPr>
      <w:r w:rsidRPr="00FE6526">
        <w:tab/>
        <w:t>Cette ligne directrice permet de s'assurer que les Questions et les études associées se rapportent aux questions de radiocommunication, conformément aux numéros 150 à 154 et</w:t>
      </w:r>
      <w:r w:rsidR="002F7B63" w:rsidRPr="00FE6526">
        <w:t> </w:t>
      </w:r>
      <w:r w:rsidRPr="00FE6526">
        <w:t>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14:paraId="3949A980" w14:textId="77777777" w:rsidR="00113E92" w:rsidRPr="00FE6526" w:rsidRDefault="00113E92" w:rsidP="00B24080">
      <w:pPr>
        <w:pStyle w:val="enumlev1"/>
      </w:pPr>
      <w:r w:rsidRPr="004B3035">
        <w:rPr>
          <w:i/>
        </w:rPr>
        <w:lastRenderedPageBreak/>
        <w:t>b)</w:t>
      </w:r>
      <w:r w:rsidRPr="00FE6526">
        <w:tab/>
        <w:t>Questions en relation avec les travaux effectués par d'autres entités internationales:</w:t>
      </w:r>
    </w:p>
    <w:p w14:paraId="59F8683E" w14:textId="51D3E48B" w:rsidR="00113E92" w:rsidRPr="00FE6526" w:rsidRDefault="00113E92" w:rsidP="00B24080">
      <w:pPr>
        <w:pStyle w:val="enumlev1"/>
      </w:pPr>
      <w:r w:rsidRPr="00FE6526">
        <w:tab/>
        <w:t>Si ces travaux sont effectués par d'autres entités, la CE devrait travailler en liaison avec ces autres entités, conformément au § A1.6.1.4 de la présente Résolution et à la Résolution</w:t>
      </w:r>
      <w:r w:rsidR="002F7B63" w:rsidRPr="00FE6526">
        <w:t> </w:t>
      </w:r>
      <w:r w:rsidRPr="00FE6526">
        <w:t>UIT-R 9, afin de déterminer la méthode la plus appropriée de mener ces études, en vue de tirer parti des compétences spécialisées externes.</w:t>
      </w:r>
    </w:p>
    <w:p w14:paraId="29C3FD13" w14:textId="77777777" w:rsidR="00113E92" w:rsidRPr="00FE6526" w:rsidRDefault="00113E92" w:rsidP="00B24080">
      <w:pPr>
        <w:pStyle w:val="Heading2"/>
      </w:pPr>
      <w:bookmarkStart w:id="351" w:name="_Toc22765289"/>
      <w:bookmarkStart w:id="352" w:name="_Toc22766415"/>
      <w:bookmarkStart w:id="353" w:name="_Toc132786429"/>
      <w:bookmarkStart w:id="354" w:name="_Toc132786562"/>
      <w:r w:rsidRPr="00FE6526">
        <w:t>A1.3.2</w:t>
      </w:r>
      <w:r w:rsidRPr="00FE6526">
        <w:tab/>
        <w:t>Structure</w:t>
      </w:r>
      <w:bookmarkEnd w:id="351"/>
      <w:bookmarkEnd w:id="352"/>
      <w:bookmarkEnd w:id="353"/>
      <w:bookmarkEnd w:id="354"/>
    </w:p>
    <w:p w14:paraId="5ED0809E" w14:textId="2CBFC057" w:rsidR="00113E92" w:rsidRPr="00FE6526" w:rsidRDefault="00113E92" w:rsidP="00B24080">
      <w:r w:rsidRPr="00FE6526">
        <w:t>A1.3.2.1</w:t>
      </w:r>
      <w:r w:rsidRPr="00FE6526">
        <w:tab/>
        <w:t>Le Président d'une CE devrait établir, pour l'aider à organiser les travaux, une Commission de direction composée de tous les Vice</w:t>
      </w:r>
      <w:r w:rsidRPr="00FE6526">
        <w:noBreakHyphen/>
        <w:t>Présidents, des Présidents des GT</w:t>
      </w:r>
      <w:ins w:id="355" w:author="Hugo Vignal" w:date="2023-04-18T09:14:00Z">
        <w:r w:rsidR="00FF662D" w:rsidRPr="00FE6526">
          <w:t>,</w:t>
        </w:r>
        <w:r w:rsidR="00FE219A" w:rsidRPr="00FE6526">
          <w:rPr>
            <w:rPrChange w:id="356" w:author="Hugo Vignal" w:date="2023-04-18T09:14:00Z">
              <w:rPr>
                <w:i/>
                <w:iCs/>
                <w:lang w:val="fr-CH"/>
              </w:rPr>
            </w:rPrChange>
          </w:rPr>
          <w:t xml:space="preserve"> d</w:t>
        </w:r>
        <w:r w:rsidR="00FE219A" w:rsidRPr="00FE6526">
          <w:t>es GA</w:t>
        </w:r>
      </w:ins>
      <w:r w:rsidRPr="00FE6526">
        <w:t xml:space="preserve"> et de leurs Vice</w:t>
      </w:r>
      <w:r w:rsidRPr="00FE6526">
        <w:noBreakHyphen/>
        <w:t>Présidents, ainsi que des Présidents des sous-groupes.</w:t>
      </w:r>
      <w:del w:id="357" w:author="Frenchmf" w:date="2023-04-14T07:28:00Z">
        <w:r w:rsidRPr="00FE6526" w:rsidDel="00AE1411">
          <w:delText xml:space="preserve"> </w:delText>
        </w:r>
      </w:del>
    </w:p>
    <w:p w14:paraId="7DB8C6E6" w14:textId="1B102050" w:rsidR="00AE1411" w:rsidRPr="00FE6526" w:rsidRDefault="00AE1411">
      <w:pPr>
        <w:keepLines/>
        <w:rPr>
          <w:ins w:id="358" w:author="Frenchmf" w:date="2023-04-14T07:30:00Z"/>
        </w:rPr>
        <w:pPrChange w:id="359" w:author="Frenchmf" w:date="2023-04-19T07:50:00Z">
          <w:pPr>
            <w:spacing w:line="480" w:lineRule="auto"/>
          </w:pPr>
        </w:pPrChange>
      </w:pPr>
      <w:ins w:id="360" w:author="Frenchmf" w:date="2023-04-14T07:29:00Z">
        <w:r w:rsidRPr="00FE6526">
          <w:t>A1.3.2.1</w:t>
        </w:r>
        <w:r w:rsidRPr="00FE6526">
          <w:rPr>
            <w:i/>
            <w:rPrChange w:id="361" w:author="Frenchmf" w:date="2023-04-14T07:29:00Z">
              <w:rPr>
                <w:lang w:val="fr-CH"/>
              </w:rPr>
            </w:rPrChange>
          </w:rPr>
          <w:t>bis</w:t>
        </w:r>
      </w:ins>
      <w:ins w:id="362" w:author="Frenchmf" w:date="2023-04-14T07:30:00Z">
        <w:r w:rsidRPr="00FE6526">
          <w:rPr>
            <w:i/>
          </w:rPr>
          <w:tab/>
        </w:r>
        <w:r w:rsidRPr="00FE6526">
          <w:rPr>
            <w:rPrChange w:id="363" w:author="Frenchmf" w:date="2023-04-14T07:30:00Z">
              <w:rPr>
                <w:i/>
                <w:lang w:val="fr-CH"/>
              </w:rPr>
            </w:rPrChange>
          </w:rPr>
          <w:t>Les vice-présidents ont pour mandat d'assister le président pour tout ce qui a trait à la gestion de la commission d'études, y compris de le suppléer aux réunions officielles de l'UIT-</w:t>
        </w:r>
      </w:ins>
      <w:ins w:id="364" w:author="Hugo Vignal" w:date="2023-04-18T09:15:00Z">
        <w:r w:rsidR="00EA2BEA" w:rsidRPr="00FE6526">
          <w:t>R</w:t>
        </w:r>
      </w:ins>
      <w:ins w:id="365" w:author="Frenchmf" w:date="2023-04-14T07:30:00Z">
        <w:r w:rsidRPr="00FE6526">
          <w:rPr>
            <w:rPrChange w:id="366" w:author="Frenchmf" w:date="2023-04-14T07:30:00Z">
              <w:rPr>
                <w:i/>
                <w:lang w:val="fr-CH"/>
              </w:rPr>
            </w:rPrChange>
          </w:rPr>
          <w:t xml:space="preserve">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w:t>
        </w:r>
      </w:ins>
    </w:p>
    <w:p w14:paraId="16165537" w14:textId="4812CBE7" w:rsidR="00AE1411" w:rsidRPr="00FE6526" w:rsidRDefault="00AE1411">
      <w:pPr>
        <w:rPr>
          <w:ins w:id="367" w:author="Frenchmf" w:date="2023-04-14T07:30:00Z"/>
        </w:rPr>
        <w:pPrChange w:id="368" w:author="Frenchmf" w:date="2023-04-19T07:50:00Z">
          <w:pPr>
            <w:spacing w:line="480" w:lineRule="auto"/>
          </w:pPr>
        </w:pPrChange>
      </w:pPr>
      <w:ins w:id="369" w:author="Frenchmf" w:date="2023-04-14T07:30:00Z">
        <w:r w:rsidRPr="00FE6526">
          <w:t>A1.3.2.1</w:t>
        </w:r>
        <w:r w:rsidRPr="00FE6526">
          <w:rPr>
            <w:i/>
            <w:rPrChange w:id="370" w:author="Frenchmf" w:date="2023-04-14T07:30:00Z">
              <w:rPr>
                <w:lang w:val="fr-CH"/>
              </w:rPr>
            </w:rPrChange>
          </w:rPr>
          <w:t>ter</w:t>
        </w:r>
        <w:r w:rsidRPr="00FE6526">
          <w:rPr>
            <w:rPrChange w:id="371" w:author="Frenchmf" w:date="2023-04-14T07:30:00Z">
              <w:rPr>
                <w:i/>
                <w:lang w:val="fr-CH"/>
              </w:rPr>
            </w:rPrChange>
          </w:rPr>
          <w:tab/>
          <w:t xml:space="preserve">Le président d'une commission d'études observe les dispositions de la Constitution de l'UIT, de la Convention de l'UIT, des Règles générales régissant les conférences, assemblées et réunions de l'Union </w:t>
        </w:r>
      </w:ins>
      <w:ins w:id="372" w:author="Hugo Vignal" w:date="2023-04-18T09:16:00Z">
        <w:r w:rsidR="004F1E42" w:rsidRPr="00FE6526">
          <w:t xml:space="preserve">et </w:t>
        </w:r>
      </w:ins>
      <w:ins w:id="373" w:author="Frenchmf" w:date="2023-04-14T07:30:00Z">
        <w:r w:rsidRPr="00FE6526">
          <w:rPr>
            <w:rPrChange w:id="374" w:author="Frenchmf" w:date="2023-04-14T07:30:00Z">
              <w:rPr>
                <w:i/>
                <w:lang w:val="fr-CH"/>
              </w:rPr>
            </w:rPrChange>
          </w:rPr>
          <w:t xml:space="preserve">de la présente Résolution. Le personnel du </w:t>
        </w:r>
      </w:ins>
      <w:ins w:id="375" w:author="Hugo Vignal" w:date="2023-04-18T09:16:00Z">
        <w:r w:rsidR="00B52EC5" w:rsidRPr="00FE6526">
          <w:t>BR</w:t>
        </w:r>
      </w:ins>
      <w:ins w:id="376" w:author="Frenchmf" w:date="2023-04-14T07:30:00Z">
        <w:r w:rsidRPr="00FE6526">
          <w:rPr>
            <w:rPrChange w:id="377" w:author="Frenchmf" w:date="2023-04-14T07:30:00Z">
              <w:rPr>
                <w:i/>
                <w:lang w:val="fr-CH"/>
              </w:rPr>
            </w:rPrChange>
          </w:rPr>
          <w:t xml:space="preserve"> fournit un appui et des avis à cet égard.</w:t>
        </w:r>
      </w:ins>
    </w:p>
    <w:p w14:paraId="7004E109" w14:textId="3903FC04" w:rsidR="00AE1411" w:rsidRPr="00FE6526" w:rsidRDefault="00AE1411">
      <w:pPr>
        <w:rPr>
          <w:ins w:id="378" w:author="Frenchmf" w:date="2023-04-14T07:30:00Z"/>
        </w:rPr>
        <w:pPrChange w:id="379" w:author="Frenchmf" w:date="2023-04-19T07:50:00Z">
          <w:pPr>
            <w:spacing w:line="480" w:lineRule="auto"/>
          </w:pPr>
        </w:pPrChange>
      </w:pPr>
      <w:ins w:id="380" w:author="Frenchmf" w:date="2023-04-14T07:30:00Z">
        <w:r w:rsidRPr="00FE6526">
          <w:t>A1.3.2.1</w:t>
        </w:r>
        <w:r w:rsidRPr="00FE6526">
          <w:rPr>
            <w:i/>
            <w:rPrChange w:id="381" w:author="Frenchmf" w:date="2023-04-14T07:30:00Z">
              <w:rPr>
                <w:lang w:val="fr-CH"/>
              </w:rPr>
            </w:rPrChange>
          </w:rPr>
          <w:t>quarter</w:t>
        </w:r>
        <w:r w:rsidRPr="00FE6526">
          <w:tab/>
        </w:r>
      </w:ins>
      <w:ins w:id="382" w:author="Frenchmf" w:date="2023-04-14T07:31:00Z">
        <w:r w:rsidRPr="00FE6526">
          <w:t xml:space="preserve">Les présidents et vice-présidents des </w:t>
        </w:r>
      </w:ins>
      <w:ins w:id="383" w:author="french" w:date="2023-04-18T17:50:00Z">
        <w:r w:rsidR="00EE5919" w:rsidRPr="00FE6526">
          <w:t>CE</w:t>
        </w:r>
      </w:ins>
      <w:ins w:id="384" w:author="Frenchmf" w:date="2023-04-14T07:31:00Z">
        <w:r w:rsidRPr="00FE6526">
          <w:t xml:space="preserve">, </w:t>
        </w:r>
      </w:ins>
      <w:ins w:id="385" w:author="Hugo Vignal" w:date="2023-04-18T09:17:00Z">
        <w:r w:rsidR="001E7C04" w:rsidRPr="00FE6526">
          <w:t xml:space="preserve">des </w:t>
        </w:r>
      </w:ins>
      <w:ins w:id="386" w:author="french" w:date="2023-04-18T17:50:00Z">
        <w:r w:rsidR="00EE5919" w:rsidRPr="00FE6526">
          <w:t>GA</w:t>
        </w:r>
      </w:ins>
      <w:ins w:id="387" w:author="Hugo Vignal" w:date="2023-04-18T09:17:00Z">
        <w:r w:rsidR="006C01D9" w:rsidRPr="00FE6526">
          <w:t>,</w:t>
        </w:r>
        <w:r w:rsidR="001E7C04" w:rsidRPr="00FE6526">
          <w:t xml:space="preserve"> </w:t>
        </w:r>
      </w:ins>
      <w:ins w:id="388" w:author="Frenchmf" w:date="2023-04-14T07:31:00Z">
        <w:r w:rsidRPr="00FE6526">
          <w:t xml:space="preserve">des </w:t>
        </w:r>
      </w:ins>
      <w:ins w:id="389" w:author="french" w:date="2023-04-18T17:50:00Z">
        <w:r w:rsidR="00EE5919" w:rsidRPr="00FE6526">
          <w:t xml:space="preserve">GT </w:t>
        </w:r>
      </w:ins>
      <w:ins w:id="390" w:author="Frenchmf" w:date="2023-04-14T07:31:00Z">
        <w:r w:rsidRPr="00FE6526">
          <w:t>ainsi que les rapporteurs et les éditeurs exercent leurs fonctions en toute impartialité.</w:t>
        </w:r>
      </w:ins>
    </w:p>
    <w:p w14:paraId="7FE30882" w14:textId="5682BCFE" w:rsidR="00113E92" w:rsidRPr="00FE6526" w:rsidRDefault="00113E92" w:rsidP="00D853F0">
      <w:pPr>
        <w:pPrChange w:id="391" w:author="Frenchmf" w:date="2023-04-19T07:50:00Z">
          <w:pPr/>
        </w:pPrChange>
      </w:pPr>
      <w:r w:rsidRPr="00FE6526">
        <w:t>A1.3.2.2</w:t>
      </w:r>
      <w:r w:rsidRPr="00FE6526">
        <w:tab/>
      </w:r>
      <w:del w:id="392" w:author="Frenchmf" w:date="2023-04-19T08:18:00Z">
        <w:r w:rsidR="002F7B63" w:rsidRPr="00FE6526" w:rsidDel="002F7B63">
          <w:delText>Les</w:delText>
        </w:r>
      </w:del>
      <w:ins w:id="393" w:author="Hugo Vignal" w:date="2023-04-18T09:23:00Z">
        <w:r w:rsidR="009F2ADC" w:rsidRPr="00FE6526">
          <w:t>Pour faciliter leurs travaux, à la première réunion suivant l'AR, l</w:t>
        </w:r>
      </w:ins>
      <w:ins w:id="394" w:author="Frenchmf" w:date="2023-04-19T08:18:00Z">
        <w:r w:rsidR="002F7B63" w:rsidRPr="00FE6526">
          <w:t>es</w:t>
        </w:r>
      </w:ins>
      <w:r w:rsidRPr="00FE6526">
        <w:t xml:space="preserve"> CE créeront normalement des GT</w:t>
      </w:r>
      <w:ins w:id="395" w:author="french" w:date="2023-04-18T17:51:00Z">
        <w:r w:rsidR="007B70B9" w:rsidRPr="00FE6526">
          <w:t>, ou en confirment la créa</w:t>
        </w:r>
      </w:ins>
      <w:ins w:id="396" w:author="french" w:date="2023-04-18T17:52:00Z">
        <w:r w:rsidR="007B70B9" w:rsidRPr="00FE6526">
          <w:t>tion,</w:t>
        </w:r>
      </w:ins>
      <w:r w:rsidRPr="00FE6526">
        <w:t xml:space="preserve"> pour étudier les sujets relevant de leur domaine de compétence, les sujets liés aux Questions qui leur sont attribuées ainsi que les sujets dont l'étude leur a été confiée conformément au § A1.3.1.2 ci-dessus</w:t>
      </w:r>
      <w:ins w:id="397" w:author="Frenchmf" w:date="2023-04-14T07:36:00Z">
        <w:r w:rsidR="00AE1411" w:rsidRPr="00FE6526">
          <w:t xml:space="preserve">, </w:t>
        </w:r>
      </w:ins>
      <w:ins w:id="398" w:author="Hugo Vignal" w:date="2023-04-18T09:24:00Z">
        <w:r w:rsidR="00132A36" w:rsidRPr="00FE6526">
          <w:t xml:space="preserve">et en désigneront les </w:t>
        </w:r>
      </w:ins>
      <w:ins w:id="399" w:author="french" w:date="2023-04-18T17:52:00Z">
        <w:r w:rsidR="007B70B9" w:rsidRPr="00FE6526">
          <w:t>p</w:t>
        </w:r>
      </w:ins>
      <w:ins w:id="400" w:author="Hugo Vignal" w:date="2023-04-18T09:24:00Z">
        <w:r w:rsidR="00132A36" w:rsidRPr="00FE6526">
          <w:t xml:space="preserve">résidents et </w:t>
        </w:r>
      </w:ins>
      <w:ins w:id="401" w:author="french" w:date="2023-04-18T17:52:00Z">
        <w:r w:rsidR="007B70B9" w:rsidRPr="00FE6526">
          <w:t>v</w:t>
        </w:r>
      </w:ins>
      <w:ins w:id="402" w:author="Hugo Vignal" w:date="2023-04-18T09:24:00Z">
        <w:r w:rsidR="00132A36" w:rsidRPr="00FE6526">
          <w:t>ice</w:t>
        </w:r>
      </w:ins>
      <w:ins w:id="403" w:author="Royer, Veronique" w:date="2023-04-19T12:56:00Z">
        <w:r w:rsidR="00DD6C3E">
          <w:noBreakHyphen/>
        </w:r>
      </w:ins>
      <w:ins w:id="404" w:author="french" w:date="2023-04-18T17:52:00Z">
        <w:r w:rsidR="007B70B9" w:rsidRPr="00FE6526">
          <w:t>p</w:t>
        </w:r>
      </w:ins>
      <w:ins w:id="405" w:author="Hugo Vignal" w:date="2023-04-18T09:24:00Z">
        <w:r w:rsidR="00132A36" w:rsidRPr="00FE6526">
          <w:t xml:space="preserve">résidents </w:t>
        </w:r>
      </w:ins>
      <w:ins w:id="406" w:author="Frenchmf" w:date="2023-04-14T07:36:00Z">
        <w:r w:rsidR="00AE1411" w:rsidRPr="00FE6526">
          <w:t>(</w:t>
        </w:r>
      </w:ins>
      <w:ins w:id="407" w:author="Hugo Vignal" w:date="2023-04-18T09:24:00Z">
        <w:r w:rsidR="00132A36" w:rsidRPr="00FE6526">
          <w:t>voir les</w:t>
        </w:r>
      </w:ins>
      <w:ins w:id="408" w:author="Frenchmf" w:date="2023-04-19T08:38:00Z">
        <w:r w:rsidR="004A7FF2" w:rsidRPr="00FE6526">
          <w:t xml:space="preserve"> </w:t>
        </w:r>
      </w:ins>
      <w:ins w:id="409" w:author="french" w:date="2023-04-18T17:52:00Z">
        <w:r w:rsidR="007B70B9" w:rsidRPr="00FE6526">
          <w:t xml:space="preserve">§ </w:t>
        </w:r>
      </w:ins>
      <w:ins w:id="410" w:author="Frenchmf" w:date="2023-04-14T07:36:00Z">
        <w:r w:rsidR="00AE1411" w:rsidRPr="00FE6526">
          <w:t>A1.3.1.4</w:t>
        </w:r>
        <w:r w:rsidR="00AE1411" w:rsidRPr="00FE6526">
          <w:rPr>
            <w:i/>
            <w:iCs/>
            <w:rPrChange w:id="411" w:author="Hugo Vignal" w:date="2023-04-18T09:24:00Z">
              <w:rPr>
                <w:lang w:val="fr-CH"/>
              </w:rPr>
            </w:rPrChange>
          </w:rPr>
          <w:t>bis</w:t>
        </w:r>
        <w:r w:rsidR="00AE1411" w:rsidRPr="00FE6526">
          <w:t xml:space="preserve"> </w:t>
        </w:r>
      </w:ins>
      <w:ins w:id="412" w:author="Hugo Vignal" w:date="2023-04-18T09:24:00Z">
        <w:r w:rsidR="00132A36" w:rsidRPr="00FE6526">
          <w:t>et</w:t>
        </w:r>
      </w:ins>
      <w:ins w:id="413" w:author="Frenchmf" w:date="2023-04-14T07:36:00Z">
        <w:r w:rsidR="00AE1411" w:rsidRPr="00FE6526">
          <w:t xml:space="preserve"> A1.3.1.4</w:t>
        </w:r>
        <w:r w:rsidR="00AE1411" w:rsidRPr="00FE6526">
          <w:rPr>
            <w:i/>
            <w:iCs/>
            <w:rPrChange w:id="414" w:author="Hugo Vignal" w:date="2023-04-18T09:24:00Z">
              <w:rPr>
                <w:lang w:val="fr-CH"/>
              </w:rPr>
            </w:rPrChange>
          </w:rPr>
          <w:t>ter</w:t>
        </w:r>
        <w:r w:rsidR="00AE1411" w:rsidRPr="00FE6526">
          <w:t>)</w:t>
        </w:r>
      </w:ins>
      <w:r w:rsidRPr="00FE6526">
        <w:t>. Il est entendu que les GT sont créés pour une période non définie, afin de traiter les Questions et d'étudier les sujets soumis à la CE. Chaque GT examine des Questions et ces sujets et élabore des projets de Recommandation et d'autres textes qui seront soumis à l'examen de la CE. Pour éviter de trop solliciter les ressources du BR</w:t>
      </w:r>
      <w:del w:id="415" w:author="Frenchmf" w:date="2023-04-19T08:17:00Z">
        <w:r w:rsidRPr="00FE6526" w:rsidDel="002F7B63">
          <w:delText xml:space="preserve">, </w:delText>
        </w:r>
      </w:del>
      <w:del w:id="416" w:author="Frenchmf" w:date="2023-04-14T07:31:00Z">
        <w:r w:rsidRPr="00FE6526" w:rsidDel="00AE1411">
          <w:delText xml:space="preserve">des États </w:delText>
        </w:r>
        <w:r w:rsidRPr="00FE6526" w:rsidDel="00AE1411">
          <w:lastRenderedPageBreak/>
          <w:delText>Membres, des Membres du Secteur, des Associés et des établissements universitaires</w:delText>
        </w:r>
        <w:r w:rsidRPr="00FE6526" w:rsidDel="00AE1411">
          <w:rPr>
            <w:rStyle w:val="FootnoteReference"/>
          </w:rPr>
          <w:footnoteReference w:id="4"/>
        </w:r>
      </w:del>
      <w:ins w:id="419" w:author="Hugo Vignal" w:date="2023-04-18T09:25:00Z">
        <w:r w:rsidR="002F7B63" w:rsidRPr="00FE6526">
          <w:t>et des membres</w:t>
        </w:r>
      </w:ins>
      <w:r w:rsidR="002F7B63" w:rsidRPr="00FE6526">
        <w:t xml:space="preserve">, </w:t>
      </w:r>
      <w:r w:rsidRPr="00FE6526">
        <w:rPr>
          <w:color w:val="000000"/>
        </w:rPr>
        <w:t>une CE ne doit établir par consensus</w:t>
      </w:r>
      <w:del w:id="420" w:author="Royer, Veronique" w:date="2023-04-19T10:44:00Z">
        <w:r w:rsidRPr="00FE6526" w:rsidDel="004B3035">
          <w:rPr>
            <w:rStyle w:val="FootnoteReference"/>
            <w:color w:val="000000"/>
          </w:rPr>
          <w:footnoteReference w:id="5"/>
        </w:r>
      </w:del>
      <w:ins w:id="423" w:author="Royer, Veronique" w:date="2023-04-19T10:45:00Z">
        <w:r w:rsidR="004B3035">
          <w:rPr>
            <w:rStyle w:val="FootnoteReference"/>
            <w:color w:val="000000"/>
          </w:rPr>
          <w:footnoteReference w:customMarkFollows="1" w:id="6"/>
          <w:t>3</w:t>
        </w:r>
      </w:ins>
      <w:r w:rsidRPr="00FE6526">
        <w:rPr>
          <w:color w:val="000000"/>
        </w:rPr>
        <w:t xml:space="preserve"> et maintenir qu'un nombre minimum de GT.</w:t>
      </w:r>
    </w:p>
    <w:p w14:paraId="43CA5EA2" w14:textId="5B5D2B9C" w:rsidR="00113E92" w:rsidRPr="00FE6526" w:rsidRDefault="00113E92" w:rsidP="00D853F0">
      <w:r w:rsidRPr="00FE6526">
        <w:t>A1.3.2.3</w:t>
      </w:r>
      <w:r w:rsidRPr="00FE6526">
        <w:tab/>
        <w:t>Une CE peut aussi établir un nombre minimum de GA, le cas échéant, auxquels elle peut attribuer l'étude des problèmes urgents et la préparation des Recommandations urgentes qui ne peuvent pas être assumées raisonnablement par un GT; une liaison ap</w:t>
      </w:r>
      <w:r w:rsidR="004B3035">
        <w:t>propriée entre les travaux d'un </w:t>
      </w:r>
      <w:r w:rsidRPr="00FE6526">
        <w:t>GA et ceux des GT peut être nécessaire. Étant donné le caractère urgent des problèmes qui devront être confiés à un GA, ce dernier devra effectuer son travail dans certains délais et sera dissous une fois le travail effectué.</w:t>
      </w:r>
    </w:p>
    <w:p w14:paraId="59AAAEFB" w14:textId="41BBECFB" w:rsidR="00AE1411" w:rsidRPr="00FE6526" w:rsidRDefault="007A1DAB" w:rsidP="00D853F0">
      <w:pPr>
        <w:rPr>
          <w:ins w:id="427" w:author="Frenchmf" w:date="2023-04-14T07:36:00Z"/>
        </w:rPr>
      </w:pPr>
      <w:ins w:id="428" w:author="Frenchmf" w:date="2023-04-14T07:40:00Z">
        <w:r w:rsidRPr="00FE6526">
          <w:t>A1.3.2.3</w:t>
        </w:r>
        <w:r w:rsidRPr="00FE6526">
          <w:rPr>
            <w:i/>
            <w:rPrChange w:id="429" w:author="Frenchmf" w:date="2023-04-14T07:40:00Z">
              <w:rPr>
                <w:lang w:val="fr-CH"/>
              </w:rPr>
            </w:rPrChange>
          </w:rPr>
          <w:t>bis</w:t>
        </w:r>
        <w:r w:rsidRPr="00FE6526">
          <w:tab/>
          <w:t xml:space="preserve">La nomination des </w:t>
        </w:r>
      </w:ins>
      <w:ins w:id="430" w:author="french" w:date="2023-04-18T17:53:00Z">
        <w:r w:rsidR="007B70B9" w:rsidRPr="00FE6526">
          <w:t>p</w:t>
        </w:r>
      </w:ins>
      <w:ins w:id="431" w:author="Frenchmf" w:date="2023-04-14T07:40:00Z">
        <w:r w:rsidRPr="00FE6526">
          <w:t xml:space="preserve">résidents et des </w:t>
        </w:r>
      </w:ins>
      <w:ins w:id="432" w:author="french" w:date="2023-04-18T17:53:00Z">
        <w:r w:rsidR="007B70B9" w:rsidRPr="00FE6526">
          <w:t>v</w:t>
        </w:r>
      </w:ins>
      <w:ins w:id="433" w:author="Frenchmf" w:date="2023-04-14T07:40:00Z">
        <w:r w:rsidRPr="00FE6526">
          <w:t>ice-</w:t>
        </w:r>
      </w:ins>
      <w:ins w:id="434" w:author="french" w:date="2023-04-18T17:53:00Z">
        <w:r w:rsidR="007B70B9" w:rsidRPr="00FE6526">
          <w:t>p</w:t>
        </w:r>
      </w:ins>
      <w:ins w:id="435" w:author="Frenchmf" w:date="2023-04-14T07:40:00Z">
        <w:r w:rsidRPr="00FE6526">
          <w:t>résidents des GA doit suivre une procédure analogue à celles décrites au § A.1.3.1.4</w:t>
        </w:r>
        <w:r w:rsidRPr="00FE6526">
          <w:rPr>
            <w:i/>
            <w:iCs/>
            <w:rPrChange w:id="436" w:author="Hugo Vignal" w:date="2023-04-18T09:27:00Z">
              <w:rPr>
                <w:lang w:val="fr-CH"/>
              </w:rPr>
            </w:rPrChange>
          </w:rPr>
          <w:t>bis</w:t>
        </w:r>
        <w:r w:rsidRPr="00FE6526">
          <w:t>.</w:t>
        </w:r>
      </w:ins>
    </w:p>
    <w:p w14:paraId="459D4CFC" w14:textId="61501E63" w:rsidR="00113E92" w:rsidRPr="00FE6526" w:rsidRDefault="00113E92" w:rsidP="002F7B63">
      <w:pPr>
        <w:keepNext/>
        <w:keepLines/>
      </w:pPr>
      <w:r w:rsidRPr="00FE6526">
        <w:t>A1.3.2.4</w:t>
      </w:r>
      <w:r w:rsidRPr="00FE6526">
        <w:tab/>
        <w:t>La création d'un GA résulte d'une mesure prise par une CE au cours de sa réunion et fait l'objet d'une Décision. Dans chaque cas, la CE prépare un document contenant:</w:t>
      </w:r>
    </w:p>
    <w:p w14:paraId="3E9F3B1C" w14:textId="77777777" w:rsidR="00113E92" w:rsidRPr="00FE6526" w:rsidRDefault="00113E92" w:rsidP="002F7B63">
      <w:pPr>
        <w:pStyle w:val="enumlev1"/>
        <w:keepNext/>
        <w:keepLines/>
      </w:pPr>
      <w:r w:rsidRPr="00FE6526">
        <w:rPr>
          <w:i/>
          <w:iCs/>
        </w:rPr>
        <w:t>a)</w:t>
      </w:r>
      <w:r w:rsidRPr="00FE6526">
        <w:tab/>
        <w:t>les problèmes spécifiques à étudier au titre de chaque Question attribuée ou de chaque sujet dont l'étude lui a été confiée et l'objet des documents à préparer;</w:t>
      </w:r>
    </w:p>
    <w:p w14:paraId="7DAB79A9" w14:textId="77777777" w:rsidR="00113E92" w:rsidRPr="00FE6526" w:rsidRDefault="00113E92" w:rsidP="00B24080">
      <w:pPr>
        <w:pStyle w:val="enumlev1"/>
      </w:pPr>
      <w:r w:rsidRPr="00FE6526">
        <w:rPr>
          <w:i/>
          <w:iCs/>
        </w:rPr>
        <w:t>b)</w:t>
      </w:r>
      <w:r w:rsidRPr="00FE6526">
        <w:tab/>
        <w:t>la date à laquelle un rapport doit être présenté;</w:t>
      </w:r>
    </w:p>
    <w:p w14:paraId="36673617" w14:textId="77777777" w:rsidR="00113E92" w:rsidRPr="00FE6526" w:rsidRDefault="00113E92" w:rsidP="00B24080">
      <w:pPr>
        <w:pStyle w:val="enumlev1"/>
      </w:pPr>
      <w:r w:rsidRPr="00FE6526">
        <w:rPr>
          <w:i/>
          <w:iCs/>
        </w:rPr>
        <w:t>c)</w:t>
      </w:r>
      <w:r w:rsidRPr="00FE6526">
        <w:tab/>
        <w:t>le nom et l'adresse du Président et des éventuels Vice-Présidents.</w:t>
      </w:r>
    </w:p>
    <w:p w14:paraId="3092E733" w14:textId="68BA3452" w:rsidR="00113E92" w:rsidRPr="00FE6526" w:rsidRDefault="00113E92" w:rsidP="00B24080">
      <w:r w:rsidRPr="00FE6526">
        <w:t>En outre, en cas de Question ou de problème urgent soulevé entre les réunions des CE, tels qu'ils ne peuvent pas raisonnablement être examinés au cours d'une réunion de CE prévue, le Président, après consultation des Vice</w:t>
      </w:r>
      <w:r w:rsidRPr="00FE6526">
        <w:noBreakHyphen/>
        <w:t>Présidents et du Directeur, peut prendre des mesures pour constituer un</w:t>
      </w:r>
      <w:r w:rsidR="002F7B63" w:rsidRPr="00FE6526">
        <w:t> </w:t>
      </w:r>
      <w:r w:rsidRPr="00FE6526">
        <w:t>GA, au titre d'une Décision indiquant la Question ou le problème à étudier d'urgence. Ces mesures seront confirmées par la CE à sa réunion suivante.</w:t>
      </w:r>
    </w:p>
    <w:p w14:paraId="0EBC5703" w14:textId="7A63521A" w:rsidR="00113E92" w:rsidRPr="00FE6526" w:rsidRDefault="00113E92" w:rsidP="00B24080">
      <w:r w:rsidRPr="00FE6526">
        <w:t>A1.3.2.5</w:t>
      </w:r>
      <w:r w:rsidRPr="00FE6526">
        <w:tab/>
      </w:r>
      <w:bookmarkStart w:id="437" w:name="lt_pId161"/>
      <w:r w:rsidRPr="00FE6526">
        <w:t xml:space="preserve">Si nécessaire, des GTM ou des GAM peuvent être créés par les CE sur proposition des Présidents des CE concernées ou par décision de la RPC, à sa première session, afin de regrouper des contributions relevant de différentes CE ou d'étudier des Questions ou des sujets qui exigent la participation d'experts de plusieurs de ces </w:t>
      </w:r>
      <w:bookmarkStart w:id="438" w:name="lt_pId162"/>
      <w:bookmarkEnd w:id="437"/>
      <w:r w:rsidR="007B70B9" w:rsidRPr="00FE6526">
        <w:t>commissions</w:t>
      </w:r>
      <w:ins w:id="439" w:author="Frenchmf" w:date="2023-04-19T08:21:00Z">
        <w:r w:rsidR="002F7B63" w:rsidRPr="00FE6526">
          <w:t xml:space="preserve">, </w:t>
        </w:r>
      </w:ins>
      <w:ins w:id="440" w:author="Hugo Vignal" w:date="2023-04-18T09:30:00Z">
        <w:r w:rsidR="00E74061" w:rsidRPr="00FE6526">
          <w:t xml:space="preserve">des consultations devraient être </w:t>
        </w:r>
      </w:ins>
      <w:ins w:id="441" w:author="french" w:date="2023-04-18T17:54:00Z">
        <w:r w:rsidR="007B70B9" w:rsidRPr="00FE6526">
          <w:t xml:space="preserve">menées </w:t>
        </w:r>
      </w:ins>
      <w:ins w:id="442" w:author="Hugo Vignal" w:date="2023-04-18T09:30:00Z">
        <w:r w:rsidR="00E74061" w:rsidRPr="00FE6526">
          <w:t xml:space="preserve">dès que possible, de préférence </w:t>
        </w:r>
      </w:ins>
      <w:ins w:id="443" w:author="french" w:date="2023-04-18T17:54:00Z">
        <w:r w:rsidR="007B70B9" w:rsidRPr="00FE6526">
          <w:t>lorsque</w:t>
        </w:r>
      </w:ins>
      <w:ins w:id="444" w:author="Hugo Vignal" w:date="2023-04-18T09:30:00Z">
        <w:r w:rsidR="005A6D49" w:rsidRPr="00FE6526">
          <w:t xml:space="preserve"> de</w:t>
        </w:r>
      </w:ins>
      <w:ins w:id="445" w:author="Hugo Vignal" w:date="2023-04-18T09:31:00Z">
        <w:r w:rsidR="005A6D49" w:rsidRPr="00FE6526">
          <w:t xml:space="preserve">s </w:t>
        </w:r>
      </w:ins>
      <w:ins w:id="446" w:author="Hugo Vignal" w:date="2023-04-18T09:30:00Z">
        <w:r w:rsidR="00E74061" w:rsidRPr="00FE6526">
          <w:t>études sur le sujet</w:t>
        </w:r>
      </w:ins>
      <w:ins w:id="447" w:author="french" w:date="2023-04-18T17:54:00Z">
        <w:r w:rsidR="007B70B9" w:rsidRPr="00FE6526">
          <w:t xml:space="preserve"> en question</w:t>
        </w:r>
      </w:ins>
      <w:ins w:id="448" w:author="french" w:date="2023-04-18T17:55:00Z">
        <w:r w:rsidR="007B70B9" w:rsidRPr="00FE6526">
          <w:t xml:space="preserve"> sont entreprises</w:t>
        </w:r>
      </w:ins>
      <w:ins w:id="449" w:author="Hugo Vignal" w:date="2023-04-18T09:30:00Z">
        <w:r w:rsidR="00E74061" w:rsidRPr="00FE6526">
          <w:t xml:space="preserve">, avec les </w:t>
        </w:r>
      </w:ins>
      <w:ins w:id="450" w:author="french" w:date="2023-04-18T17:54:00Z">
        <w:r w:rsidR="007B70B9" w:rsidRPr="00FE6526">
          <w:t>p</w:t>
        </w:r>
      </w:ins>
      <w:ins w:id="451" w:author="Hugo Vignal" w:date="2023-04-18T09:30:00Z">
        <w:r w:rsidR="00E74061" w:rsidRPr="00FE6526">
          <w:t>résidents des CE et des GT concernés, pour désigner le</w:t>
        </w:r>
      </w:ins>
      <w:ins w:id="452" w:author="french" w:date="2023-04-18T17:55:00Z">
        <w:r w:rsidR="007B70B9" w:rsidRPr="00FE6526">
          <w:t xml:space="preserve"> </w:t>
        </w:r>
      </w:ins>
      <w:ins w:id="453" w:author="Hugo Vignal" w:date="2023-04-18T09:30:00Z">
        <w:r w:rsidR="00E74061" w:rsidRPr="00FE6526">
          <w:t>GT</w:t>
        </w:r>
      </w:ins>
      <w:ins w:id="454" w:author="Hugo Vignal" w:date="2023-04-18T09:31:00Z">
        <w:r w:rsidR="005A6D49" w:rsidRPr="00FE6526">
          <w:t xml:space="preserve"> </w:t>
        </w:r>
      </w:ins>
      <w:ins w:id="455" w:author="french" w:date="2023-04-18T17:55:00Z">
        <w:r w:rsidR="007B70B9" w:rsidRPr="00FE6526">
          <w:t>directeur</w:t>
        </w:r>
      </w:ins>
      <w:ins w:id="456" w:author="Hugo Vignal" w:date="2023-04-18T09:30:00Z">
        <w:r w:rsidR="00E74061" w:rsidRPr="00FE6526">
          <w:t>.</w:t>
        </w:r>
      </w:ins>
      <w:ins w:id="457" w:author="Hugo Vignal" w:date="2023-04-18T09:31:00Z">
        <w:r w:rsidR="005A6D49" w:rsidRPr="00FE6526">
          <w:t xml:space="preserve"> </w:t>
        </w:r>
      </w:ins>
      <w:ins w:id="458" w:author="Frenchmf" w:date="2023-04-14T07:43:00Z">
        <w:r w:rsidR="007A1DAB" w:rsidRPr="00FE6526">
          <w:t xml:space="preserve">Les travaux relatifs au projet de </w:t>
        </w:r>
      </w:ins>
      <w:ins w:id="459" w:author="Hugo Vignal" w:date="2023-04-18T09:32:00Z">
        <w:r w:rsidR="002907FD" w:rsidRPr="00FE6526">
          <w:t>document de l'UIT-R</w:t>
        </w:r>
      </w:ins>
      <w:ins w:id="460" w:author="Frenchmf" w:date="2023-04-14T07:43:00Z">
        <w:r w:rsidR="007A1DAB" w:rsidRPr="00FE6526">
          <w:t xml:space="preserve"> </w:t>
        </w:r>
      </w:ins>
      <w:ins w:id="461" w:author="Hugo Vignal" w:date="2023-04-18T09:32:00Z">
        <w:r w:rsidR="002907FD" w:rsidRPr="00FE6526">
          <w:t>peuvent être</w:t>
        </w:r>
      </w:ins>
      <w:ins w:id="462" w:author="Frenchmf" w:date="2023-04-14T07:43:00Z">
        <w:r w:rsidR="007A1DAB" w:rsidRPr="00FE6526">
          <w:t xml:space="preserve"> menés par les groupes de travail</w:t>
        </w:r>
      </w:ins>
      <w:ins w:id="463" w:author="Frenchmf" w:date="2023-04-19T08:20:00Z">
        <w:r w:rsidR="002F7B63" w:rsidRPr="00FE6526">
          <w:t xml:space="preserve"> </w:t>
        </w:r>
      </w:ins>
      <w:ins w:id="464" w:author="french" w:date="2023-04-18T17:55:00Z">
        <w:r w:rsidR="007B70B9" w:rsidRPr="00FE6526">
          <w:t>directeurs</w:t>
        </w:r>
      </w:ins>
      <w:ins w:id="465" w:author="Hugo Vignal" w:date="2023-04-18T09:32:00Z">
        <w:r w:rsidR="00650A3B" w:rsidRPr="00FE6526">
          <w:t xml:space="preserve"> ou par l</w:t>
        </w:r>
      </w:ins>
      <w:ins w:id="466" w:author="Hugo Vignal" w:date="2023-04-18T09:33:00Z">
        <w:r w:rsidR="00650A3B" w:rsidRPr="00FE6526">
          <w:t>es GTM ou les GAM</w:t>
        </w:r>
        <w:r w:rsidR="0030316C" w:rsidRPr="00FE6526">
          <w:t>, établis sur décision du GCR</w:t>
        </w:r>
      </w:ins>
      <w:ins w:id="467" w:author="Frenchmf" w:date="2023-04-14T07:43:00Z">
        <w:r w:rsidR="007A1DAB" w:rsidRPr="00FE6526">
          <w:t xml:space="preserve"> </w:t>
        </w:r>
      </w:ins>
      <w:ins w:id="468" w:author="Hugo Vignal" w:date="2023-04-18T09:33:00Z">
        <w:r w:rsidR="0030316C" w:rsidRPr="00FE6526">
          <w:t>si cela est proposé par la CE compétente</w:t>
        </w:r>
      </w:ins>
      <w:ins w:id="469" w:author="french" w:date="2023-04-18T17:56:00Z">
        <w:r w:rsidR="007B70B9" w:rsidRPr="00FE6526">
          <w:t xml:space="preserve">, </w:t>
        </w:r>
      </w:ins>
      <w:ins w:id="470" w:author="Hugo Vignal" w:date="2023-04-18T09:33:00Z">
        <w:r w:rsidR="0030316C" w:rsidRPr="00FE6526">
          <w:t>ou</w:t>
        </w:r>
      </w:ins>
      <w:ins w:id="471" w:author="french" w:date="2023-04-18T17:56:00Z">
        <w:r w:rsidR="007B70B9" w:rsidRPr="00FE6526">
          <w:t xml:space="preserve"> sur </w:t>
        </w:r>
      </w:ins>
      <w:ins w:id="472" w:author="Hugo Vignal" w:date="2023-04-18T09:33:00Z">
        <w:r w:rsidR="0030316C" w:rsidRPr="00FE6526">
          <w:t xml:space="preserve">décision de la RPC </w:t>
        </w:r>
      </w:ins>
      <w:ins w:id="473" w:author="Hugo Vignal" w:date="2023-04-18T11:42:00Z">
        <w:r w:rsidR="00C6186A" w:rsidRPr="00FE6526">
          <w:t>à sa première session</w:t>
        </w:r>
      </w:ins>
      <w:r w:rsidR="002F7B63" w:rsidRPr="00FE6526">
        <w:t xml:space="preserve">, </w:t>
      </w:r>
      <w:r w:rsidRPr="00FE6526">
        <w:t xml:space="preserve">l'objectif étant de </w:t>
      </w:r>
      <w:del w:id="474" w:author="french" w:date="2023-04-18T17:57:00Z">
        <w:r w:rsidRPr="00FE6526" w:rsidDel="007B70B9">
          <w:delText>réaliser les</w:delText>
        </w:r>
      </w:del>
      <w:ins w:id="475" w:author="french" w:date="2023-04-18T17:57:00Z">
        <w:r w:rsidR="007B70B9" w:rsidRPr="00FE6526">
          <w:t>procéder aux</w:t>
        </w:r>
      </w:ins>
      <w:r w:rsidRPr="00FE6526">
        <w:t xml:space="preserve"> études en vue de la prochaine CMR</w:t>
      </w:r>
      <w:ins w:id="476" w:author="french" w:date="2023-04-18T17:57:00Z">
        <w:r w:rsidR="007B70B9" w:rsidRPr="00FE6526">
          <w:t>,</w:t>
        </w:r>
      </w:ins>
      <w:r w:rsidRPr="00FE6526">
        <w:t xml:space="preserve"> comme indiqué dans la Résolution UIT</w:t>
      </w:r>
      <w:r w:rsidRPr="00FE6526">
        <w:noBreakHyphen/>
        <w:t xml:space="preserve">R 2. </w:t>
      </w:r>
      <w:bookmarkEnd w:id="438"/>
      <w:r w:rsidRPr="00FE6526">
        <w:t xml:space="preserve">Dans les deux cas, les travaux du </w:t>
      </w:r>
      <w:ins w:id="477" w:author="Hugo Vignal" w:date="2023-04-18T09:37:00Z">
        <w:r w:rsidR="003F38E0" w:rsidRPr="00FE6526">
          <w:t>GT</w:t>
        </w:r>
      </w:ins>
      <w:ins w:id="478" w:author="Hugo Vignal" w:date="2023-04-18T09:38:00Z">
        <w:r w:rsidR="003F676E" w:rsidRPr="00FE6526">
          <w:t xml:space="preserve"> </w:t>
        </w:r>
      </w:ins>
      <w:ins w:id="479" w:author="french" w:date="2023-04-18T17:57:00Z">
        <w:r w:rsidR="007B70B9" w:rsidRPr="00FE6526">
          <w:t>directeur</w:t>
        </w:r>
      </w:ins>
      <w:ins w:id="480" w:author="Hugo Vignal" w:date="2023-04-18T09:37:00Z">
        <w:r w:rsidR="003F38E0" w:rsidRPr="00FE6526">
          <w:t xml:space="preserve">, du </w:t>
        </w:r>
      </w:ins>
      <w:r w:rsidRPr="00FE6526">
        <w:t xml:space="preserve">GTM ou du GAM devraient être définis de la même manière que pour les </w:t>
      </w:r>
      <w:r w:rsidR="007B70B9" w:rsidRPr="00FE6526">
        <w:t>groupes</w:t>
      </w:r>
      <w:r w:rsidR="002F7B63" w:rsidRPr="00FE6526">
        <w:t xml:space="preserve"> </w:t>
      </w:r>
      <w:r w:rsidRPr="00FE6526">
        <w:t>d'action (voir le § A1.3.2.4). Si les documents de l'UIT</w:t>
      </w:r>
      <w:r w:rsidRPr="00FE6526">
        <w:noBreakHyphen/>
        <w:t xml:space="preserve">R, tels que mentionnés dans l'Annexe 2, sont élaborés par un GTM ou par un GAM, ils doivent être approuvés conjointement par les </w:t>
      </w:r>
      <w:r w:rsidR="002F7B63" w:rsidRPr="00FE6526">
        <w:t>commissions</w:t>
      </w:r>
      <w:r w:rsidRPr="00FE6526">
        <w:t xml:space="preserve"> d'études</w:t>
      </w:r>
      <w:r w:rsidR="002F7B63" w:rsidRPr="00FE6526">
        <w:t xml:space="preserve"> </w:t>
      </w:r>
      <w:r w:rsidRPr="00FE6526">
        <w:t xml:space="preserve">concernées et compétentes et toute révision doit, de même, être approuvée </w:t>
      </w:r>
      <w:r w:rsidRPr="00FE6526">
        <w:lastRenderedPageBreak/>
        <w:t>conjointement.</w:t>
      </w:r>
      <w:ins w:id="481" w:author="Frenchmf" w:date="2023-04-14T07:44:00Z">
        <w:r w:rsidR="007A1DAB" w:rsidRPr="00FE6526">
          <w:t xml:space="preserve"> Si les documents de l'UIT R, tels que mentionnés dans l'Annexe 2, sont élaborés par un GT</w:t>
        </w:r>
      </w:ins>
      <w:ins w:id="482" w:author="Frenchmf" w:date="2023-04-19T08:20:00Z">
        <w:r w:rsidR="002F7B63" w:rsidRPr="00FE6526">
          <w:t xml:space="preserve"> </w:t>
        </w:r>
      </w:ins>
      <w:ins w:id="483" w:author="french" w:date="2023-04-18T17:59:00Z">
        <w:r w:rsidR="007B70B9" w:rsidRPr="00FE6526">
          <w:t>directeur</w:t>
        </w:r>
      </w:ins>
      <w:ins w:id="484" w:author="Frenchmf" w:date="2023-04-14T07:44:00Z">
        <w:r w:rsidR="007A1DAB" w:rsidRPr="00FE6526">
          <w:t xml:space="preserve">, ils doivent être approuvés conjointement par les </w:t>
        </w:r>
      </w:ins>
      <w:ins w:id="485" w:author="french" w:date="2023-04-18T17:58:00Z">
        <w:r w:rsidR="007B70B9" w:rsidRPr="00FE6526">
          <w:t>commissions d</w:t>
        </w:r>
      </w:ins>
      <w:ins w:id="486" w:author="Frenchmf" w:date="2023-04-19T08:41:00Z">
        <w:r w:rsidR="004A7FF2" w:rsidRPr="00FE6526">
          <w:t>'</w:t>
        </w:r>
      </w:ins>
      <w:ins w:id="487" w:author="french" w:date="2023-04-18T17:58:00Z">
        <w:r w:rsidR="007B70B9" w:rsidRPr="00FE6526">
          <w:t xml:space="preserve">études </w:t>
        </w:r>
      </w:ins>
      <w:ins w:id="488" w:author="Frenchmf" w:date="2023-04-14T07:44:00Z">
        <w:r w:rsidR="007A1DAB" w:rsidRPr="00FE6526">
          <w:t>compétentes</w:t>
        </w:r>
      </w:ins>
      <w:ins w:id="489" w:author="Hugo Vignal" w:date="2023-04-18T09:42:00Z">
        <w:r w:rsidR="003B610B" w:rsidRPr="00FE6526">
          <w:t>, avec l'accord de tous les GT intéressés,</w:t>
        </w:r>
      </w:ins>
      <w:ins w:id="490" w:author="Frenchmf" w:date="2023-04-14T07:44:00Z">
        <w:r w:rsidR="007A1DAB" w:rsidRPr="00FE6526">
          <w:t xml:space="preserve"> et toute révision doit, de même, être approuvée</w:t>
        </w:r>
      </w:ins>
      <w:ins w:id="491" w:author="Frenchmf" w:date="2023-04-19T08:20:00Z">
        <w:r w:rsidR="002F7B63" w:rsidRPr="00FE6526">
          <w:t>.</w:t>
        </w:r>
      </w:ins>
    </w:p>
    <w:p w14:paraId="6A62CC81" w14:textId="77777777" w:rsidR="00113E92" w:rsidRPr="00FE6526" w:rsidRDefault="00113E92" w:rsidP="007F52AF">
      <w:r w:rsidRPr="00FE6526">
        <w:t>A1.3.2.6</w:t>
      </w:r>
      <w:r w:rsidRPr="00FE6526">
        <w:tab/>
        <w:t>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6B4C5677" w14:textId="6FF12471" w:rsidR="00113E92" w:rsidRPr="00FE6526" w:rsidRDefault="00113E92" w:rsidP="007F52AF">
      <w:pPr>
        <w:keepLines/>
      </w:pPr>
      <w:r w:rsidRPr="00FE6526">
        <w:t>A1.3.2.7</w:t>
      </w:r>
      <w:r w:rsidRPr="00FE6526">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w:t>
      </w:r>
      <w:r w:rsidR="007F52AF" w:rsidRPr="00FE6526">
        <w:t> </w:t>
      </w:r>
      <w:r w:rsidRPr="00FE6526">
        <w:t>GR exécute ses travaux avec un soutien limité de la part du BR.</w:t>
      </w:r>
    </w:p>
    <w:p w14:paraId="6A9DF8C2" w14:textId="4266E4FB" w:rsidR="00113E92" w:rsidRPr="00FE6526" w:rsidRDefault="00113E92" w:rsidP="00B24080">
      <w:r w:rsidRPr="00FE6526">
        <w:t>A1.3.2.8</w:t>
      </w:r>
      <w:r w:rsidRPr="00FE6526">
        <w:tab/>
        <w:t>Dans certains cas particuliers, en complément de ce qui précède, il peut être envisagé de créer un GMR composé d'un ou plusieurs Rapporteurs et d'autres experts provenant de plusieurs</w:t>
      </w:r>
      <w:r w:rsidR="007F52AF" w:rsidRPr="00FE6526">
        <w:t> </w:t>
      </w:r>
      <w:r w:rsidRPr="00FE6526">
        <w:t>CE. Ce GMR devrait relever des GT ou GA des CE pertinentes. Les dispositions du</w:t>
      </w:r>
      <w:r w:rsidR="007F52AF" w:rsidRPr="00FE6526">
        <w:t> </w:t>
      </w:r>
      <w:r w:rsidRPr="00FE6526">
        <w:t>§ A1.3.1.7 concernant les GMR ne s'appliquent qu'aux GMR identifiés par le Directeur comme nécessitant un appui particulier, après consultation des Présidents des CE concernées.</w:t>
      </w:r>
    </w:p>
    <w:p w14:paraId="495D091C" w14:textId="77777777" w:rsidR="00113E92" w:rsidRPr="00FE6526" w:rsidRDefault="00113E92" w:rsidP="00B24080">
      <w:r w:rsidRPr="00FE6526">
        <w:t>A1.3.2.9</w:t>
      </w:r>
      <w:r w:rsidRPr="00FE6526">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GT, un GA, une CE, le CCV ou le GCR, qui en nomme aussi le Président.</w:t>
      </w:r>
    </w:p>
    <w:p w14:paraId="113360D3" w14:textId="77777777" w:rsidR="00113E92" w:rsidRPr="00FE6526" w:rsidRDefault="00113E92" w:rsidP="007B1E16">
      <w:pPr>
        <w:keepNext/>
        <w:keepLines/>
      </w:pPr>
      <w:r w:rsidRPr="00FE6526">
        <w:t>A1.3.2.10</w:t>
      </w:r>
      <w:r w:rsidRPr="00FE6526">
        <w:tab/>
        <w:t>Des représentants des États Membres, des Membres de Secteur, des Associés et des établissements universitaires peuvent participer aux travaux des Groupes du Rapporteur, des GMR et des Groupes de travail par correspondance des CE. Toute opinion exprimée et tout document présenté à ces groupes doivent porter le nom de l'État Membre, du Membre de Secteur, de l'Associé ou de l'établissement universitaire, selon le cas, qui en est l'auteur.</w:t>
      </w:r>
    </w:p>
    <w:p w14:paraId="7B163678" w14:textId="77777777" w:rsidR="00113E92" w:rsidRPr="00FE6526" w:rsidRDefault="00113E92" w:rsidP="00B24080">
      <w:r w:rsidRPr="00FE6526">
        <w:t>A1.3.2.11</w:t>
      </w:r>
      <w:r w:rsidRPr="00FE6526">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FE6526">
        <w:rPr>
          <w:b/>
          <w:bCs/>
        </w:rPr>
        <w:t xml:space="preserve"> </w:t>
      </w:r>
      <w:r w:rsidRPr="00FE6526">
        <w:t>langues de l'UIT et sont facilement compréhensibles par tous. Les textes approuvés sont fournis par le BR au/aux Rapporteur(s) à mesure qu'ils sont disponibles dans les langues officielles.</w:t>
      </w:r>
    </w:p>
    <w:p w14:paraId="1E34A629" w14:textId="77777777" w:rsidR="00113E92" w:rsidRPr="00FE6526" w:rsidRDefault="00113E92" w:rsidP="00B24080">
      <w:pPr>
        <w:pStyle w:val="Heading1"/>
      </w:pPr>
      <w:bookmarkStart w:id="492" w:name="_Toc22765290"/>
      <w:bookmarkStart w:id="493" w:name="_Toc22766416"/>
      <w:bookmarkStart w:id="494" w:name="_Toc132786430"/>
      <w:bookmarkStart w:id="495" w:name="_Toc132786563"/>
      <w:r w:rsidRPr="00FE6526">
        <w:lastRenderedPageBreak/>
        <w:t>A1.4</w:t>
      </w:r>
      <w:r w:rsidRPr="00FE6526">
        <w:tab/>
      </w:r>
      <w:bookmarkStart w:id="496" w:name="_Hlk132641334"/>
      <w:r w:rsidRPr="00FE6526">
        <w:t>Groupe consultatif des radiocommunications</w:t>
      </w:r>
      <w:bookmarkEnd w:id="492"/>
      <w:bookmarkEnd w:id="493"/>
      <w:bookmarkEnd w:id="496"/>
      <w:bookmarkEnd w:id="494"/>
      <w:bookmarkEnd w:id="495"/>
    </w:p>
    <w:p w14:paraId="64D74371" w14:textId="77777777" w:rsidR="00113E92" w:rsidRPr="00FE6526" w:rsidRDefault="00113E92" w:rsidP="00B24080">
      <w:r w:rsidRPr="00FE6526">
        <w:t>A1.4.1</w:t>
      </w:r>
      <w:r w:rsidRPr="00FE6526">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31432A02" w14:textId="69B7ECED" w:rsidR="00113E92" w:rsidRPr="00FE6526" w:rsidRDefault="00113E92" w:rsidP="00B24080">
      <w:bookmarkStart w:id="497" w:name="_Toc180533308"/>
      <w:r w:rsidRPr="00FE6526">
        <w:t>A1.4.2</w:t>
      </w:r>
      <w:r w:rsidRPr="00FE6526">
        <w:tab/>
        <w:t>Le GCR est autorisé à agir au nom de l'Assemblée dans la période entre les Assemblées, conformément à la Résolution UIT-R 52.</w:t>
      </w:r>
      <w:ins w:id="498" w:author="Frenchmf" w:date="2023-04-14T07:49:00Z">
        <w:r w:rsidR="001067F2" w:rsidRPr="00FE6526">
          <w:t xml:space="preserve"> Le rapport d'activité du </w:t>
        </w:r>
      </w:ins>
      <w:ins w:id="499" w:author="Hugo Vignal" w:date="2023-04-18T09:43:00Z">
        <w:r w:rsidR="00AE1604" w:rsidRPr="00FE6526">
          <w:t>GCR</w:t>
        </w:r>
      </w:ins>
      <w:ins w:id="500" w:author="Frenchmf" w:date="2023-04-14T07:49:00Z">
        <w:r w:rsidR="001067F2" w:rsidRPr="00FE6526">
          <w:t xml:space="preserve"> concernant l'exécution de certaines fonctions est soumis à l</w:t>
        </w:r>
      </w:ins>
      <w:ins w:id="501" w:author="Hugo Vignal" w:date="2023-04-18T09:43:00Z">
        <w:r w:rsidR="00DE41EC" w:rsidRPr="00FE6526">
          <w:t>'AR</w:t>
        </w:r>
      </w:ins>
      <w:ins w:id="502" w:author="Frenchmf" w:date="2023-04-14T07:49:00Z">
        <w:r w:rsidR="001067F2" w:rsidRPr="00FE6526">
          <w:t xml:space="preserve"> suivante.</w:t>
        </w:r>
      </w:ins>
    </w:p>
    <w:p w14:paraId="78AF4E0A" w14:textId="77777777" w:rsidR="00113E92" w:rsidRPr="00FE6526" w:rsidRDefault="00113E92" w:rsidP="00B24080">
      <w:pPr>
        <w:rPr>
          <w:b/>
        </w:rPr>
      </w:pPr>
      <w:r w:rsidRPr="00FE6526">
        <w:t>A1.</w:t>
      </w:r>
      <w:r w:rsidRPr="00FE6526">
        <w:rPr>
          <w:bCs/>
        </w:rPr>
        <w:t>4.3</w:t>
      </w:r>
      <w:r w:rsidRPr="00FE6526">
        <w:rPr>
          <w:b/>
        </w:rPr>
        <w:tab/>
      </w:r>
      <w:bookmarkEnd w:id="497"/>
      <w:r w:rsidRPr="00FE6526">
        <w:t>Conformément au numéro 160G de la Convention, le GCR adopte ses propres méthodes de travail compatibles avec celles adoptées par l'AR.</w:t>
      </w:r>
    </w:p>
    <w:p w14:paraId="1FA94FB7" w14:textId="4A5D5F18" w:rsidR="001067F2" w:rsidRPr="00FE6526" w:rsidRDefault="001067F2" w:rsidP="00B24080">
      <w:pPr>
        <w:rPr>
          <w:ins w:id="503" w:author="Frenchmf" w:date="2023-04-14T07:49:00Z"/>
          <w:szCs w:val="24"/>
        </w:rPr>
      </w:pPr>
      <w:ins w:id="504" w:author="Frenchmf" w:date="2023-04-14T07:49:00Z">
        <w:r w:rsidRPr="00FE6526">
          <w:rPr>
            <w:szCs w:val="24"/>
          </w:rPr>
          <w:t>A1.4.3</w:t>
        </w:r>
        <w:r w:rsidRPr="00FE6526">
          <w:rPr>
            <w:i/>
            <w:iCs/>
            <w:szCs w:val="24"/>
            <w:rPrChange w:id="505" w:author="Unknown" w:date="2023-01-23T10:29:00Z">
              <w:rPr>
                <w:rFonts w:asciiTheme="minorHAnsi" w:hAnsiTheme="minorHAnsi" w:cstheme="minorHAnsi"/>
                <w:szCs w:val="24"/>
              </w:rPr>
            </w:rPrChange>
          </w:rPr>
          <w:t>bis</w:t>
        </w:r>
        <w:r w:rsidRPr="00FE6526">
          <w:rPr>
            <w:i/>
            <w:iCs/>
            <w:szCs w:val="24"/>
          </w:rPr>
          <w:tab/>
        </w:r>
      </w:ins>
      <w:ins w:id="506" w:author="Frenchmf" w:date="2023-04-14T07:50:00Z">
        <w:r w:rsidRPr="00FE6526">
          <w:rPr>
            <w:szCs w:val="24"/>
          </w:rPr>
          <w:t xml:space="preserve">En général, le même règlement intérieur qui s'applique aux commissions d'études s'applique aussi au </w:t>
        </w:r>
      </w:ins>
      <w:ins w:id="507" w:author="Hugo Vignal" w:date="2023-04-18T09:44:00Z">
        <w:r w:rsidR="00163CBA" w:rsidRPr="00FE6526">
          <w:rPr>
            <w:szCs w:val="24"/>
          </w:rPr>
          <w:t xml:space="preserve">GCR </w:t>
        </w:r>
      </w:ins>
      <w:ins w:id="508" w:author="Frenchmf" w:date="2023-04-14T07:50:00Z">
        <w:r w:rsidRPr="00FE6526">
          <w:rPr>
            <w:szCs w:val="24"/>
          </w:rPr>
          <w:t xml:space="preserve">et à ses réunions. Toutefois, à la discrétion du président, des propositions écrites peuvent être soumises pendant une réunion du </w:t>
        </w:r>
      </w:ins>
      <w:ins w:id="509" w:author="Hugo Vignal" w:date="2023-04-18T09:44:00Z">
        <w:r w:rsidR="00163CBA" w:rsidRPr="00FE6526">
          <w:rPr>
            <w:szCs w:val="24"/>
          </w:rPr>
          <w:t>GCR</w:t>
        </w:r>
      </w:ins>
      <w:ins w:id="510" w:author="Frenchmf" w:date="2023-04-14T07:50:00Z">
        <w:r w:rsidRPr="00FE6526">
          <w:rPr>
            <w:szCs w:val="24"/>
          </w:rPr>
          <w:t>, à condition qu'elles soient fondées sur les discussions en cours dans la réunion et qu'elles visent à aider à aplanir des désaccords survenus au cours de la réunion.</w:t>
        </w:r>
      </w:ins>
    </w:p>
    <w:p w14:paraId="6886A36F" w14:textId="160D24DB" w:rsidR="001067F2" w:rsidRPr="00FE6526" w:rsidRDefault="001067F2" w:rsidP="00B24080">
      <w:pPr>
        <w:rPr>
          <w:ins w:id="511" w:author="Frenchmf" w:date="2023-04-14T07:49:00Z"/>
        </w:rPr>
      </w:pPr>
      <w:ins w:id="512" w:author="Frenchmf" w:date="2023-04-14T07:49:00Z">
        <w:r w:rsidRPr="00FE6526">
          <w:rPr>
            <w:szCs w:val="24"/>
          </w:rPr>
          <w:t>A1.4.3</w:t>
        </w:r>
        <w:r w:rsidRPr="00FE6526">
          <w:rPr>
            <w:i/>
            <w:iCs/>
            <w:szCs w:val="24"/>
          </w:rPr>
          <w:t>ter</w:t>
        </w:r>
        <w:r w:rsidRPr="00FE6526">
          <w:rPr>
            <w:i/>
            <w:iCs/>
            <w:szCs w:val="24"/>
          </w:rPr>
          <w:tab/>
        </w:r>
      </w:ins>
      <w:ins w:id="513" w:author="Frenchmf" w:date="2023-04-14T07:50:00Z">
        <w:r w:rsidRPr="00FE6526">
          <w:rPr>
            <w:szCs w:val="24"/>
          </w:rPr>
          <w:t xml:space="preserve">Afin de se faciliter la tâche, le </w:t>
        </w:r>
      </w:ins>
      <w:ins w:id="514" w:author="Hugo Vignal" w:date="2023-04-18T09:44:00Z">
        <w:r w:rsidR="003937BF" w:rsidRPr="00FE6526">
          <w:rPr>
            <w:szCs w:val="24"/>
          </w:rPr>
          <w:t>GCR</w:t>
        </w:r>
      </w:ins>
      <w:ins w:id="515" w:author="Frenchmf" w:date="2023-04-14T07:50:00Z">
        <w:r w:rsidRPr="00FE6526">
          <w:rPr>
            <w:szCs w:val="24"/>
          </w:rPr>
          <w:t xml:space="preserve"> peut compléter ces méthodes de travail par des méthodes supplémentaires ou révisées. Il peut créer d</w:t>
        </w:r>
      </w:ins>
      <w:ins w:id="516" w:author="Hugo Vignal" w:date="2023-04-18T09:45:00Z">
        <w:r w:rsidR="004D24B9" w:rsidRPr="00FE6526">
          <w:rPr>
            <w:szCs w:val="24"/>
          </w:rPr>
          <w:t xml:space="preserve">es </w:t>
        </w:r>
      </w:ins>
      <w:ins w:id="517" w:author="french" w:date="2023-04-18T18:00:00Z">
        <w:r w:rsidR="007B70B9" w:rsidRPr="00FE6526">
          <w:rPr>
            <w:szCs w:val="24"/>
          </w:rPr>
          <w:t>g</w:t>
        </w:r>
      </w:ins>
      <w:ins w:id="518" w:author="Hugo Vignal" w:date="2023-04-18T09:45:00Z">
        <w:r w:rsidR="004D24B9" w:rsidRPr="00FE6526">
          <w:rPr>
            <w:szCs w:val="24"/>
          </w:rPr>
          <w:t>roupes d</w:t>
        </w:r>
      </w:ins>
      <w:ins w:id="519" w:author="Hugo Vignal" w:date="2023-04-18T11:45:00Z">
        <w:r w:rsidR="00AA2536" w:rsidRPr="00FE6526">
          <w:rPr>
            <w:szCs w:val="24"/>
          </w:rPr>
          <w:t>u</w:t>
        </w:r>
      </w:ins>
      <w:ins w:id="520" w:author="Hugo Vignal" w:date="2023-04-18T09:45:00Z">
        <w:r w:rsidR="004D24B9" w:rsidRPr="00FE6526">
          <w:rPr>
            <w:szCs w:val="24"/>
          </w:rPr>
          <w:t xml:space="preserve"> Rapporteur et des Groupes </w:t>
        </w:r>
      </w:ins>
      <w:ins w:id="521" w:author="Hugo Vignal" w:date="2023-04-18T09:46:00Z">
        <w:r w:rsidR="00AE69DF" w:rsidRPr="00FE6526">
          <w:rPr>
            <w:szCs w:val="24"/>
          </w:rPr>
          <w:t xml:space="preserve">de travail </w:t>
        </w:r>
      </w:ins>
      <w:ins w:id="522" w:author="Hugo Vignal" w:date="2023-04-18T09:45:00Z">
        <w:r w:rsidR="004D24B9" w:rsidRPr="00FE6526">
          <w:rPr>
            <w:szCs w:val="24"/>
          </w:rPr>
          <w:t xml:space="preserve">par correspondance </w:t>
        </w:r>
      </w:ins>
      <w:ins w:id="523" w:author="Frenchmf" w:date="2023-04-14T07:50:00Z">
        <w:r w:rsidRPr="00FE6526">
          <w:rPr>
            <w:szCs w:val="24"/>
          </w:rPr>
          <w:t>pour étudier un thème donné, s'il y a lieu, conformément à la Résolution</w:t>
        </w:r>
      </w:ins>
      <w:ins w:id="524" w:author="Frenchmf" w:date="2023-04-19T08:22:00Z">
        <w:r w:rsidR="007F52AF" w:rsidRPr="00FE6526">
          <w:rPr>
            <w:szCs w:val="24"/>
          </w:rPr>
          <w:t> </w:t>
        </w:r>
      </w:ins>
      <w:ins w:id="525" w:author="Hugo Vignal" w:date="2023-04-18T09:45:00Z">
        <w:r w:rsidR="00CA02EA" w:rsidRPr="00FE6526">
          <w:rPr>
            <w:szCs w:val="24"/>
          </w:rPr>
          <w:t>UIT-R 52</w:t>
        </w:r>
      </w:ins>
      <w:ins w:id="526" w:author="Frenchmf" w:date="2023-04-14T07:50:00Z">
        <w:r w:rsidRPr="00FE6526">
          <w:rPr>
            <w:szCs w:val="24"/>
          </w:rPr>
          <w:t xml:space="preserve"> et dans les limites des ressources financières existantes.</w:t>
        </w:r>
      </w:ins>
    </w:p>
    <w:p w14:paraId="7851C220" w14:textId="746BD992" w:rsidR="00113E92" w:rsidRPr="00FE6526" w:rsidRDefault="00113E92" w:rsidP="00B24080">
      <w:r w:rsidRPr="00FE6526">
        <w:t>A1.4.4</w:t>
      </w:r>
      <w:r w:rsidRPr="00FE6526">
        <w:tab/>
        <w:t>Des représentants des États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l'État Membre ou du Membre de Secteur, selon le cas, qui en est l'auteur.</w:t>
      </w:r>
    </w:p>
    <w:p w14:paraId="21AD77F0" w14:textId="713B2724" w:rsidR="001067F2" w:rsidRPr="00FE6526" w:rsidRDefault="001067F2">
      <w:pPr>
        <w:rPr>
          <w:ins w:id="527" w:author="Frenchmf" w:date="2023-04-14T07:51:00Z"/>
        </w:rPr>
        <w:pPrChange w:id="528" w:author="Frenchmf" w:date="2023-04-19T07:50:00Z">
          <w:pPr>
            <w:pStyle w:val="Heading1"/>
          </w:pPr>
        </w:pPrChange>
      </w:pPr>
      <w:bookmarkStart w:id="529" w:name="_Toc22765291"/>
      <w:bookmarkStart w:id="530" w:name="_Toc22766417"/>
      <w:ins w:id="531" w:author="Frenchmf" w:date="2023-04-14T07:51:00Z">
        <w:r w:rsidRPr="00FE6526">
          <w:t>A1.4.5</w:t>
        </w:r>
        <w:r w:rsidRPr="00FE6526">
          <w:tab/>
          <w:t xml:space="preserve">Le </w:t>
        </w:r>
      </w:ins>
      <w:ins w:id="532" w:author="Hugo Vignal" w:date="2023-04-18T09:47:00Z">
        <w:r w:rsidR="00AA690B" w:rsidRPr="00FE6526">
          <w:t>GCR</w:t>
        </w:r>
      </w:ins>
      <w:ins w:id="533" w:author="Frenchmf" w:date="2023-04-14T07:51:00Z">
        <w:r w:rsidRPr="00FE6526">
          <w:t xml:space="preserve"> est tenu informé de la non-participation de </w:t>
        </w:r>
      </w:ins>
      <w:ins w:id="534" w:author="french" w:date="2023-04-18T18:01:00Z">
        <w:r w:rsidR="00B63C55" w:rsidRPr="00FE6526">
          <w:t>p</w:t>
        </w:r>
      </w:ins>
      <w:ins w:id="535" w:author="Frenchmf" w:date="2023-04-14T07:51:00Z">
        <w:r w:rsidRPr="00FE6526">
          <w:t xml:space="preserve">résidents et de </w:t>
        </w:r>
      </w:ins>
      <w:ins w:id="536" w:author="french" w:date="2023-04-18T18:01:00Z">
        <w:r w:rsidR="00B63C55" w:rsidRPr="00FE6526">
          <w:t>v</w:t>
        </w:r>
      </w:ins>
      <w:ins w:id="537" w:author="Frenchmf" w:date="2023-04-14T07:51:00Z">
        <w:r w:rsidRPr="00FE6526">
          <w:t xml:space="preserve">ice-présidents </w:t>
        </w:r>
      </w:ins>
      <w:ins w:id="538" w:author="Hugo Vignal" w:date="2023-04-18T09:47:00Z">
        <w:r w:rsidR="00AA690B" w:rsidRPr="00FE6526">
          <w:t>du</w:t>
        </w:r>
      </w:ins>
      <w:ins w:id="539" w:author="Frenchmf" w:date="2023-04-19T08:23:00Z">
        <w:r w:rsidR="007F52AF" w:rsidRPr="00FE6526">
          <w:t> </w:t>
        </w:r>
      </w:ins>
      <w:ins w:id="540" w:author="Hugo Vignal" w:date="2023-04-18T09:47:00Z">
        <w:r w:rsidR="00AA690B" w:rsidRPr="00FE6526">
          <w:t xml:space="preserve">GCR et de CE </w:t>
        </w:r>
      </w:ins>
      <w:ins w:id="541" w:author="french" w:date="2023-04-18T18:02:00Z">
        <w:r w:rsidR="00B63C55" w:rsidRPr="00FE6526">
          <w:t>aux</w:t>
        </w:r>
      </w:ins>
      <w:ins w:id="542" w:author="Frenchmf" w:date="2023-04-14T07:51:00Z">
        <w:r w:rsidRPr="00FE6526">
          <w:t xml:space="preserve"> réunions </w:t>
        </w:r>
      </w:ins>
      <w:ins w:id="543" w:author="french" w:date="2023-04-18T18:02:00Z">
        <w:r w:rsidR="00B63C55" w:rsidRPr="00FE6526">
          <w:t xml:space="preserve">du GCR ou </w:t>
        </w:r>
      </w:ins>
      <w:ins w:id="544" w:author="Frenchmf" w:date="2023-04-14T07:51:00Z">
        <w:r w:rsidRPr="00FE6526">
          <w:t>de commissions d'études</w:t>
        </w:r>
      </w:ins>
      <w:ins w:id="545" w:author="french" w:date="2023-04-18T18:03:00Z">
        <w:r w:rsidR="00B63C55" w:rsidRPr="00FE6526">
          <w:t xml:space="preserve">, respectivement, </w:t>
        </w:r>
      </w:ins>
      <w:ins w:id="546" w:author="Frenchmf" w:date="2023-04-14T07:51:00Z">
        <w:r w:rsidRPr="00FE6526">
          <w:t>et soulève le problème, par l'intermédiaire du Directeur, auprès des Membres de l'UIT-</w:t>
        </w:r>
      </w:ins>
      <w:ins w:id="547" w:author="Hugo Vignal" w:date="2023-04-18T09:48:00Z">
        <w:r w:rsidR="0080545D" w:rsidRPr="00FE6526">
          <w:t>R</w:t>
        </w:r>
      </w:ins>
      <w:ins w:id="548" w:author="Frenchmf" w:date="2023-04-14T07:51:00Z">
        <w:r w:rsidRPr="00FE6526">
          <w:t xml:space="preserve"> concernés, pour tenter d'encourager et de faciliter la participation à ces fonctions.</w:t>
        </w:r>
      </w:ins>
    </w:p>
    <w:p w14:paraId="7391466D" w14:textId="17DA02E3" w:rsidR="00113E92" w:rsidRPr="00FE6526" w:rsidRDefault="00113E92" w:rsidP="00B24080">
      <w:pPr>
        <w:pStyle w:val="Heading1"/>
      </w:pPr>
      <w:bookmarkStart w:id="549" w:name="_Toc132786431"/>
      <w:bookmarkStart w:id="550" w:name="_Toc132786564"/>
      <w:r w:rsidRPr="00FE6526">
        <w:t>A1.5</w:t>
      </w:r>
      <w:r w:rsidRPr="00FE6526">
        <w:tab/>
        <w:t>Préparation des Conférences mondiales et régionales des radiocommunications</w:t>
      </w:r>
      <w:bookmarkEnd w:id="529"/>
      <w:bookmarkEnd w:id="530"/>
      <w:bookmarkEnd w:id="549"/>
      <w:bookmarkEnd w:id="550"/>
    </w:p>
    <w:p w14:paraId="2747A6BB" w14:textId="77777777" w:rsidR="00113E92" w:rsidRPr="00FE6526" w:rsidRDefault="00113E92" w:rsidP="00B24080">
      <w:r w:rsidRPr="00FE6526">
        <w:t>A1.5.1</w:t>
      </w:r>
      <w:r w:rsidRPr="00FE6526">
        <w:tab/>
        <w:t>Les procédures définies dans la Résolution UIT</w:t>
      </w:r>
      <w:r w:rsidRPr="00FE6526">
        <w:noBreakHyphen/>
        <w:t>R 2 s'appliquent aux travaux préparatoires des CMR. Le cas échéant, une AR peut les adapter en vue d'une application au cas d'une CRR.</w:t>
      </w:r>
    </w:p>
    <w:p w14:paraId="02D41367" w14:textId="2122C21F" w:rsidR="00113E92" w:rsidRPr="00FE6526" w:rsidRDefault="00113E92" w:rsidP="00B24080">
      <w:r w:rsidRPr="00FE6526">
        <w:t>A1.5.2</w:t>
      </w:r>
      <w:r w:rsidRPr="00FE6526">
        <w:tab/>
        <w:t>Les travaux préparatoires pour les CMR seront effectués par la RPC (voir la</w:t>
      </w:r>
      <w:r w:rsidR="007F52AF" w:rsidRPr="00FE6526">
        <w:t> </w:t>
      </w:r>
      <w:r w:rsidRPr="00FE6526">
        <w:t>Résolution UIT</w:t>
      </w:r>
      <w:r w:rsidRPr="00FE6526">
        <w:noBreakHyphen/>
        <w:t>R 2).</w:t>
      </w:r>
    </w:p>
    <w:p w14:paraId="1CF90420" w14:textId="77777777" w:rsidR="00113E92" w:rsidRPr="00FE6526" w:rsidRDefault="00113E92" w:rsidP="00B24080">
      <w:r w:rsidRPr="00FE6526">
        <w:t>A1.5.3</w:t>
      </w:r>
      <w:r w:rsidRPr="00FE6526">
        <w:rPr>
          <w:b/>
          <w:bCs/>
        </w:rPr>
        <w:tab/>
      </w:r>
      <w:r w:rsidRPr="00FE6526">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182011D4" w14:textId="77777777" w:rsidR="00113E92" w:rsidRPr="00FE6526" w:rsidRDefault="00113E92" w:rsidP="00B24080">
      <w:r w:rsidRPr="00FE6526">
        <w:t>A1.5</w:t>
      </w:r>
      <w:r w:rsidRPr="00FE6526">
        <w:rPr>
          <w:bCs/>
        </w:rPr>
        <w:t>.4</w:t>
      </w:r>
      <w:r w:rsidRPr="00FE6526">
        <w:tab/>
        <w:t>Le Directeur publie, sous forme électronique, des informations et notamment diffuse les documents préparatoires de la RPC et les rapports finals.</w:t>
      </w:r>
    </w:p>
    <w:p w14:paraId="2158A019" w14:textId="77777777" w:rsidR="00113E92" w:rsidRPr="00FE6526" w:rsidRDefault="00113E92" w:rsidP="00B24080">
      <w:pPr>
        <w:pStyle w:val="Heading1"/>
      </w:pPr>
      <w:bookmarkStart w:id="551" w:name="_Toc22765292"/>
      <w:bookmarkStart w:id="552" w:name="_Toc22766418"/>
      <w:bookmarkStart w:id="553" w:name="_Toc132786432"/>
      <w:bookmarkStart w:id="554" w:name="_Toc132786565"/>
      <w:r w:rsidRPr="00FE6526">
        <w:lastRenderedPageBreak/>
        <w:t>A1.6</w:t>
      </w:r>
      <w:r w:rsidRPr="00FE6526">
        <w:tab/>
        <w:t>Autres considérations</w:t>
      </w:r>
      <w:bookmarkEnd w:id="551"/>
      <w:bookmarkEnd w:id="552"/>
      <w:bookmarkEnd w:id="553"/>
      <w:bookmarkEnd w:id="554"/>
    </w:p>
    <w:p w14:paraId="6002ADC1" w14:textId="77777777" w:rsidR="00113E92" w:rsidRPr="00FE6526" w:rsidRDefault="00113E92" w:rsidP="00B24080">
      <w:pPr>
        <w:pStyle w:val="Heading2"/>
      </w:pPr>
      <w:bookmarkStart w:id="555" w:name="_Toc22765293"/>
      <w:bookmarkStart w:id="556" w:name="_Toc22766419"/>
      <w:bookmarkStart w:id="557" w:name="_Toc132786433"/>
      <w:bookmarkStart w:id="558" w:name="_Toc132786566"/>
      <w:r w:rsidRPr="00FE6526">
        <w:t>A1.6.1</w:t>
      </w:r>
      <w:r w:rsidRPr="00FE6526">
        <w:tab/>
        <w:t>Coordination entre les commissions d'études, entre les Secteurs et avec d'autres organisations internationales</w:t>
      </w:r>
      <w:bookmarkEnd w:id="555"/>
      <w:bookmarkEnd w:id="556"/>
      <w:bookmarkEnd w:id="557"/>
      <w:bookmarkEnd w:id="558"/>
    </w:p>
    <w:p w14:paraId="61D0BAAD" w14:textId="77777777" w:rsidR="00113E92" w:rsidRPr="00FE6526" w:rsidRDefault="00113E92" w:rsidP="00B24080">
      <w:pPr>
        <w:pStyle w:val="Heading3"/>
      </w:pPr>
      <w:bookmarkStart w:id="559" w:name="_Toc22765294"/>
      <w:bookmarkStart w:id="560" w:name="_Toc132786434"/>
      <w:bookmarkStart w:id="561" w:name="_Toc132786567"/>
      <w:r w:rsidRPr="00FE6526">
        <w:t>A1.6.1.1</w:t>
      </w:r>
      <w:r w:rsidRPr="00FE6526">
        <w:tab/>
        <w:t>Réunions des Présidents et Vice-Présidents des commissions d'études</w:t>
      </w:r>
      <w:bookmarkEnd w:id="559"/>
      <w:bookmarkEnd w:id="560"/>
      <w:bookmarkEnd w:id="561"/>
    </w:p>
    <w:p w14:paraId="1F965877" w14:textId="77777777" w:rsidR="00113E92" w:rsidRPr="00FE6526" w:rsidRDefault="00113E92" w:rsidP="00B24080">
      <w:r w:rsidRPr="00FE6526">
        <w:t>Dès que possible après chaque AR et lorsque cela est nécessaire, le Directeur convoque une réunion des Présidents et Vice</w:t>
      </w:r>
      <w:r w:rsidRPr="00FE6526">
        <w:noBreakHyphen/>
        <w:t>Présidents de la CE et peut inviter les Présidents et Vice</w:t>
      </w:r>
      <w:r w:rsidRPr="00FE6526">
        <w:noBreakHyphen/>
        <w:t>Présidents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FE6526">
        <w:noBreakHyphen/>
        <w:t>R pertinentes, en vue d'éviter les chevauchements des travaux entre plusieurs CE. Le Directeur préside cette réunion. S'il y a lieu, ces réunions peuvent se tenir par voie électronique, par exemple par téléphone, par visioconférence ou sur l'Internet.</w:t>
      </w:r>
    </w:p>
    <w:p w14:paraId="65CC89FF" w14:textId="77777777" w:rsidR="00113E92" w:rsidRPr="00FE6526" w:rsidRDefault="00113E92" w:rsidP="00B24080">
      <w:pPr>
        <w:pStyle w:val="Heading3"/>
      </w:pPr>
      <w:bookmarkStart w:id="562" w:name="_Toc22765295"/>
      <w:bookmarkStart w:id="563" w:name="_Toc132786435"/>
      <w:bookmarkStart w:id="564" w:name="_Toc132786568"/>
      <w:r w:rsidRPr="00FE6526">
        <w:t>A1.6.1.2</w:t>
      </w:r>
      <w:r w:rsidRPr="00FE6526">
        <w:tab/>
        <w:t>Rapporteurs chargés de liaison</w:t>
      </w:r>
      <w:bookmarkEnd w:id="562"/>
      <w:bookmarkEnd w:id="563"/>
      <w:bookmarkEnd w:id="564"/>
    </w:p>
    <w:p w14:paraId="72D6E163" w14:textId="77777777" w:rsidR="00113E92" w:rsidRPr="00FE6526" w:rsidRDefault="00113E92" w:rsidP="00B24080">
      <w:r w:rsidRPr="00FE6526">
        <w:t>La coordination entre les CE peut être assurée par la désignation de Rapporteurs des CE chargés de liaison pour participer aux travaux des autres CE, du CCV ou des groupes pertinents des deux autres Secteurs.</w:t>
      </w:r>
    </w:p>
    <w:p w14:paraId="3891866E" w14:textId="77777777" w:rsidR="00113E92" w:rsidRPr="00FE6526" w:rsidRDefault="00113E92" w:rsidP="00B24080">
      <w:pPr>
        <w:pStyle w:val="Heading3"/>
      </w:pPr>
      <w:bookmarkStart w:id="565" w:name="_Toc22765296"/>
      <w:bookmarkStart w:id="566" w:name="_Toc132786436"/>
      <w:bookmarkStart w:id="567" w:name="_Toc132786569"/>
      <w:r w:rsidRPr="00FE6526">
        <w:t>A1.6.1.3</w:t>
      </w:r>
      <w:r w:rsidRPr="00FE6526">
        <w:tab/>
        <w:t>Groupes intersectoriels</w:t>
      </w:r>
      <w:bookmarkEnd w:id="565"/>
      <w:bookmarkEnd w:id="566"/>
      <w:bookmarkEnd w:id="567"/>
    </w:p>
    <w:p w14:paraId="41DF005A" w14:textId="54325718" w:rsidR="00113E92" w:rsidRPr="00FE6526" w:rsidRDefault="00113E92" w:rsidP="00B24080">
      <w:r w:rsidRPr="00FE6526">
        <w:t>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w:t>
      </w:r>
      <w:r w:rsidR="007F52AF" w:rsidRPr="00FE6526">
        <w:t> </w:t>
      </w:r>
      <w:r w:rsidRPr="00FE6526">
        <w:t>Groupe du Rapporteur intersectoriel (GRI). On se reportera aux Résolutions UIT</w:t>
      </w:r>
      <w:r w:rsidRPr="00FE6526">
        <w:noBreakHyphen/>
        <w:t>R 6 et UIT-R 7 pour avoir de plus amples renseignements sur ce processus.</w:t>
      </w:r>
    </w:p>
    <w:p w14:paraId="231D6718" w14:textId="77777777" w:rsidR="00113E92" w:rsidRPr="00FE6526" w:rsidRDefault="00113E92" w:rsidP="00B24080">
      <w:pPr>
        <w:pStyle w:val="Heading3"/>
      </w:pPr>
      <w:bookmarkStart w:id="568" w:name="_Toc22765297"/>
      <w:bookmarkStart w:id="569" w:name="_Toc132786437"/>
      <w:bookmarkStart w:id="570" w:name="_Toc132786570"/>
      <w:r w:rsidRPr="00FE6526">
        <w:t>A1.6.1.4</w:t>
      </w:r>
      <w:r w:rsidRPr="00FE6526">
        <w:tab/>
        <w:t>Autres organisations internationales</w:t>
      </w:r>
      <w:bookmarkEnd w:id="568"/>
      <w:bookmarkEnd w:id="569"/>
      <w:bookmarkEnd w:id="570"/>
    </w:p>
    <w:p w14:paraId="3A08DADC" w14:textId="77777777" w:rsidR="00113E92" w:rsidRPr="00FE6526" w:rsidRDefault="00113E92" w:rsidP="00B24080">
      <w:r w:rsidRPr="00FE6526">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00C10D48" w14:textId="77777777" w:rsidR="00113E92" w:rsidRPr="00FE6526" w:rsidRDefault="00113E92" w:rsidP="00B24080">
      <w:pPr>
        <w:pStyle w:val="Heading2"/>
        <w:rPr>
          <w:rFonts w:eastAsia="Arial Unicode MS"/>
        </w:rPr>
      </w:pPr>
      <w:bookmarkStart w:id="571" w:name="_Toc22765298"/>
      <w:bookmarkStart w:id="572" w:name="_Toc22766420"/>
      <w:bookmarkStart w:id="573" w:name="_Toc132786438"/>
      <w:bookmarkStart w:id="574" w:name="_Toc132786571"/>
      <w:r w:rsidRPr="00FE6526">
        <w:t>A1.6.2</w:t>
      </w:r>
      <w:r w:rsidRPr="00FE6526">
        <w:rPr>
          <w:rFonts w:eastAsia="Arial Unicode MS"/>
        </w:rPr>
        <w:tab/>
        <w:t xml:space="preserve">Lignes </w:t>
      </w:r>
      <w:r w:rsidRPr="00FE6526">
        <w:t>directrices</w:t>
      </w:r>
      <w:r w:rsidRPr="00FE6526">
        <w:rPr>
          <w:rFonts w:eastAsia="Arial Unicode MS"/>
        </w:rPr>
        <w:t xml:space="preserve"> du Directeur</w:t>
      </w:r>
      <w:bookmarkEnd w:id="571"/>
      <w:bookmarkEnd w:id="572"/>
      <w:bookmarkEnd w:id="573"/>
      <w:bookmarkEnd w:id="574"/>
    </w:p>
    <w:p w14:paraId="09273117" w14:textId="77777777" w:rsidR="00113E92" w:rsidRPr="00FE6526" w:rsidRDefault="00113E92" w:rsidP="00B24080">
      <w:r w:rsidRPr="00FE6526">
        <w:t>A1.6.2.1</w:t>
      </w:r>
      <w:r w:rsidRPr="00FE6526">
        <w:tab/>
        <w:t xml:space="preserve">Pour compléter la présente Résolution, il appartient au Directeur de publier, à intervalles réguliers, des versions actualisées des Lignes directrices relatives aux méthodes de travail et aux procédures du BR susceptibles d'avoir une incidence sur les travaux des CE et leurs groupes subordonnés (voir le </w:t>
      </w:r>
      <w:r w:rsidRPr="00FE6526">
        <w:rPr>
          <w:i/>
          <w:iCs/>
        </w:rPr>
        <w:t>notant</w:t>
      </w:r>
      <w:r w:rsidRPr="00FE6526">
        <w:t>). Les Lignes directrices doivent également inclure les questions relatives à l'organisation des réunions et des Groupes de travail par correspondance, ainsi que les aspects relatifs à la documentation.</w:t>
      </w:r>
    </w:p>
    <w:p w14:paraId="3F930018" w14:textId="77777777" w:rsidR="00113E92" w:rsidRPr="00FE6526" w:rsidRDefault="00113E92" w:rsidP="00B24080">
      <w:r w:rsidRPr="00FE6526">
        <w:t>A1.6</w:t>
      </w:r>
      <w:r w:rsidRPr="00FE6526">
        <w:rPr>
          <w:bCs/>
        </w:rPr>
        <w:t>.2.2</w:t>
      </w:r>
      <w:r w:rsidRPr="00FE6526">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05777BAA" w14:textId="77777777" w:rsidR="00113E92" w:rsidRPr="00FE6526" w:rsidRDefault="00113E92" w:rsidP="00B24080">
      <w:pPr>
        <w:pStyle w:val="PartNo"/>
      </w:pPr>
      <w:r w:rsidRPr="00FE6526">
        <w:br w:type="page"/>
      </w:r>
    </w:p>
    <w:p w14:paraId="53CFE9F2" w14:textId="77777777" w:rsidR="00113E92" w:rsidRPr="00FE6526" w:rsidRDefault="00113E92" w:rsidP="00B24080">
      <w:pPr>
        <w:pStyle w:val="PartNo"/>
      </w:pPr>
      <w:r w:rsidRPr="00FE6526">
        <w:lastRenderedPageBreak/>
        <w:t>ANNEXE 2</w:t>
      </w:r>
    </w:p>
    <w:p w14:paraId="6A4EC3CD" w14:textId="77777777" w:rsidR="00113E92" w:rsidRPr="00FE6526" w:rsidRDefault="00113E92" w:rsidP="00B24080">
      <w:pPr>
        <w:pStyle w:val="Parttitle"/>
      </w:pPr>
      <w:r w:rsidRPr="00FE6526">
        <w:t>Documentation de l'UIT-R</w:t>
      </w:r>
    </w:p>
    <w:p w14:paraId="6ABA75F9" w14:textId="77777777" w:rsidR="00113E92" w:rsidRPr="00FE6526" w:rsidRDefault="00113E92" w:rsidP="00B24080">
      <w:pPr>
        <w:pStyle w:val="toc0"/>
        <w:keepNext/>
        <w:jc w:val="right"/>
      </w:pPr>
      <w:r w:rsidRPr="00FE6526">
        <w:t>Page</w:t>
      </w:r>
    </w:p>
    <w:bookmarkStart w:id="575" w:name="_Toc22766421"/>
    <w:p w14:paraId="5E2ED132" w14:textId="151BC748" w:rsidR="00FE6526" w:rsidRDefault="00FE6526">
      <w:pPr>
        <w:pStyle w:val="TOC1"/>
        <w:rPr>
          <w:rFonts w:asciiTheme="minorHAnsi" w:eastAsiaTheme="minorEastAsia" w:hAnsiTheme="minorHAnsi" w:cstheme="minorBidi"/>
          <w:noProof/>
          <w:sz w:val="22"/>
          <w:szCs w:val="22"/>
          <w:lang w:eastAsia="fr-FR"/>
        </w:rPr>
      </w:pPr>
      <w:r>
        <w:fldChar w:fldCharType="begin"/>
      </w:r>
      <w:r>
        <w:instrText xml:space="preserve"> TOC \o "2-3" \h \z \t "Heading 1;1" </w:instrText>
      </w:r>
      <w:r>
        <w:fldChar w:fldCharType="separate"/>
      </w:r>
      <w:hyperlink w:anchor="_Toc132786572" w:history="1">
        <w:r w:rsidRPr="00DD7053">
          <w:rPr>
            <w:rStyle w:val="Hyperlink"/>
            <w:noProof/>
          </w:rPr>
          <w:t>A2.1</w:t>
        </w:r>
        <w:r>
          <w:rPr>
            <w:rFonts w:asciiTheme="minorHAnsi" w:eastAsiaTheme="minorEastAsia" w:hAnsiTheme="minorHAnsi" w:cstheme="minorBidi"/>
            <w:noProof/>
            <w:sz w:val="22"/>
            <w:szCs w:val="22"/>
            <w:lang w:eastAsia="fr-FR"/>
          </w:rPr>
          <w:tab/>
        </w:r>
        <w:r w:rsidRPr="00DD7053">
          <w:rPr>
            <w:rStyle w:val="Hyperlink"/>
            <w:noProof/>
          </w:rPr>
          <w:t>Principes généraux</w:t>
        </w:r>
        <w:r>
          <w:rPr>
            <w:noProof/>
            <w:webHidden/>
          </w:rPr>
          <w:tab/>
        </w:r>
        <w:r w:rsidR="007B1E16">
          <w:rPr>
            <w:noProof/>
            <w:webHidden/>
          </w:rPr>
          <w:tab/>
        </w:r>
        <w:r>
          <w:rPr>
            <w:noProof/>
            <w:webHidden/>
          </w:rPr>
          <w:fldChar w:fldCharType="begin"/>
        </w:r>
        <w:r>
          <w:rPr>
            <w:noProof/>
            <w:webHidden/>
          </w:rPr>
          <w:instrText xml:space="preserve"> PAGEREF _Toc132786572 \h </w:instrText>
        </w:r>
        <w:r>
          <w:rPr>
            <w:noProof/>
            <w:webHidden/>
          </w:rPr>
        </w:r>
        <w:r>
          <w:rPr>
            <w:noProof/>
            <w:webHidden/>
          </w:rPr>
          <w:fldChar w:fldCharType="separate"/>
        </w:r>
        <w:r>
          <w:rPr>
            <w:noProof/>
            <w:webHidden/>
          </w:rPr>
          <w:t>21</w:t>
        </w:r>
        <w:r>
          <w:rPr>
            <w:noProof/>
            <w:webHidden/>
          </w:rPr>
          <w:fldChar w:fldCharType="end"/>
        </w:r>
      </w:hyperlink>
    </w:p>
    <w:p w14:paraId="451C5C61" w14:textId="13E16935" w:rsidR="00FE6526" w:rsidRDefault="005638CE">
      <w:pPr>
        <w:pStyle w:val="TOC2"/>
        <w:rPr>
          <w:rFonts w:asciiTheme="minorHAnsi" w:eastAsiaTheme="minorEastAsia" w:hAnsiTheme="minorHAnsi" w:cstheme="minorBidi"/>
          <w:noProof/>
          <w:sz w:val="22"/>
          <w:szCs w:val="22"/>
          <w:lang w:eastAsia="fr-FR"/>
        </w:rPr>
      </w:pPr>
      <w:hyperlink w:anchor="_Toc132786573" w:history="1">
        <w:r w:rsidR="00FE6526" w:rsidRPr="00DD7053">
          <w:rPr>
            <w:rStyle w:val="Hyperlink"/>
            <w:noProof/>
          </w:rPr>
          <w:t>A2.1.1</w:t>
        </w:r>
        <w:r w:rsidR="00FE6526">
          <w:rPr>
            <w:rFonts w:asciiTheme="minorHAnsi" w:eastAsiaTheme="minorEastAsia" w:hAnsiTheme="minorHAnsi" w:cstheme="minorBidi"/>
            <w:noProof/>
            <w:sz w:val="22"/>
            <w:szCs w:val="22"/>
            <w:lang w:eastAsia="fr-FR"/>
          </w:rPr>
          <w:tab/>
        </w:r>
        <w:r w:rsidR="00FE6526" w:rsidRPr="00DD7053">
          <w:rPr>
            <w:rStyle w:val="Hyperlink"/>
            <w:noProof/>
          </w:rPr>
          <w:t>Présentation des textes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_Toc132786573 \h </w:instrText>
        </w:r>
        <w:r w:rsidR="00FE6526">
          <w:rPr>
            <w:noProof/>
            <w:webHidden/>
          </w:rPr>
        </w:r>
        <w:r w:rsidR="00FE6526">
          <w:rPr>
            <w:noProof/>
            <w:webHidden/>
          </w:rPr>
          <w:fldChar w:fldCharType="separate"/>
        </w:r>
        <w:r w:rsidR="00FE6526">
          <w:rPr>
            <w:noProof/>
            <w:webHidden/>
          </w:rPr>
          <w:t>21</w:t>
        </w:r>
        <w:r w:rsidR="00FE6526">
          <w:rPr>
            <w:noProof/>
            <w:webHidden/>
          </w:rPr>
          <w:fldChar w:fldCharType="end"/>
        </w:r>
      </w:hyperlink>
    </w:p>
    <w:p w14:paraId="6C10E0AF" w14:textId="6E06B182" w:rsidR="00FE6526" w:rsidRDefault="005638CE">
      <w:pPr>
        <w:pStyle w:val="TOC2"/>
        <w:rPr>
          <w:rFonts w:asciiTheme="minorHAnsi" w:eastAsiaTheme="minorEastAsia" w:hAnsiTheme="minorHAnsi" w:cstheme="minorBidi"/>
          <w:noProof/>
          <w:sz w:val="22"/>
          <w:szCs w:val="22"/>
          <w:lang w:eastAsia="fr-FR"/>
        </w:rPr>
      </w:pPr>
      <w:hyperlink w:anchor="_Toc132786574" w:history="1">
        <w:r w:rsidR="00FE6526" w:rsidRPr="00DD7053">
          <w:rPr>
            <w:rStyle w:val="Hyperlink"/>
            <w:noProof/>
          </w:rPr>
          <w:t>A2.1.2</w:t>
        </w:r>
        <w:r w:rsidR="00FE6526">
          <w:rPr>
            <w:rFonts w:asciiTheme="minorHAnsi" w:eastAsiaTheme="minorEastAsia" w:hAnsiTheme="minorHAnsi" w:cstheme="minorBidi"/>
            <w:noProof/>
            <w:sz w:val="22"/>
            <w:szCs w:val="22"/>
            <w:lang w:eastAsia="fr-FR"/>
          </w:rPr>
          <w:tab/>
        </w:r>
        <w:r w:rsidR="00FE6526" w:rsidRPr="00DD7053">
          <w:rPr>
            <w:rStyle w:val="Hyperlink"/>
            <w:noProof/>
          </w:rPr>
          <w:t>Publication des textes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_Toc132786574 \h </w:instrText>
        </w:r>
        <w:r w:rsidR="00FE6526">
          <w:rPr>
            <w:noProof/>
            <w:webHidden/>
          </w:rPr>
        </w:r>
        <w:r w:rsidR="00FE6526">
          <w:rPr>
            <w:noProof/>
            <w:webHidden/>
          </w:rPr>
          <w:fldChar w:fldCharType="separate"/>
        </w:r>
        <w:r w:rsidR="00FE6526">
          <w:rPr>
            <w:noProof/>
            <w:webHidden/>
          </w:rPr>
          <w:t>21</w:t>
        </w:r>
        <w:r w:rsidR="00FE6526">
          <w:rPr>
            <w:noProof/>
            <w:webHidden/>
          </w:rPr>
          <w:fldChar w:fldCharType="end"/>
        </w:r>
      </w:hyperlink>
    </w:p>
    <w:p w14:paraId="5E88858B" w14:textId="07A45DA3" w:rsidR="00FE6526" w:rsidRDefault="005638CE">
      <w:pPr>
        <w:pStyle w:val="TOC1"/>
        <w:rPr>
          <w:rFonts w:asciiTheme="minorHAnsi" w:eastAsiaTheme="minorEastAsia" w:hAnsiTheme="minorHAnsi" w:cstheme="minorBidi"/>
          <w:noProof/>
          <w:sz w:val="22"/>
          <w:szCs w:val="22"/>
          <w:lang w:eastAsia="fr-FR"/>
        </w:rPr>
      </w:pPr>
      <w:hyperlink w:anchor="_Toc132786575" w:history="1">
        <w:r w:rsidR="00FE6526" w:rsidRPr="00DD7053">
          <w:rPr>
            <w:rStyle w:val="Hyperlink"/>
            <w:noProof/>
          </w:rPr>
          <w:t>A2.2</w:t>
        </w:r>
        <w:r w:rsidR="00FE6526">
          <w:rPr>
            <w:rFonts w:asciiTheme="minorHAnsi" w:eastAsiaTheme="minorEastAsia" w:hAnsiTheme="minorHAnsi" w:cstheme="minorBidi"/>
            <w:noProof/>
            <w:sz w:val="22"/>
            <w:szCs w:val="22"/>
            <w:lang w:eastAsia="fr-FR"/>
          </w:rPr>
          <w:tab/>
        </w:r>
        <w:r w:rsidR="00FE6526" w:rsidRPr="00DD7053">
          <w:rPr>
            <w:rStyle w:val="Hyperlink"/>
            <w:noProof/>
          </w:rPr>
          <w:t>Documentation préparatoire et contributions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_Toc132786575 \h </w:instrText>
        </w:r>
        <w:r w:rsidR="00FE6526">
          <w:rPr>
            <w:noProof/>
            <w:webHidden/>
          </w:rPr>
        </w:r>
        <w:r w:rsidR="00FE6526">
          <w:rPr>
            <w:noProof/>
            <w:webHidden/>
          </w:rPr>
          <w:fldChar w:fldCharType="separate"/>
        </w:r>
        <w:r w:rsidR="00FE6526">
          <w:rPr>
            <w:noProof/>
            <w:webHidden/>
          </w:rPr>
          <w:t>21</w:t>
        </w:r>
        <w:r w:rsidR="00FE6526">
          <w:rPr>
            <w:noProof/>
            <w:webHidden/>
          </w:rPr>
          <w:fldChar w:fldCharType="end"/>
        </w:r>
      </w:hyperlink>
    </w:p>
    <w:p w14:paraId="36781BF5" w14:textId="66951825" w:rsidR="00FE6526" w:rsidRDefault="005638CE">
      <w:pPr>
        <w:pStyle w:val="TOC2"/>
        <w:rPr>
          <w:rFonts w:asciiTheme="minorHAnsi" w:eastAsiaTheme="minorEastAsia" w:hAnsiTheme="minorHAnsi" w:cstheme="minorBidi"/>
          <w:noProof/>
          <w:sz w:val="22"/>
          <w:szCs w:val="22"/>
          <w:lang w:eastAsia="fr-FR"/>
        </w:rPr>
      </w:pPr>
      <w:hyperlink w:anchor="_Toc132786576" w:history="1">
        <w:r w:rsidR="00FE6526" w:rsidRPr="00DD7053">
          <w:rPr>
            <w:rStyle w:val="Hyperlink"/>
            <w:noProof/>
          </w:rPr>
          <w:t>A2.2.1</w:t>
        </w:r>
        <w:r w:rsidR="00FE6526">
          <w:rPr>
            <w:rFonts w:asciiTheme="minorHAnsi" w:eastAsiaTheme="minorEastAsia" w:hAnsiTheme="minorHAnsi" w:cstheme="minorBidi"/>
            <w:noProof/>
            <w:sz w:val="22"/>
            <w:szCs w:val="22"/>
            <w:lang w:eastAsia="fr-FR"/>
          </w:rPr>
          <w:tab/>
        </w:r>
        <w:r w:rsidR="00FE6526" w:rsidRPr="00DD7053">
          <w:rPr>
            <w:rStyle w:val="Hyperlink"/>
            <w:noProof/>
          </w:rPr>
          <w:t>Documentation préparatoire pour les Assemblées des radiocommunications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_Toc132786576 \h </w:instrText>
        </w:r>
        <w:r w:rsidR="00FE6526">
          <w:rPr>
            <w:noProof/>
            <w:webHidden/>
          </w:rPr>
        </w:r>
        <w:r w:rsidR="00FE6526">
          <w:rPr>
            <w:noProof/>
            <w:webHidden/>
          </w:rPr>
          <w:fldChar w:fldCharType="separate"/>
        </w:r>
        <w:r w:rsidR="00FE6526">
          <w:rPr>
            <w:noProof/>
            <w:webHidden/>
          </w:rPr>
          <w:t>21</w:t>
        </w:r>
        <w:r w:rsidR="00FE6526">
          <w:rPr>
            <w:noProof/>
            <w:webHidden/>
          </w:rPr>
          <w:fldChar w:fldCharType="end"/>
        </w:r>
      </w:hyperlink>
    </w:p>
    <w:p w14:paraId="38D56683" w14:textId="7D9368F0" w:rsidR="00FE6526" w:rsidRDefault="005638CE">
      <w:pPr>
        <w:pStyle w:val="TOC2"/>
        <w:rPr>
          <w:rFonts w:asciiTheme="minorHAnsi" w:eastAsiaTheme="minorEastAsia" w:hAnsiTheme="minorHAnsi" w:cstheme="minorBidi"/>
          <w:noProof/>
          <w:sz w:val="22"/>
          <w:szCs w:val="22"/>
          <w:lang w:eastAsia="fr-FR"/>
        </w:rPr>
      </w:pPr>
      <w:hyperlink w:anchor="_Toc132786577" w:history="1">
        <w:r w:rsidR="00FE6526" w:rsidRPr="00DD7053">
          <w:rPr>
            <w:rStyle w:val="Hyperlink"/>
            <w:noProof/>
          </w:rPr>
          <w:t>А2.2.2</w:t>
        </w:r>
        <w:r w:rsidR="00FE6526">
          <w:rPr>
            <w:rFonts w:asciiTheme="minorHAnsi" w:eastAsiaTheme="minorEastAsia" w:hAnsiTheme="minorHAnsi" w:cstheme="minorBidi"/>
            <w:noProof/>
            <w:sz w:val="22"/>
            <w:szCs w:val="22"/>
            <w:lang w:eastAsia="fr-FR"/>
          </w:rPr>
          <w:tab/>
        </w:r>
        <w:r w:rsidR="00FE6526" w:rsidRPr="00DD7053">
          <w:rPr>
            <w:rStyle w:val="Hyperlink"/>
            <w:noProof/>
          </w:rPr>
          <w:t>Contributions à l'Assemblée des radiocommunications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_Toc132786577 \h </w:instrText>
        </w:r>
        <w:r w:rsidR="00FE6526">
          <w:rPr>
            <w:noProof/>
            <w:webHidden/>
          </w:rPr>
        </w:r>
        <w:r w:rsidR="00FE6526">
          <w:rPr>
            <w:noProof/>
            <w:webHidden/>
          </w:rPr>
          <w:fldChar w:fldCharType="separate"/>
        </w:r>
        <w:r w:rsidR="00FE6526">
          <w:rPr>
            <w:noProof/>
            <w:webHidden/>
          </w:rPr>
          <w:t>22</w:t>
        </w:r>
        <w:r w:rsidR="00FE6526">
          <w:rPr>
            <w:noProof/>
            <w:webHidden/>
          </w:rPr>
          <w:fldChar w:fldCharType="end"/>
        </w:r>
      </w:hyperlink>
    </w:p>
    <w:p w14:paraId="6DCA87A1" w14:textId="264E8902" w:rsidR="00FE6526" w:rsidRDefault="005638CE">
      <w:pPr>
        <w:pStyle w:val="TOC2"/>
        <w:rPr>
          <w:rFonts w:asciiTheme="minorHAnsi" w:eastAsiaTheme="minorEastAsia" w:hAnsiTheme="minorHAnsi" w:cstheme="minorBidi"/>
          <w:noProof/>
          <w:sz w:val="22"/>
          <w:szCs w:val="22"/>
          <w:lang w:eastAsia="fr-FR"/>
        </w:rPr>
      </w:pPr>
      <w:hyperlink w:anchor="_Toc132786578" w:history="1">
        <w:r w:rsidR="00FE6526" w:rsidRPr="00DD7053">
          <w:rPr>
            <w:rStyle w:val="Hyperlink"/>
            <w:noProof/>
          </w:rPr>
          <w:t>A2.2.3</w:t>
        </w:r>
        <w:r w:rsidR="00FE6526">
          <w:rPr>
            <w:rFonts w:asciiTheme="minorHAnsi" w:eastAsiaTheme="minorEastAsia" w:hAnsiTheme="minorHAnsi" w:cstheme="minorBidi"/>
            <w:noProof/>
            <w:sz w:val="22"/>
            <w:szCs w:val="22"/>
            <w:lang w:eastAsia="fr-FR"/>
          </w:rPr>
          <w:tab/>
        </w:r>
        <w:r w:rsidR="00FE6526" w:rsidRPr="00DD7053">
          <w:rPr>
            <w:rStyle w:val="Hyperlink"/>
            <w:noProof/>
          </w:rPr>
          <w:t>Documentation préparatoire pour les commissions d'études des radiocommunications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_Toc132786578 \h </w:instrText>
        </w:r>
        <w:r w:rsidR="00FE6526">
          <w:rPr>
            <w:noProof/>
            <w:webHidden/>
          </w:rPr>
        </w:r>
        <w:r w:rsidR="00FE6526">
          <w:rPr>
            <w:noProof/>
            <w:webHidden/>
          </w:rPr>
          <w:fldChar w:fldCharType="separate"/>
        </w:r>
        <w:r w:rsidR="00FE6526">
          <w:rPr>
            <w:noProof/>
            <w:webHidden/>
          </w:rPr>
          <w:t>22</w:t>
        </w:r>
        <w:r w:rsidR="00FE6526">
          <w:rPr>
            <w:noProof/>
            <w:webHidden/>
          </w:rPr>
          <w:fldChar w:fldCharType="end"/>
        </w:r>
      </w:hyperlink>
    </w:p>
    <w:p w14:paraId="0DC215BD" w14:textId="76E02361" w:rsidR="00FE6526" w:rsidRDefault="005638CE">
      <w:pPr>
        <w:pStyle w:val="TOC2"/>
        <w:rPr>
          <w:rFonts w:asciiTheme="minorHAnsi" w:eastAsiaTheme="minorEastAsia" w:hAnsiTheme="minorHAnsi" w:cstheme="minorBidi"/>
          <w:noProof/>
          <w:sz w:val="22"/>
          <w:szCs w:val="22"/>
          <w:lang w:eastAsia="fr-FR"/>
        </w:rPr>
      </w:pPr>
      <w:hyperlink w:anchor="_Toc132786579" w:history="1">
        <w:r w:rsidR="00FE6526" w:rsidRPr="00DD7053">
          <w:rPr>
            <w:rStyle w:val="Hyperlink"/>
            <w:noProof/>
          </w:rPr>
          <w:t>A2.2.4</w:t>
        </w:r>
        <w:r w:rsidR="00FE6526">
          <w:rPr>
            <w:rFonts w:asciiTheme="minorHAnsi" w:eastAsiaTheme="minorEastAsia" w:hAnsiTheme="minorHAnsi" w:cstheme="minorBidi"/>
            <w:noProof/>
            <w:sz w:val="22"/>
            <w:szCs w:val="22"/>
            <w:lang w:eastAsia="fr-FR"/>
          </w:rPr>
          <w:tab/>
        </w:r>
        <w:r w:rsidR="00FE6526" w:rsidRPr="00DD7053">
          <w:rPr>
            <w:rStyle w:val="Hyperlink"/>
            <w:noProof/>
          </w:rPr>
          <w:t>Contribution aux travaux des commissions d'études des radiocommunications, du Comité de coordination pour le vocabulaire et d'autres groupes</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_Toc132786579 \h </w:instrText>
        </w:r>
        <w:r w:rsidR="00FE6526">
          <w:rPr>
            <w:noProof/>
            <w:webHidden/>
          </w:rPr>
        </w:r>
        <w:r w:rsidR="00FE6526">
          <w:rPr>
            <w:noProof/>
            <w:webHidden/>
          </w:rPr>
          <w:fldChar w:fldCharType="separate"/>
        </w:r>
        <w:r w:rsidR="00FE6526">
          <w:rPr>
            <w:noProof/>
            <w:webHidden/>
          </w:rPr>
          <w:t>23</w:t>
        </w:r>
        <w:r w:rsidR="00FE6526">
          <w:rPr>
            <w:noProof/>
            <w:webHidden/>
          </w:rPr>
          <w:fldChar w:fldCharType="end"/>
        </w:r>
      </w:hyperlink>
    </w:p>
    <w:p w14:paraId="69C8BD03" w14:textId="21C7E7B5" w:rsidR="00FE6526" w:rsidRDefault="005638CE">
      <w:pPr>
        <w:pStyle w:val="TOC1"/>
        <w:rPr>
          <w:rFonts w:asciiTheme="minorHAnsi" w:eastAsiaTheme="minorEastAsia" w:hAnsiTheme="minorHAnsi" w:cstheme="minorBidi"/>
          <w:noProof/>
          <w:sz w:val="22"/>
          <w:szCs w:val="22"/>
          <w:lang w:eastAsia="fr-FR"/>
        </w:rPr>
      </w:pPr>
      <w:hyperlink w:anchor="_Toc132786580" w:history="1">
        <w:r w:rsidR="00FE6526" w:rsidRPr="00DD7053">
          <w:rPr>
            <w:rStyle w:val="Hyperlink"/>
            <w:noProof/>
          </w:rPr>
          <w:t>A2.3</w:t>
        </w:r>
        <w:r w:rsidR="00FE6526">
          <w:rPr>
            <w:rFonts w:asciiTheme="minorHAnsi" w:eastAsiaTheme="minorEastAsia" w:hAnsiTheme="minorHAnsi" w:cstheme="minorBidi"/>
            <w:noProof/>
            <w:sz w:val="22"/>
            <w:szCs w:val="22"/>
            <w:lang w:eastAsia="fr-FR"/>
          </w:rPr>
          <w:tab/>
        </w:r>
        <w:r w:rsidR="00FE6526" w:rsidRPr="00DD7053">
          <w:rPr>
            <w:rStyle w:val="Hyperlink"/>
            <w:noProof/>
          </w:rPr>
          <w:t>Résolutions de l'UIT-R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_Toc132786580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5508159F" w14:textId="7E6C976D" w:rsidR="00FE6526" w:rsidRDefault="005638CE">
      <w:pPr>
        <w:pStyle w:val="TOC2"/>
        <w:rPr>
          <w:rFonts w:asciiTheme="minorHAnsi" w:eastAsiaTheme="minorEastAsia" w:hAnsiTheme="minorHAnsi" w:cstheme="minorBidi"/>
          <w:noProof/>
          <w:sz w:val="22"/>
          <w:szCs w:val="22"/>
          <w:lang w:eastAsia="fr-FR"/>
        </w:rPr>
      </w:pPr>
      <w:hyperlink w:anchor="_Toc132786581" w:history="1">
        <w:r w:rsidR="00FE6526" w:rsidRPr="00DD7053">
          <w:rPr>
            <w:rStyle w:val="Hyperlink"/>
            <w:noProof/>
          </w:rPr>
          <w:t>A2.3.1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_Toc132786581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3232666E" w14:textId="5C907A0D" w:rsidR="00FE6526" w:rsidRDefault="005638CE">
      <w:pPr>
        <w:pStyle w:val="TOC2"/>
        <w:rPr>
          <w:rFonts w:asciiTheme="minorHAnsi" w:eastAsiaTheme="minorEastAsia" w:hAnsiTheme="minorHAnsi" w:cstheme="minorBidi"/>
          <w:noProof/>
          <w:sz w:val="22"/>
          <w:szCs w:val="22"/>
          <w:lang w:eastAsia="fr-FR"/>
        </w:rPr>
      </w:pPr>
      <w:hyperlink w:anchor="_Toc132786582" w:history="1">
        <w:r w:rsidR="00FE6526" w:rsidRPr="00DD7053">
          <w:rPr>
            <w:rStyle w:val="Hyperlink"/>
            <w:noProof/>
          </w:rPr>
          <w:t>A2.3.2</w:t>
        </w:r>
        <w:r w:rsidR="00FE6526">
          <w:rPr>
            <w:rFonts w:asciiTheme="minorHAnsi" w:eastAsiaTheme="minorEastAsia" w:hAnsiTheme="minorHAnsi" w:cstheme="minorBidi"/>
            <w:noProof/>
            <w:sz w:val="22"/>
            <w:szCs w:val="22"/>
            <w:lang w:eastAsia="fr-FR"/>
          </w:rPr>
          <w:tab/>
        </w:r>
        <w:r w:rsidR="00FE6526" w:rsidRPr="00DD7053">
          <w:rPr>
            <w:rStyle w:val="Hyperlink"/>
            <w:noProof/>
          </w:rPr>
          <w:t>Adoption et 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_Toc132786582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5290527E" w14:textId="026E2BC4" w:rsidR="00FE6526" w:rsidRDefault="005638CE">
      <w:pPr>
        <w:pStyle w:val="TOC2"/>
        <w:rPr>
          <w:rFonts w:asciiTheme="minorHAnsi" w:eastAsiaTheme="minorEastAsia" w:hAnsiTheme="minorHAnsi" w:cstheme="minorBidi"/>
          <w:noProof/>
          <w:sz w:val="22"/>
          <w:szCs w:val="22"/>
          <w:lang w:eastAsia="fr-FR"/>
        </w:rPr>
      </w:pPr>
      <w:hyperlink w:anchor="_Toc132786583" w:history="1">
        <w:r w:rsidR="00FE6526" w:rsidRPr="00DD7053">
          <w:rPr>
            <w:rStyle w:val="Hyperlink"/>
            <w:noProof/>
          </w:rPr>
          <w:t>A2.3.3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_Toc132786583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05B97F06" w14:textId="02AB0359" w:rsidR="00FE6526" w:rsidRDefault="005638CE">
      <w:pPr>
        <w:pStyle w:val="TOC1"/>
        <w:rPr>
          <w:rFonts w:asciiTheme="minorHAnsi" w:eastAsiaTheme="minorEastAsia" w:hAnsiTheme="minorHAnsi" w:cstheme="minorBidi"/>
          <w:noProof/>
          <w:sz w:val="22"/>
          <w:szCs w:val="22"/>
          <w:lang w:eastAsia="fr-FR"/>
        </w:rPr>
      </w:pPr>
      <w:hyperlink w:anchor="_Toc132786584" w:history="1">
        <w:r w:rsidR="00FE6526" w:rsidRPr="00DD7053">
          <w:rPr>
            <w:rStyle w:val="Hyperlink"/>
            <w:noProof/>
          </w:rPr>
          <w:t>A2.4</w:t>
        </w:r>
        <w:r w:rsidR="00FE6526">
          <w:rPr>
            <w:rFonts w:asciiTheme="minorHAnsi" w:eastAsiaTheme="minorEastAsia" w:hAnsiTheme="minorHAnsi" w:cstheme="minorBidi"/>
            <w:noProof/>
            <w:sz w:val="22"/>
            <w:szCs w:val="22"/>
            <w:lang w:eastAsia="fr-FR"/>
          </w:rPr>
          <w:tab/>
        </w:r>
        <w:r w:rsidR="00FE6526" w:rsidRPr="00DD7053">
          <w:rPr>
            <w:rStyle w:val="Hyperlink"/>
            <w:noProof/>
          </w:rPr>
          <w:t>Décisions de l'UIT-R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_Toc132786584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384AB517" w14:textId="55348D3E" w:rsidR="00FE6526" w:rsidRDefault="005638CE">
      <w:pPr>
        <w:pStyle w:val="TOC2"/>
        <w:rPr>
          <w:rFonts w:asciiTheme="minorHAnsi" w:eastAsiaTheme="minorEastAsia" w:hAnsiTheme="minorHAnsi" w:cstheme="minorBidi"/>
          <w:noProof/>
          <w:sz w:val="22"/>
          <w:szCs w:val="22"/>
          <w:lang w:eastAsia="fr-FR"/>
        </w:rPr>
      </w:pPr>
      <w:hyperlink w:anchor="_Toc132786585" w:history="1">
        <w:r w:rsidR="00FE6526" w:rsidRPr="00DD7053">
          <w:rPr>
            <w:rStyle w:val="Hyperlink"/>
            <w:noProof/>
          </w:rPr>
          <w:t>A2.4.1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_Toc132786585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2511F7C4" w14:textId="58EBD6B3" w:rsidR="00FE6526" w:rsidRDefault="005638CE">
      <w:pPr>
        <w:pStyle w:val="TOC2"/>
        <w:rPr>
          <w:rFonts w:asciiTheme="minorHAnsi" w:eastAsiaTheme="minorEastAsia" w:hAnsiTheme="minorHAnsi" w:cstheme="minorBidi"/>
          <w:noProof/>
          <w:sz w:val="22"/>
          <w:szCs w:val="22"/>
          <w:lang w:eastAsia="fr-FR"/>
        </w:rPr>
      </w:pPr>
      <w:hyperlink w:anchor="_Toc132786586" w:history="1">
        <w:r w:rsidR="00FE6526" w:rsidRPr="00DD7053">
          <w:rPr>
            <w:rStyle w:val="Hyperlink"/>
            <w:noProof/>
          </w:rPr>
          <w:t>A2.4.2</w:t>
        </w:r>
        <w:r w:rsidR="00FE6526">
          <w:rPr>
            <w:rFonts w:asciiTheme="minorHAnsi" w:eastAsiaTheme="minorEastAsia" w:hAnsiTheme="minorHAnsi" w:cstheme="minorBidi"/>
            <w:noProof/>
            <w:sz w:val="22"/>
            <w:szCs w:val="22"/>
            <w:lang w:eastAsia="fr-FR"/>
          </w:rPr>
          <w:tab/>
        </w:r>
        <w:r w:rsidR="00FE6526" w:rsidRPr="00DD7053">
          <w:rPr>
            <w:rStyle w:val="Hyperlink"/>
            <w:noProof/>
          </w:rPr>
          <w:t>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_Toc132786586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3D5AEDD3" w14:textId="45DD3E43" w:rsidR="00FE6526" w:rsidRDefault="005638CE">
      <w:pPr>
        <w:pStyle w:val="TOC2"/>
        <w:rPr>
          <w:rFonts w:asciiTheme="minorHAnsi" w:eastAsiaTheme="minorEastAsia" w:hAnsiTheme="minorHAnsi" w:cstheme="minorBidi"/>
          <w:noProof/>
          <w:sz w:val="22"/>
          <w:szCs w:val="22"/>
          <w:lang w:eastAsia="fr-FR"/>
        </w:rPr>
      </w:pPr>
      <w:hyperlink w:anchor="_Toc132786587" w:history="1">
        <w:r w:rsidR="00FE6526" w:rsidRPr="00DD7053">
          <w:rPr>
            <w:rStyle w:val="Hyperlink"/>
            <w:noProof/>
          </w:rPr>
          <w:t>A2.4.3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_Toc132786587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64628666" w14:textId="3ACE6794" w:rsidR="00FE6526" w:rsidRDefault="005638CE">
      <w:pPr>
        <w:pStyle w:val="TOC1"/>
        <w:rPr>
          <w:rFonts w:asciiTheme="minorHAnsi" w:eastAsiaTheme="minorEastAsia" w:hAnsiTheme="minorHAnsi" w:cstheme="minorBidi"/>
          <w:noProof/>
          <w:sz w:val="22"/>
          <w:szCs w:val="22"/>
          <w:lang w:eastAsia="fr-FR"/>
        </w:rPr>
      </w:pPr>
      <w:hyperlink w:anchor="_Toc132786588" w:history="1">
        <w:r w:rsidR="00FE6526" w:rsidRPr="00DD7053">
          <w:rPr>
            <w:rStyle w:val="Hyperlink"/>
            <w:noProof/>
          </w:rPr>
          <w:t>A2.5</w:t>
        </w:r>
        <w:r w:rsidR="00FE6526">
          <w:rPr>
            <w:rFonts w:asciiTheme="minorHAnsi" w:eastAsiaTheme="minorEastAsia" w:hAnsiTheme="minorHAnsi" w:cstheme="minorBidi"/>
            <w:noProof/>
            <w:sz w:val="22"/>
            <w:szCs w:val="22"/>
            <w:lang w:eastAsia="fr-FR"/>
          </w:rPr>
          <w:tab/>
        </w:r>
        <w:r w:rsidR="00FE6526" w:rsidRPr="00DD7053">
          <w:rPr>
            <w:rStyle w:val="Hyperlink"/>
            <w:noProof/>
          </w:rPr>
          <w:t>Questions de l'UIT-R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_Toc132786588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32CAF396" w14:textId="096D2335" w:rsidR="00FE6526" w:rsidRDefault="005638CE">
      <w:pPr>
        <w:pStyle w:val="TOC2"/>
        <w:rPr>
          <w:rFonts w:asciiTheme="minorHAnsi" w:eastAsiaTheme="minorEastAsia" w:hAnsiTheme="minorHAnsi" w:cstheme="minorBidi"/>
          <w:noProof/>
          <w:sz w:val="22"/>
          <w:szCs w:val="22"/>
          <w:lang w:eastAsia="fr-FR"/>
        </w:rPr>
      </w:pPr>
      <w:hyperlink w:anchor="_Toc132786589" w:history="1">
        <w:r w:rsidR="00FE6526" w:rsidRPr="00DD7053">
          <w:rPr>
            <w:rStyle w:val="Hyperlink"/>
            <w:noProof/>
          </w:rPr>
          <w:t>A2.5.1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_Toc132786589 \h </w:instrText>
        </w:r>
        <w:r w:rsidR="00FE6526">
          <w:rPr>
            <w:noProof/>
            <w:webHidden/>
          </w:rPr>
        </w:r>
        <w:r w:rsidR="00FE6526">
          <w:rPr>
            <w:noProof/>
            <w:webHidden/>
          </w:rPr>
          <w:fldChar w:fldCharType="separate"/>
        </w:r>
        <w:r w:rsidR="00FE6526">
          <w:rPr>
            <w:noProof/>
            <w:webHidden/>
          </w:rPr>
          <w:t>24</w:t>
        </w:r>
        <w:r w:rsidR="00FE6526">
          <w:rPr>
            <w:noProof/>
            <w:webHidden/>
          </w:rPr>
          <w:fldChar w:fldCharType="end"/>
        </w:r>
      </w:hyperlink>
    </w:p>
    <w:p w14:paraId="2EEF96FD" w14:textId="341AAC43" w:rsidR="00FE6526" w:rsidRDefault="005638CE">
      <w:pPr>
        <w:pStyle w:val="TOC2"/>
        <w:rPr>
          <w:rFonts w:asciiTheme="minorHAnsi" w:eastAsiaTheme="minorEastAsia" w:hAnsiTheme="minorHAnsi" w:cstheme="minorBidi"/>
          <w:noProof/>
          <w:sz w:val="22"/>
          <w:szCs w:val="22"/>
          <w:lang w:eastAsia="fr-FR"/>
        </w:rPr>
      </w:pPr>
      <w:hyperlink w:anchor="_Toc132786590" w:history="1">
        <w:r w:rsidR="00FE6526" w:rsidRPr="00DD7053">
          <w:rPr>
            <w:rStyle w:val="Hyperlink"/>
            <w:noProof/>
          </w:rPr>
          <w:t>A2.5.2</w:t>
        </w:r>
        <w:r w:rsidR="00FE6526">
          <w:rPr>
            <w:rFonts w:asciiTheme="minorHAnsi" w:eastAsiaTheme="minorEastAsia" w:hAnsiTheme="minorHAnsi" w:cstheme="minorBidi"/>
            <w:noProof/>
            <w:sz w:val="22"/>
            <w:szCs w:val="22"/>
            <w:lang w:eastAsia="fr-FR"/>
          </w:rPr>
          <w:tab/>
        </w:r>
        <w:r w:rsidR="00FE6526" w:rsidRPr="00DD7053">
          <w:rPr>
            <w:rStyle w:val="Hyperlink"/>
            <w:noProof/>
          </w:rPr>
          <w:t>Adoption et 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_Toc132786590 \h </w:instrText>
        </w:r>
        <w:r w:rsidR="00FE6526">
          <w:rPr>
            <w:noProof/>
            <w:webHidden/>
          </w:rPr>
        </w:r>
        <w:r w:rsidR="00FE6526">
          <w:rPr>
            <w:noProof/>
            <w:webHidden/>
          </w:rPr>
          <w:fldChar w:fldCharType="separate"/>
        </w:r>
        <w:r w:rsidR="00FE6526">
          <w:rPr>
            <w:noProof/>
            <w:webHidden/>
          </w:rPr>
          <w:t>25</w:t>
        </w:r>
        <w:r w:rsidR="00FE6526">
          <w:rPr>
            <w:noProof/>
            <w:webHidden/>
          </w:rPr>
          <w:fldChar w:fldCharType="end"/>
        </w:r>
      </w:hyperlink>
    </w:p>
    <w:p w14:paraId="08DC0620" w14:textId="59E10F31" w:rsidR="00FE6526" w:rsidRDefault="005638CE">
      <w:pPr>
        <w:pStyle w:val="TOC2"/>
        <w:rPr>
          <w:rFonts w:asciiTheme="minorHAnsi" w:eastAsiaTheme="minorEastAsia" w:hAnsiTheme="minorHAnsi" w:cstheme="minorBidi"/>
          <w:noProof/>
          <w:sz w:val="22"/>
          <w:szCs w:val="22"/>
          <w:lang w:eastAsia="fr-FR"/>
        </w:rPr>
      </w:pPr>
      <w:hyperlink w:anchor="_Toc132786595" w:history="1">
        <w:r w:rsidR="00FE6526" w:rsidRPr="00DD7053">
          <w:rPr>
            <w:rStyle w:val="Hyperlink"/>
            <w:noProof/>
          </w:rPr>
          <w:t>A2.5.3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_Toc132786595 \h </w:instrText>
        </w:r>
        <w:r w:rsidR="00FE6526">
          <w:rPr>
            <w:noProof/>
            <w:webHidden/>
          </w:rPr>
        </w:r>
        <w:r w:rsidR="00FE6526">
          <w:rPr>
            <w:noProof/>
            <w:webHidden/>
          </w:rPr>
          <w:fldChar w:fldCharType="separate"/>
        </w:r>
        <w:r w:rsidR="00FE6526">
          <w:rPr>
            <w:noProof/>
            <w:webHidden/>
          </w:rPr>
          <w:t>27</w:t>
        </w:r>
        <w:r w:rsidR="00FE6526">
          <w:rPr>
            <w:noProof/>
            <w:webHidden/>
          </w:rPr>
          <w:fldChar w:fldCharType="end"/>
        </w:r>
      </w:hyperlink>
    </w:p>
    <w:p w14:paraId="7BE3BA96" w14:textId="4D407B7C" w:rsidR="00FE6526" w:rsidRDefault="005638CE">
      <w:pPr>
        <w:pStyle w:val="TOC1"/>
        <w:rPr>
          <w:rFonts w:asciiTheme="minorHAnsi" w:eastAsiaTheme="minorEastAsia" w:hAnsiTheme="minorHAnsi" w:cstheme="minorBidi"/>
          <w:noProof/>
          <w:sz w:val="22"/>
          <w:szCs w:val="22"/>
          <w:lang w:eastAsia="fr-FR"/>
        </w:rPr>
      </w:pPr>
      <w:hyperlink w:anchor="_Toc132786596" w:history="1">
        <w:r w:rsidR="00FE6526" w:rsidRPr="00DD7053">
          <w:rPr>
            <w:rStyle w:val="Hyperlink"/>
            <w:noProof/>
          </w:rPr>
          <w:t>A2.6</w:t>
        </w:r>
        <w:r w:rsidR="00FE6526">
          <w:rPr>
            <w:rFonts w:asciiTheme="minorHAnsi" w:eastAsiaTheme="minorEastAsia" w:hAnsiTheme="minorHAnsi" w:cstheme="minorBidi"/>
            <w:noProof/>
            <w:sz w:val="22"/>
            <w:szCs w:val="22"/>
            <w:lang w:eastAsia="fr-FR"/>
          </w:rPr>
          <w:tab/>
        </w:r>
        <w:r w:rsidR="00FE6526" w:rsidRPr="00DD7053">
          <w:rPr>
            <w:rStyle w:val="Hyperlink"/>
            <w:noProof/>
          </w:rPr>
          <w:t>Recommandations 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_Toc132786596 \h </w:instrText>
        </w:r>
        <w:r w:rsidR="00FE6526">
          <w:rPr>
            <w:noProof/>
            <w:webHidden/>
          </w:rPr>
        </w:r>
        <w:r w:rsidR="00FE6526">
          <w:rPr>
            <w:noProof/>
            <w:webHidden/>
          </w:rPr>
          <w:fldChar w:fldCharType="separate"/>
        </w:r>
        <w:r w:rsidR="00FE6526">
          <w:rPr>
            <w:noProof/>
            <w:webHidden/>
          </w:rPr>
          <w:t>28</w:t>
        </w:r>
        <w:r w:rsidR="00FE6526">
          <w:rPr>
            <w:noProof/>
            <w:webHidden/>
          </w:rPr>
          <w:fldChar w:fldCharType="end"/>
        </w:r>
      </w:hyperlink>
    </w:p>
    <w:p w14:paraId="6A79F8D6" w14:textId="47AD30A5" w:rsidR="00FE6526" w:rsidRDefault="005638CE">
      <w:pPr>
        <w:pStyle w:val="TOC2"/>
        <w:rPr>
          <w:rFonts w:asciiTheme="minorHAnsi" w:eastAsiaTheme="minorEastAsia" w:hAnsiTheme="minorHAnsi" w:cstheme="minorBidi"/>
          <w:noProof/>
          <w:sz w:val="22"/>
          <w:szCs w:val="22"/>
          <w:lang w:eastAsia="fr-FR"/>
        </w:rPr>
      </w:pPr>
      <w:hyperlink w:anchor="_Toc132786597" w:history="1">
        <w:r w:rsidR="00FE6526" w:rsidRPr="00DD7053">
          <w:rPr>
            <w:rStyle w:val="Hyperlink"/>
            <w:noProof/>
          </w:rPr>
          <w:t>A2.6.1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_Toc132786597 \h </w:instrText>
        </w:r>
        <w:r w:rsidR="00FE6526">
          <w:rPr>
            <w:noProof/>
            <w:webHidden/>
          </w:rPr>
        </w:r>
        <w:r w:rsidR="00FE6526">
          <w:rPr>
            <w:noProof/>
            <w:webHidden/>
          </w:rPr>
          <w:fldChar w:fldCharType="separate"/>
        </w:r>
        <w:r w:rsidR="00FE6526">
          <w:rPr>
            <w:noProof/>
            <w:webHidden/>
          </w:rPr>
          <w:t>28</w:t>
        </w:r>
        <w:r w:rsidR="00FE6526">
          <w:rPr>
            <w:noProof/>
            <w:webHidden/>
          </w:rPr>
          <w:fldChar w:fldCharType="end"/>
        </w:r>
      </w:hyperlink>
    </w:p>
    <w:p w14:paraId="644C1CC1" w14:textId="265139A9" w:rsidR="00FE6526" w:rsidRDefault="005638CE">
      <w:pPr>
        <w:pStyle w:val="TOC2"/>
        <w:rPr>
          <w:rFonts w:asciiTheme="minorHAnsi" w:eastAsiaTheme="minorEastAsia" w:hAnsiTheme="minorHAnsi" w:cstheme="minorBidi"/>
          <w:noProof/>
          <w:sz w:val="22"/>
          <w:szCs w:val="22"/>
          <w:lang w:eastAsia="fr-FR"/>
        </w:rPr>
      </w:pPr>
      <w:hyperlink w:anchor="_Toc132786598" w:history="1">
        <w:r w:rsidR="00FE6526" w:rsidRPr="00DD7053">
          <w:rPr>
            <w:rStyle w:val="Hyperlink"/>
            <w:noProof/>
          </w:rPr>
          <w:t>A2.6.2</w:t>
        </w:r>
        <w:r w:rsidR="00FE6526">
          <w:rPr>
            <w:rFonts w:asciiTheme="minorHAnsi" w:eastAsiaTheme="minorEastAsia" w:hAnsiTheme="minorHAnsi" w:cstheme="minorBidi"/>
            <w:noProof/>
            <w:sz w:val="22"/>
            <w:szCs w:val="22"/>
            <w:lang w:eastAsia="fr-FR"/>
          </w:rPr>
          <w:tab/>
        </w:r>
        <w:r w:rsidR="00FE6526" w:rsidRPr="00DD7053">
          <w:rPr>
            <w:rStyle w:val="Hyperlink"/>
            <w:noProof/>
          </w:rPr>
          <w:t>Adoption et 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_Toc132786598 \h </w:instrText>
        </w:r>
        <w:r w:rsidR="00FE6526">
          <w:rPr>
            <w:noProof/>
            <w:webHidden/>
          </w:rPr>
        </w:r>
        <w:r w:rsidR="00FE6526">
          <w:rPr>
            <w:noProof/>
            <w:webHidden/>
          </w:rPr>
          <w:fldChar w:fldCharType="separate"/>
        </w:r>
        <w:r w:rsidR="00FE6526">
          <w:rPr>
            <w:noProof/>
            <w:webHidden/>
          </w:rPr>
          <w:t>29</w:t>
        </w:r>
        <w:r w:rsidR="00FE6526">
          <w:rPr>
            <w:noProof/>
            <w:webHidden/>
          </w:rPr>
          <w:fldChar w:fldCharType="end"/>
        </w:r>
      </w:hyperlink>
    </w:p>
    <w:p w14:paraId="5DD08591" w14:textId="669BBDE6" w:rsidR="00FE6526" w:rsidRDefault="005638CE">
      <w:pPr>
        <w:pStyle w:val="TOC2"/>
        <w:rPr>
          <w:rFonts w:asciiTheme="minorHAnsi" w:eastAsiaTheme="minorEastAsia" w:hAnsiTheme="minorHAnsi" w:cstheme="minorBidi"/>
          <w:noProof/>
          <w:sz w:val="22"/>
          <w:szCs w:val="22"/>
          <w:lang w:eastAsia="fr-FR"/>
        </w:rPr>
      </w:pPr>
      <w:hyperlink w:anchor="_Toc132786604" w:history="1">
        <w:r w:rsidR="00FE6526" w:rsidRPr="00DD7053">
          <w:rPr>
            <w:rStyle w:val="Hyperlink"/>
            <w:noProof/>
          </w:rPr>
          <w:t>A2.6.3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_Toc132786604 \h </w:instrText>
        </w:r>
        <w:r w:rsidR="00FE6526">
          <w:rPr>
            <w:noProof/>
            <w:webHidden/>
          </w:rPr>
        </w:r>
        <w:r w:rsidR="00FE6526">
          <w:rPr>
            <w:noProof/>
            <w:webHidden/>
          </w:rPr>
          <w:fldChar w:fldCharType="separate"/>
        </w:r>
        <w:r w:rsidR="00FE6526">
          <w:rPr>
            <w:noProof/>
            <w:webHidden/>
          </w:rPr>
          <w:t>33</w:t>
        </w:r>
        <w:r w:rsidR="00FE6526">
          <w:rPr>
            <w:noProof/>
            <w:webHidden/>
          </w:rPr>
          <w:fldChar w:fldCharType="end"/>
        </w:r>
      </w:hyperlink>
    </w:p>
    <w:p w14:paraId="23A0E152" w14:textId="77B8D054" w:rsidR="00FE6526" w:rsidRDefault="005638CE">
      <w:pPr>
        <w:pStyle w:val="TOC1"/>
        <w:rPr>
          <w:rFonts w:asciiTheme="minorHAnsi" w:eastAsiaTheme="minorEastAsia" w:hAnsiTheme="minorHAnsi" w:cstheme="minorBidi"/>
          <w:noProof/>
          <w:sz w:val="22"/>
          <w:szCs w:val="22"/>
          <w:lang w:eastAsia="fr-FR"/>
        </w:rPr>
      </w:pPr>
      <w:hyperlink w:anchor="_Toc132786605" w:history="1">
        <w:r w:rsidR="00FE6526" w:rsidRPr="00DD7053">
          <w:rPr>
            <w:rStyle w:val="Hyperlink"/>
            <w:noProof/>
          </w:rPr>
          <w:t>A2.7</w:t>
        </w:r>
        <w:r w:rsidR="00FE6526">
          <w:rPr>
            <w:rFonts w:asciiTheme="minorHAnsi" w:eastAsiaTheme="minorEastAsia" w:hAnsiTheme="minorHAnsi" w:cstheme="minorBidi"/>
            <w:noProof/>
            <w:sz w:val="22"/>
            <w:szCs w:val="22"/>
            <w:lang w:eastAsia="fr-FR"/>
          </w:rPr>
          <w:tab/>
        </w:r>
        <w:r w:rsidR="00FE6526" w:rsidRPr="00DD7053">
          <w:rPr>
            <w:rStyle w:val="Hyperlink"/>
            <w:noProof/>
          </w:rPr>
          <w:t>Rapports 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_Toc132786605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6DF0D1DD" w14:textId="177145BC" w:rsidR="00FE6526" w:rsidRDefault="005638CE">
      <w:pPr>
        <w:pStyle w:val="TOC2"/>
        <w:rPr>
          <w:rFonts w:asciiTheme="minorHAnsi" w:eastAsiaTheme="minorEastAsia" w:hAnsiTheme="minorHAnsi" w:cstheme="minorBidi"/>
          <w:noProof/>
          <w:sz w:val="22"/>
          <w:szCs w:val="22"/>
          <w:lang w:eastAsia="fr-FR"/>
        </w:rPr>
      </w:pPr>
      <w:hyperlink w:anchor="_Toc132786606" w:history="1">
        <w:r w:rsidR="00FE6526" w:rsidRPr="00DD7053">
          <w:rPr>
            <w:rStyle w:val="Hyperlink"/>
            <w:noProof/>
          </w:rPr>
          <w:t>A2.7.1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_Toc132786606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4AB00BA3" w14:textId="4FCF971F" w:rsidR="00FE6526" w:rsidRDefault="005638CE">
      <w:pPr>
        <w:pStyle w:val="TOC2"/>
        <w:rPr>
          <w:rFonts w:asciiTheme="minorHAnsi" w:eastAsiaTheme="minorEastAsia" w:hAnsiTheme="minorHAnsi" w:cstheme="minorBidi"/>
          <w:noProof/>
          <w:sz w:val="22"/>
          <w:szCs w:val="22"/>
          <w:lang w:eastAsia="fr-FR"/>
        </w:rPr>
      </w:pPr>
      <w:hyperlink w:anchor="_Toc132786607" w:history="1">
        <w:r w:rsidR="00FE6526" w:rsidRPr="00DD7053">
          <w:rPr>
            <w:rStyle w:val="Hyperlink"/>
            <w:noProof/>
          </w:rPr>
          <w:t>A2.7.2</w:t>
        </w:r>
        <w:r w:rsidR="00FE6526">
          <w:rPr>
            <w:rFonts w:asciiTheme="minorHAnsi" w:eastAsiaTheme="minorEastAsia" w:hAnsiTheme="minorHAnsi" w:cstheme="minorBidi"/>
            <w:noProof/>
            <w:sz w:val="22"/>
            <w:szCs w:val="22"/>
            <w:lang w:eastAsia="fr-FR"/>
          </w:rPr>
          <w:tab/>
        </w:r>
        <w:r w:rsidR="00FE6526" w:rsidRPr="00DD7053">
          <w:rPr>
            <w:rStyle w:val="Hyperlink"/>
            <w:noProof/>
          </w:rPr>
          <w:t>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_Toc132786607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5EBB4BE6" w14:textId="253E537E" w:rsidR="00FE6526" w:rsidRDefault="005638CE">
      <w:pPr>
        <w:pStyle w:val="TOC2"/>
        <w:rPr>
          <w:rFonts w:asciiTheme="minorHAnsi" w:eastAsiaTheme="minorEastAsia" w:hAnsiTheme="minorHAnsi" w:cstheme="minorBidi"/>
          <w:noProof/>
          <w:sz w:val="22"/>
          <w:szCs w:val="22"/>
          <w:lang w:eastAsia="fr-FR"/>
        </w:rPr>
      </w:pPr>
      <w:hyperlink w:anchor="_Toc132786608" w:history="1">
        <w:r w:rsidR="00FE6526" w:rsidRPr="00DD7053">
          <w:rPr>
            <w:rStyle w:val="Hyperlink"/>
            <w:noProof/>
          </w:rPr>
          <w:t>A2.7.3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_Toc132786608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2FB85E48" w14:textId="77777777" w:rsidR="007B1E16" w:rsidRPr="00FE6526" w:rsidRDefault="007B1E16" w:rsidP="007B1E16">
      <w:pPr>
        <w:pStyle w:val="toc0"/>
        <w:keepNext/>
        <w:jc w:val="right"/>
      </w:pPr>
      <w:r w:rsidRPr="00FE6526">
        <w:lastRenderedPageBreak/>
        <w:t>Page</w:t>
      </w:r>
    </w:p>
    <w:p w14:paraId="525B8EAB" w14:textId="7BB655CA" w:rsidR="00FE6526" w:rsidRDefault="005638CE" w:rsidP="00FE6526">
      <w:pPr>
        <w:pStyle w:val="TOC1"/>
        <w:keepNext/>
        <w:keepLines/>
        <w:rPr>
          <w:rFonts w:asciiTheme="minorHAnsi" w:eastAsiaTheme="minorEastAsia" w:hAnsiTheme="minorHAnsi" w:cstheme="minorBidi"/>
          <w:noProof/>
          <w:sz w:val="22"/>
          <w:szCs w:val="22"/>
          <w:lang w:eastAsia="fr-FR"/>
        </w:rPr>
      </w:pPr>
      <w:hyperlink w:anchor="_Toc132786609" w:history="1">
        <w:r w:rsidR="00FE6526" w:rsidRPr="00DD7053">
          <w:rPr>
            <w:rStyle w:val="Hyperlink"/>
            <w:noProof/>
          </w:rPr>
          <w:t>A2.8</w:t>
        </w:r>
        <w:r w:rsidR="00FE6526">
          <w:rPr>
            <w:rFonts w:asciiTheme="minorHAnsi" w:eastAsiaTheme="minorEastAsia" w:hAnsiTheme="minorHAnsi" w:cstheme="minorBidi"/>
            <w:noProof/>
            <w:sz w:val="22"/>
            <w:szCs w:val="22"/>
            <w:lang w:eastAsia="fr-FR"/>
          </w:rPr>
          <w:tab/>
        </w:r>
        <w:r w:rsidR="00FE6526" w:rsidRPr="00DD7053">
          <w:rPr>
            <w:rStyle w:val="Hyperlink"/>
            <w:noProof/>
          </w:rPr>
          <w:t>Manuels 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_Toc132786609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1D7D2757" w14:textId="48730577" w:rsidR="00FE6526" w:rsidRDefault="005638CE" w:rsidP="00FE6526">
      <w:pPr>
        <w:pStyle w:val="TOC2"/>
        <w:keepNext/>
        <w:keepLines/>
        <w:rPr>
          <w:rFonts w:asciiTheme="minorHAnsi" w:eastAsiaTheme="minorEastAsia" w:hAnsiTheme="minorHAnsi" w:cstheme="minorBidi"/>
          <w:noProof/>
          <w:sz w:val="22"/>
          <w:szCs w:val="22"/>
          <w:lang w:eastAsia="fr-FR"/>
        </w:rPr>
      </w:pPr>
      <w:hyperlink w:anchor="_Toc132786610" w:history="1">
        <w:r w:rsidR="00FE6526" w:rsidRPr="00DD7053">
          <w:rPr>
            <w:rStyle w:val="Hyperlink"/>
            <w:noProof/>
          </w:rPr>
          <w:t>A2.8.1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_Toc132786610 \h </w:instrText>
        </w:r>
        <w:r w:rsidR="00FE6526">
          <w:rPr>
            <w:noProof/>
            <w:webHidden/>
          </w:rPr>
        </w:r>
        <w:r w:rsidR="00FE6526">
          <w:rPr>
            <w:noProof/>
            <w:webHidden/>
          </w:rPr>
          <w:fldChar w:fldCharType="separate"/>
        </w:r>
        <w:r w:rsidR="00FE6526">
          <w:rPr>
            <w:noProof/>
            <w:webHidden/>
          </w:rPr>
          <w:t>34</w:t>
        </w:r>
        <w:r w:rsidR="00FE6526">
          <w:rPr>
            <w:noProof/>
            <w:webHidden/>
          </w:rPr>
          <w:fldChar w:fldCharType="end"/>
        </w:r>
      </w:hyperlink>
    </w:p>
    <w:p w14:paraId="655AF9B0" w14:textId="652E7D24" w:rsidR="00FE6526" w:rsidRDefault="005638CE">
      <w:pPr>
        <w:pStyle w:val="TOC2"/>
        <w:rPr>
          <w:rFonts w:asciiTheme="minorHAnsi" w:eastAsiaTheme="minorEastAsia" w:hAnsiTheme="minorHAnsi" w:cstheme="minorBidi"/>
          <w:noProof/>
          <w:sz w:val="22"/>
          <w:szCs w:val="22"/>
          <w:lang w:eastAsia="fr-FR"/>
        </w:rPr>
      </w:pPr>
      <w:hyperlink w:anchor="_Toc132786611" w:history="1">
        <w:r w:rsidR="00FE6526" w:rsidRPr="00DD7053">
          <w:rPr>
            <w:rStyle w:val="Hyperlink"/>
            <w:noProof/>
          </w:rPr>
          <w:t>A2.8.2</w:t>
        </w:r>
        <w:r w:rsidR="00FE6526">
          <w:rPr>
            <w:rFonts w:asciiTheme="minorHAnsi" w:eastAsiaTheme="minorEastAsia" w:hAnsiTheme="minorHAnsi" w:cstheme="minorBidi"/>
            <w:noProof/>
            <w:sz w:val="22"/>
            <w:szCs w:val="22"/>
            <w:lang w:eastAsia="fr-FR"/>
          </w:rPr>
          <w:tab/>
        </w:r>
        <w:r w:rsidR="00FE6526" w:rsidRPr="00DD7053">
          <w:rPr>
            <w:rStyle w:val="Hyperlink"/>
            <w:noProof/>
          </w:rPr>
          <w:t>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_Toc132786611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6E29C0E8" w14:textId="147E7D00" w:rsidR="00FE6526" w:rsidRDefault="005638CE">
      <w:pPr>
        <w:pStyle w:val="TOC2"/>
        <w:rPr>
          <w:rFonts w:asciiTheme="minorHAnsi" w:eastAsiaTheme="minorEastAsia" w:hAnsiTheme="minorHAnsi" w:cstheme="minorBidi"/>
          <w:noProof/>
          <w:sz w:val="22"/>
          <w:szCs w:val="22"/>
          <w:lang w:eastAsia="fr-FR"/>
        </w:rPr>
      </w:pPr>
      <w:hyperlink w:anchor="_Toc132786612" w:history="1">
        <w:r w:rsidR="00FE6526" w:rsidRPr="00DD7053">
          <w:rPr>
            <w:rStyle w:val="Hyperlink"/>
            <w:noProof/>
          </w:rPr>
          <w:t>A2.8.3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_Toc132786612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52DA7AAB" w14:textId="73A35A41" w:rsidR="00FE6526" w:rsidRDefault="005638CE">
      <w:pPr>
        <w:pStyle w:val="TOC1"/>
        <w:rPr>
          <w:rFonts w:asciiTheme="minorHAnsi" w:eastAsiaTheme="minorEastAsia" w:hAnsiTheme="minorHAnsi" w:cstheme="minorBidi"/>
          <w:noProof/>
          <w:sz w:val="22"/>
          <w:szCs w:val="22"/>
          <w:lang w:eastAsia="fr-FR"/>
        </w:rPr>
      </w:pPr>
      <w:hyperlink w:anchor="_Toc132786613" w:history="1">
        <w:r w:rsidR="00FE6526" w:rsidRPr="00DD7053">
          <w:rPr>
            <w:rStyle w:val="Hyperlink"/>
            <w:noProof/>
          </w:rPr>
          <w:t>A2.9</w:t>
        </w:r>
        <w:r w:rsidR="00FE6526">
          <w:rPr>
            <w:rFonts w:asciiTheme="minorHAnsi" w:eastAsiaTheme="minorEastAsia" w:hAnsiTheme="minorHAnsi" w:cstheme="minorBidi"/>
            <w:noProof/>
            <w:sz w:val="22"/>
            <w:szCs w:val="22"/>
            <w:lang w:eastAsia="fr-FR"/>
          </w:rPr>
          <w:tab/>
        </w:r>
        <w:r w:rsidR="00FE6526" w:rsidRPr="00DD7053">
          <w:rPr>
            <w:rStyle w:val="Hyperlink"/>
            <w:noProof/>
          </w:rPr>
          <w:t>Vœux de l'UIT-R</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_Toc132786613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22A0CBAA" w14:textId="55119CDC" w:rsidR="00FE6526" w:rsidRDefault="005638CE">
      <w:pPr>
        <w:pStyle w:val="TOC2"/>
        <w:rPr>
          <w:rFonts w:asciiTheme="minorHAnsi" w:eastAsiaTheme="minorEastAsia" w:hAnsiTheme="minorHAnsi" w:cstheme="minorBidi"/>
          <w:noProof/>
          <w:sz w:val="22"/>
          <w:szCs w:val="22"/>
          <w:lang w:eastAsia="fr-FR"/>
        </w:rPr>
      </w:pPr>
      <w:hyperlink w:anchor="_Toc132786614" w:history="1">
        <w:r w:rsidR="00FE6526" w:rsidRPr="00DD7053">
          <w:rPr>
            <w:rStyle w:val="Hyperlink"/>
            <w:noProof/>
          </w:rPr>
          <w:t>A2.9.1</w:t>
        </w:r>
        <w:r w:rsidR="00FE6526">
          <w:rPr>
            <w:rFonts w:asciiTheme="minorHAnsi" w:eastAsiaTheme="minorEastAsia" w:hAnsiTheme="minorHAnsi" w:cstheme="minorBidi"/>
            <w:noProof/>
            <w:sz w:val="22"/>
            <w:szCs w:val="22"/>
            <w:lang w:eastAsia="fr-FR"/>
          </w:rPr>
          <w:tab/>
        </w:r>
        <w:r w:rsidR="00FE6526" w:rsidRPr="00DD7053">
          <w:rPr>
            <w:rStyle w:val="Hyperlink"/>
            <w:noProof/>
          </w:rPr>
          <w:t>Définition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_Toc132786614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0DB1EE8F" w14:textId="7E52C0D2" w:rsidR="00FE6526" w:rsidRDefault="005638CE">
      <w:pPr>
        <w:pStyle w:val="TOC2"/>
        <w:rPr>
          <w:rFonts w:asciiTheme="minorHAnsi" w:eastAsiaTheme="minorEastAsia" w:hAnsiTheme="minorHAnsi" w:cstheme="minorBidi"/>
          <w:noProof/>
          <w:sz w:val="22"/>
          <w:szCs w:val="22"/>
          <w:lang w:eastAsia="fr-FR"/>
        </w:rPr>
      </w:pPr>
      <w:hyperlink w:anchor="_Toc132786615" w:history="1">
        <w:r w:rsidR="00FE6526" w:rsidRPr="00DD7053">
          <w:rPr>
            <w:rStyle w:val="Hyperlink"/>
            <w:noProof/>
          </w:rPr>
          <w:t>A2.9.2</w:t>
        </w:r>
        <w:r w:rsidR="00FE6526">
          <w:rPr>
            <w:rFonts w:asciiTheme="minorHAnsi" w:eastAsiaTheme="minorEastAsia" w:hAnsiTheme="minorHAnsi" w:cstheme="minorBidi"/>
            <w:noProof/>
            <w:sz w:val="22"/>
            <w:szCs w:val="22"/>
            <w:lang w:eastAsia="fr-FR"/>
          </w:rPr>
          <w:tab/>
        </w:r>
        <w:r w:rsidR="00FE6526" w:rsidRPr="00DD7053">
          <w:rPr>
            <w:rStyle w:val="Hyperlink"/>
            <w:noProof/>
          </w:rPr>
          <w:t>Approbation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_Toc132786615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7E19A775" w14:textId="4F744F9B" w:rsidR="00FE6526" w:rsidRDefault="005638CE">
      <w:pPr>
        <w:pStyle w:val="TOC2"/>
        <w:rPr>
          <w:rFonts w:asciiTheme="minorHAnsi" w:eastAsiaTheme="minorEastAsia" w:hAnsiTheme="minorHAnsi" w:cstheme="minorBidi"/>
          <w:noProof/>
          <w:sz w:val="22"/>
          <w:szCs w:val="22"/>
          <w:lang w:eastAsia="fr-FR"/>
        </w:rPr>
      </w:pPr>
      <w:hyperlink w:anchor="_Toc132786616" w:history="1">
        <w:r w:rsidR="00FE6526" w:rsidRPr="00DD7053">
          <w:rPr>
            <w:rStyle w:val="Hyperlink"/>
            <w:noProof/>
          </w:rPr>
          <w:t>A2.9.3</w:t>
        </w:r>
        <w:r w:rsidR="00FE6526">
          <w:rPr>
            <w:rFonts w:asciiTheme="minorHAnsi" w:eastAsiaTheme="minorEastAsia" w:hAnsiTheme="minorHAnsi" w:cstheme="minorBidi"/>
            <w:noProof/>
            <w:sz w:val="22"/>
            <w:szCs w:val="22"/>
            <w:lang w:eastAsia="fr-FR"/>
          </w:rPr>
          <w:tab/>
        </w:r>
        <w:r w:rsidR="00FE6526" w:rsidRPr="00DD7053">
          <w:rPr>
            <w:rStyle w:val="Hyperlink"/>
            <w:noProof/>
          </w:rPr>
          <w:t>Suppression</w:t>
        </w:r>
        <w:r w:rsidR="00FE6526">
          <w:rPr>
            <w:noProof/>
            <w:webHidden/>
          </w:rPr>
          <w:tab/>
        </w:r>
        <w:r w:rsidR="007B1E16">
          <w:rPr>
            <w:noProof/>
            <w:webHidden/>
          </w:rPr>
          <w:tab/>
        </w:r>
        <w:r w:rsidR="00FE6526">
          <w:rPr>
            <w:noProof/>
            <w:webHidden/>
          </w:rPr>
          <w:fldChar w:fldCharType="begin"/>
        </w:r>
        <w:r w:rsidR="00FE6526">
          <w:rPr>
            <w:noProof/>
            <w:webHidden/>
          </w:rPr>
          <w:instrText xml:space="preserve"> PAGEREF _Toc132786616 \h </w:instrText>
        </w:r>
        <w:r w:rsidR="00FE6526">
          <w:rPr>
            <w:noProof/>
            <w:webHidden/>
          </w:rPr>
        </w:r>
        <w:r w:rsidR="00FE6526">
          <w:rPr>
            <w:noProof/>
            <w:webHidden/>
          </w:rPr>
          <w:fldChar w:fldCharType="separate"/>
        </w:r>
        <w:r w:rsidR="00FE6526">
          <w:rPr>
            <w:noProof/>
            <w:webHidden/>
          </w:rPr>
          <w:t>35</w:t>
        </w:r>
        <w:r w:rsidR="00FE6526">
          <w:rPr>
            <w:noProof/>
            <w:webHidden/>
          </w:rPr>
          <w:fldChar w:fldCharType="end"/>
        </w:r>
      </w:hyperlink>
    </w:p>
    <w:p w14:paraId="784BCD9E" w14:textId="7CDD564F" w:rsidR="00113E92" w:rsidRPr="00D853F0" w:rsidRDefault="00FE6526" w:rsidP="00FE6526">
      <w:pPr>
        <w:rPr>
          <w:sz w:val="2"/>
          <w:szCs w:val="2"/>
        </w:rPr>
      </w:pPr>
      <w:r>
        <w:fldChar w:fldCharType="end"/>
      </w:r>
    </w:p>
    <w:p w14:paraId="0F1C2ACD" w14:textId="77777777" w:rsidR="00113E92" w:rsidRPr="00FE6526" w:rsidRDefault="00113E92" w:rsidP="00B24080">
      <w:pPr>
        <w:pStyle w:val="Heading1"/>
      </w:pPr>
      <w:bookmarkStart w:id="576" w:name="_Toc132786439"/>
      <w:bookmarkStart w:id="577" w:name="_Toc132786572"/>
      <w:r w:rsidRPr="00FE6526">
        <w:t>A2.1</w:t>
      </w:r>
      <w:r w:rsidRPr="00FE6526">
        <w:tab/>
        <w:t>Principes généraux</w:t>
      </w:r>
      <w:bookmarkEnd w:id="575"/>
      <w:bookmarkEnd w:id="576"/>
      <w:bookmarkEnd w:id="577"/>
    </w:p>
    <w:p w14:paraId="46A2AC73" w14:textId="77777777" w:rsidR="00113E92" w:rsidRPr="00FE6526" w:rsidRDefault="00113E92" w:rsidP="00B24080">
      <w:r w:rsidRPr="00FE6526">
        <w:t xml:space="preserve">Dans les § </w:t>
      </w:r>
      <w:r w:rsidRPr="00FE6526">
        <w:rPr>
          <w:lang w:eastAsia="ja-JP"/>
        </w:rPr>
        <w:t xml:space="preserve">A2.1.1 </w:t>
      </w:r>
      <w:r w:rsidRPr="00FE6526">
        <w:t xml:space="preserve">et </w:t>
      </w:r>
      <w:r w:rsidRPr="00FE6526">
        <w:rPr>
          <w:lang w:eastAsia="ja-JP"/>
        </w:rPr>
        <w:t xml:space="preserve">A2.1.2 </w:t>
      </w:r>
      <w:r w:rsidRPr="00FE6526">
        <w:t>qui suivent, le mot «textes» est utilisé pour les Résolutions, Décisions, Questions, Recommandations, Rapports, Manuels et Vœux, tels que définis aux § </w:t>
      </w:r>
      <w:r w:rsidRPr="00FE6526">
        <w:rPr>
          <w:lang w:eastAsia="ja-JP"/>
        </w:rPr>
        <w:t>A2.3</w:t>
      </w:r>
      <w:r w:rsidRPr="00FE6526">
        <w:t xml:space="preserve"> à </w:t>
      </w:r>
      <w:r w:rsidRPr="00FE6526">
        <w:rPr>
          <w:lang w:eastAsia="ja-JP"/>
        </w:rPr>
        <w:t>A2.9</w:t>
      </w:r>
      <w:r w:rsidRPr="00FE6526">
        <w:t>.</w:t>
      </w:r>
    </w:p>
    <w:p w14:paraId="69BE9789" w14:textId="77777777" w:rsidR="00113E92" w:rsidRPr="00FE6526" w:rsidRDefault="00113E92" w:rsidP="00B24080">
      <w:pPr>
        <w:pStyle w:val="Heading2"/>
      </w:pPr>
      <w:bookmarkStart w:id="578" w:name="_Toc180533324"/>
      <w:bookmarkStart w:id="579" w:name="_Toc22766422"/>
      <w:bookmarkStart w:id="580" w:name="_Toc132786440"/>
      <w:bookmarkStart w:id="581" w:name="_Toc132786573"/>
      <w:r w:rsidRPr="00FE6526">
        <w:t>A2.1.1</w:t>
      </w:r>
      <w:r w:rsidRPr="00FE6526">
        <w:tab/>
        <w:t>Présentation des textes</w:t>
      </w:r>
      <w:bookmarkEnd w:id="578"/>
      <w:bookmarkEnd w:id="579"/>
      <w:bookmarkEnd w:id="580"/>
      <w:bookmarkEnd w:id="581"/>
    </w:p>
    <w:p w14:paraId="4FC841DA" w14:textId="4E8BC437" w:rsidR="00113E92" w:rsidRPr="00FE6526" w:rsidRDefault="00113E92">
      <w:pPr>
        <w:pPrChange w:id="582" w:author="Frenchmf" w:date="2023-04-19T07:50:00Z">
          <w:pPr>
            <w:spacing w:line="480" w:lineRule="auto"/>
          </w:pPr>
        </w:pPrChange>
      </w:pPr>
      <w:r w:rsidRPr="00FE6526">
        <w:t>A2.1.1.1</w:t>
      </w:r>
      <w:r w:rsidRPr="00FE6526">
        <w:tab/>
        <w:t>Les textes devraient être aussi courts que possible, se limiter au contenu nécessaire</w:t>
      </w:r>
      <w:ins w:id="583" w:author="Frenchmf" w:date="2023-04-19T08:23:00Z">
        <w:r w:rsidR="007F52AF" w:rsidRPr="00FE6526">
          <w:t xml:space="preserve"> et ne pas reprendre </w:t>
        </w:r>
      </w:ins>
      <w:ins w:id="584" w:author="Hugo Vignal" w:date="2023-04-18T09:49:00Z">
        <w:r w:rsidR="00100C76" w:rsidRPr="00FE6526">
          <w:t>le contenu d'autres textes</w:t>
        </w:r>
      </w:ins>
      <w:r w:rsidRPr="00FE6526">
        <w:t xml:space="preserve">, et se rapporter directement à une </w:t>
      </w:r>
      <w:ins w:id="585" w:author="Hugo Vignal" w:date="2023-04-18T09:49:00Z">
        <w:r w:rsidR="00100C76" w:rsidRPr="00FE6526">
          <w:t xml:space="preserve">Résolution, </w:t>
        </w:r>
      </w:ins>
      <w:ins w:id="586" w:author="french" w:date="2023-04-18T18:55:00Z">
        <w:r w:rsidR="00F472E6" w:rsidRPr="00FE6526">
          <w:t>une D</w:t>
        </w:r>
      </w:ins>
      <w:ins w:id="587" w:author="french" w:date="2023-04-18T18:56:00Z">
        <w:r w:rsidR="00F472E6" w:rsidRPr="00FE6526">
          <w:t xml:space="preserve">écision, </w:t>
        </w:r>
      </w:ins>
      <w:ins w:id="588" w:author="Hugo Vignal" w:date="2023-04-18T09:49:00Z">
        <w:r w:rsidR="00EC01CB" w:rsidRPr="00FE6526">
          <w:t>une Option, une Recommandation</w:t>
        </w:r>
      </w:ins>
      <w:ins w:id="589" w:author="Hugo Vignal" w:date="2023-04-18T09:50:00Z">
        <w:r w:rsidR="009C7AB8" w:rsidRPr="00FE6526">
          <w:t xml:space="preserve">, </w:t>
        </w:r>
        <w:r w:rsidR="00C44886" w:rsidRPr="00FE6526">
          <w:t xml:space="preserve">un </w:t>
        </w:r>
      </w:ins>
      <w:ins w:id="590" w:author="french" w:date="2023-04-18T18:53:00Z">
        <w:r w:rsidR="00F472E6" w:rsidRPr="00FE6526">
          <w:t>r</w:t>
        </w:r>
      </w:ins>
      <w:ins w:id="591" w:author="Hugo Vignal" w:date="2023-04-18T09:50:00Z">
        <w:r w:rsidR="009C7AB8" w:rsidRPr="00FE6526">
          <w:t>apport</w:t>
        </w:r>
      </w:ins>
      <w:ins w:id="592" w:author="french" w:date="2023-04-18T18:56:00Z">
        <w:r w:rsidR="00F472E6" w:rsidRPr="00FE6526">
          <w:t xml:space="preserve"> ou</w:t>
        </w:r>
      </w:ins>
      <w:ins w:id="593" w:author="Hugo Vignal" w:date="2023-04-18T09:50:00Z">
        <w:r w:rsidR="009C7AB8" w:rsidRPr="00FE6526">
          <w:t xml:space="preserve"> une</w:t>
        </w:r>
      </w:ins>
      <w:ins w:id="594" w:author="Hugo Vignal" w:date="2023-04-18T09:49:00Z">
        <w:r w:rsidR="00EC01CB" w:rsidRPr="00FE6526">
          <w:t xml:space="preserve"> </w:t>
        </w:r>
      </w:ins>
      <w:r w:rsidRPr="00FE6526">
        <w:t>Question</w:t>
      </w:r>
      <w:del w:id="595" w:author="Frenchmf" w:date="2023-04-19T08:25:00Z">
        <w:r w:rsidR="007F52AF" w:rsidRPr="00FE6526" w:rsidDel="007F52AF">
          <w:delText>/</w:delText>
        </w:r>
      </w:del>
      <w:ins w:id="596" w:author="Frenchmf" w:date="2023-04-19T08:25:00Z">
        <w:r w:rsidR="007F52AF" w:rsidRPr="00FE6526">
          <w:t xml:space="preserve"> </w:t>
        </w:r>
      </w:ins>
      <w:r w:rsidR="007F52AF" w:rsidRPr="00FE6526">
        <w:t xml:space="preserve">à </w:t>
      </w:r>
      <w:ins w:id="597" w:author="french" w:date="2023-04-18T18:55:00Z">
        <w:r w:rsidR="00F472E6" w:rsidRPr="00FE6526">
          <w:t>l</w:t>
        </w:r>
      </w:ins>
      <w:ins w:id="598" w:author="Frenchmf" w:date="2023-04-19T08:24:00Z">
        <w:r w:rsidR="007F52AF" w:rsidRPr="00FE6526">
          <w:t>'</w:t>
        </w:r>
      </w:ins>
      <w:ins w:id="599" w:author="french" w:date="2023-04-18T18:55:00Z">
        <w:r w:rsidR="00F472E6" w:rsidRPr="00FE6526">
          <w:t>étude</w:t>
        </w:r>
      </w:ins>
      <w:ins w:id="600" w:author="Frenchmf" w:date="2023-04-19T08:24:00Z">
        <w:r w:rsidR="007F52AF" w:rsidRPr="00FE6526">
          <w:t>/</w:t>
        </w:r>
      </w:ins>
      <w:r w:rsidRPr="00FE6526">
        <w:t xml:space="preserve">un sujet </w:t>
      </w:r>
      <w:ins w:id="601" w:author="Hugo Vignal" w:date="2023-04-18T09:51:00Z">
        <w:r w:rsidR="00AB4CFD" w:rsidRPr="00FE6526">
          <w:t xml:space="preserve">de l'UIT-R </w:t>
        </w:r>
      </w:ins>
      <w:r w:rsidRPr="00FE6526">
        <w:t xml:space="preserve">ou </w:t>
      </w:r>
      <w:del w:id="602" w:author="Hugo Vignal" w:date="2023-04-18T09:50:00Z">
        <w:r w:rsidRPr="00FE6526" w:rsidDel="00C44886">
          <w:delText xml:space="preserve">à </w:delText>
        </w:r>
      </w:del>
      <w:r w:rsidRPr="00FE6526">
        <w:t xml:space="preserve">une partie </w:t>
      </w:r>
      <w:del w:id="603" w:author="Hugo Vignal" w:date="2023-04-18T09:51:00Z">
        <w:r w:rsidRPr="00FE6526" w:rsidDel="0065562B">
          <w:delText>de la Question/du sujet</w:delText>
        </w:r>
      </w:del>
      <w:ins w:id="604" w:author="Hugo Vignal" w:date="2023-04-18T09:51:00Z">
        <w:r w:rsidR="0065562B" w:rsidRPr="00FE6526">
          <w:t>ces éléments</w:t>
        </w:r>
      </w:ins>
      <w:r w:rsidR="007F52AF" w:rsidRPr="00FE6526">
        <w:t xml:space="preserve"> à l'étude</w:t>
      </w:r>
      <w:r w:rsidRPr="00FE6526">
        <w:t>.</w:t>
      </w:r>
    </w:p>
    <w:p w14:paraId="5093354A" w14:textId="77777777" w:rsidR="00113E92" w:rsidRPr="00FE6526" w:rsidRDefault="00113E92" w:rsidP="00B24080">
      <w:r w:rsidRPr="00FE6526">
        <w:t>A2.1.1.2</w:t>
      </w:r>
      <w:r w:rsidRPr="00FE6526">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3A7043B5" w14:textId="77777777" w:rsidR="00113E92" w:rsidRPr="00FE6526" w:rsidRDefault="00113E92" w:rsidP="00B24080">
      <w:r w:rsidRPr="00FE6526">
        <w:t>A2.1.1.3</w:t>
      </w:r>
      <w:r w:rsidRPr="00FE6526">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7FE238D6" w14:textId="77777777" w:rsidR="00113E92" w:rsidRPr="00FE6526" w:rsidRDefault="00113E92" w:rsidP="00B24080">
      <w:r w:rsidRPr="00FE6526">
        <w:t>A2.1.1.4</w:t>
      </w:r>
      <w:r w:rsidRPr="00FE6526">
        <w:tab/>
        <w:t>Les Annexes, Pièces jointes et Appendices figurant dans l'un quelconque de ces textes devraient être considérés comme ayant un statut équivalent, sauf indication contraire.</w:t>
      </w:r>
    </w:p>
    <w:p w14:paraId="24AB71E4" w14:textId="77777777" w:rsidR="00113E92" w:rsidRPr="00FE6526" w:rsidRDefault="00113E92" w:rsidP="00B24080">
      <w:pPr>
        <w:pStyle w:val="Heading2"/>
      </w:pPr>
      <w:bookmarkStart w:id="605" w:name="_Toc180533325"/>
      <w:bookmarkStart w:id="606" w:name="_Toc22766423"/>
      <w:bookmarkStart w:id="607" w:name="_Toc132786441"/>
      <w:bookmarkStart w:id="608" w:name="_Toc132786574"/>
      <w:r w:rsidRPr="00FE6526">
        <w:t>A2.1.2</w:t>
      </w:r>
      <w:r w:rsidRPr="00FE6526">
        <w:tab/>
        <w:t>Publication</w:t>
      </w:r>
      <w:bookmarkEnd w:id="605"/>
      <w:r w:rsidRPr="00FE6526">
        <w:t xml:space="preserve"> des textes</w:t>
      </w:r>
      <w:bookmarkEnd w:id="606"/>
      <w:bookmarkEnd w:id="607"/>
      <w:bookmarkEnd w:id="608"/>
    </w:p>
    <w:p w14:paraId="603CECF3" w14:textId="77777777" w:rsidR="00113E92" w:rsidRPr="00FE6526" w:rsidRDefault="00113E92" w:rsidP="00B24080">
      <w:r w:rsidRPr="00FE6526">
        <w:t>A2.1.2.1</w:t>
      </w:r>
      <w:r w:rsidRPr="00FE6526">
        <w:tab/>
        <w:t>Tous les textes sont publiés sous forme électronique dès que possible après leur approbation et peuvent également être mis à disposition en version papier, en fonction de la politique de l'UIT en matière de publications.</w:t>
      </w:r>
    </w:p>
    <w:p w14:paraId="1C5B1E2A" w14:textId="33F4ED7E" w:rsidR="00113E92" w:rsidRPr="00FE6526" w:rsidRDefault="00113E92" w:rsidP="007F52AF">
      <w:r w:rsidRPr="00FE6526">
        <w:t>A2.1.2.2</w:t>
      </w:r>
      <w:r w:rsidRPr="00FE6526">
        <w:tab/>
        <w:t xml:space="preserve">Les </w:t>
      </w:r>
      <w:ins w:id="609" w:author="Hugo Vignal" w:date="2023-04-18T09:53:00Z">
        <w:r w:rsidR="003D3DD4" w:rsidRPr="00FE6526">
          <w:t xml:space="preserve">Résolutions, </w:t>
        </w:r>
      </w:ins>
      <w:ins w:id="610" w:author="french" w:date="2023-04-18T18:58:00Z">
        <w:r w:rsidR="00F472E6" w:rsidRPr="00FE6526">
          <w:t xml:space="preserve">les </w:t>
        </w:r>
      </w:ins>
      <w:r w:rsidRPr="00FE6526">
        <w:t>Recommandations</w:t>
      </w:r>
      <w:ins w:id="611" w:author="Hugo Vignal" w:date="2023-04-18T09:53:00Z">
        <w:r w:rsidR="003D3DD4" w:rsidRPr="00FE6526">
          <w:t xml:space="preserve">, </w:t>
        </w:r>
      </w:ins>
      <w:ins w:id="612" w:author="french" w:date="2023-04-18T18:58:00Z">
        <w:r w:rsidR="00F472E6" w:rsidRPr="00FE6526">
          <w:t xml:space="preserve">les </w:t>
        </w:r>
      </w:ins>
      <w:ins w:id="613" w:author="Hugo Vignal" w:date="2023-04-18T09:54:00Z">
        <w:r w:rsidR="00307AFF" w:rsidRPr="00FE6526">
          <w:t xml:space="preserve">Décisions </w:t>
        </w:r>
      </w:ins>
      <w:r w:rsidRPr="00FE6526">
        <w:t>et les Questions</w:t>
      </w:r>
      <w:ins w:id="614" w:author="french" w:date="2023-04-18T18:58:00Z">
        <w:r w:rsidR="00F472E6" w:rsidRPr="00FE6526">
          <w:t xml:space="preserve"> approuvées,</w:t>
        </w:r>
      </w:ins>
      <w:r w:rsidRPr="00FE6526">
        <w:t xml:space="preserve"> nouvelles ou révisées</w:t>
      </w:r>
      <w:ins w:id="615" w:author="french" w:date="2023-04-18T18:59:00Z">
        <w:r w:rsidR="00F472E6" w:rsidRPr="00FE6526">
          <w:t xml:space="preserve">, </w:t>
        </w:r>
      </w:ins>
      <w:ins w:id="616" w:author="Frenchmf" w:date="2023-04-19T08:26:00Z">
        <w:r w:rsidR="007F52AF" w:rsidRPr="00FE6526">
          <w:t>ainsi que les Vœux</w:t>
        </w:r>
      </w:ins>
      <w:r w:rsidR="007F52AF" w:rsidRPr="00FE6526">
        <w:t xml:space="preserve"> approuvé</w:t>
      </w:r>
      <w:del w:id="617" w:author="Frenchmf" w:date="2023-04-19T08:27:00Z">
        <w:r w:rsidR="007F52AF" w:rsidRPr="00FE6526" w:rsidDel="007F52AF">
          <w:delText>e</w:delText>
        </w:r>
      </w:del>
      <w:r w:rsidR="007F52AF" w:rsidRPr="00FE6526">
        <w:t>s</w:t>
      </w:r>
      <w:ins w:id="618" w:author="Frenchmf" w:date="2023-04-19T08:26:00Z">
        <w:r w:rsidR="007F52AF" w:rsidRPr="00FE6526">
          <w:t>, nouveaux ou révisés,</w:t>
        </w:r>
      </w:ins>
      <w:r w:rsidRPr="00FE6526">
        <w:t xml:space="preserve"> seront publié</w:t>
      </w:r>
      <w:del w:id="619" w:author="Hugo Vignal" w:date="2023-04-18T09:56:00Z">
        <w:r w:rsidRPr="00FE6526" w:rsidDel="00687FA3">
          <w:delText>e</w:delText>
        </w:r>
      </w:del>
      <w:r w:rsidRPr="00FE6526">
        <w:t xml:space="preserve">s dans </w:t>
      </w:r>
      <w:ins w:id="620" w:author="french" w:date="2023-04-18T18:59:00Z">
        <w:r w:rsidR="00F472E6" w:rsidRPr="00FE6526">
          <w:t xml:space="preserve">toutes </w:t>
        </w:r>
      </w:ins>
      <w:r w:rsidRPr="00FE6526">
        <w:t xml:space="preserve">les langues officielles de l'Union dès que possible. Les </w:t>
      </w:r>
      <w:del w:id="621" w:author="Hugo Vignal" w:date="2023-04-18T09:55:00Z">
        <w:r w:rsidRPr="00FE6526" w:rsidDel="00E0097B">
          <w:delText xml:space="preserve">Rapports, les Manuels et les Vœux </w:delText>
        </w:r>
      </w:del>
      <w:ins w:id="622" w:author="Hugo Vignal" w:date="2023-04-18T09:55:00Z">
        <w:r w:rsidR="00E0097B" w:rsidRPr="00FE6526">
          <w:t xml:space="preserve">autres </w:t>
        </w:r>
        <w:r w:rsidR="00C47CF8" w:rsidRPr="00FE6526">
          <w:t>textes</w:t>
        </w:r>
        <w:r w:rsidR="00E0097B" w:rsidRPr="00FE6526">
          <w:t xml:space="preserve"> </w:t>
        </w:r>
      </w:ins>
      <w:r w:rsidRPr="00FE6526">
        <w:t xml:space="preserve">seront publiés, dès que possible, en anglais seulement ou dans </w:t>
      </w:r>
      <w:ins w:id="623" w:author="Hugo Vignal" w:date="2023-04-18T09:55:00Z">
        <w:r w:rsidR="00C47CF8" w:rsidRPr="00FE6526">
          <w:t xml:space="preserve">toutes </w:t>
        </w:r>
      </w:ins>
      <w:r w:rsidRPr="00FE6526">
        <w:t xml:space="preserve">les </w:t>
      </w:r>
      <w:del w:id="624" w:author="Hugo Vignal" w:date="2023-04-18T09:55:00Z">
        <w:r w:rsidRPr="00FE6526" w:rsidDel="00C47CF8">
          <w:delText xml:space="preserve">six </w:delText>
        </w:r>
      </w:del>
      <w:r w:rsidRPr="00FE6526">
        <w:t>langues officielles de l'Union, en fonction de la décision du groupe concerné.</w:t>
      </w:r>
    </w:p>
    <w:p w14:paraId="6EA0FCB5" w14:textId="77777777" w:rsidR="00113E92" w:rsidRPr="00FE6526" w:rsidRDefault="00113E92" w:rsidP="00B24080">
      <w:pPr>
        <w:pStyle w:val="Heading1"/>
      </w:pPr>
      <w:bookmarkStart w:id="625" w:name="_Toc22766424"/>
      <w:bookmarkStart w:id="626" w:name="_Toc132786442"/>
      <w:bookmarkStart w:id="627" w:name="_Toc132786575"/>
      <w:bookmarkStart w:id="628" w:name="_Toc180533326"/>
      <w:r w:rsidRPr="00FE6526">
        <w:lastRenderedPageBreak/>
        <w:t>A2.2</w:t>
      </w:r>
      <w:r w:rsidRPr="00FE6526">
        <w:tab/>
        <w:t>Documentation préparatoire et contributions</w:t>
      </w:r>
      <w:bookmarkEnd w:id="625"/>
      <w:bookmarkEnd w:id="626"/>
      <w:bookmarkEnd w:id="627"/>
    </w:p>
    <w:p w14:paraId="310BA896" w14:textId="77777777" w:rsidR="00113E92" w:rsidRPr="00FE6526" w:rsidRDefault="00113E92" w:rsidP="00B24080">
      <w:pPr>
        <w:pStyle w:val="Heading2"/>
      </w:pPr>
      <w:bookmarkStart w:id="629" w:name="_Toc22766425"/>
      <w:bookmarkStart w:id="630" w:name="_Toc132786443"/>
      <w:bookmarkStart w:id="631" w:name="_Toc132786576"/>
      <w:r w:rsidRPr="00FE6526">
        <w:t>A2.2.1</w:t>
      </w:r>
      <w:r w:rsidRPr="00FE6526">
        <w:tab/>
        <w:t>Documentation préparatoire pour les Assemblées des radiocommunications</w:t>
      </w:r>
      <w:bookmarkEnd w:id="629"/>
      <w:bookmarkEnd w:id="630"/>
      <w:bookmarkEnd w:id="631"/>
    </w:p>
    <w:bookmarkEnd w:id="628"/>
    <w:p w14:paraId="274F4DA6" w14:textId="77777777" w:rsidR="00113E92" w:rsidRPr="00FE6526" w:rsidRDefault="00113E92" w:rsidP="00B24080">
      <w:r w:rsidRPr="00FE6526">
        <w:t>La documentation préparatoire comprend:</w:t>
      </w:r>
    </w:p>
    <w:p w14:paraId="286293E6" w14:textId="7F48266F" w:rsidR="00113E92" w:rsidRPr="00FE6526" w:rsidRDefault="00113E92" w:rsidP="00B24080">
      <w:pPr>
        <w:pStyle w:val="enumlev1"/>
      </w:pPr>
      <w:r w:rsidRPr="00FE6526">
        <w:rPr>
          <w:i/>
          <w:iCs/>
        </w:rPr>
        <w:t>a)</w:t>
      </w:r>
      <w:r w:rsidRPr="00FE6526">
        <w:tab/>
        <w:t xml:space="preserve">les projets de textes, élaborés par les </w:t>
      </w:r>
      <w:r w:rsidR="00FE6526" w:rsidRPr="00FE6526">
        <w:t>c</w:t>
      </w:r>
      <w:r w:rsidRPr="00FE6526">
        <w:t>ommissions d'études, pour approbation;</w:t>
      </w:r>
    </w:p>
    <w:p w14:paraId="68D0BA0A" w14:textId="5A886D6F" w:rsidR="00113E92" w:rsidRPr="00FE6526" w:rsidRDefault="00113E92" w:rsidP="00B24080">
      <w:pPr>
        <w:pStyle w:val="enumlev1"/>
      </w:pPr>
      <w:r w:rsidRPr="00FE6526">
        <w:rPr>
          <w:i/>
          <w:iCs/>
        </w:rPr>
        <w:t>b)</w:t>
      </w:r>
      <w:r w:rsidRPr="00FE6526">
        <w:tab/>
        <w:t>un rapport du Président de chaque CE, du CCV, du GCR</w:t>
      </w:r>
      <w:del w:id="632" w:author="Royer, Veronique" w:date="2023-04-19T10:59:00Z">
        <w:r w:rsidRPr="00FE6526" w:rsidDel="00D853F0">
          <w:rPr>
            <w:rStyle w:val="FootnoteReference"/>
          </w:rPr>
          <w:footnoteReference w:id="7"/>
        </w:r>
      </w:del>
      <w:ins w:id="635" w:author="Royer, Veronique" w:date="2023-04-19T10:59:00Z">
        <w:r w:rsidR="00D853F0">
          <w:rPr>
            <w:rStyle w:val="FootnoteReference"/>
          </w:rPr>
          <w:footnoteReference w:customMarkFollows="1" w:id="8"/>
          <w:t>4</w:t>
        </w:r>
      </w:ins>
      <w:r w:rsidRPr="00FE6526">
        <w:t xml:space="preserve"> et de la RPC, rendant compte des activités menées depuis l'AR précédente, et comprenant une liste, établie par le Président de chaque commission d'études:</w:t>
      </w:r>
    </w:p>
    <w:p w14:paraId="2A7E0985" w14:textId="77777777" w:rsidR="00113E92" w:rsidRPr="00FE6526" w:rsidRDefault="00113E92" w:rsidP="00B24080">
      <w:pPr>
        <w:pStyle w:val="enumlev2"/>
      </w:pPr>
      <w:r w:rsidRPr="00FE6526">
        <w:rPr>
          <w:i/>
          <w:iCs/>
        </w:rPr>
        <w:t>b1)</w:t>
      </w:r>
      <w:r w:rsidRPr="00FE6526">
        <w:tab/>
        <w:t>des sujets dont on a déterminé que l'examen devait être reporté à la période d'études suivante;</w:t>
      </w:r>
    </w:p>
    <w:p w14:paraId="403FFEC5" w14:textId="77777777" w:rsidR="00113E92" w:rsidRPr="00FE6526" w:rsidRDefault="00113E92" w:rsidP="007F52AF">
      <w:pPr>
        <w:pStyle w:val="enumlev2"/>
        <w:keepLines/>
      </w:pPr>
      <w:r w:rsidRPr="00FE6526">
        <w:rPr>
          <w:i/>
          <w:iCs/>
        </w:rPr>
        <w:t>b2)</w:t>
      </w:r>
      <w:r w:rsidRPr="00FE6526">
        <w:tab/>
        <w:t>des Questions et des Résolutions pour lesquelles aucun document de travail n'a été reçu pendant la période mentionnée au § A1.2.1.1 de l'Annexe 1. Si une CE est d'avis que l'examen d'une certaine Question ou d'une certaine Résolution doit être maintenu, le Rapport du Président doit contenir une argumentation;</w:t>
      </w:r>
    </w:p>
    <w:p w14:paraId="721DA208" w14:textId="77777777" w:rsidR="00113E92" w:rsidRPr="00FE6526" w:rsidRDefault="00113E92" w:rsidP="00B24080">
      <w:pPr>
        <w:pStyle w:val="enumlev1"/>
      </w:pPr>
      <w:r w:rsidRPr="00FE6526">
        <w:rPr>
          <w:i/>
          <w:iCs/>
        </w:rPr>
        <w:t>c)</w:t>
      </w:r>
      <w:r w:rsidRPr="00FE6526">
        <w:tab/>
        <w:t>un rapport du Directeur qui contient des propositions relatives au futur programme de travail;</w:t>
      </w:r>
    </w:p>
    <w:p w14:paraId="75DDFE45" w14:textId="77777777" w:rsidR="00113E92" w:rsidRPr="00FE6526" w:rsidRDefault="00113E92" w:rsidP="00B24080">
      <w:pPr>
        <w:pStyle w:val="enumlev1"/>
      </w:pPr>
      <w:r w:rsidRPr="00FE6526">
        <w:rPr>
          <w:i/>
          <w:iCs/>
        </w:rPr>
        <w:t>d)</w:t>
      </w:r>
      <w:r w:rsidRPr="00FE6526">
        <w:tab/>
        <w:t>une liste des Recommandations approuvées depuis la dernière AR;</w:t>
      </w:r>
    </w:p>
    <w:p w14:paraId="60709686" w14:textId="77777777" w:rsidR="00113E92" w:rsidRPr="00FE6526" w:rsidRDefault="00113E92" w:rsidP="00B24080">
      <w:pPr>
        <w:pStyle w:val="enumlev1"/>
      </w:pPr>
      <w:r w:rsidRPr="00FE6526">
        <w:rPr>
          <w:i/>
          <w:iCs/>
        </w:rPr>
        <w:t>e)</w:t>
      </w:r>
      <w:r w:rsidRPr="00FE6526">
        <w:tab/>
        <w:t>les contributions soumises par des États Membres et des Membres du Secteur et adressées à l'AR.</w:t>
      </w:r>
    </w:p>
    <w:p w14:paraId="5A4B7D74" w14:textId="77777777" w:rsidR="00113E92" w:rsidRPr="00FE6526" w:rsidRDefault="00113E92" w:rsidP="00B24080">
      <w:pPr>
        <w:pStyle w:val="Heading2"/>
      </w:pPr>
      <w:bookmarkStart w:id="638" w:name="_Toc22766426"/>
      <w:bookmarkStart w:id="639" w:name="_Toc132786444"/>
      <w:bookmarkStart w:id="640" w:name="_Toc132786577"/>
      <w:bookmarkStart w:id="641" w:name="_Hlk534797130"/>
      <w:r w:rsidRPr="00FE6526">
        <w:t>А2.2.2</w:t>
      </w:r>
      <w:r w:rsidRPr="00FE6526">
        <w:tab/>
        <w:t>Contributions à l'Assemblée des radiocommunications</w:t>
      </w:r>
      <w:bookmarkEnd w:id="638"/>
      <w:bookmarkEnd w:id="639"/>
      <w:bookmarkEnd w:id="640"/>
    </w:p>
    <w:bookmarkEnd w:id="641"/>
    <w:p w14:paraId="1D189EC3" w14:textId="77777777" w:rsidR="00113E92" w:rsidRPr="00FE6526" w:rsidRDefault="00113E92" w:rsidP="00B24080">
      <w:r w:rsidRPr="00FE6526">
        <w:t>А2.2.2.1</w:t>
      </w:r>
      <w:r w:rsidRPr="00FE6526">
        <w:tab/>
        <w:t>Conformément à la Résolution 165 (Rév. Dubaï, 2018) de la Conférence de plénipotentiaires, les délais suivants s'appliquent pour la soumission des contributions et des autres textes à l'AR:</w:t>
      </w:r>
    </w:p>
    <w:p w14:paraId="548F6D97" w14:textId="77777777" w:rsidR="00113E92" w:rsidRPr="00FE6526" w:rsidRDefault="00113E92" w:rsidP="00B24080">
      <w:pPr>
        <w:pStyle w:val="enumlev1"/>
      </w:pPr>
      <w:r w:rsidRPr="00FE6526">
        <w:rPr>
          <w:i/>
          <w:iCs/>
        </w:rPr>
        <w:t>a)</w:t>
      </w:r>
      <w:r w:rsidRPr="00FE6526">
        <w:tab/>
        <w:t>les contributions doivent être reçues au plus tard 21 jours calendaires avant l'ouverture de l'AR;</w:t>
      </w:r>
    </w:p>
    <w:p w14:paraId="1D6C1007" w14:textId="77777777" w:rsidR="00113E92" w:rsidRPr="00FE6526" w:rsidRDefault="00113E92" w:rsidP="00B24080">
      <w:pPr>
        <w:pStyle w:val="enumlev1"/>
      </w:pPr>
      <w:r w:rsidRPr="00FE6526">
        <w:rPr>
          <w:i/>
          <w:iCs/>
        </w:rPr>
        <w:t>b)</w:t>
      </w:r>
      <w:r w:rsidRPr="00FE6526">
        <w:tab/>
        <w:t>les documents du secrétariat, y compris les rapports des présidents des commissions d'études, doivent être soumis au plus tard 35 jours calendaires avant l'ouverture de l'AR.</w:t>
      </w:r>
    </w:p>
    <w:p w14:paraId="55AF8BAC" w14:textId="77777777" w:rsidR="00113E92" w:rsidRPr="00FE6526" w:rsidRDefault="00113E92" w:rsidP="00B24080">
      <w:pPr>
        <w:rPr>
          <w:b/>
        </w:rPr>
      </w:pPr>
      <w:r w:rsidRPr="00FE6526">
        <w:t>А2.2.2.2</w:t>
      </w:r>
      <w:r w:rsidRPr="00FE6526">
        <w:tab/>
        <w:t>Les contributions sont présentées au Directeur par voie électronique, avec quelques exceptions pour les pays en développement qui ne sont pas en mesure de le faire. Le Directeur peut renvoyer un document non conforme aux Lignes directrices, pour mise en conformité.</w:t>
      </w:r>
    </w:p>
    <w:p w14:paraId="4A8E28FD" w14:textId="77777777" w:rsidR="00113E92" w:rsidRPr="00FE6526" w:rsidRDefault="00113E92" w:rsidP="00B24080">
      <w:r w:rsidRPr="00FE6526">
        <w:t>А2.2.2.3</w:t>
      </w:r>
      <w:r w:rsidRPr="00FE6526">
        <w:tab/>
        <w:t>Le Secrétariat met en ligne les contributions telles qu'elles ont été reçues sur le site web de l'AR, normalement dans un délai d'un jour ouvrable.</w:t>
      </w:r>
    </w:p>
    <w:p w14:paraId="4AC75424" w14:textId="1B440D38" w:rsidR="00113E92" w:rsidRPr="00FE6526" w:rsidRDefault="00113E92" w:rsidP="00B24080">
      <w:pPr>
        <w:pStyle w:val="Heading2"/>
      </w:pPr>
      <w:bookmarkStart w:id="642" w:name="_Toc180533328"/>
      <w:bookmarkStart w:id="643" w:name="_Toc22766427"/>
      <w:bookmarkStart w:id="644" w:name="_Toc132786445"/>
      <w:bookmarkStart w:id="645" w:name="_Toc132786578"/>
      <w:r w:rsidRPr="00FE6526">
        <w:t>A2.2.3</w:t>
      </w:r>
      <w:r w:rsidRPr="00FE6526">
        <w:tab/>
        <w:t xml:space="preserve">Documentation préparatoire pour les </w:t>
      </w:r>
      <w:r w:rsidR="007B70B9" w:rsidRPr="00FE6526">
        <w:t>commissions</w:t>
      </w:r>
      <w:r w:rsidR="007F52AF" w:rsidRPr="00FE6526">
        <w:t xml:space="preserve"> d'études </w:t>
      </w:r>
      <w:r w:rsidRPr="00FE6526">
        <w:t>des radiocommunications</w:t>
      </w:r>
      <w:bookmarkEnd w:id="642"/>
      <w:bookmarkEnd w:id="643"/>
      <w:bookmarkEnd w:id="644"/>
      <w:bookmarkEnd w:id="645"/>
    </w:p>
    <w:p w14:paraId="5BF3C7F0" w14:textId="77777777" w:rsidR="00113E92" w:rsidRPr="00FE6526" w:rsidRDefault="00113E92" w:rsidP="00B24080">
      <w:r w:rsidRPr="00FE6526">
        <w:t>La documentation préparatoire comprend:</w:t>
      </w:r>
    </w:p>
    <w:p w14:paraId="324A1A61" w14:textId="77777777" w:rsidR="00113E92" w:rsidRPr="00FE6526" w:rsidRDefault="00113E92" w:rsidP="00B24080">
      <w:pPr>
        <w:pStyle w:val="enumlev1"/>
      </w:pPr>
      <w:r w:rsidRPr="00FE6526">
        <w:rPr>
          <w:i/>
          <w:iCs/>
        </w:rPr>
        <w:t>a)</w:t>
      </w:r>
      <w:r w:rsidRPr="00FE6526">
        <w:tab/>
        <w:t>les directives éventuelles de l'AR à l'intention de telle ou telle CE, y compris la présente Résolution;</w:t>
      </w:r>
    </w:p>
    <w:p w14:paraId="5FE2CD0F" w14:textId="77777777" w:rsidR="00113E92" w:rsidRPr="00FE6526" w:rsidRDefault="00113E92" w:rsidP="00B24080">
      <w:pPr>
        <w:pStyle w:val="enumlev1"/>
      </w:pPr>
      <w:r w:rsidRPr="00FE6526">
        <w:rPr>
          <w:i/>
          <w:iCs/>
        </w:rPr>
        <w:lastRenderedPageBreak/>
        <w:t>b)</w:t>
      </w:r>
      <w:r w:rsidRPr="00FE6526">
        <w:tab/>
        <w:t>des projets de Recommandation et d'autres textes (tels que définis aux § A2.3 à A2.9) élaborés par des GT ou des GA;</w:t>
      </w:r>
    </w:p>
    <w:p w14:paraId="1AE19FC7" w14:textId="46E98060" w:rsidR="00113E92" w:rsidRPr="00FE6526" w:rsidRDefault="00113E92" w:rsidP="00B24080">
      <w:pPr>
        <w:pStyle w:val="enumlev1"/>
      </w:pPr>
      <w:r w:rsidRPr="00FE6526">
        <w:rPr>
          <w:i/>
          <w:iCs/>
        </w:rPr>
        <w:t>c)</w:t>
      </w:r>
      <w:r w:rsidRPr="00FE6526">
        <w:tab/>
        <w:t>des rapports de synthèse du Président de chaque GT, GA, et GR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w:t>
      </w:r>
    </w:p>
    <w:p w14:paraId="5CBB5B46" w14:textId="77777777" w:rsidR="00113E92" w:rsidRPr="00FE6526" w:rsidRDefault="00113E92" w:rsidP="00B24080">
      <w:pPr>
        <w:pStyle w:val="enumlev1"/>
      </w:pPr>
      <w:r w:rsidRPr="00FE6526">
        <w:rPr>
          <w:i/>
          <w:iCs/>
        </w:rPr>
        <w:t>d)</w:t>
      </w:r>
      <w:r w:rsidRPr="00FE6526">
        <w:tab/>
        <w:t>les contributions devant être examinées en réunion;</w:t>
      </w:r>
    </w:p>
    <w:p w14:paraId="1AA97F4C" w14:textId="77777777" w:rsidR="00113E92" w:rsidRPr="00FE6526" w:rsidRDefault="00113E92" w:rsidP="00B24080">
      <w:pPr>
        <w:pStyle w:val="enumlev1"/>
      </w:pPr>
      <w:r w:rsidRPr="00FE6526">
        <w:rPr>
          <w:i/>
          <w:iCs/>
        </w:rPr>
        <w:t>e)</w:t>
      </w:r>
      <w:r w:rsidRPr="00FE6526">
        <w:tab/>
        <w:t>les documents établis par le Bureau, en particulier ceux qui ont trait à l'organisation ou à la procédure, ou à des fins de clarification, ou encore en réponse à une demande d'une CE;</w:t>
      </w:r>
    </w:p>
    <w:p w14:paraId="73854B8A" w14:textId="77777777" w:rsidR="00113E92" w:rsidRPr="00FE6526" w:rsidRDefault="00113E92" w:rsidP="00B24080">
      <w:pPr>
        <w:pStyle w:val="enumlev1"/>
      </w:pPr>
      <w:r w:rsidRPr="00FE6526">
        <w:rPr>
          <w:i/>
          <w:iCs/>
        </w:rPr>
        <w:t>f)</w:t>
      </w:r>
      <w:r w:rsidRPr="00FE6526">
        <w:tab/>
        <w:t>le compte rendu de la réunion précédente;</w:t>
      </w:r>
    </w:p>
    <w:p w14:paraId="5BAFF188" w14:textId="1CF8B7D6" w:rsidR="00113E92" w:rsidRPr="00FE6526" w:rsidRDefault="00113E92" w:rsidP="00B24080">
      <w:pPr>
        <w:pStyle w:val="enumlev1"/>
      </w:pPr>
      <w:r w:rsidRPr="00FE6526">
        <w:rPr>
          <w:i/>
          <w:iCs/>
        </w:rPr>
        <w:t>g)</w:t>
      </w:r>
      <w:r w:rsidRPr="00FE6526">
        <w:tab/>
        <w:t>une ébauche d'ordre du jour indiquant: les projets de Recommandation et les projets de Question à examiner; les rapports attendus des GT et des GA et les projets de Décision, de Vœu</w:t>
      </w:r>
      <w:r w:rsidR="00363901" w:rsidRPr="00FE6526">
        <w:t>x</w:t>
      </w:r>
      <w:r w:rsidRPr="00FE6526">
        <w:t>, de Manuel et de Rapport devant être approuvés.</w:t>
      </w:r>
    </w:p>
    <w:p w14:paraId="07D1C6C0" w14:textId="50977C35" w:rsidR="00113E92" w:rsidRPr="00FE6526" w:rsidRDefault="00113E92" w:rsidP="00B24080">
      <w:pPr>
        <w:pStyle w:val="Heading2"/>
      </w:pPr>
      <w:bookmarkStart w:id="646" w:name="_Toc180533329"/>
      <w:bookmarkStart w:id="647" w:name="_Toc22766428"/>
      <w:bookmarkStart w:id="648" w:name="_Toc132786446"/>
      <w:bookmarkStart w:id="649" w:name="_Toc132786579"/>
      <w:r w:rsidRPr="00FE6526">
        <w:t>A2.2.4</w:t>
      </w:r>
      <w:r w:rsidRPr="00FE6526">
        <w:tab/>
        <w:t xml:space="preserve">Contribution aux travaux des </w:t>
      </w:r>
      <w:r w:rsidR="007B70B9" w:rsidRPr="00FE6526">
        <w:t>commissions d</w:t>
      </w:r>
      <w:r w:rsidR="00363901" w:rsidRPr="00FE6526">
        <w:t>'</w:t>
      </w:r>
      <w:r w:rsidR="007B70B9" w:rsidRPr="00FE6526">
        <w:t xml:space="preserve">études </w:t>
      </w:r>
      <w:r w:rsidRPr="00FE6526">
        <w:t>des radiocommunications</w:t>
      </w:r>
      <w:bookmarkEnd w:id="646"/>
      <w:r w:rsidRPr="00FE6526">
        <w:t>, du Comité de coordination pour le vocabulaire et d'autres groupes</w:t>
      </w:r>
      <w:bookmarkEnd w:id="647"/>
      <w:bookmarkEnd w:id="648"/>
      <w:bookmarkEnd w:id="649"/>
    </w:p>
    <w:p w14:paraId="15C26D26" w14:textId="77777777" w:rsidR="00113E92" w:rsidRPr="00FE6526" w:rsidRDefault="00113E92" w:rsidP="00B24080">
      <w:r w:rsidRPr="00FE6526">
        <w:t>A2.2.4.1</w:t>
      </w:r>
      <w:r w:rsidRPr="00FE6526">
        <w:rPr>
          <w:b/>
        </w:rPr>
        <w:tab/>
      </w:r>
      <w:r w:rsidRPr="00FE6526">
        <w:t xml:space="preserve">Pour les réunions de toutes les CE, du CCV et des Groupes qui leur sont subordonnés (GT, GA, etc.), les délais suivants s'appliquent pour la présentation des contributions: </w:t>
      </w:r>
    </w:p>
    <w:p w14:paraId="5EE20386" w14:textId="313BE3E5" w:rsidR="00113E92" w:rsidRPr="00FE6526" w:rsidRDefault="00113E92" w:rsidP="00B24080">
      <w:pPr>
        <w:pStyle w:val="enumlev1"/>
      </w:pPr>
      <w:r w:rsidRPr="00FE6526">
        <w:rPr>
          <w:i/>
          <w:iCs/>
        </w:rPr>
        <w:t>a)</w:t>
      </w:r>
      <w:r w:rsidRPr="00FE6526">
        <w:tab/>
      </w:r>
      <w:r w:rsidRPr="00FE6526">
        <w:rPr>
          <w:i/>
          <w:iCs/>
        </w:rPr>
        <w:t>lorsqu'une traduction est demandée,</w:t>
      </w:r>
      <w:r w:rsidRPr="00FE6526">
        <w:t xml:space="preserve"> les contributions devraient parvenir au moins trois mois avant la réunion, pour pouvoir être mises à disposition au plus tard quatre semaines avant le début de celle-ci. Pour la seconde session de la RPC, les contributions devraient être reçues au moins un mois avant la réunion (voir la Résolution UIT</w:t>
      </w:r>
      <w:r w:rsidRPr="00FE6526">
        <w:noBreakHyphen/>
        <w:t>R 2). Pour les contributions qui parviennent tardivement, le Secrétariat ne peut garantir que le document sera disponible à l'ouverture de la réunion dans toutes les langues requises;</w:t>
      </w:r>
    </w:p>
    <w:p w14:paraId="1FAE18C7" w14:textId="4C8985EC" w:rsidR="00113E92" w:rsidRPr="00FE6526" w:rsidRDefault="00113E92" w:rsidP="00B24080">
      <w:pPr>
        <w:pStyle w:val="enumlev1"/>
      </w:pPr>
      <w:r w:rsidRPr="00FE6526">
        <w:rPr>
          <w:i/>
          <w:iCs/>
        </w:rPr>
        <w:t>b)</w:t>
      </w:r>
      <w:r w:rsidRPr="00FE6526">
        <w:tab/>
        <w:t>dans les autres cas, pour les documents</w:t>
      </w:r>
      <w:r w:rsidRPr="00FE6526">
        <w:rPr>
          <w:i/>
          <w:iCs/>
        </w:rPr>
        <w:t xml:space="preserve"> </w:t>
      </w:r>
      <w:r w:rsidRPr="00FE6526">
        <w:t>dont</w:t>
      </w:r>
      <w:r w:rsidRPr="00FE6526">
        <w:rPr>
          <w:i/>
          <w:iCs/>
        </w:rPr>
        <w:t xml:space="preserve"> la traduction n'est pas demandée</w:t>
      </w:r>
      <w:r w:rsidRPr="00FE6526">
        <w:t xml:space="preserve">, les contributions (y compris les Révisions, les Addenda et les Corrigenda aux contributions) devront être reçues au plus tard </w:t>
      </w:r>
      <w:del w:id="650" w:author="Hugo Vignal" w:date="2023-04-18T09:57:00Z">
        <w:r w:rsidRPr="00FE6526" w:rsidDel="00D2465E">
          <w:delText>sept</w:delText>
        </w:r>
      </w:del>
      <w:ins w:id="651" w:author="Hugo Vignal" w:date="2023-04-18T09:58:00Z">
        <w:r w:rsidR="00FC1B13" w:rsidRPr="00FE6526">
          <w:t>douze</w:t>
        </w:r>
      </w:ins>
      <w:r w:rsidR="00363901" w:rsidRPr="00FE6526">
        <w:t xml:space="preserve"> </w:t>
      </w:r>
      <w:r w:rsidRPr="00FE6526">
        <w:t>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FE6526">
        <w:noBreakHyphen/>
        <w:t>R pour soumettre leurs contributions.</w:t>
      </w:r>
    </w:p>
    <w:p w14:paraId="74F94FC0" w14:textId="52C0C9E5" w:rsidR="00113E92" w:rsidRPr="00FE6526" w:rsidRDefault="00113E92" w:rsidP="00B24080">
      <w:r w:rsidRPr="00FE6526">
        <w:t>Le Secrétariat ne peut accepter les documents présentés après le délai indiqué ci-dessus. Les documents qui ne sont pas disponibles à l'ouverture de la réunion ne peuvent être examinés en séance.</w:t>
      </w:r>
    </w:p>
    <w:p w14:paraId="1B756134" w14:textId="77777777" w:rsidR="00113E92" w:rsidRPr="00FE6526" w:rsidRDefault="00113E92" w:rsidP="00B24080">
      <w:r w:rsidRPr="00FE6526">
        <w:t>A2.2.4.2</w:t>
      </w:r>
      <w:r w:rsidRPr="00FE6526">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011EC376" w14:textId="77777777" w:rsidR="00113E92" w:rsidRPr="00FE6526" w:rsidRDefault="00113E92" w:rsidP="00B24080">
      <w:r w:rsidRPr="00FE6526">
        <w:t>A2.2.4.3</w:t>
      </w:r>
      <w:r w:rsidRPr="00FE6526">
        <w:tab/>
        <w:t>Les contributions devraient être envoyées au Président et aux Vice-Présidents, le cas échéant, du groupe concerné ainsi qu'au Président et aux Vice-Présidents de la CE.</w:t>
      </w:r>
    </w:p>
    <w:p w14:paraId="143D48DB" w14:textId="77777777" w:rsidR="00113E92" w:rsidRPr="00FE6526" w:rsidRDefault="00113E92" w:rsidP="00B24080">
      <w:r w:rsidRPr="00FE6526">
        <w:lastRenderedPageBreak/>
        <w:t>A2.2.4.4</w:t>
      </w:r>
      <w:r w:rsidRPr="00FE6526">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14:paraId="0E20BBE0" w14:textId="77777777" w:rsidR="00113E92" w:rsidRPr="00FE6526" w:rsidRDefault="00113E92" w:rsidP="00B24080">
      <w:r w:rsidRPr="00FE6526">
        <w:t>A.2.2.4.5</w:t>
      </w:r>
      <w:r w:rsidRPr="00FE6526">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18D435D7" w14:textId="77777777" w:rsidR="00113E92" w:rsidRPr="00FE6526" w:rsidRDefault="00113E92" w:rsidP="00B24080">
      <w:r w:rsidRPr="00FE6526">
        <w:t>A2.2.4.6</w:t>
      </w:r>
      <w:r w:rsidRPr="00FE6526">
        <w:rPr>
          <w:b/>
          <w:bCs/>
        </w:rPr>
        <w:tab/>
      </w:r>
      <w:r w:rsidRPr="00FE6526">
        <w:t>À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20223071" w14:textId="77777777" w:rsidR="00113E92" w:rsidRPr="00FE6526" w:rsidRDefault="00113E92" w:rsidP="00B24080">
      <w:r w:rsidRPr="00FE6526">
        <w:t>A2.2.4.7</w:t>
      </w:r>
      <w:r w:rsidRPr="00FE6526">
        <w:tab/>
        <w:t>Lorsque des articles sont cités dans des documents soumis au BR, les références bibliographiques devraient renvoyer à des textes publiés qui sont facilement disponibles auprès des services de bibliothèque.</w:t>
      </w:r>
    </w:p>
    <w:p w14:paraId="5AA92B24" w14:textId="77777777" w:rsidR="00113E92" w:rsidRPr="00FE6526" w:rsidRDefault="00113E92" w:rsidP="00B24080">
      <w:pPr>
        <w:pStyle w:val="Heading1"/>
      </w:pPr>
      <w:bookmarkStart w:id="652" w:name="_Toc180533330"/>
      <w:bookmarkStart w:id="653" w:name="_Toc22766429"/>
      <w:bookmarkStart w:id="654" w:name="_Toc132786447"/>
      <w:bookmarkStart w:id="655" w:name="_Toc132786580"/>
      <w:r w:rsidRPr="00FE6526">
        <w:t>A2.3</w:t>
      </w:r>
      <w:r w:rsidRPr="00FE6526">
        <w:tab/>
      </w:r>
      <w:bookmarkEnd w:id="652"/>
      <w:r w:rsidRPr="00FE6526">
        <w:t>Résolutions de l'UIT-R</w:t>
      </w:r>
      <w:bookmarkEnd w:id="653"/>
      <w:bookmarkEnd w:id="654"/>
      <w:bookmarkEnd w:id="655"/>
    </w:p>
    <w:p w14:paraId="26E8DC3C" w14:textId="77777777" w:rsidR="00113E92" w:rsidRPr="00FE6526" w:rsidRDefault="00113E92" w:rsidP="00B24080">
      <w:pPr>
        <w:pStyle w:val="Heading2"/>
      </w:pPr>
      <w:bookmarkStart w:id="656" w:name="_Toc22766430"/>
      <w:bookmarkStart w:id="657" w:name="_Toc132786448"/>
      <w:bookmarkStart w:id="658" w:name="_Toc132786581"/>
      <w:r w:rsidRPr="00FE6526">
        <w:t>A2.3.1</w:t>
      </w:r>
      <w:r w:rsidRPr="00FE6526">
        <w:tab/>
        <w:t>Définition</w:t>
      </w:r>
      <w:bookmarkEnd w:id="656"/>
      <w:bookmarkEnd w:id="657"/>
      <w:bookmarkEnd w:id="658"/>
    </w:p>
    <w:p w14:paraId="4E55A4FD" w14:textId="77777777" w:rsidR="00113E92" w:rsidRPr="00FE6526" w:rsidRDefault="00113E92" w:rsidP="00B24080">
      <w:r w:rsidRPr="00FE6526">
        <w:t>Texte donnant des directives sur l'organisation, les méthodes ou les programmes de travail de l'AR ou des CE.</w:t>
      </w:r>
    </w:p>
    <w:p w14:paraId="46A76AC8" w14:textId="77777777" w:rsidR="00113E92" w:rsidRPr="00FE6526" w:rsidRDefault="00113E92" w:rsidP="00B24080">
      <w:pPr>
        <w:pStyle w:val="Heading2"/>
      </w:pPr>
      <w:bookmarkStart w:id="659" w:name="_Toc22766431"/>
      <w:bookmarkStart w:id="660" w:name="_Toc132786449"/>
      <w:bookmarkStart w:id="661" w:name="_Toc132786582"/>
      <w:r w:rsidRPr="00FE6526">
        <w:t>A2.3.2</w:t>
      </w:r>
      <w:r w:rsidRPr="00FE6526">
        <w:tab/>
        <w:t>Adoption et approbation</w:t>
      </w:r>
      <w:bookmarkEnd w:id="659"/>
      <w:bookmarkEnd w:id="660"/>
      <w:bookmarkEnd w:id="661"/>
    </w:p>
    <w:p w14:paraId="1FB85193" w14:textId="77777777" w:rsidR="00113E92" w:rsidRPr="00FE6526" w:rsidRDefault="00113E92" w:rsidP="00B24080">
      <w:r w:rsidRPr="00FE6526">
        <w:t>A2.3.2.1</w:t>
      </w:r>
      <w:r w:rsidRPr="00FE6526">
        <w:tab/>
        <w:t>Chaque CE peut adopter, par consensus entre tous les États Membres participant à la réunion de ladite CE, des projets de Résolution nouvelle ou révisée pour approbation par l'AR.</w:t>
      </w:r>
    </w:p>
    <w:p w14:paraId="7D1E42D9" w14:textId="32EB6747" w:rsidR="00113E92" w:rsidRPr="00FE6526" w:rsidRDefault="00113E92" w:rsidP="00B24080">
      <w:r w:rsidRPr="00FE6526">
        <w:t>A2.3.2.2</w:t>
      </w:r>
      <w:r w:rsidRPr="00FE6526">
        <w:tab/>
        <w:t>L'AR examine et peut approuver des Résolutions UIT</w:t>
      </w:r>
      <w:r w:rsidRPr="00FE6526">
        <w:noBreakHyphen/>
        <w:t>R</w:t>
      </w:r>
      <w:ins w:id="662" w:author="french" w:date="2023-04-18T19:00:00Z">
        <w:r w:rsidR="00F472E6" w:rsidRPr="00FE6526">
          <w:t>,</w:t>
        </w:r>
      </w:ins>
      <w:r w:rsidR="004A7FF2" w:rsidRPr="00FE6526">
        <w:t xml:space="preserve"> </w:t>
      </w:r>
      <w:r w:rsidRPr="00FE6526">
        <w:t>nouvelles ou révisées</w:t>
      </w:r>
      <w:ins w:id="663" w:author="Frenchmf" w:date="2023-04-14T07:53:00Z">
        <w:r w:rsidR="001067F2" w:rsidRPr="00FE6526">
          <w:t xml:space="preserve">, </w:t>
        </w:r>
      </w:ins>
      <w:ins w:id="664" w:author="Hugo Vignal" w:date="2023-04-18T09:58:00Z">
        <w:r w:rsidR="007C0BA4" w:rsidRPr="00FE6526">
          <w:t xml:space="preserve">proposées par des États Membres et des </w:t>
        </w:r>
      </w:ins>
      <w:ins w:id="665" w:author="Hugo Vignal" w:date="2023-04-18T09:59:00Z">
        <w:r w:rsidR="00D7768D" w:rsidRPr="00FE6526">
          <w:t>M</w:t>
        </w:r>
      </w:ins>
      <w:ins w:id="666" w:author="Hugo Vignal" w:date="2023-04-18T09:58:00Z">
        <w:r w:rsidR="007C0BA4" w:rsidRPr="00FE6526">
          <w:t>embres du Secteur de l'UIT-R</w:t>
        </w:r>
      </w:ins>
      <w:ins w:id="667" w:author="Hugo Vignal" w:date="2023-04-18T09:59:00Z">
        <w:r w:rsidR="00D7768D" w:rsidRPr="00FE6526">
          <w:t>, compte tenu des suggestions formulées par les CE ou le GCR</w:t>
        </w:r>
      </w:ins>
      <w:r w:rsidRPr="00FE6526">
        <w:t>.</w:t>
      </w:r>
    </w:p>
    <w:p w14:paraId="0CF785DB" w14:textId="77777777" w:rsidR="00113E92" w:rsidRPr="00FE6526" w:rsidRDefault="00113E92" w:rsidP="00B24080">
      <w:pPr>
        <w:pStyle w:val="Heading2"/>
      </w:pPr>
      <w:bookmarkStart w:id="668" w:name="_Toc22766432"/>
      <w:bookmarkStart w:id="669" w:name="_Toc132786450"/>
      <w:bookmarkStart w:id="670" w:name="_Toc132786583"/>
      <w:r w:rsidRPr="00FE6526">
        <w:t>A2.3.3</w:t>
      </w:r>
      <w:r w:rsidRPr="00FE6526">
        <w:tab/>
        <w:t>Suppression</w:t>
      </w:r>
      <w:bookmarkEnd w:id="668"/>
      <w:bookmarkEnd w:id="669"/>
      <w:bookmarkEnd w:id="670"/>
    </w:p>
    <w:p w14:paraId="0ED6E253" w14:textId="162CDBF0" w:rsidR="00113E92" w:rsidRPr="00FE6526" w:rsidRDefault="00113E92" w:rsidP="00B24080">
      <w:r w:rsidRPr="00FE6526">
        <w:t>A2.3.3.1</w:t>
      </w:r>
      <w:r w:rsidRPr="00FE6526">
        <w:tab/>
        <w:t>Chaque CE ainsi que le GCR peuvent proposer, par consensus entre tous les États Membres participant à la réunion de ladite CE</w:t>
      </w:r>
      <w:ins w:id="671" w:author="Hugo Vignal" w:date="2023-04-18T09:59:00Z">
        <w:r w:rsidR="008667F8" w:rsidRPr="00FE6526">
          <w:t xml:space="preserve"> ou du GCR</w:t>
        </w:r>
      </w:ins>
      <w:r w:rsidRPr="00FE6526">
        <w:t xml:space="preserve">, à l'AR de supprimer une Résolution. Cette proposition doit être motivée. </w:t>
      </w:r>
    </w:p>
    <w:p w14:paraId="64B553BB" w14:textId="063B714E" w:rsidR="00113E92" w:rsidRPr="00FE6526" w:rsidRDefault="00113E92" w:rsidP="00B24080">
      <w:r w:rsidRPr="00FE6526">
        <w:t>A2.3.3.2</w:t>
      </w:r>
      <w:r w:rsidRPr="00FE6526">
        <w:tab/>
        <w:t xml:space="preserve">L'AR peut supprimer des Résolutions sur la base de propositions des Membres, </w:t>
      </w:r>
      <w:ins w:id="672" w:author="Hugo Vignal" w:date="2023-04-18T09:59:00Z">
        <w:r w:rsidR="008667F8" w:rsidRPr="00FE6526">
          <w:t xml:space="preserve">compte tenu </w:t>
        </w:r>
      </w:ins>
      <w:r w:rsidR="004A7FF2" w:rsidRPr="00FE6526">
        <w:t>des</w:t>
      </w:r>
      <w:ins w:id="673" w:author="Hugo Vignal" w:date="2023-04-18T09:59:00Z">
        <w:r w:rsidR="008667F8" w:rsidRPr="00FE6526">
          <w:t xml:space="preserve"> suggestions </w:t>
        </w:r>
      </w:ins>
      <w:ins w:id="674" w:author="Hugo Vignal" w:date="2023-04-18T10:00:00Z">
        <w:r w:rsidR="008667F8" w:rsidRPr="00FE6526">
          <w:t>formulées par les</w:t>
        </w:r>
      </w:ins>
      <w:r w:rsidR="004A7FF2" w:rsidRPr="00FE6526">
        <w:t xml:space="preserve"> </w:t>
      </w:r>
      <w:r w:rsidRPr="00FE6526">
        <w:t xml:space="preserve">CE ou </w:t>
      </w:r>
      <w:del w:id="675" w:author="Hugo Vignal" w:date="2023-04-18T10:00:00Z">
        <w:r w:rsidRPr="00FE6526" w:rsidDel="008667F8">
          <w:delText>du</w:delText>
        </w:r>
      </w:del>
      <w:ins w:id="676" w:author="Hugo Vignal" w:date="2023-04-18T10:00:00Z">
        <w:r w:rsidR="008667F8" w:rsidRPr="00FE6526">
          <w:t>le</w:t>
        </w:r>
      </w:ins>
      <w:r w:rsidR="004A7FF2" w:rsidRPr="00FE6526">
        <w:t xml:space="preserve"> </w:t>
      </w:r>
      <w:r w:rsidRPr="00FE6526">
        <w:t>GCR.</w:t>
      </w:r>
    </w:p>
    <w:p w14:paraId="1B5A1503" w14:textId="77777777" w:rsidR="00113E92" w:rsidRPr="00FE6526" w:rsidRDefault="00113E92" w:rsidP="00B24080">
      <w:pPr>
        <w:pStyle w:val="Heading1"/>
      </w:pPr>
      <w:bookmarkStart w:id="677" w:name="_Toc22766433"/>
      <w:bookmarkStart w:id="678" w:name="_Toc132786451"/>
      <w:bookmarkStart w:id="679" w:name="_Toc132786584"/>
      <w:r w:rsidRPr="00FE6526">
        <w:t>A2.4</w:t>
      </w:r>
      <w:r w:rsidRPr="00FE6526">
        <w:tab/>
        <w:t>Décisions de l'UIT-R</w:t>
      </w:r>
      <w:bookmarkEnd w:id="677"/>
      <w:bookmarkEnd w:id="678"/>
      <w:bookmarkEnd w:id="679"/>
    </w:p>
    <w:p w14:paraId="69E4D307" w14:textId="77777777" w:rsidR="00113E92" w:rsidRPr="00FE6526" w:rsidRDefault="00113E92" w:rsidP="00B24080">
      <w:pPr>
        <w:pStyle w:val="Heading2"/>
        <w:rPr>
          <w:rFonts w:eastAsia="Arial Unicode MS"/>
        </w:rPr>
      </w:pPr>
      <w:bookmarkStart w:id="680" w:name="_Toc22766434"/>
      <w:bookmarkStart w:id="681" w:name="_Toc132786452"/>
      <w:bookmarkStart w:id="682" w:name="_Toc132786585"/>
      <w:r w:rsidRPr="00FE6526">
        <w:t>A2.4.1</w:t>
      </w:r>
      <w:r w:rsidRPr="00FE6526">
        <w:tab/>
        <w:t>Définition</w:t>
      </w:r>
      <w:bookmarkEnd w:id="680"/>
      <w:bookmarkEnd w:id="681"/>
      <w:bookmarkEnd w:id="682"/>
    </w:p>
    <w:p w14:paraId="0A80A390" w14:textId="27FF3FB2" w:rsidR="00113E92" w:rsidRPr="00FE6526" w:rsidRDefault="00113E92" w:rsidP="00B24080">
      <w:r w:rsidRPr="00FE6526" w:rsidDel="00217192">
        <w:t xml:space="preserve">Texte donnant des directives sur l'organisation des travaux au sein d'une </w:t>
      </w:r>
      <w:r w:rsidRPr="00FE6526">
        <w:t>CE</w:t>
      </w:r>
      <w:ins w:id="683" w:author="Frenchmf" w:date="2023-04-14T07:53:00Z">
        <w:r w:rsidR="001067F2" w:rsidRPr="00FE6526">
          <w:t xml:space="preserve"> </w:t>
        </w:r>
      </w:ins>
      <w:ins w:id="684" w:author="Hugo Vignal" w:date="2023-04-18T10:00:00Z">
        <w:r w:rsidR="008667F8" w:rsidRPr="00FE6526">
          <w:t>ou du GCR</w:t>
        </w:r>
      </w:ins>
      <w:r w:rsidRPr="00FE6526" w:rsidDel="00217192">
        <w:t>.</w:t>
      </w:r>
    </w:p>
    <w:p w14:paraId="040F93FF" w14:textId="77777777" w:rsidR="00113E92" w:rsidRPr="00FE6526" w:rsidRDefault="00113E92" w:rsidP="00B24080">
      <w:pPr>
        <w:pStyle w:val="Heading2"/>
        <w:rPr>
          <w:rFonts w:eastAsia="Arial Unicode MS"/>
        </w:rPr>
      </w:pPr>
      <w:bookmarkStart w:id="685" w:name="_Toc22766435"/>
      <w:bookmarkStart w:id="686" w:name="_Toc132786453"/>
      <w:bookmarkStart w:id="687" w:name="_Toc132786586"/>
      <w:r w:rsidRPr="00FE6526">
        <w:t>A2.4.2</w:t>
      </w:r>
      <w:r w:rsidRPr="00FE6526">
        <w:tab/>
        <w:t>Approbation</w:t>
      </w:r>
      <w:bookmarkEnd w:id="685"/>
      <w:bookmarkEnd w:id="686"/>
      <w:bookmarkEnd w:id="687"/>
    </w:p>
    <w:p w14:paraId="64AD5874" w14:textId="683B8B50" w:rsidR="00113E92" w:rsidRPr="00FE6526" w:rsidRDefault="00113E92" w:rsidP="00B24080">
      <w:r w:rsidRPr="00FE6526">
        <w:t xml:space="preserve">Chaque CE </w:t>
      </w:r>
      <w:ins w:id="688" w:author="Hugo Vignal" w:date="2023-04-18T10:00:00Z">
        <w:r w:rsidR="00745771" w:rsidRPr="00FE6526">
          <w:t xml:space="preserve">ou le GCR </w:t>
        </w:r>
      </w:ins>
      <w:r w:rsidRPr="00FE6526">
        <w:t>peut approuver, par consensus entre tous les États Membres participant à la réunion de ladite CE</w:t>
      </w:r>
      <w:ins w:id="689" w:author="Hugo Vignal" w:date="2023-04-18T10:00:00Z">
        <w:r w:rsidR="00745771" w:rsidRPr="00FE6526">
          <w:t xml:space="preserve"> ou du GCR</w:t>
        </w:r>
      </w:ins>
      <w:r w:rsidRPr="00FE6526">
        <w:t>, des Décisions nouvelles ou révisées.</w:t>
      </w:r>
    </w:p>
    <w:p w14:paraId="69274A88" w14:textId="77777777" w:rsidR="00113E92" w:rsidRPr="00FE6526" w:rsidRDefault="00113E92" w:rsidP="00B24080">
      <w:pPr>
        <w:pStyle w:val="Heading2"/>
        <w:rPr>
          <w:rFonts w:eastAsia="Arial Unicode MS"/>
        </w:rPr>
      </w:pPr>
      <w:bookmarkStart w:id="690" w:name="_Toc22766436"/>
      <w:bookmarkStart w:id="691" w:name="_Toc132786454"/>
      <w:bookmarkStart w:id="692" w:name="_Toc132786587"/>
      <w:r w:rsidRPr="00FE6526">
        <w:lastRenderedPageBreak/>
        <w:t>A2.4.3</w:t>
      </w:r>
      <w:r w:rsidRPr="00FE6526">
        <w:tab/>
        <w:t>Suppression</w:t>
      </w:r>
      <w:bookmarkEnd w:id="690"/>
      <w:bookmarkEnd w:id="691"/>
      <w:bookmarkEnd w:id="692"/>
    </w:p>
    <w:p w14:paraId="23632EEE" w14:textId="26922172" w:rsidR="00113E92" w:rsidRPr="00FE6526" w:rsidRDefault="00113E92" w:rsidP="00B24080">
      <w:r w:rsidRPr="00FE6526">
        <w:t xml:space="preserve">Chaque CE </w:t>
      </w:r>
      <w:ins w:id="693" w:author="Hugo Vignal" w:date="2023-04-18T10:00:00Z">
        <w:r w:rsidR="00745771" w:rsidRPr="00FE6526">
          <w:t xml:space="preserve">ou le GCR </w:t>
        </w:r>
      </w:ins>
      <w:r w:rsidRPr="00FE6526">
        <w:t>peut supprimer des Décisions par consensus entre tous les États Membres participant à la réunion de ladite CE</w:t>
      </w:r>
      <w:ins w:id="694" w:author="Hugo Vignal" w:date="2023-04-18T10:00:00Z">
        <w:r w:rsidR="00745771" w:rsidRPr="00FE6526">
          <w:t xml:space="preserve"> ou du GCR</w:t>
        </w:r>
      </w:ins>
      <w:r w:rsidRPr="00FE6526">
        <w:t>.</w:t>
      </w:r>
    </w:p>
    <w:p w14:paraId="2F0C2D0A" w14:textId="77777777" w:rsidR="00113E92" w:rsidRPr="00FE6526" w:rsidRDefault="00113E92" w:rsidP="00B24080">
      <w:pPr>
        <w:pStyle w:val="Heading1"/>
      </w:pPr>
      <w:bookmarkStart w:id="695" w:name="_Toc22766437"/>
      <w:bookmarkStart w:id="696" w:name="_Toc132786455"/>
      <w:bookmarkStart w:id="697" w:name="_Toc132786588"/>
      <w:r w:rsidRPr="00FE6526">
        <w:t>A2.5</w:t>
      </w:r>
      <w:r w:rsidRPr="00FE6526">
        <w:tab/>
        <w:t>Questions de l'UIT-R</w:t>
      </w:r>
      <w:bookmarkEnd w:id="695"/>
      <w:bookmarkEnd w:id="696"/>
      <w:bookmarkEnd w:id="697"/>
    </w:p>
    <w:p w14:paraId="0128A48A" w14:textId="77777777" w:rsidR="00113E92" w:rsidRPr="00FE6526" w:rsidRDefault="00113E92" w:rsidP="00B24080">
      <w:pPr>
        <w:pStyle w:val="Heading2"/>
        <w:rPr>
          <w:rFonts w:eastAsia="Arial Unicode MS"/>
        </w:rPr>
      </w:pPr>
      <w:bookmarkStart w:id="698" w:name="_Toc22766438"/>
      <w:bookmarkStart w:id="699" w:name="_Toc132786456"/>
      <w:bookmarkStart w:id="700" w:name="_Toc132786589"/>
      <w:r w:rsidRPr="00FE6526">
        <w:t>A2.5.1</w:t>
      </w:r>
      <w:r w:rsidRPr="00FE6526">
        <w:tab/>
        <w:t>Définition</w:t>
      </w:r>
      <w:bookmarkEnd w:id="698"/>
      <w:bookmarkEnd w:id="699"/>
      <w:bookmarkEnd w:id="700"/>
    </w:p>
    <w:p w14:paraId="0F3CF5B0" w14:textId="77777777" w:rsidR="00113E92" w:rsidRPr="00FE6526" w:rsidRDefault="00113E92" w:rsidP="00B24080">
      <w:r w:rsidRPr="00FE6526">
        <w:t>Énoncé d'une étude technique, d'exploitation ou de procédure, qui est généralement traitée par une Recommandation, un Manuel ou un Rapport (voir la Résolution UIT</w:t>
      </w:r>
      <w:r w:rsidRPr="00FE6526">
        <w:noBreakHyphen/>
        <w:t>R 5). Chaque Question indique de façon concise le motif de l'étude et en décrit le champ d'application aussi précisément que possible. Elle devrait aussi, dans la mesure du possible, comprendre un programme de travail (c'est</w:t>
      </w:r>
      <w:r w:rsidRPr="00FE6526">
        <w:noBreakHyphen/>
        <w:t>à</w:t>
      </w:r>
      <w:r w:rsidRPr="00FE6526">
        <w:noBreakHyphen/>
        <w:t>dire les différentes phases de l'étude et la date d'achèvement prévue) et indiquer la forme sous laquelle la suite à donner doit être présentée (par exemple, Recommandation ou autre texte, etc.).</w:t>
      </w:r>
    </w:p>
    <w:p w14:paraId="30AA1338" w14:textId="77777777" w:rsidR="00113E92" w:rsidRPr="00FE6526" w:rsidRDefault="00113E92" w:rsidP="00B24080">
      <w:pPr>
        <w:pStyle w:val="Heading2"/>
        <w:rPr>
          <w:rFonts w:eastAsia="Arial Unicode MS"/>
        </w:rPr>
      </w:pPr>
      <w:bookmarkStart w:id="701" w:name="_Toc22766439"/>
      <w:bookmarkStart w:id="702" w:name="_Toc132786457"/>
      <w:bookmarkStart w:id="703" w:name="_Toc132786590"/>
      <w:r w:rsidRPr="00FE6526">
        <w:t>A2.5.2</w:t>
      </w:r>
      <w:r w:rsidRPr="00FE6526">
        <w:tab/>
        <w:t>Adoption et approbation</w:t>
      </w:r>
      <w:bookmarkEnd w:id="701"/>
      <w:bookmarkEnd w:id="702"/>
      <w:bookmarkEnd w:id="703"/>
    </w:p>
    <w:p w14:paraId="07B005C1" w14:textId="77777777" w:rsidR="00113E92" w:rsidRPr="00FE6526" w:rsidRDefault="00113E92" w:rsidP="00B24080">
      <w:pPr>
        <w:pStyle w:val="Heading3"/>
      </w:pPr>
      <w:bookmarkStart w:id="704" w:name="_Toc132786458"/>
      <w:bookmarkStart w:id="705" w:name="_Toc132786591"/>
      <w:r w:rsidRPr="00FE6526">
        <w:t>A2.5.2.1</w:t>
      </w:r>
      <w:r w:rsidRPr="00FE6526">
        <w:tab/>
        <w:t>Considérations générales</w:t>
      </w:r>
      <w:bookmarkEnd w:id="704"/>
      <w:bookmarkEnd w:id="705"/>
    </w:p>
    <w:p w14:paraId="06D97401" w14:textId="77777777" w:rsidR="00113E92" w:rsidRPr="00FE6526" w:rsidDel="00316184" w:rsidRDefault="00113E92" w:rsidP="00B24080">
      <w:r w:rsidRPr="00FE6526">
        <w:t>A2.5.2.1.1</w:t>
      </w:r>
      <w:r w:rsidRPr="00FE6526">
        <w:tab/>
        <w:t>Des Questions nouvelles ou révisées, proposées au sein de CE, peuvent être adoptées par une CE selon la procédure énoncée au § A2.5.2.2 et approuvées</w:t>
      </w:r>
      <w:r w:rsidRPr="00FE6526" w:rsidDel="00316184">
        <w:t>:</w:t>
      </w:r>
    </w:p>
    <w:p w14:paraId="5F43ECA4" w14:textId="77777777" w:rsidR="00113E92" w:rsidRPr="00FE6526" w:rsidDel="00316184" w:rsidRDefault="00113E92" w:rsidP="00B24080">
      <w:pPr>
        <w:pStyle w:val="enumlev1"/>
      </w:pPr>
      <w:r w:rsidRPr="00FE6526">
        <w:rPr>
          <w:i/>
          <w:iCs/>
        </w:rPr>
        <w:t>a)</w:t>
      </w:r>
      <w:r w:rsidRPr="00FE6526" w:rsidDel="00316184">
        <w:tab/>
      </w:r>
      <w:r w:rsidRPr="00FE6526">
        <w:t xml:space="preserve">par l'AR </w:t>
      </w:r>
      <w:r w:rsidRPr="00FE6526" w:rsidDel="00316184">
        <w:t>(</w:t>
      </w:r>
      <w:r w:rsidRPr="00FE6526">
        <w:t>voir la</w:t>
      </w:r>
      <w:r w:rsidRPr="00FE6526" w:rsidDel="00316184">
        <w:t xml:space="preserve"> R</w:t>
      </w:r>
      <w:r w:rsidRPr="00FE6526">
        <w:t>é</w:t>
      </w:r>
      <w:r w:rsidRPr="00FE6526" w:rsidDel="00316184">
        <w:t>solution </w:t>
      </w:r>
      <w:r w:rsidRPr="00FE6526">
        <w:t>UIT</w:t>
      </w:r>
      <w:r w:rsidRPr="00FE6526" w:rsidDel="00316184">
        <w:noBreakHyphen/>
        <w:t>R 5);</w:t>
      </w:r>
    </w:p>
    <w:p w14:paraId="4BDA4075" w14:textId="77777777" w:rsidR="00113E92" w:rsidRPr="00FE6526" w:rsidRDefault="00113E92" w:rsidP="00B24080">
      <w:pPr>
        <w:pStyle w:val="enumlev1"/>
      </w:pPr>
      <w:r w:rsidRPr="00FE6526">
        <w:rPr>
          <w:i/>
          <w:iCs/>
        </w:rPr>
        <w:t>b)</w:t>
      </w:r>
      <w:r w:rsidRPr="00FE6526" w:rsidDel="00316184">
        <w:tab/>
      </w:r>
      <w:r w:rsidRPr="00FE6526">
        <w:t>par voie de consultation dans l'intervalle entre deux AR, après adoption par une CE, conformément aux dispositions figurant au § A2.5.2.3</w:t>
      </w:r>
      <w:r w:rsidRPr="00FE6526" w:rsidDel="00316184">
        <w:t>.</w:t>
      </w:r>
    </w:p>
    <w:p w14:paraId="0EE7A7D1" w14:textId="77777777" w:rsidR="00113E92" w:rsidRPr="00FE6526" w:rsidRDefault="00113E92" w:rsidP="00B24080">
      <w:r w:rsidRPr="00FE6526">
        <w:t>A2.5.2.1.2</w:t>
      </w:r>
      <w:r w:rsidRPr="00FE6526">
        <w:tab/>
        <w:t>Les CE évalueront les projets de nouvelle Question proposés pour adoption par rapport aux lignes directrices énoncées au § A1.3.1.16</w:t>
      </w:r>
      <w:r w:rsidRPr="00FE6526">
        <w:rPr>
          <w:i/>
          <w:iCs/>
        </w:rPr>
        <w:t xml:space="preserve"> </w:t>
      </w:r>
      <w:r w:rsidRPr="00FE6526">
        <w:t>de l'Annexe 1 et joindront cette évaluation lorsqu'elles soumettront ces Questions aux administrations pour approbation selon la présente Résolution.</w:t>
      </w:r>
    </w:p>
    <w:p w14:paraId="681DB233" w14:textId="77777777" w:rsidR="00113E92" w:rsidRPr="00FE6526" w:rsidRDefault="00113E92" w:rsidP="00B24080">
      <w:r w:rsidRPr="00FE6526">
        <w:t>A2.5.2.1.3</w:t>
      </w:r>
      <w:r w:rsidRPr="00FE6526">
        <w:tab/>
        <w:t>Chaque Question est attribuée à une seule CE.</w:t>
      </w:r>
    </w:p>
    <w:p w14:paraId="564A2DFC" w14:textId="77777777" w:rsidR="00113E92" w:rsidRPr="00FE6526" w:rsidRDefault="00113E92" w:rsidP="00B24080">
      <w:r w:rsidRPr="00FE6526">
        <w:t>A2.5.2.1.4</w:t>
      </w:r>
      <w:r w:rsidRPr="00FE6526">
        <w:tab/>
        <w:t xml:space="preserve">En ce qui concerne les Questions nouvelles ou révisées approuvées par l'AR et portant sur des sujets que lui a soumis la Conférence de plénipotentiaires, une autre conférence, le Conseil ou le RRB, conformément au numéro 129 de la Convention, le Directeur </w:t>
      </w:r>
      <w:r w:rsidRPr="00FE6526">
        <w:rPr>
          <w:color w:val="000000"/>
        </w:rPr>
        <w:t>consulte, le plus tôt possible, les Présidents et Vice-Présidents des CE et détermine la CE à laquelle la Question doit être attribuée, et l'urgence des études</w:t>
      </w:r>
      <w:r w:rsidRPr="00FE6526">
        <w:t>.</w:t>
      </w:r>
    </w:p>
    <w:p w14:paraId="76D3061E" w14:textId="77777777" w:rsidR="00113E92" w:rsidRPr="00FE6526" w:rsidRDefault="00113E92" w:rsidP="00B24080">
      <w:r w:rsidRPr="00FE6526">
        <w:t>A2.5.2.1.5</w:t>
      </w:r>
      <w:r w:rsidRPr="00FE6526">
        <w:tab/>
        <w:t>Le Président de la CE, après consultation des Vice</w:t>
      </w:r>
      <w:r w:rsidRPr="00FE6526">
        <w:noBreakHyphen/>
        <w:t>Présidents, attribue, dans la mesure du possible, la Question à un seul GT ou GA ou, selon l'urgence d'une nouvelle Question, propose la création d'un nouveau GA (voir le § A1.3.2.4 de l'Annexe 1);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14:paraId="189EAA7B" w14:textId="4EE9DEA7" w:rsidR="00113E92" w:rsidRPr="00FE6526" w:rsidRDefault="00113E92" w:rsidP="00B24080">
      <w:pPr>
        <w:pStyle w:val="Heading4"/>
      </w:pPr>
      <w:r w:rsidRPr="00FE6526">
        <w:t>A2.5.2.1.6</w:t>
      </w:r>
      <w:ins w:id="706" w:author="Frenchmf" w:date="2023-04-14T07:53:00Z">
        <w:r w:rsidR="001067F2" w:rsidRPr="00FE6526">
          <w:tab/>
        </w:r>
      </w:ins>
      <w:r w:rsidRPr="00FE6526">
        <w:tab/>
        <w:t>Mise à jour ou suppression de Questions de l'UIT-R</w:t>
      </w:r>
    </w:p>
    <w:p w14:paraId="19FEF4A5" w14:textId="61AA4CA5" w:rsidR="00113E92" w:rsidRPr="00FE6526" w:rsidRDefault="00113E92" w:rsidP="00B24080">
      <w:r w:rsidRPr="00FE6526">
        <w:t>A2.5.2.1.6.1</w:t>
      </w:r>
      <w:r w:rsidRPr="00FE6526">
        <w:tab/>
        <w:t xml:space="preserve">En raison des coûts de traduction et de production des documents, il convient d'éviter autant que possible de mettre à jour des Questions UIT-R qui n'ont pas fait l'objet d'une révision de fond au cours des </w:t>
      </w:r>
      <w:del w:id="707" w:author="Frenchmf" w:date="2023-04-14T07:54:00Z">
        <w:r w:rsidRPr="00FE6526" w:rsidDel="001067F2">
          <w:delText>10 à 15</w:delText>
        </w:r>
      </w:del>
      <w:ins w:id="708" w:author="Frenchmf" w:date="2023-04-14T07:54:00Z">
        <w:r w:rsidR="001067F2" w:rsidRPr="00FE6526">
          <w:t>12</w:t>
        </w:r>
      </w:ins>
      <w:r w:rsidRPr="00FE6526">
        <w:t xml:space="preserve"> dernières années.</w:t>
      </w:r>
    </w:p>
    <w:p w14:paraId="64FC2E1D" w14:textId="77777777" w:rsidR="00113E92" w:rsidRPr="00FE6526" w:rsidRDefault="00113E92" w:rsidP="00B24080">
      <w:r w:rsidRPr="00FE6526">
        <w:t>A2.5.2.1.6.2</w:t>
      </w:r>
      <w:r w:rsidRPr="00FE6526">
        <w:tab/>
        <w:t xml:space="preserve">Les CE devraient poursuivre l'examen des Questions et, si elles constatent qu'elles ne sont plus nécessaires ou qu'elles sont devenues caduques, s'agissant en particulier des textes les </w:t>
      </w:r>
      <w:r w:rsidRPr="00FE6526">
        <w:lastRenderedPageBreak/>
        <w:t>plus anciens, en proposer la mise à jour ou la suppression. Il convient à cet égard de tenir compte des facteurs suivants:</w:t>
      </w:r>
    </w:p>
    <w:p w14:paraId="3981F603" w14:textId="77777777" w:rsidR="00113E92" w:rsidRPr="00FE6526" w:rsidRDefault="00113E92" w:rsidP="00B24080">
      <w:pPr>
        <w:pStyle w:val="enumlev1"/>
      </w:pPr>
      <w:r w:rsidRPr="00FE6526">
        <w:rPr>
          <w:i/>
          <w:iCs/>
        </w:rPr>
        <w:t>a)</w:t>
      </w:r>
      <w:r w:rsidRPr="00FE6526">
        <w:tab/>
        <w:t>si le contenu des Questions demeure en partie d'actualité, son utilité justifie-t-elle qu'il continue d'être applicable à l'UIT</w:t>
      </w:r>
      <w:r w:rsidRPr="00FE6526">
        <w:noBreakHyphen/>
        <w:t>R?</w:t>
      </w:r>
    </w:p>
    <w:p w14:paraId="49C7A502" w14:textId="77777777" w:rsidR="00113E92" w:rsidRPr="00FE6526" w:rsidRDefault="00113E92" w:rsidP="00B24080">
      <w:pPr>
        <w:pStyle w:val="enumlev1"/>
      </w:pPr>
      <w:r w:rsidRPr="00FE6526">
        <w:rPr>
          <w:i/>
          <w:iCs/>
        </w:rPr>
        <w:t>b)</w:t>
      </w:r>
      <w:r w:rsidRPr="00FE6526">
        <w:tab/>
        <w:t>existe-t-il une autre Question élaborée ultérieurement qui traite du ou des mêmes sujets ou de sujets analogues et qui pourrait traiter des points figurant dans l'ancien texte?</w:t>
      </w:r>
    </w:p>
    <w:p w14:paraId="0B12285A" w14:textId="77777777" w:rsidR="00113E92" w:rsidRPr="00FE6526" w:rsidRDefault="00113E92" w:rsidP="00B24080">
      <w:pPr>
        <w:pStyle w:val="enumlev1"/>
      </w:pPr>
      <w:r w:rsidRPr="00FE6526">
        <w:rPr>
          <w:i/>
          <w:iCs/>
        </w:rPr>
        <w:t>c)</w:t>
      </w:r>
      <w:r w:rsidRPr="00FE6526">
        <w:tab/>
        <w:t>au cas où seule une partie de la Question est considérée comme toujours utile, il faudrait envisager de transférer cette partie dans une autre Question élaborée ultérieurement.</w:t>
      </w:r>
    </w:p>
    <w:p w14:paraId="52A2CA61" w14:textId="77777777" w:rsidR="00113E92" w:rsidRPr="00FE6526" w:rsidRDefault="00113E92" w:rsidP="00B24080">
      <w:bookmarkStart w:id="709" w:name="_Toc180533331"/>
      <w:r w:rsidRPr="00FE6526">
        <w:t>A2.5.2.1.6.3</w:t>
      </w:r>
      <w:r w:rsidRPr="00FE6526">
        <w:tab/>
        <w:t>Pour faciliter l'examen, le Directeur s'efforce, avant chaque AR, d'entente avec les Présidents des CE, d'établir des listes de Questions UIT-R répondant aux critères du § A2.5.2.1.6.1. Après l'examen par les CE concernées, les résultats devraient être portés à l'attention de l'AR suivante, par l'intermédiaire des Présidents des CE.</w:t>
      </w:r>
    </w:p>
    <w:p w14:paraId="4A3AC23B" w14:textId="77777777" w:rsidR="00113E92" w:rsidRPr="00FE6526" w:rsidRDefault="00113E92" w:rsidP="00B24080">
      <w:pPr>
        <w:pStyle w:val="Heading3"/>
      </w:pPr>
      <w:bookmarkStart w:id="710" w:name="_Toc132786459"/>
      <w:bookmarkStart w:id="711" w:name="_Toc132786592"/>
      <w:r w:rsidRPr="00FE6526">
        <w:t>A2.5.2.2</w:t>
      </w:r>
      <w:r w:rsidRPr="00FE6526">
        <w:tab/>
        <w:t>Adoption</w:t>
      </w:r>
      <w:bookmarkEnd w:id="710"/>
      <w:bookmarkEnd w:id="711"/>
    </w:p>
    <w:bookmarkEnd w:id="709"/>
    <w:p w14:paraId="4B3A26DA" w14:textId="77777777" w:rsidR="00113E92" w:rsidRPr="00FE6526" w:rsidRDefault="00113E92" w:rsidP="00B24080">
      <w:pPr>
        <w:pStyle w:val="Heading4"/>
        <w:ind w:left="1871" w:hanging="1871"/>
      </w:pPr>
      <w:r w:rsidRPr="00FE6526">
        <w:t>A2.5.2.2.1</w:t>
      </w:r>
      <w:r w:rsidRPr="00FE6526">
        <w:tab/>
        <w:t>Principaux éléments concernant l'adoption d'une Question nouvelle ou révisée</w:t>
      </w:r>
    </w:p>
    <w:p w14:paraId="10F155BC" w14:textId="77777777" w:rsidR="00113E92" w:rsidRPr="00FE6526" w:rsidRDefault="00113E92" w:rsidP="00B24080">
      <w:r w:rsidRPr="00FE6526">
        <w:rPr>
          <w:bCs/>
        </w:rPr>
        <w:t>A2.5.2.2.1.1</w:t>
      </w:r>
      <w:r w:rsidRPr="00FE6526">
        <w:tab/>
        <w:t xml:space="preserve">Un projet de Question (nouvelle ou révisée) est considéré comme adopté par la CE, </w:t>
      </w:r>
      <w:r w:rsidRPr="00FE6526">
        <w:rPr>
          <w:color w:val="000000"/>
        </w:rPr>
        <w:t xml:space="preserve">si aucune délégation représentant un État Membre et participant à la réunion ne soulève d'objection à son sujet. En cas d'objection de la part d'un État Membre, </w:t>
      </w:r>
      <w:r w:rsidRPr="00FE6526">
        <w:t>le Président de la CE consulte la délégation concernée pour trouver une solution à cette objection. Au cas où le Président de la CE ne peut trouver une solution à cette objection, l'État Membre doit motiver par écrit son objection.</w:t>
      </w:r>
    </w:p>
    <w:p w14:paraId="1572CD4A" w14:textId="5125E1D7" w:rsidR="00113E92" w:rsidRPr="00FE6526" w:rsidRDefault="00113E92" w:rsidP="00B24080">
      <w:pPr>
        <w:pStyle w:val="Heading4"/>
      </w:pPr>
      <w:bookmarkStart w:id="712" w:name="_Toc180533335"/>
      <w:r w:rsidRPr="00FE6526">
        <w:t>A2.5.2.2.2</w:t>
      </w:r>
      <w:r w:rsidRPr="00FE6526">
        <w:tab/>
        <w:t xml:space="preserve">Procédure d'adoption lors d'une réunion de </w:t>
      </w:r>
      <w:r w:rsidR="00FE6526" w:rsidRPr="00FE6526">
        <w:t>c</w:t>
      </w:r>
      <w:r w:rsidRPr="00FE6526">
        <w:t>ommission d'études</w:t>
      </w:r>
      <w:bookmarkEnd w:id="712"/>
    </w:p>
    <w:p w14:paraId="703A4800" w14:textId="77777777" w:rsidR="00113E92" w:rsidRPr="00FE6526" w:rsidRDefault="00113E92" w:rsidP="00B24080">
      <w:r w:rsidRPr="00FE6526">
        <w:rPr>
          <w:bCs/>
        </w:rPr>
        <w:t>A2.5.2.2.2.1</w:t>
      </w:r>
      <w:r w:rsidRPr="00FE6526">
        <w:rPr>
          <w:bCs/>
        </w:rPr>
        <w:tab/>
      </w:r>
      <w:r w:rsidRPr="00FE6526">
        <w:t>Une CE peut adopter des projets de Question nouvelle ou révisée, lorsque les textes de ces Questions sont mis à disposition sous forme électronique, au début de ladite réunion.</w:t>
      </w:r>
    </w:p>
    <w:p w14:paraId="06E92A14" w14:textId="77777777" w:rsidR="00113E92" w:rsidRPr="00FE6526" w:rsidRDefault="00113E92" w:rsidP="00B24080">
      <w:pPr>
        <w:pStyle w:val="Heading3"/>
      </w:pPr>
      <w:bookmarkStart w:id="713" w:name="_Toc132786460"/>
      <w:bookmarkStart w:id="714" w:name="_Toc132786593"/>
      <w:r w:rsidRPr="00FE6526">
        <w:t>A2.5.2.3</w:t>
      </w:r>
      <w:r w:rsidRPr="00FE6526">
        <w:tab/>
        <w:t>Approbation</w:t>
      </w:r>
      <w:bookmarkEnd w:id="713"/>
      <w:bookmarkEnd w:id="714"/>
    </w:p>
    <w:p w14:paraId="3A000154" w14:textId="77777777" w:rsidR="00113E92" w:rsidRPr="00FE6526" w:rsidRDefault="00113E92" w:rsidP="00B24080">
      <w:r w:rsidRPr="00FE6526">
        <w:t>A2.5.2.3.1</w:t>
      </w:r>
      <w:r w:rsidRPr="00FE6526">
        <w:tab/>
        <w:t>Lorsqu'un projet de Question nouvelle ou révisée a été adopté par une CE, suivant les procédures indiquées au § A2.5.2.2, le texte est soumis pour approbation par les États Membres.</w:t>
      </w:r>
    </w:p>
    <w:p w14:paraId="2D3FD8F8" w14:textId="77777777" w:rsidR="00113E92" w:rsidRPr="00FE6526" w:rsidRDefault="00113E92" w:rsidP="00B24080">
      <w:r w:rsidRPr="00FE6526">
        <w:t>A2.5.2.3.2</w:t>
      </w:r>
      <w:r w:rsidRPr="00FE6526">
        <w:rPr>
          <w:i/>
        </w:rPr>
        <w:tab/>
      </w:r>
      <w:r w:rsidRPr="00FE6526">
        <w:t>L'approbation de Questions nouvelles ou révisées peut être recherchée:</w:t>
      </w:r>
    </w:p>
    <w:p w14:paraId="057379B0" w14:textId="77777777" w:rsidR="00113E92" w:rsidRPr="00FE6526" w:rsidRDefault="00113E92" w:rsidP="00B24080">
      <w:pPr>
        <w:pStyle w:val="enumlev1"/>
      </w:pPr>
      <w:r w:rsidRPr="00FE6526">
        <w:t>–</w:t>
      </w:r>
      <w:r w:rsidRPr="00FE6526">
        <w:tab/>
        <w:t>par le biais d'une consultation des États Membres, dès que le texte a été adopté par la CE concernée;</w:t>
      </w:r>
    </w:p>
    <w:p w14:paraId="3A101560" w14:textId="77777777" w:rsidR="00113E92" w:rsidRPr="00FE6526" w:rsidRDefault="00113E92" w:rsidP="00B24080">
      <w:pPr>
        <w:pStyle w:val="enumlev1"/>
      </w:pPr>
      <w:r w:rsidRPr="00FE6526">
        <w:t>–</w:t>
      </w:r>
      <w:r w:rsidRPr="00FE6526">
        <w:tab/>
        <w:t>si cela est justifié, lors d'une AR.</w:t>
      </w:r>
    </w:p>
    <w:p w14:paraId="1610E5CF" w14:textId="77777777" w:rsidR="00113E92" w:rsidRPr="00FE6526" w:rsidRDefault="00113E92" w:rsidP="00B24080">
      <w:r w:rsidRPr="00FE6526">
        <w:t>A2.5.2.3.3</w:t>
      </w:r>
      <w:r w:rsidRPr="00FE6526">
        <w:rPr>
          <w:i/>
        </w:rPr>
        <w:tab/>
      </w:r>
      <w:r w:rsidRPr="00FE6526">
        <w:t>A la réunion de la CE au cours de laquelle un projet de Question nouvelle ou révisée est adopté, la CE décide de soumettre pour approbation le projet de Question nouvelle ou révisée, soit à l'AR suivante, soit aux États Membres par voie de consultation.</w:t>
      </w:r>
    </w:p>
    <w:p w14:paraId="214CF930" w14:textId="77777777" w:rsidR="00113E92" w:rsidRPr="00FE6526" w:rsidRDefault="00113E92" w:rsidP="00B24080">
      <w:r w:rsidRPr="00FE6526">
        <w:rPr>
          <w:bCs/>
        </w:rPr>
        <w:t>A2.5.2.3.4</w:t>
      </w:r>
      <w:r w:rsidRPr="00FE6526">
        <w:rPr>
          <w:bCs/>
          <w:i/>
        </w:rPr>
        <w:tab/>
      </w:r>
      <w:r w:rsidRPr="00FE6526">
        <w:rPr>
          <w:bCs/>
        </w:rPr>
        <w:t>Lorsqu'il est décidé de soumettre pour approbation, justification détaillée à l'appui, un</w:t>
      </w:r>
      <w:r w:rsidRPr="00FE6526">
        <w:t xml:space="preserve"> projet de Question nouvelle ou révisée à l'AR, le Président de la CE en informe le Directeur et lui demande de prendre les mesures nécessaires pour faire inscrire ce projet à l'ordre du jour de l'Assemblée.</w:t>
      </w:r>
    </w:p>
    <w:p w14:paraId="210068C0" w14:textId="77777777" w:rsidR="00113E92" w:rsidRPr="00FE6526" w:rsidRDefault="00113E92" w:rsidP="00B24080">
      <w:r w:rsidRPr="00FE6526">
        <w:t>A2.5.2.3.5</w:t>
      </w:r>
      <w:r w:rsidRPr="00FE6526">
        <w:rPr>
          <w:i/>
        </w:rPr>
        <w:tab/>
      </w:r>
      <w:r w:rsidRPr="00FE6526">
        <w:t>Lorsqu'il est décidé de soumettre un projet de Question nouvelle ou révisée pour approbation par voie de consultation, les conditions et les procédures à appliquer sont les suivantes.</w:t>
      </w:r>
    </w:p>
    <w:p w14:paraId="27BF5E13" w14:textId="77777777" w:rsidR="00113E92" w:rsidRPr="00FE6526" w:rsidRDefault="00113E92" w:rsidP="00B24080">
      <w:r w:rsidRPr="00FE6526">
        <w:rPr>
          <w:bCs/>
        </w:rPr>
        <w:t>A2.5.2.3.5.1</w:t>
      </w:r>
      <w:r w:rsidRPr="00FE6526">
        <w:rPr>
          <w:bCs/>
        </w:rPr>
        <w:tab/>
        <w:t>Aux fins de l'application de la procédure d'approbation par voie de consultation, le</w:t>
      </w:r>
      <w:r w:rsidRPr="00FE6526">
        <w:t xml:space="preserve"> Directeur demande aux États Membres, dans le mois qui suit l'adoption par la CE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7388CDF3" w14:textId="77777777" w:rsidR="00113E92" w:rsidRPr="00FE6526" w:rsidRDefault="00113E92" w:rsidP="00B24080">
      <w:r w:rsidRPr="00FE6526">
        <w:lastRenderedPageBreak/>
        <w:t>A2.5.2.3.5.2</w:t>
      </w:r>
      <w:r w:rsidRPr="00FE6526">
        <w:tab/>
        <w:t>Par ailleurs, le Directeur informe les Membres du Secteur participant aux travaux de la CE concernée, conformément à l'article 19 de la Convention, qu'il a été demandé aux États Membres de répondre à une consultation sur un projet de Question nouvelle ou révisée. Il joint le texte final complet, à titre d'information uniquement.</w:t>
      </w:r>
    </w:p>
    <w:p w14:paraId="6251D551" w14:textId="2B44936C" w:rsidR="00113E92" w:rsidRPr="00FE6526" w:rsidRDefault="00113E92" w:rsidP="00B24080">
      <w:r w:rsidRPr="00FE6526">
        <w:t>A2.5.2.3.5.3</w:t>
      </w:r>
      <w:r w:rsidRPr="00FE6526">
        <w:tab/>
        <w:t>Si au moins 70% des réponses des États Membres sont en faveur de l'approbation</w:t>
      </w:r>
      <w:ins w:id="715" w:author="Hugo Vignal" w:date="2023-04-18T10:01:00Z">
        <w:r w:rsidR="000108FB" w:rsidRPr="00FE6526">
          <w:t xml:space="preserve"> (ou en l'absence de réponse)</w:t>
        </w:r>
      </w:ins>
      <w:r w:rsidRPr="00FE6526">
        <w:t>, la proposition est acceptée. Si la proposition n'est pas acceptée, elle est renvoyée à la CE.</w:t>
      </w:r>
    </w:p>
    <w:p w14:paraId="78716FF2" w14:textId="77777777" w:rsidR="00113E92" w:rsidRPr="00FE6526" w:rsidRDefault="00113E92" w:rsidP="00B24080">
      <w:r w:rsidRPr="00FE6526">
        <w:t>Toutes les observations qui pourraient accompagner les réponses à la consultation seront rassemblées par le Directeur et soumises pour examen à la CE.</w:t>
      </w:r>
    </w:p>
    <w:p w14:paraId="32E089DB" w14:textId="77777777" w:rsidR="00113E92" w:rsidRPr="00FE6526" w:rsidRDefault="00113E92" w:rsidP="00B24080">
      <w:r w:rsidRPr="00FE6526">
        <w:t>A2.5.2.3.5.4</w:t>
      </w:r>
      <w:r w:rsidRPr="00FE6526">
        <w:tab/>
        <w:t>Les États Membres qui indiquent qu'ils n'approuvent pas le projet de Question nouvelle ou révisée font connaître leurs raisons et devraient être invités à participer à l'examen futur mené par la CE, ses GT et ses GA.</w:t>
      </w:r>
    </w:p>
    <w:p w14:paraId="6B15629C" w14:textId="77777777" w:rsidR="00113E92" w:rsidRPr="00FE6526" w:rsidRDefault="00113E92" w:rsidP="00B24080">
      <w:r w:rsidRPr="00FE6526">
        <w:t>A2.5.2.3.6</w:t>
      </w:r>
      <w:r w:rsidRPr="00FE6526">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w:t>
      </w:r>
    </w:p>
    <w:p w14:paraId="2E74E286" w14:textId="77777777" w:rsidR="00113E92" w:rsidRPr="00FE6526" w:rsidRDefault="00113E92" w:rsidP="00B24080">
      <w:pPr>
        <w:pStyle w:val="Heading3"/>
      </w:pPr>
      <w:bookmarkStart w:id="716" w:name="_Toc132786461"/>
      <w:bookmarkStart w:id="717" w:name="_Toc132786594"/>
      <w:bookmarkStart w:id="718" w:name="_Toc180533339"/>
      <w:r w:rsidRPr="00FE6526">
        <w:t>A2.5.2.4</w:t>
      </w:r>
      <w:r w:rsidRPr="00FE6526">
        <w:tab/>
        <w:t>Modifications d'ordre rédactionnel</w:t>
      </w:r>
      <w:bookmarkEnd w:id="716"/>
      <w:bookmarkEnd w:id="717"/>
    </w:p>
    <w:p w14:paraId="5522FF3A" w14:textId="77777777" w:rsidR="00113E92" w:rsidRPr="00FE6526" w:rsidRDefault="00113E92" w:rsidP="00B24080">
      <w:r w:rsidRPr="00FE6526">
        <w:t>A2.5.2.4.1</w:t>
      </w:r>
      <w:r w:rsidRPr="00FE6526">
        <w:tab/>
        <w:t>Les CE des radiocommunications sont encouragées, s'il y a lieu, à apporter des mises à jour d'ordre rédactionnel aux Questions afin de tenir compte des changements récents, tels que:</w:t>
      </w:r>
    </w:p>
    <w:p w14:paraId="3AA63806" w14:textId="77777777" w:rsidR="00113E92" w:rsidRPr="00FE6526" w:rsidRDefault="00113E92" w:rsidP="00B24080">
      <w:pPr>
        <w:pStyle w:val="enumlev1"/>
      </w:pPr>
      <w:r w:rsidRPr="00FE6526">
        <w:rPr>
          <w:i/>
          <w:iCs/>
        </w:rPr>
        <w:t>a)</w:t>
      </w:r>
      <w:r w:rsidRPr="00FE6526">
        <w:tab/>
        <w:t>les changements structurels de l'UIT;</w:t>
      </w:r>
    </w:p>
    <w:p w14:paraId="15C023DC" w14:textId="2BBDBD8F" w:rsidR="00113E92" w:rsidRPr="00FE6526" w:rsidRDefault="00113E92" w:rsidP="00B24080">
      <w:pPr>
        <w:pStyle w:val="enumlev1"/>
      </w:pPr>
      <w:r w:rsidRPr="00FE6526">
        <w:rPr>
          <w:i/>
          <w:iCs/>
        </w:rPr>
        <w:t>b)</w:t>
      </w:r>
      <w:r w:rsidRPr="00FE6526">
        <w:tab/>
        <w:t>la nouvelle numérotation des dispositions du Règlement des radiocommunications</w:t>
      </w:r>
      <w:del w:id="719" w:author="Royer, Veronique" w:date="2023-04-19T11:02:00Z">
        <w:r w:rsidRPr="00FE6526" w:rsidDel="00D853F0">
          <w:rPr>
            <w:rStyle w:val="FootnoteReference"/>
          </w:rPr>
          <w:footnoteReference w:customMarkFollows="1" w:id="9"/>
          <w:delText>6</w:delText>
        </w:r>
      </w:del>
      <w:ins w:id="724" w:author="Royer, Veronique" w:date="2023-04-19T11:02:00Z">
        <w:r w:rsidR="00D853F0">
          <w:rPr>
            <w:rStyle w:val="FootnoteReference"/>
          </w:rPr>
          <w:footnoteReference w:customMarkFollows="1" w:id="10"/>
          <w:t>5</w:t>
        </w:r>
      </w:ins>
      <w:r w:rsidRPr="00FE6526">
        <w:t xml:space="preserve"> pour autant que le texte des dispositions ne soit pas modifié;</w:t>
      </w:r>
    </w:p>
    <w:p w14:paraId="072C750F" w14:textId="77777777" w:rsidR="00113E92" w:rsidRPr="00FE6526" w:rsidRDefault="00113E92" w:rsidP="00B24080">
      <w:pPr>
        <w:pStyle w:val="enumlev1"/>
      </w:pPr>
      <w:r w:rsidRPr="00FE6526">
        <w:rPr>
          <w:i/>
          <w:iCs/>
        </w:rPr>
        <w:t>c)</w:t>
      </w:r>
      <w:r w:rsidRPr="00FE6526">
        <w:tab/>
        <w:t>la mise à jour des renvois entre textes de l</w:t>
      </w:r>
      <w:r w:rsidRPr="00FE6526">
        <w:rPr>
          <w:rFonts w:eastAsia="SimSun"/>
        </w:rPr>
        <w:t>'</w:t>
      </w:r>
      <w:r w:rsidRPr="00FE6526">
        <w:t>UIT-R</w:t>
      </w:r>
    </w:p>
    <w:p w14:paraId="4F937486" w14:textId="77777777" w:rsidR="00113E92" w:rsidRPr="00FE6526" w:rsidRDefault="00113E92" w:rsidP="00B24080">
      <w:pPr>
        <w:keepNext/>
        <w:keepLines/>
      </w:pPr>
      <w:r w:rsidRPr="00FE6526">
        <w:t>A2.5.2.4.2</w:t>
      </w:r>
      <w:r w:rsidRPr="00FE6526">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FE6526">
        <w:rPr>
          <w:i/>
        </w:rPr>
        <w:t>numéro à insérer</w:t>
      </w:r>
      <w:r w:rsidRPr="00FE6526">
        <w:t>) des radiocommunications a apporté des modifications d'ordre rédactionnel à la présente Recommandation en (</w:t>
      </w:r>
      <w:r w:rsidRPr="00FE6526">
        <w:rPr>
          <w:i/>
        </w:rPr>
        <w:t>indiquer l'année au cours de laquelle ces modifications ont été apportées</w:t>
      </w:r>
      <w:r w:rsidRPr="00FE6526">
        <w:t>), conformément aux dispositions de la Résolution UIT-R 1».</w:t>
      </w:r>
    </w:p>
    <w:p w14:paraId="66EA1BBC" w14:textId="77777777" w:rsidR="00113E92" w:rsidRPr="00FE6526" w:rsidRDefault="00113E92" w:rsidP="00B24080">
      <w:pPr>
        <w:rPr>
          <w:rFonts w:eastAsia="Arial Unicode MS"/>
        </w:rPr>
      </w:pPr>
      <w:r w:rsidRPr="00FE6526">
        <w:rPr>
          <w:rFonts w:eastAsia="Arial Unicode MS"/>
        </w:rPr>
        <w:t>A2.5.2.4.3</w:t>
      </w:r>
      <w:r w:rsidRPr="00FE6526">
        <w:rPr>
          <w:rFonts w:eastAsia="Arial Unicode MS"/>
        </w:rPr>
        <w:tab/>
        <w:t xml:space="preserve">Chaque CE peut apporter une mise à jour d'ordre rédactionnel à des Questions, par consensus entre tous les </w:t>
      </w:r>
      <w:r w:rsidRPr="00FE6526">
        <w:t>É</w:t>
      </w:r>
      <w:r w:rsidRPr="00FE6526">
        <w:rPr>
          <w:rFonts w:eastAsia="Arial Unicode MS"/>
        </w:rPr>
        <w:t xml:space="preserve">tats Membres participant à la réunion de ladite CE. Si un ou plusieurs États Membres estiment que la modification constitue plus qu'une mise à jour d'ordre rédactionnel et soulève une objection à cette modification, il y a lieu d'appliquer les procédures d'adoption et d'approbation des projets de modification indiquées aux § A2.5.2.2 à A2.5.2.3. </w:t>
      </w:r>
    </w:p>
    <w:p w14:paraId="3E36DA15" w14:textId="77777777" w:rsidR="00113E92" w:rsidRPr="00FE6526" w:rsidRDefault="00113E92" w:rsidP="00B24080">
      <w:pPr>
        <w:pStyle w:val="Heading2"/>
      </w:pPr>
      <w:bookmarkStart w:id="726" w:name="_Toc22766440"/>
      <w:bookmarkStart w:id="727" w:name="_Toc132786462"/>
      <w:bookmarkStart w:id="728" w:name="_Toc132786595"/>
      <w:r w:rsidRPr="00FE6526">
        <w:t>A2.5.3</w:t>
      </w:r>
      <w:r w:rsidRPr="00FE6526">
        <w:tab/>
        <w:t>Suppression</w:t>
      </w:r>
      <w:bookmarkEnd w:id="726"/>
      <w:bookmarkEnd w:id="727"/>
      <w:bookmarkEnd w:id="728"/>
    </w:p>
    <w:p w14:paraId="595928DA" w14:textId="77777777" w:rsidR="00113E92" w:rsidRPr="00FE6526" w:rsidRDefault="00113E92" w:rsidP="00B24080">
      <w:r w:rsidRPr="00FE6526">
        <w:t>A2.5.3.1</w:t>
      </w:r>
      <w:r w:rsidRPr="00FE6526">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4C810923" w14:textId="77777777" w:rsidR="00113E92" w:rsidRPr="00FE6526" w:rsidRDefault="00113E92" w:rsidP="00B24080">
      <w:pPr>
        <w:keepNext/>
        <w:keepLines/>
      </w:pPr>
      <w:r w:rsidRPr="00FE6526">
        <w:lastRenderedPageBreak/>
        <w:t>A2.5.3.2</w:t>
      </w:r>
      <w:r w:rsidRPr="00FE6526">
        <w:tab/>
        <w:t>La suppression de Questions existantes se fait en deux étapes:</w:t>
      </w:r>
    </w:p>
    <w:p w14:paraId="0D486AAB" w14:textId="77777777" w:rsidR="00113E92" w:rsidRPr="00FE6526" w:rsidRDefault="00113E92" w:rsidP="00B24080">
      <w:pPr>
        <w:pStyle w:val="enumlev1"/>
        <w:keepNext/>
        <w:keepLines/>
      </w:pPr>
      <w:r w:rsidRPr="00FE6526">
        <w:rPr>
          <w:i/>
          <w:iCs/>
        </w:rPr>
        <w:t>a)</w:t>
      </w:r>
      <w:r w:rsidRPr="00FE6526">
        <w:tab/>
        <w:t>la CE se met d'accord pour les supprimer si aucune délégation représentant un État Membre et participant à la réunion ne soulève d</w:t>
      </w:r>
      <w:r w:rsidRPr="00FE6526">
        <w:rPr>
          <w:rFonts w:eastAsia="SimSun"/>
        </w:rPr>
        <w:t>'</w:t>
      </w:r>
      <w:r w:rsidRPr="00FE6526">
        <w:t>objection concernant la suppression;</w:t>
      </w:r>
    </w:p>
    <w:p w14:paraId="2E30EBA1" w14:textId="77777777" w:rsidR="00113E92" w:rsidRPr="00FE6526" w:rsidRDefault="00113E92" w:rsidP="00B24080">
      <w:pPr>
        <w:pStyle w:val="enumlev1"/>
      </w:pPr>
      <w:r w:rsidRPr="00FE6526">
        <w:rPr>
          <w:i/>
          <w:iCs/>
        </w:rPr>
        <w:t>b)</w:t>
      </w:r>
      <w:r w:rsidRPr="00FE6526">
        <w:tab/>
        <w:t>ensuite, les États Membres approuvent cette suppression, par voie de consultation, ou transmettent les propositions pertinentes à l'AR suivante, avec une justification à l'appui.</w:t>
      </w:r>
    </w:p>
    <w:p w14:paraId="25CC3A3C" w14:textId="77777777" w:rsidR="00113E92" w:rsidRPr="00FE6526" w:rsidRDefault="00113E92" w:rsidP="00B24080">
      <w:r w:rsidRPr="00FE6526">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26E2D2DC" w14:textId="77777777" w:rsidR="00113E92" w:rsidRPr="00FE6526" w:rsidRDefault="00113E92" w:rsidP="00B24080">
      <w:pPr>
        <w:pStyle w:val="Heading1"/>
      </w:pPr>
      <w:bookmarkStart w:id="729" w:name="_Toc22766441"/>
      <w:bookmarkStart w:id="730" w:name="_Toc132786463"/>
      <w:bookmarkStart w:id="731" w:name="_Toc132786596"/>
      <w:r w:rsidRPr="00FE6526">
        <w:t>A2.6</w:t>
      </w:r>
      <w:r w:rsidRPr="00FE6526">
        <w:tab/>
        <w:t>Recommandations UIT-R</w:t>
      </w:r>
      <w:bookmarkEnd w:id="729"/>
      <w:bookmarkEnd w:id="730"/>
      <w:bookmarkEnd w:id="731"/>
    </w:p>
    <w:p w14:paraId="66C00B33" w14:textId="77777777" w:rsidR="00113E92" w:rsidRPr="00FE6526" w:rsidRDefault="00113E92" w:rsidP="00B24080">
      <w:pPr>
        <w:pStyle w:val="Heading2"/>
      </w:pPr>
      <w:bookmarkStart w:id="732" w:name="_Toc22766442"/>
      <w:bookmarkStart w:id="733" w:name="_Toc132786464"/>
      <w:bookmarkStart w:id="734" w:name="_Toc132786597"/>
      <w:r w:rsidRPr="00FE6526">
        <w:t>A2.6.1</w:t>
      </w:r>
      <w:r w:rsidRPr="00FE6526">
        <w:tab/>
        <w:t>Définition</w:t>
      </w:r>
      <w:bookmarkEnd w:id="732"/>
      <w:bookmarkEnd w:id="733"/>
      <w:bookmarkEnd w:id="734"/>
    </w:p>
    <w:p w14:paraId="707A9617" w14:textId="77777777" w:rsidR="00113E92" w:rsidRPr="00FE6526" w:rsidRDefault="00113E92" w:rsidP="00B24080">
      <w:r w:rsidRPr="00FE6526">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29DCE625" w14:textId="77777777" w:rsidR="00113E92" w:rsidRPr="00FE6526" w:rsidRDefault="00113E92" w:rsidP="00B24080">
      <w:r w:rsidRPr="00FE6526">
        <w:t>À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1A75E19A" w14:textId="77777777" w:rsidR="00113E92" w:rsidRPr="00FE6526" w:rsidRDefault="00113E92" w:rsidP="00B24080">
      <w:pPr>
        <w:jc w:val="both"/>
      </w:pPr>
      <w:r w:rsidRPr="00FE6526">
        <w:t xml:space="preserve">Chaque Recommandation doit comporter une partie «domaine d'application» précisant son objet. Le domaine d'application doit toujours figurer dans le texte de la Recommandation, même après son approbation. </w:t>
      </w:r>
    </w:p>
    <w:p w14:paraId="375C815A" w14:textId="77777777" w:rsidR="00113E92" w:rsidRPr="00FE6526" w:rsidRDefault="00113E92" w:rsidP="00B24080">
      <w:pPr>
        <w:pStyle w:val="Note"/>
      </w:pPr>
      <w:r w:rsidRPr="00FE6526">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14:paraId="72DB1A35" w14:textId="77777777" w:rsidR="00113E92" w:rsidRPr="00FE6526" w:rsidRDefault="00113E92" w:rsidP="00B24080">
      <w:pPr>
        <w:pStyle w:val="Note"/>
      </w:pPr>
      <w:r w:rsidRPr="00FE6526">
        <w:t xml:space="preserve">NOTE 2 – Les Recommandations devraient être rédigées en tenant compte de la </w:t>
      </w:r>
      <w:r w:rsidRPr="00FE6526">
        <w:rPr>
          <w:caps/>
        </w:rPr>
        <w:t>p</w:t>
      </w:r>
      <w:r w:rsidRPr="00FE6526">
        <w:t>olitique commune UIT-T/UIT</w:t>
      </w:r>
      <w:r w:rsidRPr="00FE6526">
        <w:noBreakHyphen/>
        <w:t>R/ISO/CEI en matière de brevets concernant les droits de propriété intellectuelle, disponible à l'adresse http://www.itu.int/ITU-T/dbase/patent/patent-policy.html.</w:t>
      </w:r>
    </w:p>
    <w:p w14:paraId="5A894C27" w14:textId="77777777" w:rsidR="00113E92" w:rsidRPr="00FE6526" w:rsidRDefault="00113E92" w:rsidP="00B24080">
      <w:pPr>
        <w:pStyle w:val="Note"/>
      </w:pPr>
      <w:r w:rsidRPr="00FE6526">
        <w:t>NOTE 3 – Les commissions d'études peuvent élaborer dans leur intégralité, dans le cadre de la CE elle-même, et sans avoir à obtenir l'accord des autres commissions d'études, des Recommandations comprenant des «critères de protection» applicables aux services de radiocommunication relevant de leur mandat. Toutefois, les CE qui élaborent des Recommandations comprenant des critères de partage applicables à des services de radiocommunication doivent, avant l'adoption de ces Recommandations, obtenir l'accord des CE responsables de ces services.</w:t>
      </w:r>
    </w:p>
    <w:p w14:paraId="603B5965" w14:textId="77777777" w:rsidR="00113E92" w:rsidRPr="00FE6526" w:rsidRDefault="00113E92" w:rsidP="00B24080">
      <w:pPr>
        <w:pStyle w:val="Note"/>
      </w:pPr>
      <w:r w:rsidRPr="00FE6526">
        <w:t>NOTE 4 – Une Recommandation peut comporter certaines définitions de termes précis qui ne sont pas nécessairement applicables ailleurs; toutefois, l'applicabilité des définitions devrait être clairement expliquée dans la Recommandation.</w:t>
      </w:r>
    </w:p>
    <w:p w14:paraId="5FE160BD" w14:textId="77777777" w:rsidR="00113E92" w:rsidRPr="00FE6526" w:rsidRDefault="00113E92" w:rsidP="00B24080">
      <w:pPr>
        <w:pStyle w:val="Note"/>
      </w:pPr>
      <w:r w:rsidRPr="00FE6526">
        <w:lastRenderedPageBreak/>
        <w:t>NOTE 5 – Les références à des Rapports de l'UIT</w:t>
      </w:r>
      <w:r w:rsidRPr="00FE6526">
        <w:noBreakHyphen/>
        <w:t xml:space="preserve">R dans une Recommandation ont un caractère informatif. </w:t>
      </w:r>
    </w:p>
    <w:p w14:paraId="4436D05D" w14:textId="187F66E9" w:rsidR="001067F2" w:rsidRPr="00FE6526" w:rsidRDefault="001067F2">
      <w:pPr>
        <w:rPr>
          <w:ins w:id="735" w:author="Frenchmf" w:date="2023-04-14T07:54:00Z"/>
        </w:rPr>
        <w:pPrChange w:id="736" w:author="Frenchmf" w:date="2023-04-19T07:50:00Z">
          <w:pPr>
            <w:pStyle w:val="Heading2"/>
          </w:pPr>
        </w:pPrChange>
      </w:pPr>
      <w:bookmarkStart w:id="737" w:name="_Toc22766443"/>
      <w:ins w:id="738" w:author="Frenchmf" w:date="2023-04-14T07:55:00Z">
        <w:r w:rsidRPr="00FE6526">
          <w:rPr>
            <w:rPrChange w:id="739" w:author="Frenchmf" w:date="2023-04-14T07:55:00Z">
              <w:rPr>
                <w:lang w:val="fr-CH"/>
              </w:rPr>
            </w:rPrChange>
          </w:rPr>
          <w:t xml:space="preserve">NOTE 6 – </w:t>
        </w:r>
        <w:r w:rsidRPr="00FE6526">
          <w:rPr>
            <w:rPrChange w:id="740" w:author="Frenchmf" w:date="2023-04-14T07:55:00Z">
              <w:rPr>
                <w:highlight w:val="yellow"/>
              </w:rPr>
            </w:rPrChange>
          </w:rPr>
          <w:t>Si un</w:t>
        </w:r>
        <w:r w:rsidRPr="00FE6526">
          <w:rPr>
            <w:rPrChange w:id="741" w:author="Frenchmf" w:date="2023-04-14T07:55:00Z">
              <w:rPr>
                <w:lang w:val="en-US"/>
              </w:rPr>
            </w:rPrChange>
          </w:rPr>
          <w:t xml:space="preserve"> projet de Recommandation (nouvelle ou révisée) </w:t>
        </w:r>
        <w:r w:rsidRPr="00FE6526">
          <w:t xml:space="preserve">relève, exceptionnellement, de la compétence de plusieurs CE, le Président de la CE au sein de laquelle </w:t>
        </w:r>
        <w:r w:rsidRPr="00FE6526">
          <w:rPr>
            <w:rPrChange w:id="742" w:author="Frenchmf" w:date="2023-04-14T07:55:00Z">
              <w:rPr>
                <w:highlight w:val="yellow"/>
              </w:rPr>
            </w:rPrChange>
          </w:rPr>
          <w:t xml:space="preserve">les travaux sur la Recommandation ont </w:t>
        </w:r>
        <w:r w:rsidRPr="00FE6526">
          <w:t xml:space="preserve">débuté doit consulter, </w:t>
        </w:r>
        <w:r w:rsidRPr="00FE6526">
          <w:rPr>
            <w:rPrChange w:id="743" w:author="Frenchmf" w:date="2023-04-14T07:55:00Z">
              <w:rPr>
                <w:highlight w:val="yellow"/>
              </w:rPr>
            </w:rPrChange>
          </w:rPr>
          <w:t xml:space="preserve">dès que </w:t>
        </w:r>
        <w:r w:rsidRPr="00FE6526">
          <w:t xml:space="preserve">possible et de préférence </w:t>
        </w:r>
      </w:ins>
      <w:ins w:id="744" w:author="french" w:date="2023-04-18T19:02:00Z">
        <w:r w:rsidR="00F472E6" w:rsidRPr="00FE6526">
          <w:t>lorsque les</w:t>
        </w:r>
      </w:ins>
      <w:ins w:id="745" w:author="Frenchmf" w:date="2023-04-14T07:55:00Z">
        <w:r w:rsidRPr="00FE6526">
          <w:rPr>
            <w:rPrChange w:id="746" w:author="Frenchmf" w:date="2023-04-14T07:55:00Z">
              <w:rPr>
                <w:highlight w:val="yellow"/>
              </w:rPr>
            </w:rPrChange>
          </w:rPr>
          <w:t xml:space="preserve"> </w:t>
        </w:r>
        <w:r w:rsidRPr="00FE6526">
          <w:t>études sur le sujet</w:t>
        </w:r>
      </w:ins>
      <w:ins w:id="747" w:author="french" w:date="2023-04-18T19:02:00Z">
        <w:r w:rsidR="00F472E6" w:rsidRPr="00FE6526">
          <w:t xml:space="preserve"> en question sont entreprises</w:t>
        </w:r>
      </w:ins>
      <w:ins w:id="748" w:author="Frenchmf" w:date="2023-04-14T07:55:00Z">
        <w:r w:rsidRPr="00FE6526">
          <w:t xml:space="preserve">, les </w:t>
        </w:r>
      </w:ins>
      <w:ins w:id="749" w:author="french" w:date="2023-04-18T19:02:00Z">
        <w:r w:rsidR="00F472E6" w:rsidRPr="00FE6526">
          <w:t>p</w:t>
        </w:r>
      </w:ins>
      <w:ins w:id="750" w:author="Frenchmf" w:date="2023-04-14T07:55:00Z">
        <w:r w:rsidRPr="00FE6526">
          <w:t>résidents des CE et GT concernés</w:t>
        </w:r>
      </w:ins>
      <w:ins w:id="751" w:author="french" w:date="2023-04-18T19:02:00Z">
        <w:r w:rsidR="00F472E6" w:rsidRPr="00FE6526">
          <w:t xml:space="preserve">, </w:t>
        </w:r>
      </w:ins>
      <w:ins w:id="752" w:author="Frenchmf" w:date="2023-04-14T07:55:00Z">
        <w:r w:rsidRPr="00FE6526">
          <w:t xml:space="preserve">afin </w:t>
        </w:r>
        <w:r w:rsidRPr="00FE6526">
          <w:rPr>
            <w:rPrChange w:id="753" w:author="Frenchmf" w:date="2023-04-14T07:55:00Z">
              <w:rPr>
                <w:highlight w:val="yellow"/>
              </w:rPr>
            </w:rPrChange>
          </w:rPr>
          <w:t xml:space="preserve">que les vues </w:t>
        </w:r>
        <w:r w:rsidRPr="00FE6526">
          <w:t>des membres de ces CE et GT</w:t>
        </w:r>
        <w:r w:rsidRPr="00FE6526">
          <w:rPr>
            <w:rPrChange w:id="754" w:author="Frenchmf" w:date="2023-04-14T07:55:00Z">
              <w:rPr>
                <w:highlight w:val="yellow"/>
              </w:rPr>
            </w:rPrChange>
          </w:rPr>
          <w:t xml:space="preserve"> soient prises en </w:t>
        </w:r>
      </w:ins>
      <w:ins w:id="755" w:author="Hugo Vignal" w:date="2023-04-18T10:02:00Z">
        <w:r w:rsidR="002933DE" w:rsidRPr="00FE6526">
          <w:t>considération</w:t>
        </w:r>
      </w:ins>
      <w:ins w:id="756" w:author="Frenchmf" w:date="2023-04-14T07:55:00Z">
        <w:r w:rsidRPr="00FE6526">
          <w:t xml:space="preserve">. Les travaux relatifs au projet de Recommandation </w:t>
        </w:r>
        <w:r w:rsidRPr="00FE6526">
          <w:rPr>
            <w:rPrChange w:id="757" w:author="Frenchmf" w:date="2023-04-14T07:55:00Z">
              <w:rPr>
                <w:highlight w:val="yellow"/>
              </w:rPr>
            </w:rPrChange>
          </w:rPr>
          <w:t>s</w:t>
        </w:r>
      </w:ins>
      <w:ins w:id="758" w:author="french" w:date="2023-04-18T19:03:00Z">
        <w:r w:rsidR="00F472E6" w:rsidRPr="00FE6526">
          <w:t>er</w:t>
        </w:r>
      </w:ins>
      <w:ins w:id="759" w:author="Frenchmf" w:date="2023-04-14T07:55:00Z">
        <w:r w:rsidRPr="00FE6526">
          <w:rPr>
            <w:rPrChange w:id="760" w:author="Frenchmf" w:date="2023-04-14T07:55:00Z">
              <w:rPr>
                <w:highlight w:val="yellow"/>
              </w:rPr>
            </w:rPrChange>
          </w:rPr>
          <w:t xml:space="preserve">ont </w:t>
        </w:r>
        <w:r w:rsidRPr="00FE6526">
          <w:t xml:space="preserve">menés conjointement par les groupes de travail responsables jusqu'à ce que le texte soit suffisamment abouti. La commission d'études </w:t>
        </w:r>
        <w:r w:rsidRPr="00FE6526">
          <w:rPr>
            <w:rPrChange w:id="761" w:author="Frenchmf" w:date="2023-04-14T07:55:00Z">
              <w:rPr>
                <w:highlight w:val="yellow"/>
              </w:rPr>
            </w:rPrChange>
          </w:rPr>
          <w:t xml:space="preserve">qui a </w:t>
        </w:r>
      </w:ins>
      <w:ins w:id="762" w:author="french" w:date="2023-04-18T19:03:00Z">
        <w:r w:rsidR="0035152C" w:rsidRPr="00FE6526">
          <w:t>entrepris</w:t>
        </w:r>
      </w:ins>
      <w:ins w:id="763" w:author="Frenchmf" w:date="2023-04-14T07:55:00Z">
        <w:r w:rsidRPr="00FE6526">
          <w:rPr>
            <w:rPrChange w:id="764" w:author="Frenchmf" w:date="2023-04-14T07:55:00Z">
              <w:rPr>
                <w:highlight w:val="yellow"/>
              </w:rPr>
            </w:rPrChange>
          </w:rPr>
          <w:t xml:space="preserve"> </w:t>
        </w:r>
        <w:r w:rsidRPr="00FE6526">
          <w:t>les travaux engage</w:t>
        </w:r>
      </w:ins>
      <w:ins w:id="765" w:author="french" w:date="2023-04-18T19:03:00Z">
        <w:r w:rsidR="0035152C" w:rsidRPr="00FE6526">
          <w:t>ra</w:t>
        </w:r>
      </w:ins>
      <w:ins w:id="766" w:author="Frenchmf" w:date="2023-04-14T07:55:00Z">
        <w:r w:rsidRPr="00FE6526">
          <w:t xml:space="preserve"> ensuite les procédures d'adoption et d'approbation du projet de Recommandation décrites au</w:t>
        </w:r>
      </w:ins>
      <w:ins w:id="767" w:author="Frenchmf" w:date="2023-04-19T08:33:00Z">
        <w:r w:rsidR="004A7FF2" w:rsidRPr="00FE6526">
          <w:t> </w:t>
        </w:r>
      </w:ins>
      <w:ins w:id="768" w:author="Frenchmf" w:date="2023-04-14T07:55:00Z">
        <w:r w:rsidRPr="00FE6526">
          <w:t>§</w:t>
        </w:r>
      </w:ins>
      <w:ins w:id="769" w:author="Frenchmf" w:date="2023-04-19T08:33:00Z">
        <w:r w:rsidR="004A7FF2" w:rsidRPr="00FE6526">
          <w:t> </w:t>
        </w:r>
      </w:ins>
      <w:ins w:id="770" w:author="Frenchmf" w:date="2023-04-14T07:55:00Z">
        <w:r w:rsidRPr="00FE6526">
          <w:rPr>
            <w:rPrChange w:id="771" w:author="Frenchmf" w:date="2023-04-14T07:55:00Z">
              <w:rPr>
                <w:b w:val="0"/>
                <w:highlight w:val="yellow"/>
                <w:lang w:val="en-US"/>
              </w:rPr>
            </w:rPrChange>
          </w:rPr>
          <w:t xml:space="preserve">A2.6.2, </w:t>
        </w:r>
        <w:r w:rsidRPr="00FE6526">
          <w:t>selon</w:t>
        </w:r>
      </w:ins>
      <w:ins w:id="772" w:author="french" w:date="2023-04-18T19:04:00Z">
        <w:r w:rsidR="0035152C" w:rsidRPr="00FE6526">
          <w:t xml:space="preserve"> qu</w:t>
        </w:r>
      </w:ins>
      <w:ins w:id="773" w:author="Frenchmf" w:date="2023-04-19T08:41:00Z">
        <w:r w:rsidR="004A7FF2" w:rsidRPr="00FE6526">
          <w:t>'</w:t>
        </w:r>
      </w:ins>
      <w:ins w:id="774" w:author="french" w:date="2023-04-18T19:04:00Z">
        <w:r w:rsidR="0035152C" w:rsidRPr="00FE6526">
          <w:t>il convient</w:t>
        </w:r>
      </w:ins>
    </w:p>
    <w:p w14:paraId="644925D3" w14:textId="3F47E55C" w:rsidR="00113E92" w:rsidRPr="00FE6526" w:rsidRDefault="00113E92" w:rsidP="00B24080">
      <w:pPr>
        <w:pStyle w:val="Heading2"/>
      </w:pPr>
      <w:bookmarkStart w:id="775" w:name="_Toc132786465"/>
      <w:bookmarkStart w:id="776" w:name="_Toc132786598"/>
      <w:r w:rsidRPr="00FE6526">
        <w:t>A2.6.2</w:t>
      </w:r>
      <w:r w:rsidRPr="00FE6526">
        <w:tab/>
        <w:t>Adoption et approbation</w:t>
      </w:r>
      <w:bookmarkEnd w:id="737"/>
      <w:bookmarkEnd w:id="775"/>
      <w:bookmarkEnd w:id="776"/>
    </w:p>
    <w:p w14:paraId="653CF075" w14:textId="77777777" w:rsidR="00113E92" w:rsidRPr="00FE6526" w:rsidRDefault="00113E92" w:rsidP="00B24080">
      <w:pPr>
        <w:pStyle w:val="Heading3"/>
      </w:pPr>
      <w:bookmarkStart w:id="777" w:name="_Toc132786466"/>
      <w:bookmarkStart w:id="778" w:name="_Toc132786599"/>
      <w:r w:rsidRPr="00FE6526">
        <w:t>A2.6.2.1</w:t>
      </w:r>
      <w:r w:rsidRPr="00FE6526">
        <w:tab/>
        <w:t>Considérations générales</w:t>
      </w:r>
      <w:bookmarkEnd w:id="777"/>
      <w:bookmarkEnd w:id="778"/>
    </w:p>
    <w:p w14:paraId="6DE1AC6A" w14:textId="77777777" w:rsidR="00113E92" w:rsidRPr="00FE6526" w:rsidRDefault="00113E92" w:rsidP="00B24080">
      <w:r w:rsidRPr="00FE6526">
        <w:t>A2.6.2.1.1</w:t>
      </w:r>
      <w:r w:rsidRPr="00FE6526">
        <w:tab/>
        <w:t>Lorsque l'étude est parvenue à un degré d'élaboration avancé, sur la base de l'examen des documents de l'UIT-R et des contributions d'États Membres, de Membres de Secteur, d'Associés ou d'établissements universitaires et a abouti à un projet de Recommandation nouvelle ou révisée tel qu'il a été approuvé par le GT, GA ou GAM concerné, selon le cas, la procédure d'approbation à suivre comprend deux étapes:</w:t>
      </w:r>
    </w:p>
    <w:p w14:paraId="05A05EA4" w14:textId="77777777" w:rsidR="00113E92" w:rsidRPr="00FE6526" w:rsidRDefault="00113E92" w:rsidP="00B24080">
      <w:pPr>
        <w:pStyle w:val="enumlev1"/>
      </w:pPr>
      <w:r w:rsidRPr="00FE6526">
        <w:rPr>
          <w:i/>
          <w:iCs/>
        </w:rPr>
        <w:t>a)</w:t>
      </w:r>
      <w:r w:rsidRPr="00FE6526">
        <w:tab/>
        <w:t>adoption par la CE concernée (voir aussi la Note 3 ci-dessus); selon les circonstances, le projet peut être adopté à l'occasion d'une réunion de la commission d'études ou par correspondance, après la réunion de la CE (voir le § A2.6.2.2);</w:t>
      </w:r>
    </w:p>
    <w:p w14:paraId="745B5E11" w14:textId="77777777" w:rsidR="00113E92" w:rsidRPr="00FE6526" w:rsidRDefault="00113E92" w:rsidP="00B24080">
      <w:pPr>
        <w:pStyle w:val="enumlev1"/>
      </w:pPr>
      <w:r w:rsidRPr="00FE6526">
        <w:rPr>
          <w:i/>
          <w:iCs/>
        </w:rPr>
        <w:t>b)</w:t>
      </w:r>
      <w:r w:rsidRPr="00FE6526">
        <w:tab/>
        <w:t>après l'adoption, l'approbation par les États Membres, soit par voie de consultation, dans l'intervalle entre les Assemblées, soit à l'occasion d'une AR (voir le § A2.6.2.3).</w:t>
      </w:r>
    </w:p>
    <w:p w14:paraId="70349D9F" w14:textId="77777777" w:rsidR="00113E92" w:rsidRPr="00FE6526" w:rsidRDefault="00113E92" w:rsidP="00B24080">
      <w:r w:rsidRPr="00FE6526">
        <w:t>S'il n'y a pas d'objection de la part d'un État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2D8FC8E2" w14:textId="77777777" w:rsidR="00113E92" w:rsidRPr="00FE6526" w:rsidRDefault="00113E92" w:rsidP="00B24080">
      <w:r w:rsidRPr="00FE6526">
        <w:rPr>
          <w:bCs/>
        </w:rPr>
        <w:t>A2.6.2.1.2</w:t>
      </w:r>
      <w:r w:rsidRPr="00FE6526">
        <w:rPr>
          <w:bCs/>
        </w:rPr>
        <w:tab/>
        <w:t xml:space="preserve"> </w:t>
      </w:r>
      <w:r w:rsidRPr="00FE6526">
        <w:t>L'approbation peut être recherchée uniquement pour un projet de Recommandation nouvelle ou révisée qui entre dans le cadre du mandat de la CE, tel qu'il est défini par les Questions qui lui ont été attribuées conformément aux numéros 129 et 149 de la Convention, ou par des sujets</w:t>
      </w:r>
      <w:r w:rsidRPr="00FE6526">
        <w:rPr>
          <w:color w:val="000000"/>
        </w:rPr>
        <w:t xml:space="preserve"> relevant du domaine de compétence de la commission d'études (voir le § A1.3.1.2 de l'Annexe 1)</w:t>
      </w:r>
      <w:r w:rsidRPr="00FE6526">
        <w:t>. Toutefois, elle peut aussi être recherchée pour la révision d'une Recommandation existante qui relève des attributions de la CE pour laquelle il n'existe pas de Question actuellement à l'étude.</w:t>
      </w:r>
    </w:p>
    <w:p w14:paraId="001A6424" w14:textId="36CAE27C" w:rsidR="00113E92" w:rsidRPr="00FE6526" w:rsidRDefault="00113E92" w:rsidP="00B24080">
      <w:r w:rsidRPr="00FE6526">
        <w:rPr>
          <w:bCs/>
        </w:rPr>
        <w:t>A2.6.2.1.3</w:t>
      </w:r>
      <w:r w:rsidRPr="00FE6526">
        <w:rPr>
          <w:bCs/>
        </w:rPr>
        <w:tab/>
        <w:t xml:space="preserve"> </w:t>
      </w:r>
      <w:del w:id="779" w:author="Frenchmf" w:date="2023-04-14T07:55:00Z">
        <w:r w:rsidRPr="00FE6526" w:rsidDel="001067F2">
          <w:delText>Si un projet (ou une révision) de Recommandation relève, exceptionnellement, de la compétence de plusieurs CE, le Président de la CE qui propose l'approbation devrait consulter tous les Présidents des autres CE concernées et tenir compte de leurs points de vue avant d'entamer les procédures décrites ci</w:delText>
        </w:r>
        <w:r w:rsidRPr="00FE6526" w:rsidDel="001067F2">
          <w:noBreakHyphen/>
          <w:delText xml:space="preserve">après. </w:delText>
        </w:r>
      </w:del>
      <w:r w:rsidRPr="00FE6526">
        <w:t xml:space="preserve">Si un projet </w:t>
      </w:r>
      <w:del w:id="780" w:author="Hugo Vignal" w:date="2023-04-18T10:04:00Z">
        <w:r w:rsidRPr="00FE6526" w:rsidDel="00BF06B8">
          <w:delText xml:space="preserve">(ou une révision) </w:delText>
        </w:r>
      </w:del>
      <w:r w:rsidRPr="00FE6526">
        <w:t xml:space="preserve">de Recommandation </w:t>
      </w:r>
      <w:ins w:id="781" w:author="Hugo Vignal" w:date="2023-04-18T10:04:00Z">
        <w:r w:rsidR="00BF06B8" w:rsidRPr="00FE6526">
          <w:t xml:space="preserve">(nouvelle ou révisée) </w:t>
        </w:r>
      </w:ins>
      <w:r w:rsidRPr="00FE6526">
        <w:t>a été élaboré par un GTM ou un GAM (voir le § A1.3.2.5 de l'Annexe 1), toutes les CE concernées doivent se mettre d</w:t>
      </w:r>
      <w:r w:rsidRPr="00FE6526">
        <w:rPr>
          <w:rFonts w:eastAsia="SimSun"/>
        </w:rPr>
        <w:t>'</w:t>
      </w:r>
      <w:r w:rsidRPr="00FE6526">
        <w:t>accord sur le projet de Recommandation ou l</w:t>
      </w:r>
      <w:r w:rsidRPr="00FE6526">
        <w:rPr>
          <w:rFonts w:eastAsia="SimSun"/>
        </w:rPr>
        <w:t>'</w:t>
      </w:r>
      <w:r w:rsidRPr="00FE6526">
        <w:t>adopter selon les procédures d'</w:t>
      </w:r>
      <w:bookmarkStart w:id="782" w:name="lt_pId173"/>
      <w:r w:rsidRPr="00FE6526">
        <w:t>adoption indiquées au §</w:t>
      </w:r>
      <w:r w:rsidRPr="00FE6526">
        <w:rPr>
          <w:lang w:eastAsia="ja-JP"/>
        </w:rPr>
        <w:t xml:space="preserve"> A2.6.2.2. Une fois l'adoption obtenue auprès de toutes les CE concernées, les procédures d'approbation indiquées au § </w:t>
      </w:r>
      <w:bookmarkEnd w:id="782"/>
      <w:r w:rsidRPr="00FE6526">
        <w:t>A2.6.2.3 doivent être appliquées une seule fois. Sinon, les procédures d'adoption et d</w:t>
      </w:r>
      <w:r w:rsidRPr="00FE6526">
        <w:rPr>
          <w:rFonts w:eastAsia="SimSun"/>
        </w:rPr>
        <w:t>'</w:t>
      </w:r>
      <w:r w:rsidRPr="00FE6526">
        <w:t>approbation simultanées par correspondance prescrites au</w:t>
      </w:r>
      <w:r w:rsidR="004A7FF2" w:rsidRPr="00FE6526">
        <w:t> </w:t>
      </w:r>
      <w:r w:rsidRPr="00FE6526">
        <w:t>§ A2.6.2.4 doivent être appliquées une seule fois.</w:t>
      </w:r>
    </w:p>
    <w:p w14:paraId="0F806AFC" w14:textId="77777777" w:rsidR="00113E92" w:rsidRPr="00FE6526" w:rsidRDefault="00113E92" w:rsidP="00B24080">
      <w:r w:rsidRPr="00FE6526">
        <w:rPr>
          <w:bCs/>
        </w:rPr>
        <w:t xml:space="preserve">A2.6.2.1.4 </w:t>
      </w:r>
      <w:r w:rsidRPr="00FE6526">
        <w:t>Le Directeur fait connaître dans les plus brefs délais, par lettre circulaire, les résultats de l'application de la procédure susmentionnée, en y indiquant, s'il y a lieu, la date d'entrée en vigueur.</w:t>
      </w:r>
    </w:p>
    <w:p w14:paraId="4C94F7FA" w14:textId="77777777" w:rsidR="00113E92" w:rsidRPr="00FE6526" w:rsidRDefault="00113E92" w:rsidP="00B24080">
      <w:r w:rsidRPr="00FE6526">
        <w:lastRenderedPageBreak/>
        <w:t>A2.6.2.1.5</w:t>
      </w:r>
      <w:r w:rsidRPr="00FE6526">
        <w:tab/>
        <w:t xml:space="preserve"> S'il apparaît nécessaire d'apporter de légères modifications de forme ou de corriger des omissions ou des incohérences manifestes dans le texte, le Directeur peut procéder à ces modifications avec l'accord du Président de la ou des CE concernées.</w:t>
      </w:r>
    </w:p>
    <w:p w14:paraId="09F9FD09" w14:textId="0EBCB557" w:rsidR="00113E92" w:rsidRPr="00FE6526" w:rsidRDefault="00113E92" w:rsidP="00B24080">
      <w:r w:rsidRPr="00FE6526">
        <w:t>A2.6.2.1.6</w:t>
      </w:r>
      <w:r w:rsidRPr="00FE6526">
        <w:tab/>
        <w:t>Un État Membre ou un Membre de Secteur qui s'estime lésé par une Recommandation approuvée au cours d'une période d'études peut exposer son cas au Directeur, qui le soumettra à la</w:t>
      </w:r>
      <w:r w:rsidR="004A7FF2" w:rsidRPr="00FE6526">
        <w:t> </w:t>
      </w:r>
      <w:r w:rsidRPr="00FE6526">
        <w:t>CE concernée, afin qu'elle l'examine rapidement.</w:t>
      </w:r>
    </w:p>
    <w:p w14:paraId="566CE556" w14:textId="5CE553E6" w:rsidR="00113E92" w:rsidRPr="00FE6526" w:rsidRDefault="00113E92" w:rsidP="00B24080">
      <w:r w:rsidRPr="00FE6526">
        <w:t>A2.6.2.1.7</w:t>
      </w:r>
      <w:r w:rsidRPr="00FE6526">
        <w:tab/>
        <w:t>Le Directeur communique à la prochaine AR tous les cas notifiés conformément au</w:t>
      </w:r>
      <w:r w:rsidR="004A7FF2" w:rsidRPr="00FE6526">
        <w:t> </w:t>
      </w:r>
      <w:r w:rsidRPr="00FE6526">
        <w:t>§</w:t>
      </w:r>
      <w:r w:rsidR="004A7FF2" w:rsidRPr="00FE6526">
        <w:t> </w:t>
      </w:r>
      <w:r w:rsidRPr="00FE6526">
        <w:t>A2.6.2.1.6.</w:t>
      </w:r>
    </w:p>
    <w:p w14:paraId="2AA6EE62" w14:textId="77777777" w:rsidR="00113E92" w:rsidRPr="00FE6526" w:rsidRDefault="00113E92" w:rsidP="00B24080">
      <w:pPr>
        <w:pStyle w:val="Heading4"/>
      </w:pPr>
      <w:r w:rsidRPr="00FE6526">
        <w:t>A2.6.2.1.9</w:t>
      </w:r>
      <w:r w:rsidRPr="00FE6526">
        <w:tab/>
        <w:t>Mise à jour ou suppression de Recommandations UIT</w:t>
      </w:r>
      <w:r w:rsidRPr="00FE6526">
        <w:noBreakHyphen/>
        <w:t>R</w:t>
      </w:r>
    </w:p>
    <w:p w14:paraId="6113ECC8" w14:textId="77777777" w:rsidR="00113E92" w:rsidRPr="00FE6526" w:rsidRDefault="00113E92" w:rsidP="00B24080">
      <w:pPr>
        <w:rPr>
          <w:b/>
        </w:rPr>
      </w:pPr>
      <w:r w:rsidRPr="00FE6526">
        <w:t>A2.6.2.1.9.1</w:t>
      </w:r>
      <w:r w:rsidRPr="00FE6526">
        <w:rPr>
          <w:b/>
        </w:rPr>
        <w:tab/>
      </w:r>
      <w:r w:rsidRPr="00FE6526">
        <w:t>En raison des coûts de traduction et de production des documents, il convient d'éviter autant que possible de mettre à jour des Recommandations qui n'ont pas fait l'objet d'une révision de fond au cours des 10 à 15 dernières années.</w:t>
      </w:r>
    </w:p>
    <w:p w14:paraId="546FA3ED" w14:textId="77777777" w:rsidR="00113E92" w:rsidRPr="00FE6526" w:rsidRDefault="00113E92" w:rsidP="00B24080">
      <w:r w:rsidRPr="00FE6526">
        <w:t>A2.6.2.1.9.2</w:t>
      </w:r>
      <w:r w:rsidRPr="00FE6526">
        <w:tab/>
        <w:t>Les CE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59F08AD2" w14:textId="77777777" w:rsidR="00113E92" w:rsidRPr="00FE6526" w:rsidRDefault="00113E92" w:rsidP="00B24080">
      <w:pPr>
        <w:pStyle w:val="enumlev1"/>
      </w:pPr>
      <w:r w:rsidRPr="00FE6526">
        <w:rPr>
          <w:i/>
          <w:iCs/>
        </w:rPr>
        <w:t>a)</w:t>
      </w:r>
      <w:r w:rsidRPr="00FE6526">
        <w:tab/>
        <w:t>si le contenu des Recommandations demeure en partie d'actualité, son utilité justifie-t-elle qu'il continue d'être applicable à l'UIT</w:t>
      </w:r>
      <w:r w:rsidRPr="00FE6526">
        <w:noBreakHyphen/>
        <w:t>R?</w:t>
      </w:r>
    </w:p>
    <w:p w14:paraId="7C0A7E51" w14:textId="77777777" w:rsidR="00113E92" w:rsidRPr="00FE6526" w:rsidRDefault="00113E92" w:rsidP="00B24080">
      <w:pPr>
        <w:pStyle w:val="enumlev1"/>
      </w:pPr>
      <w:r w:rsidRPr="00FE6526">
        <w:rPr>
          <w:i/>
          <w:iCs/>
        </w:rPr>
        <w:t>b)</w:t>
      </w:r>
      <w:r w:rsidRPr="00FE6526">
        <w:tab/>
        <w:t>existe-t-il une autre Recommandation élaborée ultérieurement qui traite du ou des mêmes sujets ou de sujets analogues et qui pourrait traiter des points figurant dans l'ancien texte?</w:t>
      </w:r>
    </w:p>
    <w:p w14:paraId="399CD613" w14:textId="77777777" w:rsidR="00113E92" w:rsidRPr="00FE6526" w:rsidRDefault="00113E92" w:rsidP="00B24080">
      <w:pPr>
        <w:pStyle w:val="enumlev1"/>
      </w:pPr>
      <w:r w:rsidRPr="00FE6526">
        <w:rPr>
          <w:i/>
          <w:iCs/>
        </w:rPr>
        <w:t>c)</w:t>
      </w:r>
      <w:r w:rsidRPr="00FE6526">
        <w:tab/>
        <w:t>au cas où seule une partie de la Recommandation est considérée comme toujours utile, il faudrait envisager de transférer cette partie dans une autre Recommandation élaborée ultérieurement.</w:t>
      </w:r>
    </w:p>
    <w:p w14:paraId="50CD5910" w14:textId="6486638B" w:rsidR="00113E92" w:rsidRPr="00FE6526" w:rsidRDefault="00113E92" w:rsidP="00B24080">
      <w:r w:rsidRPr="00FE6526">
        <w:t>A2.6.2.1.9.3</w:t>
      </w:r>
      <w:r w:rsidRPr="00FE6526">
        <w:tab/>
        <w:t>Pour faciliter l'examen, le Directeur s'efforce, avant chaque Assemblée des radiocommunications, d'entente avec les Présidents des CE, d'établir des listes de Recommandations</w:t>
      </w:r>
      <w:r w:rsidR="004A7FF2" w:rsidRPr="00FE6526">
        <w:t> </w:t>
      </w:r>
      <w:r w:rsidRPr="00FE6526">
        <w:t>UIT-R répondant aux critères du § A2.6.2.1.9.1. Après l'examen par les CE concernées, les résultats devraient être portés à l'attention de l'AR suivante, par l'intermédiaire des Présidents des CE.</w:t>
      </w:r>
    </w:p>
    <w:p w14:paraId="70DEA38F" w14:textId="77777777" w:rsidR="00113E92" w:rsidRPr="00FE6526" w:rsidRDefault="00113E92" w:rsidP="00B24080">
      <w:pPr>
        <w:pStyle w:val="Heading3"/>
      </w:pPr>
      <w:bookmarkStart w:id="783" w:name="_Toc132786467"/>
      <w:bookmarkStart w:id="784" w:name="_Toc132786600"/>
      <w:r w:rsidRPr="00FE6526">
        <w:t>A2.6.2.2</w:t>
      </w:r>
      <w:r w:rsidRPr="00FE6526">
        <w:tab/>
        <w:t>Adoption</w:t>
      </w:r>
      <w:bookmarkEnd w:id="783"/>
      <w:bookmarkEnd w:id="784"/>
    </w:p>
    <w:p w14:paraId="2835A29B" w14:textId="77777777" w:rsidR="00113E92" w:rsidRPr="00FE6526" w:rsidRDefault="00113E92" w:rsidP="00B24080">
      <w:pPr>
        <w:pStyle w:val="Heading4"/>
      </w:pPr>
      <w:r w:rsidRPr="00FE6526">
        <w:t>A2.6.2.2.1</w:t>
      </w:r>
      <w:r w:rsidRPr="00FE6526">
        <w:tab/>
        <w:t>Principaux éléments concernant l'adoption d'une Recommandation nouvelle ou révisée</w:t>
      </w:r>
    </w:p>
    <w:p w14:paraId="2CABDF50" w14:textId="77777777" w:rsidR="00113E92" w:rsidRPr="00FE6526" w:rsidRDefault="00113E92" w:rsidP="00B24080">
      <w:r w:rsidRPr="00FE6526">
        <w:t>A2.6.2.2.1.1</w:t>
      </w:r>
      <w:r w:rsidRPr="00FE6526">
        <w:tab/>
        <w:t>Un projet de Recommandation (nouvelle ou révisée) est considéré comme adopté par la CE si aucune délégation représentant un État Membre et participant à cette réunion ou répondant à la correspondance ne soulève d'objection à son sujet. En cas d'objection de la part d'un État Membre, le Président de la CE consulte la délégation concernée pour trouver une solution à cette objection. Si le Président de la CE ne peut trouver une solution à cette objection, l'État Membre doit motiver par écrit son objection.</w:t>
      </w:r>
    </w:p>
    <w:p w14:paraId="58A2D315" w14:textId="77777777" w:rsidR="00113E92" w:rsidRPr="00FE6526" w:rsidRDefault="00113E92" w:rsidP="00B24080">
      <w:r w:rsidRPr="00FE6526">
        <w:t>A2.6.2.2.1.2</w:t>
      </w:r>
      <w:r w:rsidRPr="00FE6526">
        <w:tab/>
        <w:t>S'il n'est pas possible de trouver une solution à une objection, on adoptera l'une des procédures suivantes, selon celle qui est applicable:</w:t>
      </w:r>
    </w:p>
    <w:p w14:paraId="7988B05B" w14:textId="77777777" w:rsidR="00113E92" w:rsidRPr="00FE6526" w:rsidRDefault="00113E92" w:rsidP="00B24080">
      <w:pPr>
        <w:pStyle w:val="enumlev1"/>
      </w:pPr>
      <w:r w:rsidRPr="00FE6526">
        <w:t>a)</w:t>
      </w:r>
      <w:r w:rsidRPr="00FE6526">
        <w:tab/>
        <w:t>si une autre réunion de la CE est prévue avant l'Assemblée des radiocommunications, le Président de la CE renvoie le texte au GT ou au GA, selon le cas, en précisant les raisons de l'objection, de sorte que la question puisse être examinée et résolue à la réunion pertinente;</w:t>
      </w:r>
    </w:p>
    <w:p w14:paraId="25A68BE8" w14:textId="77777777" w:rsidR="00D853F0" w:rsidRDefault="00D853F0" w:rsidP="00B24080">
      <w:pPr>
        <w:pStyle w:val="enumlev1"/>
      </w:pPr>
      <w:r>
        <w:br w:type="page"/>
      </w:r>
    </w:p>
    <w:p w14:paraId="0BE28A33" w14:textId="31C9CC12" w:rsidR="00113E92" w:rsidRPr="00FE6526" w:rsidRDefault="00113E92" w:rsidP="00B24080">
      <w:pPr>
        <w:pStyle w:val="enumlev1"/>
      </w:pPr>
      <w:r w:rsidRPr="00FE6526">
        <w:lastRenderedPageBreak/>
        <w:t>b)</w:t>
      </w:r>
      <w:r w:rsidRPr="00FE6526">
        <w:tab/>
        <w:t>si aucune autre réunion de la commission d'études n'est prévue avant AR, le Président de la</w:t>
      </w:r>
      <w:r w:rsidR="004A7FF2" w:rsidRPr="00FE6526">
        <w:t> </w:t>
      </w:r>
      <w:r w:rsidRPr="00FE6526">
        <w:t>CE, après s'être assuré que les dispositions pertinentes de la présente Résolution ont été appliquées, transmet le texte à l'AR, sauf si la CE en décide autrement. Le Président joint au projet de Recommandation un rapport décrivant la situation, indiquant notamment les préoccupations qui ont été soulevées et les motifs associés, et invitant l'AR à tout mettre en</w:t>
      </w:r>
      <w:r w:rsidR="004A7FF2" w:rsidRPr="00FE6526">
        <w:t> </w:t>
      </w:r>
      <w:r w:rsidRPr="00FE6526">
        <w:t>œuvre pour résoudre le problème par voie de consensus.</w:t>
      </w:r>
    </w:p>
    <w:p w14:paraId="0CDC72D0" w14:textId="312DBDFC" w:rsidR="00113E92" w:rsidRPr="00FE6526" w:rsidRDefault="00113E92" w:rsidP="00B24080">
      <w:r w:rsidRPr="00FE6526">
        <w:t>Dans tous les cas, le BR communique dès que possible à l'AR, au GT ou au GA, selon le cas, les raisons données par le Président de la CE, après consultation du Directeur, à l'appui de la décision prise, ainsi que l'objection détaillée formulée par l'administration qui a fait objection au projet de</w:t>
      </w:r>
      <w:r w:rsidR="004A7FF2" w:rsidRPr="00FE6526">
        <w:t> </w:t>
      </w:r>
      <w:r w:rsidRPr="00FE6526">
        <w:t>Recommandation nouvelle ou révisée.</w:t>
      </w:r>
    </w:p>
    <w:p w14:paraId="002D5674" w14:textId="10F8C114" w:rsidR="00113E92" w:rsidRPr="00FE6526" w:rsidRDefault="00113E92" w:rsidP="00B24080">
      <w:pPr>
        <w:pStyle w:val="Heading4"/>
      </w:pPr>
      <w:r w:rsidRPr="00FE6526">
        <w:t>A2.6.2.2.2</w:t>
      </w:r>
      <w:r w:rsidRPr="00FE6526">
        <w:tab/>
      </w:r>
      <w:r w:rsidR="00D853F0">
        <w:tab/>
      </w:r>
      <w:r w:rsidRPr="00FE6526">
        <w:t xml:space="preserve">Procédure d'adoption lors d'une réunion de </w:t>
      </w:r>
      <w:r w:rsidR="00FE6526" w:rsidRPr="00FE6526">
        <w:t>c</w:t>
      </w:r>
      <w:r w:rsidRPr="00FE6526">
        <w:t>ommission d'études</w:t>
      </w:r>
    </w:p>
    <w:p w14:paraId="665A5F27" w14:textId="77777777" w:rsidR="00113E92" w:rsidRPr="00FE6526" w:rsidRDefault="00113E92" w:rsidP="00B24080">
      <w:r w:rsidRPr="00FE6526">
        <w:rPr>
          <w:bCs/>
        </w:rPr>
        <w:t>A2.6.2.2.2.1</w:t>
      </w:r>
      <w:r w:rsidRPr="00FE6526">
        <w:rPr>
          <w:b/>
        </w:rPr>
        <w:tab/>
      </w:r>
      <w:r w:rsidRPr="00FE6526">
        <w:t>A la demande du Président de la CE, le Directeur annonce clairement l'intention de rechercher l'adoption de Recommandations nouvelles ou révisées à une réunion de la CE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34015228" w14:textId="77777777" w:rsidR="00113E92" w:rsidRPr="00FE6526" w:rsidRDefault="00113E92" w:rsidP="00B24080">
      <w:r w:rsidRPr="00FE6526">
        <w:t>Si ces renseignements n'ont pas été communiqués dans cette annonce, ils sont diffusés à tous les États Membres et aux Membres du Secteur et doivent être envoyés par le Directeur de façon qu'ils soient reçus, autant que possible, au moins quatre semaines avant la réunion.</w:t>
      </w:r>
    </w:p>
    <w:p w14:paraId="31B99B7A" w14:textId="77777777" w:rsidR="00113E92" w:rsidRPr="00FE6526" w:rsidRDefault="00113E92" w:rsidP="00B24080">
      <w:r w:rsidRPr="00FE6526">
        <w:rPr>
          <w:bCs/>
        </w:rPr>
        <w:t>A2.6.2.2.2.2</w:t>
      </w:r>
      <w:r w:rsidRPr="00FE6526">
        <w:rPr>
          <w:b/>
        </w:rPr>
        <w:tab/>
      </w:r>
      <w:r w:rsidRPr="00FE6526">
        <w:t>Une CE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388E7415" w14:textId="77777777" w:rsidR="00113E92" w:rsidRPr="00FE6526" w:rsidRDefault="00113E92" w:rsidP="00B24080">
      <w:r w:rsidRPr="00FE6526">
        <w:rPr>
          <w:bCs/>
        </w:rPr>
        <w:t>A2.6.2.2.2.3</w:t>
      </w:r>
      <w:r w:rsidRPr="00FE6526">
        <w:rPr>
          <w:b/>
        </w:rPr>
        <w:tab/>
      </w:r>
      <w:r w:rsidRPr="00FE6526">
        <w:t>La CE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4C081E86" w14:textId="77777777" w:rsidR="00113E92" w:rsidRPr="00FE6526" w:rsidRDefault="00113E92" w:rsidP="00B24080">
      <w:pPr>
        <w:pStyle w:val="Heading4"/>
      </w:pPr>
      <w:r w:rsidRPr="00FE6526">
        <w:t>A2.6.2.2.3</w:t>
      </w:r>
      <w:r w:rsidRPr="00FE6526">
        <w:tab/>
        <w:t>Procédure d'adoption par une commission d'études par correspondance</w:t>
      </w:r>
    </w:p>
    <w:p w14:paraId="6E87CCCC" w14:textId="77777777" w:rsidR="00113E92" w:rsidRPr="00FE6526" w:rsidRDefault="00113E92" w:rsidP="00B24080">
      <w:r w:rsidRPr="00FE6526">
        <w:t>A2.6.2.2.3.1</w:t>
      </w:r>
      <w:r w:rsidRPr="00FE6526">
        <w:tab/>
        <w:t>Lorsqu'il n'a pas été expressément prévu d'inscrire un projet de Recommandation nouvelle ou révisée à l'ordre du jour d'une réunion d'une CE, les participants à ladite réunion peuvent décider, après examen, de demander à la CE d'adopter le projet de Recommandation nouvelle ou révisée par correspondance (voir aussi le § A1.3.1.6 de l'Annexe 1).</w:t>
      </w:r>
    </w:p>
    <w:p w14:paraId="6AC8B14E" w14:textId="3786F75D" w:rsidR="00113E92" w:rsidRPr="00FE6526" w:rsidRDefault="00113E92" w:rsidP="00B24080">
      <w:r w:rsidRPr="00FE6526">
        <w:t>A2.6.2.2.3.2</w:t>
      </w:r>
      <w:r w:rsidRPr="00FE6526">
        <w:tab/>
        <w:t>La CE devrait se mettre d'accord sur des résumés des projets de nouvelle</w:t>
      </w:r>
      <w:r w:rsidR="004A7FF2" w:rsidRPr="00FE6526">
        <w:t> </w:t>
      </w:r>
      <w:r w:rsidRPr="00FE6526">
        <w:t>Recommandation ainsi que des résumés des projets de révision de Recommandation.</w:t>
      </w:r>
    </w:p>
    <w:p w14:paraId="3046FFA3" w14:textId="2E5F9AB6" w:rsidR="00113E92" w:rsidRPr="00FE6526" w:rsidRDefault="00113E92" w:rsidP="00B24080">
      <w:r w:rsidRPr="00FE6526">
        <w:t>A2.6.2.2.3.3</w:t>
      </w:r>
      <w:r w:rsidRPr="00FE6526">
        <w:tab/>
        <w:t>Immédiatement après la réunion de la CE, le Directeur devrait diffuser les projets de Recommandation nouvelle ou révisée à tous les États Membres et Membres de Secteur qui participent aux travaux de la CE pour que celle-ci dans son ensemble les examine par correspondance.</w:t>
      </w:r>
    </w:p>
    <w:p w14:paraId="2EC9E543" w14:textId="58931AD6" w:rsidR="00113E92" w:rsidRPr="00FE6526" w:rsidRDefault="00113E92" w:rsidP="00B24080">
      <w:r w:rsidRPr="00FE6526">
        <w:t>A2.6.2.2.3.4</w:t>
      </w:r>
      <w:r w:rsidRPr="00FE6526">
        <w:tab/>
        <w:t>La période d'examen par la CE est de deux mois à compter de la date de diffusion des projets de Recommandation nouvelle ou révisée.</w:t>
      </w:r>
    </w:p>
    <w:p w14:paraId="126CF50A" w14:textId="77777777" w:rsidR="00113E92" w:rsidRPr="00FE6526" w:rsidRDefault="00113E92" w:rsidP="00B24080">
      <w:r w:rsidRPr="00FE6526">
        <w:t>A2.6.2.2.3.5</w:t>
      </w:r>
      <w:r w:rsidRPr="00FE6526">
        <w:tab/>
        <w:t>Si, pendant la période d'examen par la CE, aucun État Membre ne soulève d'objection, le projet de Recommandation nouvelle ou révisée est considéré adopté par la CE.</w:t>
      </w:r>
    </w:p>
    <w:p w14:paraId="79012EDC" w14:textId="47D33A8C" w:rsidR="00113E92" w:rsidRPr="00FE6526" w:rsidRDefault="00113E92" w:rsidP="00393099">
      <w:pPr>
        <w:keepNext/>
        <w:keepLines/>
      </w:pPr>
      <w:r w:rsidRPr="00FE6526">
        <w:lastRenderedPageBreak/>
        <w:t>A2.6.2.2.3.6</w:t>
      </w:r>
      <w:r w:rsidRPr="00FE6526">
        <w:rPr>
          <w:b/>
        </w:rPr>
        <w:tab/>
      </w:r>
      <w:r w:rsidRPr="00FE6526">
        <w:t>Si, au cours de la période d'examen, un État Membre formule une objection et qu'il est impossible de lever cette objection, le projet de Recommandation nouvelle ou révisée n'est pas considéré comme adopté et la procédure décrite au § A2.6.2.2.1.2 s'applique</w:t>
      </w:r>
      <w:r w:rsidR="00393099" w:rsidRPr="00393099">
        <w:rPr>
          <w:bCs/>
        </w:rPr>
        <w:t>.</w:t>
      </w:r>
      <w:r w:rsidRPr="00FE6526">
        <w:rPr>
          <w:bCs/>
        </w:rPr>
        <w:t xml:space="preserve"> </w:t>
      </w:r>
      <w:r w:rsidRPr="00FE6526">
        <w:t>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3D6FB0E6" w14:textId="77777777" w:rsidR="00113E92" w:rsidRPr="00FE6526" w:rsidRDefault="00113E92" w:rsidP="00B24080">
      <w:pPr>
        <w:pStyle w:val="Heading3"/>
      </w:pPr>
      <w:bookmarkStart w:id="785" w:name="_Toc132786468"/>
      <w:bookmarkStart w:id="786" w:name="_Toc132786601"/>
      <w:r w:rsidRPr="00FE6526">
        <w:t>A2.6.2.3</w:t>
      </w:r>
      <w:r w:rsidRPr="00FE6526">
        <w:tab/>
        <w:t>Approbation</w:t>
      </w:r>
      <w:bookmarkEnd w:id="785"/>
      <w:bookmarkEnd w:id="786"/>
    </w:p>
    <w:p w14:paraId="00E22E84" w14:textId="77777777" w:rsidR="00113E92" w:rsidRPr="00FE6526" w:rsidRDefault="00113E92" w:rsidP="00B24080">
      <w:r w:rsidRPr="00FE6526">
        <w:rPr>
          <w:bCs/>
        </w:rPr>
        <w:t>A2.6.2.3.1</w:t>
      </w:r>
      <w:r w:rsidRPr="00FE6526">
        <w:rPr>
          <w:b/>
          <w:i/>
        </w:rPr>
        <w:tab/>
      </w:r>
      <w:r w:rsidRPr="00FE6526">
        <w:t>Une fois qu'un projet de Recommandation nouvelle ou révisée a été adopté par une CE, suivant les procédures indiquées au § A2.6.2.2, le texte est soumis pour approbation par les États Membres.</w:t>
      </w:r>
    </w:p>
    <w:p w14:paraId="001F31F5" w14:textId="77777777" w:rsidR="00113E92" w:rsidRPr="00FE6526" w:rsidRDefault="00113E92" w:rsidP="004A7FF2">
      <w:pPr>
        <w:keepNext/>
        <w:keepLines/>
      </w:pPr>
      <w:r w:rsidRPr="00FE6526">
        <w:t>A2.6.2.3.2</w:t>
      </w:r>
      <w:r w:rsidRPr="00FE6526">
        <w:rPr>
          <w:i/>
        </w:rPr>
        <w:tab/>
      </w:r>
      <w:r w:rsidRPr="00FE6526">
        <w:t>L'approbation de Recommandations nouvelles ou révisées peut être recherchée:</w:t>
      </w:r>
    </w:p>
    <w:p w14:paraId="47CC39BB" w14:textId="5EBCD8D7" w:rsidR="00113E92" w:rsidRPr="00FE6526" w:rsidRDefault="00393099" w:rsidP="004A7FF2">
      <w:pPr>
        <w:pStyle w:val="enumlev1"/>
        <w:keepNext/>
        <w:keepLines/>
      </w:pPr>
      <w:r w:rsidRPr="00393099">
        <w:rPr>
          <w:i/>
        </w:rPr>
        <w:t>a)</w:t>
      </w:r>
      <w:r w:rsidR="00113E92" w:rsidRPr="00FE6526">
        <w:tab/>
        <w:t>par voie de consultation des États Membres, dès que le texte a été adopté par la CE concernée à sa réunion ou par correspondance;</w:t>
      </w:r>
    </w:p>
    <w:p w14:paraId="00CF82FB" w14:textId="1754A491" w:rsidR="00113E92" w:rsidRPr="00FE6526" w:rsidRDefault="00393099" w:rsidP="004A7FF2">
      <w:pPr>
        <w:pStyle w:val="enumlev1"/>
        <w:keepNext/>
        <w:keepLines/>
      </w:pPr>
      <w:r w:rsidRPr="00393099">
        <w:rPr>
          <w:i/>
        </w:rPr>
        <w:t>b)</w:t>
      </w:r>
      <w:r w:rsidR="00113E92" w:rsidRPr="00FE6526">
        <w:tab/>
        <w:t>si cela est justifié, lors d'une AR.</w:t>
      </w:r>
    </w:p>
    <w:p w14:paraId="33E07C33" w14:textId="77777777" w:rsidR="00113E92" w:rsidRPr="00FE6526" w:rsidRDefault="00113E92" w:rsidP="00B24080">
      <w:r w:rsidRPr="00FE6526">
        <w:rPr>
          <w:bCs/>
        </w:rPr>
        <w:t>A2.6.2.3.3</w:t>
      </w:r>
      <w:r w:rsidRPr="00FE6526">
        <w:rPr>
          <w:bCs/>
        </w:rPr>
        <w:tab/>
        <w:t>A la réunion de la CE durant laquelle un projet de Recommandation nouvelle ou révisée est adopté ou bien il</w:t>
      </w:r>
      <w:r w:rsidRPr="00FE6526">
        <w:t xml:space="preserve"> est décidé de rechercher l'adoption par la CE par correspondance, la CE décide de soumettre le projet de Recommandation nouvelle ou révisée pour approbation, soit à l'AR suivante, soit par voie de consultation aux États Membres, sauf si la CE a décidé d'utiliser la procédure d'adoption et d'approbation simultanées (PAAS) décrite au § A2.6.2.4.</w:t>
      </w:r>
    </w:p>
    <w:p w14:paraId="46098007" w14:textId="77777777" w:rsidR="00113E92" w:rsidRPr="00FE6526" w:rsidRDefault="00113E92" w:rsidP="00B24080">
      <w:r w:rsidRPr="00FE6526">
        <w:rPr>
          <w:bCs/>
        </w:rPr>
        <w:t>A2.6.2.3.4</w:t>
      </w:r>
      <w:r w:rsidRPr="00FE6526">
        <w:rPr>
          <w:bCs/>
          <w:i/>
        </w:rPr>
        <w:tab/>
      </w:r>
      <w:r w:rsidRPr="00FE6526">
        <w:rPr>
          <w:bCs/>
        </w:rPr>
        <w:t>Lorsqu'il est décidé de soumettre pour approbation, justification détaillée à l'appui, un</w:t>
      </w:r>
      <w:r w:rsidRPr="00FE6526">
        <w:t xml:space="preserve"> projet de Recommandation nouvelle ou révisée à l'AR, le Président de la CE en informe le Directeur et lui demande de prendre les mesures nécessaires pour faire inscrire ce projet à l'ordre du jour de l'Assemblée.</w:t>
      </w:r>
    </w:p>
    <w:p w14:paraId="7581672A" w14:textId="77777777" w:rsidR="00113E92" w:rsidRPr="00FE6526" w:rsidRDefault="00113E92" w:rsidP="00B24080">
      <w:r w:rsidRPr="00FE6526">
        <w:t>A2.6.2.3.5</w:t>
      </w:r>
      <w:r w:rsidRPr="00FE6526">
        <w:tab/>
        <w:t>Lorsqu'il est décidé de soumettre un projet de Recommandation nouvelle ou révisée pour approbation par voie de consultation, les conditions et les procédures à appliquer sont les suivantes.</w:t>
      </w:r>
    </w:p>
    <w:p w14:paraId="005FBDE2" w14:textId="77777777" w:rsidR="00113E92" w:rsidRPr="00FE6526" w:rsidRDefault="00113E92" w:rsidP="00B24080">
      <w:r w:rsidRPr="00FE6526">
        <w:rPr>
          <w:bCs/>
        </w:rPr>
        <w:t>A2.6.2.3.5.1</w:t>
      </w:r>
      <w:r w:rsidRPr="00FE6526">
        <w:rPr>
          <w:bCs/>
        </w:rPr>
        <w:tab/>
        <w:t>Aux fins de l'application de la procédure d'approbation par voie de consultation, le</w:t>
      </w:r>
      <w:r w:rsidRPr="00FE6526">
        <w:t xml:space="preserve"> Directeur demande aux États Membres, dans le mois qui suit l'adoption par la CE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740431E2" w14:textId="77777777" w:rsidR="00113E92" w:rsidRPr="00FE6526" w:rsidRDefault="00113E92" w:rsidP="00B24080">
      <w:r w:rsidRPr="00FE6526">
        <w:t>A2.6.2.3.5.2</w:t>
      </w:r>
      <w:r w:rsidRPr="00FE6526">
        <w:tab/>
        <w:t>Par ailleurs, le Directeur informe les Membres du Secteur participant aux travaux de la CE concernée, conformément à l'article 19 de la Convention, qu'il a été demandé aux États Membres de répondre à une consultation sur un projet de Recommandation nouvelle ou révisée. Il joint le texte final complet, ou les parties révisées des textes, à titre d'information uniquement.</w:t>
      </w:r>
    </w:p>
    <w:p w14:paraId="5FFAA070" w14:textId="33AE2804" w:rsidR="00113E92" w:rsidRPr="00FE6526" w:rsidRDefault="00113E92" w:rsidP="00B24080">
      <w:r w:rsidRPr="00FE6526">
        <w:t>A2.6.2.3.5.3</w:t>
      </w:r>
      <w:r w:rsidRPr="00FE6526">
        <w:tab/>
        <w:t>Si au moins 70% des réponses des États Membres sont en faveur de l'approbation</w:t>
      </w:r>
      <w:ins w:id="787" w:author="Hugo Vignal" w:date="2023-04-18T10:05:00Z">
        <w:r w:rsidR="00990763" w:rsidRPr="00FE6526">
          <w:t xml:space="preserve"> (ou en l'absence de réponse)</w:t>
        </w:r>
      </w:ins>
      <w:r w:rsidRPr="00FE6526">
        <w:t xml:space="preserve">, la proposition est acceptée. Si la proposition n'est pas acceptée, elle est renvoyée à la CE. </w:t>
      </w:r>
    </w:p>
    <w:p w14:paraId="2CE9E226" w14:textId="77777777" w:rsidR="00113E92" w:rsidRPr="00FE6526" w:rsidRDefault="00113E92" w:rsidP="00B24080">
      <w:r w:rsidRPr="00FE6526">
        <w:t>Toutes les observations qui pourraient accompagner les réponses à la consultation seront rassemblées par le Directeur et soumises pour examen à la CE.</w:t>
      </w:r>
    </w:p>
    <w:p w14:paraId="23959024" w14:textId="77777777" w:rsidR="00113E92" w:rsidRPr="00FE6526" w:rsidRDefault="00113E92" w:rsidP="00B24080">
      <w:r w:rsidRPr="00FE6526">
        <w:t>A2.6.2.3.5.4</w:t>
      </w:r>
      <w:r w:rsidRPr="00FE6526">
        <w:tab/>
        <w:t>Les États Membres qui indiquent qu'ils n'approuvent pas le projet de Recommandation nouvelle ou révisée font connaître leurs raisons et devraient être invités à participer à l'examen futur mené par la CE, ses GT et ses GA.</w:t>
      </w:r>
    </w:p>
    <w:p w14:paraId="3BC781BB" w14:textId="77777777" w:rsidR="00113E92" w:rsidRPr="00FE6526" w:rsidRDefault="00113E92" w:rsidP="00B24080">
      <w:r w:rsidRPr="00FE6526">
        <w:lastRenderedPageBreak/>
        <w:t>A2.6.2.3.6</w:t>
      </w:r>
      <w:r w:rsidRPr="00FE6526">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 concernées.</w:t>
      </w:r>
    </w:p>
    <w:p w14:paraId="6FC8B5CD" w14:textId="77777777" w:rsidR="00113E92" w:rsidRPr="00FE6526" w:rsidRDefault="00113E92" w:rsidP="00B24080">
      <w:pPr>
        <w:pStyle w:val="Heading3"/>
      </w:pPr>
      <w:bookmarkStart w:id="788" w:name="_Toc132786469"/>
      <w:bookmarkStart w:id="789" w:name="_Toc132786602"/>
      <w:r w:rsidRPr="00FE6526">
        <w:t>A2.6.2.4</w:t>
      </w:r>
      <w:r w:rsidRPr="00FE6526">
        <w:tab/>
        <w:t>Procédure d'adoption et d'approbation simultanées par correspondance</w:t>
      </w:r>
      <w:bookmarkEnd w:id="788"/>
      <w:bookmarkEnd w:id="789"/>
    </w:p>
    <w:p w14:paraId="01F375A2" w14:textId="77777777" w:rsidR="00113E92" w:rsidRPr="00FE6526" w:rsidRDefault="00113E92" w:rsidP="00B24080">
      <w:r w:rsidRPr="00FE6526">
        <w:t>A2.6.2.4.1</w:t>
      </w:r>
      <w:r w:rsidRPr="00FE6526">
        <w:tab/>
        <w:t>Lorsqu'une CE n'est pas en mesure d'adopter un projet de Recommandation nouvelle ou révisée conformément aux dispositions des § A2.6.2.2.2.1 et A2.6.2.2.2.2, cette CE a recours à la procédure d'adoption et d'approbation simultanées (PAAS) par correspondance, s'il n'y a pas d'objection de la part d'un État Membre participant à la réunion.</w:t>
      </w:r>
    </w:p>
    <w:p w14:paraId="73F47A93" w14:textId="77777777" w:rsidR="00113E92" w:rsidRPr="00FE6526" w:rsidRDefault="00113E92" w:rsidP="00B24080">
      <w:r w:rsidRPr="00FE6526">
        <w:t>A2.6.2.4.2</w:t>
      </w:r>
      <w:r w:rsidRPr="00FE6526">
        <w:tab/>
        <w:t>Immédiatement après la réunion de la CE, le Directeur devrait communiquer les projets de Recommandation nouvelle ou révisée en question à tous les États Membres et à tous les Membres de Secteur.</w:t>
      </w:r>
    </w:p>
    <w:p w14:paraId="050F587D" w14:textId="77777777" w:rsidR="00113E92" w:rsidRPr="00FE6526" w:rsidRDefault="00113E92" w:rsidP="00B24080">
      <w:r w:rsidRPr="00FE6526">
        <w:t>A2.6.2.4.3</w:t>
      </w:r>
      <w:r w:rsidRPr="00FE6526">
        <w:tab/>
        <w:t>La période d'examen est de deux mois à compter de la date de diffusion des projets de Recommandation nouvelle ou révisée.</w:t>
      </w:r>
    </w:p>
    <w:p w14:paraId="38C25A00" w14:textId="77777777" w:rsidR="00113E92" w:rsidRPr="00FE6526" w:rsidRDefault="00113E92" w:rsidP="00B24080">
      <w:r w:rsidRPr="00FE6526">
        <w:rPr>
          <w:bCs/>
        </w:rPr>
        <w:t>A2.6.2.4.4</w:t>
      </w:r>
      <w:r w:rsidRPr="00FE6526">
        <w:rPr>
          <w:bCs/>
        </w:rPr>
        <w:tab/>
        <w:t>Si, au cours de la période d'examen, aucun État</w:t>
      </w:r>
      <w:r w:rsidRPr="00FE6526">
        <w:t xml:space="preserve"> Membre ne formule d'objection, le projet de Recommandation nouvelle ou révisée est considéré comme adopté par la CE. Puisque la procédure PAAS est appliquée, cette adoption est considérée comme valant approbation et il n'est donc pas nécessaire de recourir à la procédure d'approbation décrite au § A2.6.2.3.</w:t>
      </w:r>
    </w:p>
    <w:p w14:paraId="13037A62" w14:textId="77777777" w:rsidR="00113E92" w:rsidRPr="00FE6526" w:rsidRDefault="00113E92" w:rsidP="00B24080">
      <w:r w:rsidRPr="00FE6526">
        <w:t>A2.6.2.4.5</w:t>
      </w:r>
      <w:r w:rsidRPr="00FE6526">
        <w:tab/>
        <w:t>Si, au cours de la période d'examen, un État Membre formule une objection et qu'il est impossible de lever cette objection, le projet de Recommandation nouvelle ou révisée n'est pas considéré comme adopté et la procédure décrite au § A2.6.2.2.1.2 s'applique. Un État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077AC6EA" w14:textId="77777777" w:rsidR="00113E92" w:rsidRPr="00FE6526" w:rsidRDefault="00113E92" w:rsidP="00B24080">
      <w:pPr>
        <w:pStyle w:val="Heading3"/>
      </w:pPr>
      <w:bookmarkStart w:id="790" w:name="_Toc132786470"/>
      <w:bookmarkStart w:id="791" w:name="_Toc132786603"/>
      <w:r w:rsidRPr="00FE6526">
        <w:t>A2.6.2.5</w:t>
      </w:r>
      <w:r w:rsidRPr="00FE6526">
        <w:tab/>
        <w:t>Modifications d'ordre rédactionnel</w:t>
      </w:r>
      <w:bookmarkEnd w:id="790"/>
      <w:bookmarkEnd w:id="791"/>
    </w:p>
    <w:p w14:paraId="0C2DB329" w14:textId="77777777" w:rsidR="00113E92" w:rsidRPr="00FE6526" w:rsidRDefault="00113E92" w:rsidP="00B24080">
      <w:r w:rsidRPr="00FE6526">
        <w:t>A2.6.2.5.1</w:t>
      </w:r>
      <w:r w:rsidRPr="00FE6526">
        <w:tab/>
        <w:t>Les CE (y compris le CCV) sont encouragées, s'il y a lieu, à apporter des mises à jour d'ordre rédactionnel aux Recommandations maintenues afin de tenir compte des changements récents, tels que:</w:t>
      </w:r>
    </w:p>
    <w:p w14:paraId="503EEF8E" w14:textId="77777777" w:rsidR="00113E92" w:rsidRPr="00FE6526" w:rsidRDefault="00113E92" w:rsidP="00B24080">
      <w:pPr>
        <w:pStyle w:val="enumlev1"/>
      </w:pPr>
      <w:r w:rsidRPr="00FE6526">
        <w:rPr>
          <w:i/>
          <w:iCs/>
        </w:rPr>
        <w:t>a)</w:t>
      </w:r>
      <w:r w:rsidRPr="00FE6526">
        <w:tab/>
        <w:t>les changements structurels de l'UIT;</w:t>
      </w:r>
    </w:p>
    <w:p w14:paraId="1978F540" w14:textId="48DD0F40" w:rsidR="00113E92" w:rsidRPr="00FE6526" w:rsidRDefault="00113E92" w:rsidP="00B24080">
      <w:pPr>
        <w:pStyle w:val="enumlev1"/>
      </w:pPr>
      <w:r w:rsidRPr="00FE6526">
        <w:rPr>
          <w:i/>
          <w:iCs/>
        </w:rPr>
        <w:t>b)</w:t>
      </w:r>
      <w:r w:rsidRPr="00FE6526">
        <w:tab/>
        <w:t>la nouvelle numérotation des dispositions du Règlement des radiocommunications</w:t>
      </w:r>
      <w:del w:id="792" w:author="Royer, Veronique" w:date="2023-04-19T12:35:00Z">
        <w:r w:rsidRPr="00FE6526" w:rsidDel="009E415E">
          <w:rPr>
            <w:rStyle w:val="FootnoteReference"/>
          </w:rPr>
          <w:footnoteReference w:customMarkFollows="1" w:id="11"/>
          <w:delText>7</w:delText>
        </w:r>
      </w:del>
      <w:ins w:id="796" w:author="Royer, Veronique" w:date="2023-04-19T12:57:00Z">
        <w:r w:rsidR="00DD6C3E">
          <w:rPr>
            <w:rStyle w:val="FootnoteReference"/>
          </w:rPr>
          <w:footnoteReference w:customMarkFollows="1" w:id="12"/>
          <w:t>6</w:t>
        </w:r>
      </w:ins>
      <w:r w:rsidR="00DD6C3E">
        <w:t xml:space="preserve"> </w:t>
      </w:r>
      <w:r w:rsidRPr="00FE6526">
        <w:t>pour autant que le texte des dispositions ne soit pas modifié;</w:t>
      </w:r>
    </w:p>
    <w:p w14:paraId="506569D9" w14:textId="77777777" w:rsidR="00113E92" w:rsidRPr="00FE6526" w:rsidRDefault="00113E92" w:rsidP="00B24080">
      <w:pPr>
        <w:pStyle w:val="enumlev1"/>
      </w:pPr>
      <w:r w:rsidRPr="00FE6526">
        <w:rPr>
          <w:i/>
          <w:iCs/>
        </w:rPr>
        <w:t>c)</w:t>
      </w:r>
      <w:r w:rsidRPr="00FE6526">
        <w:tab/>
        <w:t>la mise à jour des renvois entre Recommandations UIT-R;</w:t>
      </w:r>
    </w:p>
    <w:p w14:paraId="5D9A7C40" w14:textId="77777777" w:rsidR="00113E92" w:rsidRPr="00FE6526" w:rsidRDefault="00113E92" w:rsidP="00B24080">
      <w:pPr>
        <w:pStyle w:val="enumlev1"/>
      </w:pPr>
      <w:r w:rsidRPr="00FE6526">
        <w:rPr>
          <w:i/>
          <w:iCs/>
        </w:rPr>
        <w:t>d)</w:t>
      </w:r>
      <w:r w:rsidRPr="00FE6526">
        <w:tab/>
        <w:t>la suppression des références à des Questions qui ne sont plus en vigueur.</w:t>
      </w:r>
    </w:p>
    <w:p w14:paraId="0A9D9BF7" w14:textId="77777777" w:rsidR="00113E92" w:rsidRPr="00FE6526" w:rsidRDefault="00113E92" w:rsidP="00B24080">
      <w:r w:rsidRPr="00FE6526">
        <w:t>A2.6.2.5.2</w:t>
      </w:r>
      <w:r w:rsidRPr="00FE6526">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FE6526">
        <w:rPr>
          <w:i/>
        </w:rPr>
        <w:t>numéro à insérer</w:t>
      </w:r>
      <w:r w:rsidRPr="00FE6526">
        <w:t>) des radiocommunications a apporté des modifications d'ordre rédactionnel à la présente Recommandation en (</w:t>
      </w:r>
      <w:r w:rsidRPr="00FE6526">
        <w:rPr>
          <w:i/>
        </w:rPr>
        <w:t>indiquer l'année au cours de laquelle ces modifications ont été apportées</w:t>
      </w:r>
      <w:r w:rsidRPr="00FE6526">
        <w:t>), conformément aux dispositions de la Résolution UIT-R 1».</w:t>
      </w:r>
    </w:p>
    <w:bookmarkEnd w:id="718"/>
    <w:p w14:paraId="5B74F7BE" w14:textId="77777777" w:rsidR="00113E92" w:rsidRPr="00FE6526" w:rsidRDefault="00113E92" w:rsidP="00B24080">
      <w:pPr>
        <w:rPr>
          <w:rFonts w:eastAsia="Arial Unicode MS"/>
        </w:rPr>
      </w:pPr>
      <w:r w:rsidRPr="00FE6526">
        <w:rPr>
          <w:rFonts w:eastAsia="Arial Unicode MS"/>
        </w:rPr>
        <w:lastRenderedPageBreak/>
        <w:t>A2.6.2.5.3</w:t>
      </w:r>
      <w:r w:rsidRPr="00FE6526">
        <w:rPr>
          <w:rFonts w:eastAsia="Arial Unicode MS"/>
        </w:rPr>
        <w:tab/>
        <w:t xml:space="preserve">Chaque CE peut apporter une mise à jour d'ordre rédactionnel à des Recommandations, par consensus entre tous les États Membres participant à la réunion de ladite CE. Si un ou plusieurs États Membres estiment que la modification constitue plus qu'une mise à jour d'ordre rédactionnel et soulèvent une objection à cette modification, il y a lieu d'appliquer les procédures d'adoption et d'approbation des projets de révision indiquées aux § A2.6.2.2 à A2.6.2.4. </w:t>
      </w:r>
    </w:p>
    <w:p w14:paraId="315129E3" w14:textId="77777777" w:rsidR="00113E92" w:rsidRPr="00FE6526" w:rsidRDefault="00113E92" w:rsidP="00B24080">
      <w:r w:rsidRPr="00FE6526">
        <w:rPr>
          <w:bCs/>
        </w:rPr>
        <w:t>A2.6.2.5.4</w:t>
      </w:r>
      <w:r w:rsidRPr="00FE6526">
        <w:rPr>
          <w:bCs/>
        </w:rPr>
        <w:tab/>
        <w:t>En outre, les mises à jour d'ordre rédactionnel ne doivent pas s'appliquer à la mise à jour</w:t>
      </w:r>
      <w:r w:rsidRPr="00FE6526">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11C0B898" w14:textId="77777777" w:rsidR="00113E92" w:rsidRPr="00FE6526" w:rsidRDefault="00113E92" w:rsidP="00B24080">
      <w:pPr>
        <w:pStyle w:val="Heading2"/>
      </w:pPr>
      <w:bookmarkStart w:id="798" w:name="_Toc22766444"/>
      <w:bookmarkStart w:id="799" w:name="_Toc132786471"/>
      <w:bookmarkStart w:id="800" w:name="_Toc132786604"/>
      <w:r w:rsidRPr="00FE6526">
        <w:t>A2.6.3</w:t>
      </w:r>
      <w:r w:rsidRPr="00FE6526">
        <w:tab/>
        <w:t>Suppression</w:t>
      </w:r>
      <w:bookmarkEnd w:id="798"/>
      <w:bookmarkEnd w:id="799"/>
      <w:bookmarkEnd w:id="800"/>
    </w:p>
    <w:p w14:paraId="29764B81" w14:textId="3778DB36" w:rsidR="00113E92" w:rsidRPr="00FE6526" w:rsidRDefault="00113E92" w:rsidP="00B24080">
      <w:r w:rsidRPr="00FE6526">
        <w:t>A2.6.3.1</w:t>
      </w:r>
      <w:r w:rsidRPr="00FE6526">
        <w:tab/>
        <w:t>Chaque CE est encouragée à examiner les Recommandations maintenues</w:t>
      </w:r>
      <w:r w:rsidR="004A7FF2" w:rsidRPr="00FE6526">
        <w:t xml:space="preserve"> </w:t>
      </w:r>
      <w:r w:rsidRPr="00FE6526">
        <w:t>et, si elle constate qu</w:t>
      </w:r>
      <w:r w:rsidRPr="00FE6526">
        <w:rPr>
          <w:rFonts w:eastAsia="SimSun"/>
        </w:rPr>
        <w:t>'</w:t>
      </w:r>
      <w:r w:rsidRPr="00FE6526">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3A3B54C0" w14:textId="77777777" w:rsidR="00113E92" w:rsidRPr="00FE6526" w:rsidRDefault="00113E92" w:rsidP="00B24080">
      <w:r w:rsidRPr="00FE6526">
        <w:t>A2.6.3.2</w:t>
      </w:r>
      <w:r w:rsidRPr="00FE6526">
        <w:tab/>
        <w:t>La suppression de Recommandations existantes se fait en deux étapes:</w:t>
      </w:r>
    </w:p>
    <w:p w14:paraId="112F2F22" w14:textId="77777777" w:rsidR="00113E92" w:rsidRPr="00FE6526" w:rsidRDefault="00113E92" w:rsidP="00B24080">
      <w:pPr>
        <w:pStyle w:val="enumlev1"/>
      </w:pPr>
      <w:r w:rsidRPr="00FE6526">
        <w:rPr>
          <w:i/>
          <w:iCs/>
        </w:rPr>
        <w:t>a)</w:t>
      </w:r>
      <w:r w:rsidRPr="00FE6526">
        <w:tab/>
        <w:t>la CE se met d'accord pour les supprimer si aucune délégation représentant un État Membre participant à la réunion ne soulève d'objection concernant la suppression;</w:t>
      </w:r>
    </w:p>
    <w:p w14:paraId="5A2FD59C" w14:textId="77777777" w:rsidR="00113E92" w:rsidRPr="00FE6526" w:rsidRDefault="00113E92" w:rsidP="00B24080">
      <w:pPr>
        <w:pStyle w:val="enumlev1"/>
      </w:pPr>
      <w:r w:rsidRPr="00FE6526">
        <w:rPr>
          <w:i/>
          <w:iCs/>
        </w:rPr>
        <w:t>b)</w:t>
      </w:r>
      <w:r w:rsidRPr="00FE6526">
        <w:tab/>
        <w:t>ensuite, les États Membres approuvent cette suppression, par voie de consultation.</w:t>
      </w:r>
    </w:p>
    <w:p w14:paraId="7822AC97" w14:textId="77777777" w:rsidR="00113E92" w:rsidRPr="00FE6526" w:rsidRDefault="00113E92" w:rsidP="00B24080">
      <w:r w:rsidRPr="00FE6526">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654424C6" w14:textId="77777777" w:rsidR="00113E92" w:rsidRPr="00FE6526" w:rsidRDefault="00113E92" w:rsidP="00B24080">
      <w:pPr>
        <w:pStyle w:val="Heading1"/>
      </w:pPr>
      <w:bookmarkStart w:id="801" w:name="_Toc22766445"/>
      <w:bookmarkStart w:id="802" w:name="_Toc132786472"/>
      <w:bookmarkStart w:id="803" w:name="_Toc132786605"/>
      <w:r w:rsidRPr="00FE6526">
        <w:t>A2.7</w:t>
      </w:r>
      <w:r w:rsidRPr="00FE6526">
        <w:tab/>
        <w:t>Rapports UIT-R</w:t>
      </w:r>
      <w:bookmarkEnd w:id="801"/>
      <w:bookmarkEnd w:id="802"/>
      <w:bookmarkEnd w:id="803"/>
    </w:p>
    <w:p w14:paraId="0243ACF4" w14:textId="77777777" w:rsidR="00113E92" w:rsidRPr="00FE6526" w:rsidRDefault="00113E92" w:rsidP="00B24080">
      <w:pPr>
        <w:pStyle w:val="Heading2"/>
      </w:pPr>
      <w:bookmarkStart w:id="804" w:name="_Toc22766446"/>
      <w:bookmarkStart w:id="805" w:name="_Toc132786473"/>
      <w:bookmarkStart w:id="806" w:name="_Toc132786606"/>
      <w:r w:rsidRPr="00FE6526">
        <w:t>A2.7.1</w:t>
      </w:r>
      <w:r w:rsidRPr="00FE6526">
        <w:tab/>
        <w:t>Définition</w:t>
      </w:r>
      <w:bookmarkEnd w:id="804"/>
      <w:bookmarkEnd w:id="805"/>
      <w:bookmarkEnd w:id="806"/>
    </w:p>
    <w:p w14:paraId="794ECB21" w14:textId="77777777" w:rsidR="00113E92" w:rsidRPr="00FE6526" w:rsidRDefault="00113E92" w:rsidP="00B24080">
      <w:bookmarkStart w:id="807" w:name="lt_pId312"/>
      <w:r w:rsidRPr="00FE6526">
        <w:t>Exposé technique, d'exploitation ou de procédure préparé par une CE sur un sujet donné concernant une Question dont l'étude est en cours ou les résultats des études ne faisant pas l'objet de Questions dont il est question au § A1.3.1.2</w:t>
      </w:r>
      <w:bookmarkEnd w:id="807"/>
      <w:r w:rsidRPr="00FE6526">
        <w:t xml:space="preserve"> de l'Annexe 1.</w:t>
      </w:r>
    </w:p>
    <w:p w14:paraId="5ED39D8F" w14:textId="77777777" w:rsidR="00113E92" w:rsidRPr="00FE6526" w:rsidRDefault="00113E92" w:rsidP="00B24080">
      <w:pPr>
        <w:pStyle w:val="Heading2"/>
      </w:pPr>
      <w:bookmarkStart w:id="808" w:name="_Toc22766447"/>
      <w:bookmarkStart w:id="809" w:name="_Toc132786474"/>
      <w:bookmarkStart w:id="810" w:name="_Toc132786607"/>
      <w:r w:rsidRPr="00FE6526">
        <w:t>A2.7.2</w:t>
      </w:r>
      <w:r w:rsidRPr="00FE6526">
        <w:tab/>
        <w:t>Approbation</w:t>
      </w:r>
      <w:bookmarkEnd w:id="808"/>
      <w:bookmarkEnd w:id="809"/>
      <w:bookmarkEnd w:id="810"/>
    </w:p>
    <w:p w14:paraId="327943E1" w14:textId="5D493D09" w:rsidR="001067F2" w:rsidRPr="00FE6526" w:rsidRDefault="00113E92" w:rsidP="004A7FF2">
      <w:pPr>
        <w:rPr>
          <w:ins w:id="811" w:author="Frenchmf" w:date="2023-04-14T07:57:00Z"/>
        </w:rPr>
      </w:pPr>
      <w:r w:rsidRPr="00FE6526">
        <w:t>A2.7.2.1</w:t>
      </w:r>
      <w:r w:rsidRPr="00FE6526">
        <w:tab/>
        <w:t xml:space="preserve">Chaque CE peut approuver </w:t>
      </w:r>
      <w:del w:id="812" w:author="french" w:date="2023-04-18T19:05:00Z">
        <w:r w:rsidRPr="00FE6526" w:rsidDel="0035152C">
          <w:delText>des Rapports</w:delText>
        </w:r>
      </w:del>
      <w:ins w:id="813" w:author="Frenchmf" w:date="2023-04-19T08:36:00Z">
        <w:r w:rsidR="004A7FF2" w:rsidRPr="00FE6526">
          <w:t xml:space="preserve">les </w:t>
        </w:r>
      </w:ins>
      <w:ins w:id="814" w:author="french" w:date="2023-04-18T19:05:00Z">
        <w:r w:rsidR="0035152C" w:rsidRPr="00FE6526">
          <w:t>rapports,</w:t>
        </w:r>
      </w:ins>
      <w:r w:rsidRPr="00FE6526">
        <w:t xml:space="preserve"> révisés ou nouveaux</w:t>
      </w:r>
      <w:r w:rsidR="004A7FF2" w:rsidRPr="00FE6526">
        <w:t>,</w:t>
      </w:r>
      <w:ins w:id="815" w:author="french" w:date="2023-04-18T19:05:00Z">
        <w:r w:rsidR="0035152C" w:rsidRPr="00FE6526">
          <w:t xml:space="preserve"> qui</w:t>
        </w:r>
      </w:ins>
      <w:ins w:id="816" w:author="Frenchmf" w:date="2023-04-14T07:58:00Z">
        <w:r w:rsidR="00161EED" w:rsidRPr="00FE6526">
          <w:t xml:space="preserve"> lui </w:t>
        </w:r>
      </w:ins>
      <w:ins w:id="817" w:author="french" w:date="2023-04-18T19:05:00Z">
        <w:r w:rsidR="0035152C" w:rsidRPr="00FE6526">
          <w:t>sont</w:t>
        </w:r>
      </w:ins>
      <w:ins w:id="818" w:author="french" w:date="2023-04-18T19:06:00Z">
        <w:r w:rsidR="0035152C" w:rsidRPr="00FE6526">
          <w:t xml:space="preserve"> </w:t>
        </w:r>
      </w:ins>
      <w:ins w:id="819" w:author="Frenchmf" w:date="2023-04-14T07:58:00Z">
        <w:r w:rsidR="00161EED" w:rsidRPr="00FE6526">
          <w:t>soumis pour approbation</w:t>
        </w:r>
      </w:ins>
      <w:ins w:id="820" w:author="french" w:date="2023-04-18T19:06:00Z">
        <w:r w:rsidR="0035152C" w:rsidRPr="00FE6526">
          <w:t xml:space="preserve"> par </w:t>
        </w:r>
      </w:ins>
      <w:ins w:id="821" w:author="Frenchmf" w:date="2023-04-14T07:58:00Z">
        <w:r w:rsidR="00161EED" w:rsidRPr="00FE6526">
          <w:t>les GT, les GTM, les GA</w:t>
        </w:r>
      </w:ins>
      <w:ins w:id="822" w:author="french" w:date="2023-04-18T19:06:00Z">
        <w:r w:rsidR="0035152C" w:rsidRPr="00FE6526">
          <w:t xml:space="preserve"> ou</w:t>
        </w:r>
      </w:ins>
      <w:ins w:id="823" w:author="Frenchmf" w:date="2023-04-14T07:58:00Z">
        <w:r w:rsidR="00161EED" w:rsidRPr="00FE6526">
          <w:t xml:space="preserve"> les GAM concernés.</w:t>
        </w:r>
      </w:ins>
    </w:p>
    <w:p w14:paraId="77506F5B" w14:textId="48F09573" w:rsidR="00113E92" w:rsidRPr="00FE6526" w:rsidRDefault="00161EED" w:rsidP="00B24080">
      <w:ins w:id="824" w:author="Frenchmf" w:date="2023-04-14T07:59:00Z">
        <w:r w:rsidRPr="00FE6526">
          <w:t xml:space="preserve">Normalement, la CE approuve les </w:t>
        </w:r>
      </w:ins>
      <w:ins w:id="825" w:author="french" w:date="2023-04-18T19:06:00Z">
        <w:r w:rsidR="0035152C" w:rsidRPr="00FE6526">
          <w:t>r</w:t>
        </w:r>
      </w:ins>
      <w:ins w:id="826" w:author="Frenchmf" w:date="2023-04-14T07:59:00Z">
        <w:r w:rsidRPr="00FE6526">
          <w:t>apports</w:t>
        </w:r>
      </w:ins>
      <w:ins w:id="827" w:author="french" w:date="2023-04-18T19:06:00Z">
        <w:r w:rsidR="0035152C" w:rsidRPr="00FE6526">
          <w:t>,</w:t>
        </w:r>
      </w:ins>
      <w:ins w:id="828" w:author="Frenchmf" w:date="2023-04-19T08:36:00Z">
        <w:r w:rsidR="004A7FF2" w:rsidRPr="00FE6526">
          <w:t xml:space="preserve"> </w:t>
        </w:r>
      </w:ins>
      <w:ins w:id="829" w:author="Frenchmf" w:date="2023-04-14T07:59:00Z">
        <w:r w:rsidRPr="00FE6526">
          <w:t>révisés ou nouveaux</w:t>
        </w:r>
      </w:ins>
      <w:ins w:id="830" w:author="french" w:date="2023-04-18T19:06:00Z">
        <w:r w:rsidR="0035152C" w:rsidRPr="00FE6526">
          <w:t>,</w:t>
        </w:r>
      </w:ins>
      <w:r w:rsidRPr="00FE6526">
        <w:t xml:space="preserve"> </w:t>
      </w:r>
      <w:r w:rsidR="00113E92" w:rsidRPr="00FE6526">
        <w:t xml:space="preserve">par consensus entre tous les États Membres participant à la réunion de ladite CE. </w:t>
      </w:r>
    </w:p>
    <w:p w14:paraId="63CCF24A" w14:textId="77777777" w:rsidR="00113E92" w:rsidRPr="00FE6526" w:rsidRDefault="00113E92" w:rsidP="00B24080">
      <w:r w:rsidRPr="00FE6526">
        <w:t>Après avoir déployé tous les efforts pour parvenir à un consensus, la Commission d'études peut approuver le projet de Rapport et le Président de la CE invitera l'État Membre qui a soulevé une objection à faire figurer, dans le Rapport et/ou dans le compte rendu de la réunion de la CE, à la discrétion dudit État Membre, une déclaration émanant de ce dernier.</w:t>
      </w:r>
    </w:p>
    <w:p w14:paraId="4877E104" w14:textId="77777777" w:rsidR="00113E92" w:rsidRPr="00FE6526" w:rsidRDefault="00113E92" w:rsidP="00B24080">
      <w:r w:rsidRPr="00FE6526">
        <w:t>Toute déclaration d'un État Membre figurant dans le projet de Rapport doit être maintenue, sauf si l'État Membre ayant formulé la déclaration approuve officiellement sa suppression.</w:t>
      </w:r>
    </w:p>
    <w:p w14:paraId="51529C41" w14:textId="24C75086" w:rsidR="001067F2" w:rsidRPr="00FE6526" w:rsidRDefault="001067F2" w:rsidP="00B24080">
      <w:pPr>
        <w:rPr>
          <w:ins w:id="831" w:author="Frenchmf" w:date="2023-04-14T07:58:00Z"/>
          <w:lang w:eastAsia="ja-JP"/>
        </w:rPr>
      </w:pPr>
      <w:ins w:id="832" w:author="Frenchmf" w:date="2023-04-14T07:58:00Z">
        <w:r w:rsidRPr="00FE6526">
          <w:rPr>
            <w:lang w:eastAsia="ja-JP"/>
          </w:rPr>
          <w:lastRenderedPageBreak/>
          <w:t>A2.7.2.2</w:t>
        </w:r>
        <w:r w:rsidRPr="00FE6526">
          <w:rPr>
            <w:lang w:eastAsia="ja-JP"/>
          </w:rPr>
          <w:tab/>
        </w:r>
      </w:ins>
      <w:ins w:id="833" w:author="Frenchmf" w:date="2023-04-14T08:00:00Z">
        <w:r w:rsidR="00161EED" w:rsidRPr="00FE6526">
          <w:rPr>
            <w:lang w:eastAsia="ja-JP"/>
          </w:rPr>
          <w:t xml:space="preserve">Au moment de prendre une décision sur la soumission de projets de </w:t>
        </w:r>
      </w:ins>
      <w:ins w:id="834" w:author="french" w:date="2023-04-18T19:06:00Z">
        <w:r w:rsidR="0035152C" w:rsidRPr="00FE6526">
          <w:rPr>
            <w:lang w:eastAsia="ja-JP"/>
          </w:rPr>
          <w:t>r</w:t>
        </w:r>
      </w:ins>
      <w:ins w:id="835" w:author="Frenchmf" w:date="2023-04-14T08:00:00Z">
        <w:r w:rsidR="00161EED" w:rsidRPr="00FE6526">
          <w:rPr>
            <w:lang w:eastAsia="ja-JP"/>
          </w:rPr>
          <w:t>apports</w:t>
        </w:r>
      </w:ins>
      <w:ins w:id="836" w:author="french" w:date="2023-04-18T19:06:00Z">
        <w:r w:rsidR="0035152C" w:rsidRPr="00FE6526">
          <w:rPr>
            <w:lang w:eastAsia="ja-JP"/>
          </w:rPr>
          <w:t>,</w:t>
        </w:r>
      </w:ins>
      <w:ins w:id="837" w:author="Frenchmf" w:date="2023-04-19T08:37:00Z">
        <w:r w:rsidR="004A7FF2" w:rsidRPr="00FE6526">
          <w:rPr>
            <w:lang w:eastAsia="ja-JP"/>
          </w:rPr>
          <w:t xml:space="preserve"> </w:t>
        </w:r>
      </w:ins>
      <w:ins w:id="838" w:author="Frenchmf" w:date="2023-04-14T08:00:00Z">
        <w:r w:rsidR="00161EED" w:rsidRPr="00FE6526">
          <w:rPr>
            <w:lang w:eastAsia="ja-JP"/>
          </w:rPr>
          <w:t>révisés ou nouveaux</w:t>
        </w:r>
      </w:ins>
      <w:ins w:id="839" w:author="french" w:date="2023-04-18T19:06:00Z">
        <w:r w:rsidR="0035152C" w:rsidRPr="00FE6526">
          <w:rPr>
            <w:lang w:eastAsia="ja-JP"/>
          </w:rPr>
          <w:t>,</w:t>
        </w:r>
      </w:ins>
      <w:ins w:id="840" w:author="Frenchmf" w:date="2023-04-14T08:00:00Z">
        <w:r w:rsidR="00161EED" w:rsidRPr="00FE6526">
          <w:rPr>
            <w:lang w:eastAsia="ja-JP"/>
          </w:rPr>
          <w:t xml:space="preserve"> à la CE pour approbation, le GT, le GTM, le GA ou le GAM à l'origine de la soumission doit appliquer une procédure analogue à celle décrite au § A2.7.2.1</w:t>
        </w:r>
      </w:ins>
      <w:ins w:id="841" w:author="Frenchmf" w:date="2023-04-19T08:36:00Z">
        <w:r w:rsidR="004A7FF2" w:rsidRPr="00FE6526">
          <w:rPr>
            <w:lang w:eastAsia="ja-JP"/>
          </w:rPr>
          <w:t>.</w:t>
        </w:r>
      </w:ins>
    </w:p>
    <w:p w14:paraId="3A003204" w14:textId="33F4CC69" w:rsidR="00113E92" w:rsidRPr="00FE6526" w:rsidRDefault="00113E92" w:rsidP="00B24080">
      <w:r w:rsidRPr="00FE6526">
        <w:rPr>
          <w:lang w:eastAsia="ja-JP"/>
        </w:rPr>
        <w:t>A2.7.2.</w:t>
      </w:r>
      <w:del w:id="842" w:author="Frenchmf" w:date="2023-04-14T07:57:00Z">
        <w:r w:rsidRPr="00FE6526" w:rsidDel="001067F2">
          <w:rPr>
            <w:lang w:eastAsia="ja-JP"/>
          </w:rPr>
          <w:delText>2</w:delText>
        </w:r>
      </w:del>
      <w:ins w:id="843" w:author="Frenchmf" w:date="2023-04-14T07:57:00Z">
        <w:r w:rsidR="001067F2" w:rsidRPr="00FE6526">
          <w:rPr>
            <w:lang w:eastAsia="ja-JP"/>
          </w:rPr>
          <w:t>3</w:t>
        </w:r>
      </w:ins>
      <w:r w:rsidRPr="00FE6526">
        <w:rPr>
          <w:lang w:eastAsia="ja-JP"/>
        </w:rPr>
        <w:tab/>
        <w:t xml:space="preserve">Les Rapports nouveaux ou révisés </w:t>
      </w:r>
      <w:r w:rsidRPr="00FE6526">
        <w:t>élaborés</w:t>
      </w:r>
      <w:r w:rsidRPr="00FE6526">
        <w:rPr>
          <w:lang w:eastAsia="ja-JP"/>
        </w:rPr>
        <w:t xml:space="preserve"> conjointement par plusieurs commissions d'études sont approuvés par toutes les CE concernées.</w:t>
      </w:r>
    </w:p>
    <w:p w14:paraId="348B9BF2" w14:textId="77777777" w:rsidR="00113E92" w:rsidRPr="00FE6526" w:rsidRDefault="00113E92" w:rsidP="00B24080">
      <w:pPr>
        <w:pStyle w:val="Heading2"/>
      </w:pPr>
      <w:bookmarkStart w:id="844" w:name="_Toc22766448"/>
      <w:bookmarkStart w:id="845" w:name="_Toc132786475"/>
      <w:bookmarkStart w:id="846" w:name="_Toc132786608"/>
      <w:r w:rsidRPr="00FE6526">
        <w:t>A2.7.3</w:t>
      </w:r>
      <w:r w:rsidRPr="00FE6526">
        <w:tab/>
        <w:t>Suppression</w:t>
      </w:r>
      <w:bookmarkEnd w:id="844"/>
      <w:bookmarkEnd w:id="845"/>
      <w:bookmarkEnd w:id="846"/>
    </w:p>
    <w:p w14:paraId="6AEA5A3E" w14:textId="77777777" w:rsidR="00113E92" w:rsidRPr="00FE6526" w:rsidRDefault="00113E92" w:rsidP="00B24080">
      <w:r w:rsidRPr="00FE6526">
        <w:t>Chaque CE peut supprimer des Rapports par consensus entre tous les États Membres participant à la réunion de ladite CE.</w:t>
      </w:r>
    </w:p>
    <w:p w14:paraId="3B94F9BB" w14:textId="77777777" w:rsidR="00113E92" w:rsidRPr="00FE6526" w:rsidRDefault="00113E92" w:rsidP="00B24080">
      <w:pPr>
        <w:pStyle w:val="Heading1"/>
      </w:pPr>
      <w:bookmarkStart w:id="847" w:name="_Toc22766449"/>
      <w:bookmarkStart w:id="848" w:name="_Toc132786476"/>
      <w:bookmarkStart w:id="849" w:name="_Toc132786609"/>
      <w:r w:rsidRPr="00FE6526">
        <w:t>A2.8</w:t>
      </w:r>
      <w:r w:rsidRPr="00FE6526">
        <w:tab/>
        <w:t>Manuels UIT-R</w:t>
      </w:r>
      <w:bookmarkEnd w:id="847"/>
      <w:bookmarkEnd w:id="848"/>
      <w:bookmarkEnd w:id="849"/>
    </w:p>
    <w:p w14:paraId="5D3D427D" w14:textId="77777777" w:rsidR="00113E92" w:rsidRPr="00FE6526" w:rsidRDefault="00113E92" w:rsidP="00B24080">
      <w:pPr>
        <w:pStyle w:val="Heading2"/>
      </w:pPr>
      <w:bookmarkStart w:id="850" w:name="_Toc22766450"/>
      <w:bookmarkStart w:id="851" w:name="_Toc132786477"/>
      <w:bookmarkStart w:id="852" w:name="_Toc132786610"/>
      <w:r w:rsidRPr="00FE6526">
        <w:t>A2.8.1</w:t>
      </w:r>
      <w:r w:rsidRPr="00FE6526">
        <w:tab/>
        <w:t>Définition</w:t>
      </w:r>
      <w:bookmarkEnd w:id="850"/>
      <w:bookmarkEnd w:id="851"/>
      <w:bookmarkEnd w:id="852"/>
    </w:p>
    <w:p w14:paraId="122CA129" w14:textId="77777777" w:rsidR="00113E92" w:rsidRPr="00FE6526" w:rsidRDefault="00113E92" w:rsidP="00B24080">
      <w:r w:rsidRPr="00FE6526" w:rsidDel="00217192">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552F5D03" w14:textId="77777777" w:rsidR="00113E92" w:rsidRPr="00FE6526" w:rsidRDefault="00113E92" w:rsidP="00B24080">
      <w:pPr>
        <w:pStyle w:val="Heading2"/>
      </w:pPr>
      <w:bookmarkStart w:id="853" w:name="_Toc22766451"/>
      <w:bookmarkStart w:id="854" w:name="_Toc132786478"/>
      <w:bookmarkStart w:id="855" w:name="_Toc132786611"/>
      <w:r w:rsidRPr="00FE6526">
        <w:t>A2.8.2</w:t>
      </w:r>
      <w:r w:rsidRPr="00FE6526">
        <w:tab/>
        <w:t>Approbation</w:t>
      </w:r>
      <w:bookmarkEnd w:id="853"/>
      <w:bookmarkEnd w:id="854"/>
      <w:bookmarkEnd w:id="855"/>
    </w:p>
    <w:p w14:paraId="151021FF" w14:textId="2A934C77" w:rsidR="00113E92" w:rsidRPr="00FE6526" w:rsidRDefault="00113E92" w:rsidP="00B24080">
      <w:r w:rsidRPr="00FE6526">
        <w:t>Chaque CE peut approuver des Manuels révisés ou nouveaux par consensus entre tous les</w:t>
      </w:r>
      <w:r w:rsidR="004A7FF2" w:rsidRPr="00FE6526">
        <w:t> </w:t>
      </w:r>
      <w:r w:rsidRPr="00FE6526">
        <w:t>États</w:t>
      </w:r>
      <w:r w:rsidR="004A7FF2" w:rsidRPr="00FE6526">
        <w:t> </w:t>
      </w:r>
      <w:r w:rsidRPr="00FE6526">
        <w:t>Membres participant à la réunion de ladite CE. La CE peut autoriser son groupe subordonné concerné à approuver des Manuels.</w:t>
      </w:r>
    </w:p>
    <w:p w14:paraId="26F4E850" w14:textId="77777777" w:rsidR="00113E92" w:rsidRPr="00FE6526" w:rsidRDefault="00113E92" w:rsidP="00B24080">
      <w:pPr>
        <w:pStyle w:val="Heading2"/>
      </w:pPr>
      <w:bookmarkStart w:id="856" w:name="_Toc22766452"/>
      <w:bookmarkStart w:id="857" w:name="_Toc132786479"/>
      <w:bookmarkStart w:id="858" w:name="_Toc132786612"/>
      <w:r w:rsidRPr="00FE6526">
        <w:t>A2.8.3</w:t>
      </w:r>
      <w:r w:rsidRPr="00FE6526">
        <w:tab/>
        <w:t>Suppression</w:t>
      </w:r>
      <w:bookmarkEnd w:id="856"/>
      <w:bookmarkEnd w:id="857"/>
      <w:bookmarkEnd w:id="858"/>
    </w:p>
    <w:p w14:paraId="1C811324" w14:textId="77777777" w:rsidR="00113E92" w:rsidRPr="00FE6526" w:rsidRDefault="00113E92" w:rsidP="00B24080">
      <w:r w:rsidRPr="00FE6526">
        <w:t>Chaque CE peut supprimer des Manuels par consensus entre tous les États Membres participant à la réunion de ladite CE.</w:t>
      </w:r>
    </w:p>
    <w:p w14:paraId="1EC809E5" w14:textId="77777777" w:rsidR="00113E92" w:rsidRPr="00FE6526" w:rsidRDefault="00113E92" w:rsidP="00B24080">
      <w:pPr>
        <w:pStyle w:val="Heading1"/>
      </w:pPr>
      <w:bookmarkStart w:id="859" w:name="_Toc22766453"/>
      <w:bookmarkStart w:id="860" w:name="_Toc132786480"/>
      <w:bookmarkStart w:id="861" w:name="_Toc132786613"/>
      <w:r w:rsidRPr="00FE6526">
        <w:t>A2.9</w:t>
      </w:r>
      <w:r w:rsidRPr="00FE6526">
        <w:tab/>
        <w:t>Vœux de l'UIT-R</w:t>
      </w:r>
      <w:bookmarkEnd w:id="859"/>
      <w:bookmarkEnd w:id="860"/>
      <w:bookmarkEnd w:id="861"/>
    </w:p>
    <w:p w14:paraId="7B306A68" w14:textId="77777777" w:rsidR="00113E92" w:rsidRPr="00FE6526" w:rsidRDefault="00113E92" w:rsidP="00B24080">
      <w:pPr>
        <w:pStyle w:val="Heading2"/>
      </w:pPr>
      <w:bookmarkStart w:id="862" w:name="_Toc22766454"/>
      <w:bookmarkStart w:id="863" w:name="_Toc132786481"/>
      <w:bookmarkStart w:id="864" w:name="_Toc132786614"/>
      <w:r w:rsidRPr="00FE6526">
        <w:t>A2.9.1</w:t>
      </w:r>
      <w:r w:rsidRPr="00FE6526">
        <w:tab/>
        <w:t>Définition</w:t>
      </w:r>
      <w:bookmarkEnd w:id="862"/>
      <w:bookmarkEnd w:id="863"/>
      <w:bookmarkEnd w:id="864"/>
    </w:p>
    <w:p w14:paraId="0B6F1E48" w14:textId="77777777" w:rsidR="00113E92" w:rsidRPr="00FE6526" w:rsidRDefault="00113E92" w:rsidP="00B24080">
      <w:r w:rsidRPr="00FE6526">
        <w:t>Texte exprimant une proposition ou une demande à l'intention d'autres organismes (autres Secteurs de l'UIT, organisations internationales, etc.) et ne portant pas nécessairement sur un sujet de caractère technique.</w:t>
      </w:r>
    </w:p>
    <w:p w14:paraId="40E9656E" w14:textId="77777777" w:rsidR="00113E92" w:rsidRPr="00FE6526" w:rsidRDefault="00113E92" w:rsidP="00B24080">
      <w:pPr>
        <w:pStyle w:val="Heading2"/>
      </w:pPr>
      <w:bookmarkStart w:id="865" w:name="_Toc22766455"/>
      <w:bookmarkStart w:id="866" w:name="_Toc132786482"/>
      <w:bookmarkStart w:id="867" w:name="_Toc132786615"/>
      <w:r w:rsidRPr="00FE6526">
        <w:t>A2.9.2</w:t>
      </w:r>
      <w:r w:rsidRPr="00FE6526">
        <w:tab/>
        <w:t>Approbation</w:t>
      </w:r>
      <w:bookmarkEnd w:id="865"/>
      <w:bookmarkEnd w:id="866"/>
      <w:bookmarkEnd w:id="867"/>
    </w:p>
    <w:p w14:paraId="54E50C6B" w14:textId="77777777" w:rsidR="00113E92" w:rsidRPr="00FE6526" w:rsidRDefault="00113E92" w:rsidP="00B24080">
      <w:r w:rsidRPr="00FE6526">
        <w:t>Chaque CE peut approuver des Vœux révisés ou nouveaux par consensus entre tous les États Membres participant à la réunion de ladite CE.</w:t>
      </w:r>
    </w:p>
    <w:p w14:paraId="721A4E71" w14:textId="77777777" w:rsidR="00113E92" w:rsidRPr="00FE6526" w:rsidRDefault="00113E92" w:rsidP="00B24080">
      <w:pPr>
        <w:pStyle w:val="Heading2"/>
      </w:pPr>
      <w:bookmarkStart w:id="868" w:name="_Toc22766456"/>
      <w:bookmarkStart w:id="869" w:name="_Toc132786483"/>
      <w:bookmarkStart w:id="870" w:name="_Toc132786616"/>
      <w:r w:rsidRPr="00FE6526">
        <w:t>A2.9.3</w:t>
      </w:r>
      <w:r w:rsidRPr="00FE6526">
        <w:tab/>
        <w:t>Suppression</w:t>
      </w:r>
      <w:bookmarkEnd w:id="868"/>
      <w:bookmarkEnd w:id="869"/>
      <w:bookmarkEnd w:id="870"/>
    </w:p>
    <w:p w14:paraId="764042A1" w14:textId="2799FA73" w:rsidR="00113E92" w:rsidRPr="00FE6526" w:rsidRDefault="00113E92" w:rsidP="00B24080">
      <w:r w:rsidRPr="00FE6526">
        <w:t>Chaque CE peut supprimer des Vœux par consensus entre tous les États Membres participant à la réunion de ladite CE.</w:t>
      </w:r>
    </w:p>
    <w:p w14:paraId="7F292AB7" w14:textId="113C1A1A" w:rsidR="0035152C" w:rsidRPr="00FE6526" w:rsidRDefault="0035152C" w:rsidP="004A7FF2">
      <w:pPr>
        <w:pStyle w:val="Proposal"/>
      </w:pPr>
      <w:r w:rsidRPr="00FE6526">
        <w:lastRenderedPageBreak/>
        <w:t>SUP</w:t>
      </w:r>
    </w:p>
    <w:p w14:paraId="73E34254" w14:textId="1FE22E8B" w:rsidR="0035152C" w:rsidRPr="00FE6526" w:rsidRDefault="0035152C" w:rsidP="00B24080">
      <w:pPr>
        <w:pStyle w:val="ResNoBR"/>
      </w:pPr>
      <w:r w:rsidRPr="00FE6526">
        <w:t>R</w:t>
      </w:r>
      <w:r w:rsidR="004609B8">
        <w:t>é</w:t>
      </w:r>
      <w:r w:rsidRPr="00FE6526">
        <w:t>SOLUTION UIT-R 15-6</w:t>
      </w:r>
    </w:p>
    <w:p w14:paraId="1B9E1207" w14:textId="5D49FC17" w:rsidR="0035152C" w:rsidRPr="00FE6526" w:rsidRDefault="0035152C" w:rsidP="004A7FF2">
      <w:pPr>
        <w:pStyle w:val="Restitle"/>
      </w:pPr>
      <w:r w:rsidRPr="00FE6526">
        <w:t>Désignation et durée maximale du mandat des Présidents et des Vice-Présidents des commissions d'études des radiocommunications, du Comité de coordination pour le vocabulaire et du Groupe consultatif des radiocommunications</w:t>
      </w:r>
    </w:p>
    <w:p w14:paraId="710E563C" w14:textId="77777777" w:rsidR="004A7FF2" w:rsidRPr="00FE6526" w:rsidRDefault="004A7FF2" w:rsidP="004A7FF2">
      <w:pPr>
        <w:pStyle w:val="Reasons"/>
      </w:pPr>
    </w:p>
    <w:p w14:paraId="7E4A6FCF" w14:textId="4BAAC32C" w:rsidR="00113E92" w:rsidRPr="00FE6526" w:rsidRDefault="00113E92" w:rsidP="00B24080">
      <w:pPr>
        <w:jc w:val="center"/>
      </w:pPr>
      <w:r w:rsidRPr="00FE6526">
        <w:t>______________</w:t>
      </w:r>
    </w:p>
    <w:sectPr w:rsidR="00113E92" w:rsidRPr="00FE6526" w:rsidSect="00FE6526">
      <w:headerReference w:type="first" r:id="rId13"/>
      <w:footnotePr>
        <w:numRestart w:val="eachSect"/>
      </w:footnotePr>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87DE" w14:textId="77777777" w:rsidR="005638CE" w:rsidRDefault="005638CE">
      <w:r>
        <w:separator/>
      </w:r>
    </w:p>
  </w:endnote>
  <w:endnote w:type="continuationSeparator" w:id="0">
    <w:p w14:paraId="72758A10" w14:textId="77777777" w:rsidR="005638CE" w:rsidRDefault="0056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733E" w14:textId="7A2195D5" w:rsidR="005638CE" w:rsidRDefault="005638CE">
    <w:pPr>
      <w:pStyle w:val="Footer"/>
      <w:rPr>
        <w:lang w:val="en-US"/>
      </w:rPr>
    </w:pPr>
    <w:r>
      <w:fldChar w:fldCharType="begin"/>
    </w:r>
    <w:r w:rsidRPr="00A9055C">
      <w:rPr>
        <w:lang w:val="en-US"/>
      </w:rPr>
      <w:instrText xml:space="preserve"> FILENAME \p \* MERGEFORMAT </w:instrText>
    </w:r>
    <w:r>
      <w:fldChar w:fldCharType="separate"/>
    </w:r>
    <w:r>
      <w:rPr>
        <w:lang w:val="en-US"/>
      </w:rPr>
      <w:t>Document1</w:t>
    </w:r>
    <w:r>
      <w:rPr>
        <w:lang w:val="en-US"/>
      </w:rPr>
      <w:fldChar w:fldCharType="end"/>
    </w:r>
    <w:r>
      <w:rPr>
        <w:lang w:val="en-US"/>
      </w:rPr>
      <w:tab/>
    </w:r>
    <w:r>
      <w:fldChar w:fldCharType="begin"/>
    </w:r>
    <w:r>
      <w:instrText xml:space="preserve"> savedate \@ dd.MM.yy </w:instrText>
    </w:r>
    <w:r>
      <w:fldChar w:fldCharType="separate"/>
    </w:r>
    <w:r>
      <w:t>19.04.23</w:t>
    </w:r>
    <w:r>
      <w:fldChar w:fldCharType="end"/>
    </w:r>
    <w:r>
      <w:rPr>
        <w:lang w:val="en-US"/>
      </w:rPr>
      <w:tab/>
    </w:r>
    <w:r>
      <w:fldChar w:fldCharType="begin"/>
    </w:r>
    <w:r>
      <w:instrText xml:space="preserve"> printdate \@ dd.MM.yy </w:instrText>
    </w:r>
    <w:r>
      <w:fldChar w:fldCharType="separate"/>
    </w:r>
    <w:r>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365" w14:textId="3C9DC36A" w:rsidR="005638CE" w:rsidRDefault="005638CE">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P:\FRA\ITU-R\AG\RAG\RAG23\000\063F.docx</w:t>
    </w:r>
    <w:r>
      <w:rPr>
        <w:lang w:val="en-US"/>
      </w:rPr>
      <w:fldChar w:fldCharType="end"/>
    </w:r>
    <w:r>
      <w:rPr>
        <w:lang w:val="en-US"/>
      </w:rPr>
      <w:t xml:space="preserve"> (520816)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9" w:name="_Hlk132294221"/>
  <w:p w14:paraId="250020E6" w14:textId="597A0B13" w:rsidR="005638CE" w:rsidRDefault="005638CE" w:rsidP="007711EA">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P:\FRA\ITU-R\AG\RAG\RAG23\000\063F.docx</w:t>
    </w:r>
    <w:r>
      <w:rPr>
        <w:lang w:val="en-US"/>
      </w:rPr>
      <w:fldChar w:fldCharType="end"/>
    </w:r>
    <w:r>
      <w:rPr>
        <w:lang w:val="en-US"/>
      </w:rPr>
      <w:t xml:space="preserve"> (520816)</w:t>
    </w:r>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7CEA1" w14:textId="77777777" w:rsidR="005638CE" w:rsidRDefault="005638CE">
      <w:r>
        <w:t>____________________</w:t>
      </w:r>
    </w:p>
  </w:footnote>
  <w:footnote w:type="continuationSeparator" w:id="0">
    <w:p w14:paraId="3929305C" w14:textId="77777777" w:rsidR="005638CE" w:rsidRDefault="005638CE">
      <w:r>
        <w:continuationSeparator/>
      </w:r>
    </w:p>
  </w:footnote>
  <w:footnote w:id="1">
    <w:p w14:paraId="1C6A62D2" w14:textId="30864CEC" w:rsidR="005638CE" w:rsidRDefault="005638CE" w:rsidP="00FA4FFC">
      <w:pPr>
        <w:pStyle w:val="FootnoteText"/>
      </w:pPr>
      <w:r>
        <w:rPr>
          <w:rStyle w:val="FootnoteReference"/>
        </w:rPr>
        <w:footnoteRef/>
      </w:r>
      <w:r>
        <w:tab/>
      </w:r>
      <w:bookmarkStart w:id="7" w:name="_Hlk132783120"/>
      <w:r>
        <w:t xml:space="preserve">Le présent document a été approuvé dans le cadre du Groupe de travail chargé de la préparation de l'AR et de la CMR </w:t>
      </w:r>
      <w:r w:rsidRPr="00C441D9">
        <w:t>de la Commission de la RCC sur le spectre des fréquences radioélectriques et les orbites de</w:t>
      </w:r>
      <w:r>
        <w:t xml:space="preserve"> </w:t>
      </w:r>
      <w:r w:rsidRPr="00C441D9">
        <w:t>satellites</w:t>
      </w:r>
      <w:r w:rsidRPr="00720444">
        <w:t>.</w:t>
      </w:r>
      <w:bookmarkEnd w:id="7"/>
    </w:p>
  </w:footnote>
  <w:footnote w:id="2">
    <w:p w14:paraId="08B046A6" w14:textId="2220F6AC" w:rsidR="005638CE" w:rsidRPr="009C57C1" w:rsidRDefault="005638CE" w:rsidP="00662C9F">
      <w:pPr>
        <w:pStyle w:val="FootnoteText"/>
      </w:pPr>
      <w:r>
        <w:rPr>
          <w:rStyle w:val="FootnoteReference"/>
        </w:rPr>
        <w:footnoteRef/>
      </w:r>
      <w:r>
        <w:tab/>
      </w:r>
      <w:r w:rsidRPr="00E81E51">
        <w:rPr>
          <w:lang w:val="fr-CH"/>
        </w:rPr>
        <w:t>Le GCR devrait examiner et recommander des modifications à apporter au programme de travail, conformément à la Résolution UIT-R 52.</w:t>
      </w:r>
    </w:p>
  </w:footnote>
  <w:footnote w:id="3">
    <w:p w14:paraId="6D92F7E3" w14:textId="774CDA0D" w:rsidR="005638CE" w:rsidRDefault="005638CE" w:rsidP="00662C9F">
      <w:pPr>
        <w:pStyle w:val="FootnoteText"/>
      </w:pPr>
      <w:r>
        <w:rPr>
          <w:rStyle w:val="FootnoteReference"/>
        </w:rPr>
        <w:footnoteRef/>
      </w:r>
      <w:r>
        <w:tab/>
      </w:r>
      <w:r w:rsidRPr="00F8723B">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w:t>
      </w:r>
      <w:r>
        <w:t> </w:t>
      </w:r>
      <w:r w:rsidRPr="00F4022D">
        <w:t>19,</w:t>
      </w:r>
      <w:r>
        <w:t> </w:t>
      </w:r>
      <w:r w:rsidRPr="00F4022D">
        <w:t>20 et 33 de la Convention.</w:t>
      </w:r>
    </w:p>
    <w:p w14:paraId="3A3CB866" w14:textId="04D4E676" w:rsidR="005638CE" w:rsidRPr="00F8723B" w:rsidRDefault="004B3035" w:rsidP="004B3035">
      <w:pPr>
        <w:tabs>
          <w:tab w:val="left" w:pos="266"/>
        </w:tabs>
        <w:ind w:left="266" w:hanging="266"/>
        <w:rPr>
          <w:lang w:val="fr-CH"/>
        </w:rPr>
      </w:pPr>
      <w:r>
        <w:tab/>
      </w:r>
      <w:r w:rsidR="005638CE" w:rsidRPr="00F8723B">
        <w:t>Conformément à la Résolution 209 (</w:t>
      </w:r>
      <w:del w:id="96" w:author="Frenchmf" w:date="2023-04-13T16:12:00Z">
        <w:r w:rsidR="005638CE" w:rsidRPr="00F8723B" w:rsidDel="00183F7F">
          <w:delText>Dubaï, 2018</w:delText>
        </w:r>
      </w:del>
      <w:ins w:id="97" w:author="Frenchmf" w:date="2023-04-13T16:12:00Z">
        <w:r w:rsidR="005638CE">
          <w:t>Bucarest, 2022</w:t>
        </w:r>
      </w:ins>
      <w:r w:rsidR="005638CE" w:rsidRPr="00F8723B">
        <w:t xml:space="preserve">) de la Conférence de plénipotentiaires, les petites et moyennes entreprises </w:t>
      </w:r>
      <w:r w:rsidR="005638CE" w:rsidRPr="00F4022D">
        <w:t>qui respectent les critères énoncés dans ladite Résolution peuvent participer aux travaux des Secteurs de l'Union en qualité d'Associés.</w:t>
      </w:r>
    </w:p>
  </w:footnote>
  <w:footnote w:id="4">
    <w:p w14:paraId="467B017D" w14:textId="71189A4D" w:rsidR="005638CE" w:rsidRPr="009C57C1" w:rsidDel="00AE1411" w:rsidRDefault="005638CE" w:rsidP="00113E92">
      <w:pPr>
        <w:pStyle w:val="FootnoteText"/>
        <w:rPr>
          <w:del w:id="417" w:author="Frenchmf" w:date="2023-04-14T07:31:00Z"/>
          <w:lang w:val="fr-CH"/>
        </w:rPr>
      </w:pPr>
      <w:del w:id="418" w:author="Frenchmf" w:date="2023-04-14T07:31:00Z">
        <w:r w:rsidDel="00AE1411">
          <w:rPr>
            <w:rStyle w:val="FootnoteReference"/>
          </w:rPr>
          <w:footnoteRef/>
        </w:r>
        <w:r w:rsidDel="00AE1411">
          <w:rPr>
            <w:lang w:val="fr-CH"/>
          </w:rPr>
          <w:tab/>
        </w:r>
        <w:r w:rsidRPr="007753BA" w:rsidDel="00AE1411">
          <w:rPr>
            <w:lang w:val="fr-CH"/>
          </w:rPr>
          <w:delText>Les établissements universitaires comprennent les établissements d'enseignement supérieur, les instituts, les universités et les instituts de recherche associés s'occupant du développement des télécommunications/TIC</w:delText>
        </w:r>
        <w:r w:rsidDel="00AE1411">
          <w:rPr>
            <w:lang w:val="fr-CH"/>
          </w:rPr>
          <w:delText xml:space="preserve"> qui sont admis à participer aux travaux de l'UIT</w:delText>
        </w:r>
        <w:r w:rsidDel="00AE1411">
          <w:rPr>
            <w:lang w:val="fr-CH"/>
          </w:rPr>
          <w:noBreakHyphen/>
          <w:delText>R (voir la Résolution 169 (Rév. Dubaï, 2018) de la Conférence de plénipotentiaires).</w:delText>
        </w:r>
      </w:del>
    </w:p>
  </w:footnote>
  <w:footnote w:id="5">
    <w:p w14:paraId="77F4E97B" w14:textId="190EE961" w:rsidR="005638CE" w:rsidRPr="009C57C1" w:rsidRDefault="005638CE" w:rsidP="00113E92">
      <w:pPr>
        <w:pStyle w:val="FootnoteText"/>
        <w:rPr>
          <w:lang w:val="fr-CH"/>
        </w:rPr>
      </w:pPr>
      <w:del w:id="421" w:author="Royer, Veronique" w:date="2023-04-19T10:44:00Z">
        <w:r w:rsidDel="004B3035">
          <w:rPr>
            <w:rStyle w:val="FootnoteReference"/>
          </w:rPr>
          <w:footnoteRef/>
        </w:r>
        <w:r w:rsidDel="004B3035">
          <w:rPr>
            <w:lang w:val="fr-CH"/>
          </w:rPr>
          <w:tab/>
        </w:r>
      </w:del>
      <w:del w:id="422" w:author="Royer, Veronique" w:date="2023-04-19T10:47:00Z">
        <w:r w:rsidRPr="00473F9B" w:rsidDel="004B3035">
          <w:rPr>
            <w:lang w:val="fr-CH"/>
          </w:rPr>
          <w:delText xml:space="preserve">Conformément à la pratique suivie par l'Organisation des Nations Unies, on entend par consensus la pratique consistant à adopter </w:delText>
        </w:r>
        <w:r w:rsidDel="004B3035">
          <w:rPr>
            <w:lang w:val="fr-CH"/>
          </w:rPr>
          <w:delText xml:space="preserve">sans </w:delText>
        </w:r>
        <w:r w:rsidRPr="00473F9B" w:rsidDel="004B3035">
          <w:rPr>
            <w:lang w:val="fr-CH"/>
          </w:rPr>
          <w:delText>vote des d</w:delText>
        </w:r>
        <w:r w:rsidDel="004B3035">
          <w:rPr>
            <w:lang w:val="fr-CH"/>
          </w:rPr>
          <w:delText>é</w:delText>
        </w:r>
        <w:r w:rsidRPr="00473F9B" w:rsidDel="004B3035">
          <w:rPr>
            <w:lang w:val="fr-CH"/>
          </w:rPr>
          <w:delText xml:space="preserve">cisions </w:delText>
        </w:r>
        <w:r w:rsidDel="004B3035">
          <w:rPr>
            <w:lang w:val="fr-CH"/>
          </w:rPr>
          <w:delText>par accord général en l'absence d'o</w:delText>
        </w:r>
        <w:r w:rsidRPr="00473F9B" w:rsidDel="004B3035">
          <w:rPr>
            <w:lang w:val="fr-CH"/>
          </w:rPr>
          <w:delText xml:space="preserve">bjection </w:delText>
        </w:r>
        <w:r w:rsidDel="004B3035">
          <w:rPr>
            <w:lang w:val="fr-CH"/>
          </w:rPr>
          <w:delText>formelle.</w:delText>
        </w:r>
      </w:del>
    </w:p>
  </w:footnote>
  <w:footnote w:id="6">
    <w:p w14:paraId="74D42BC5" w14:textId="13EFF0BA" w:rsidR="004B3035" w:rsidRDefault="004B3035">
      <w:pPr>
        <w:pStyle w:val="FootnoteText"/>
      </w:pPr>
      <w:ins w:id="424" w:author="Royer, Veronique" w:date="2023-04-19T10:45:00Z">
        <w:r>
          <w:rPr>
            <w:rStyle w:val="FootnoteReference"/>
          </w:rPr>
          <w:t>3</w:t>
        </w:r>
      </w:ins>
      <w:ins w:id="425" w:author="Royer, Veronique" w:date="2023-04-19T10:46:00Z">
        <w:r>
          <w:tab/>
        </w:r>
      </w:ins>
      <w:ins w:id="426" w:author="Royer, Veronique" w:date="2023-04-19T10:47:00Z">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ins>
    </w:p>
  </w:footnote>
  <w:footnote w:id="7">
    <w:p w14:paraId="09AE020E" w14:textId="7AE24671" w:rsidR="005638CE" w:rsidRPr="009C57C1" w:rsidRDefault="005638CE" w:rsidP="00113E92">
      <w:pPr>
        <w:pStyle w:val="FootnoteText"/>
      </w:pPr>
      <w:del w:id="633" w:author="Royer, Veronique" w:date="2023-04-19T10:59:00Z">
        <w:r w:rsidDel="00D853F0">
          <w:rPr>
            <w:rStyle w:val="FootnoteReference"/>
          </w:rPr>
          <w:footnoteRef/>
        </w:r>
        <w:r w:rsidDel="00D853F0">
          <w:tab/>
        </w:r>
      </w:del>
      <w:del w:id="634" w:author="Royer, Veronique" w:date="2023-04-19T11:00:00Z">
        <w:r w:rsidDel="00D853F0">
          <w:rPr>
            <w:lang w:val="fr-CH"/>
          </w:rPr>
          <w:delText>Conformément au numéro 160I de la Convention, le GCR élabore un rapport à l'intention de l'AR, soumis par l'intermédiaire du Directeur du BR.</w:delText>
        </w:r>
      </w:del>
    </w:p>
  </w:footnote>
  <w:footnote w:id="8">
    <w:p w14:paraId="3EDB1DDB" w14:textId="204990C4" w:rsidR="00D853F0" w:rsidRDefault="00D853F0">
      <w:pPr>
        <w:pStyle w:val="FootnoteText"/>
      </w:pPr>
      <w:ins w:id="636" w:author="Royer, Veronique" w:date="2023-04-19T10:59:00Z">
        <w:r>
          <w:rPr>
            <w:rStyle w:val="FootnoteReference"/>
          </w:rPr>
          <w:t>4</w:t>
        </w:r>
        <w:r>
          <w:tab/>
        </w:r>
      </w:ins>
      <w:ins w:id="637" w:author="Royer, Veronique" w:date="2023-04-19T11:00:00Z">
        <w:r>
          <w:rPr>
            <w:lang w:val="fr-CH"/>
          </w:rPr>
          <w:t>Conformément au numéro 160I de la Convention, le GCR élabore un rapport à l'intention de l'AR, soumis par l'intermédiaire du Directeur du BR.</w:t>
        </w:r>
      </w:ins>
    </w:p>
  </w:footnote>
  <w:footnote w:id="9">
    <w:p w14:paraId="73919BFD" w14:textId="00F98818" w:rsidR="005638CE" w:rsidRPr="008F6B87" w:rsidDel="00D853F0" w:rsidRDefault="005638CE" w:rsidP="00113E92">
      <w:pPr>
        <w:pStyle w:val="FootnoteText"/>
        <w:rPr>
          <w:del w:id="720" w:author="Royer, Veronique" w:date="2023-04-19T11:02:00Z"/>
          <w:lang w:val="fr-CH"/>
        </w:rPr>
      </w:pPr>
      <w:del w:id="721" w:author="Royer, Veronique" w:date="2023-04-19T11:02:00Z">
        <w:r w:rsidDel="00D853F0">
          <w:rPr>
            <w:rStyle w:val="FootnoteReference"/>
          </w:rPr>
          <w:delText>6</w:delText>
        </w:r>
      </w:del>
      <w:del w:id="722" w:author="Royer, Veronique" w:date="2023-04-19T12:36:00Z">
        <w:r w:rsidDel="009E415E">
          <w:tab/>
        </w:r>
      </w:del>
      <w:del w:id="723" w:author="Royer, Veronique" w:date="2023-04-19T11:03:00Z">
        <w:r w:rsidRPr="00E81E51" w:rsidDel="00D853F0">
          <w:rPr>
            <w:lang w:val="fr-CH"/>
          </w:rPr>
          <w:delText xml:space="preserve">Le </w:delText>
        </w:r>
        <w:r w:rsidDel="00D853F0">
          <w:rPr>
            <w:lang w:val="fr-CH"/>
          </w:rPr>
          <w:delText xml:space="preserve">BR </w:delText>
        </w:r>
        <w:r w:rsidRPr="00E81E51" w:rsidDel="00D853F0">
          <w:rPr>
            <w:lang w:val="fr-CH"/>
          </w:rPr>
          <w:delText>devrait être consulté à ce sujet.</w:delText>
        </w:r>
      </w:del>
    </w:p>
  </w:footnote>
  <w:footnote w:id="10">
    <w:p w14:paraId="291DED91" w14:textId="175AEC14" w:rsidR="00D853F0" w:rsidRDefault="00D853F0">
      <w:pPr>
        <w:pStyle w:val="FootnoteText"/>
      </w:pPr>
      <w:ins w:id="725" w:author="Royer, Veronique" w:date="2023-04-19T11:02:00Z">
        <w:r>
          <w:rPr>
            <w:rStyle w:val="FootnoteReference"/>
          </w:rPr>
          <w:t>5</w:t>
        </w:r>
        <w:r>
          <w:t xml:space="preserve"> </w:t>
        </w:r>
        <w:r>
          <w:tab/>
        </w:r>
        <w:r w:rsidRPr="00E81E51">
          <w:rPr>
            <w:lang w:val="fr-CH"/>
          </w:rPr>
          <w:t xml:space="preserve">Le </w:t>
        </w:r>
        <w:r>
          <w:rPr>
            <w:lang w:val="fr-CH"/>
          </w:rPr>
          <w:t xml:space="preserve">BR </w:t>
        </w:r>
        <w:r w:rsidRPr="00E81E51">
          <w:rPr>
            <w:lang w:val="fr-CH"/>
          </w:rPr>
          <w:t>devrait être consulté à ce sujet.</w:t>
        </w:r>
      </w:ins>
    </w:p>
  </w:footnote>
  <w:footnote w:id="11">
    <w:p w14:paraId="341A2F00" w14:textId="15E2B3B6" w:rsidR="005638CE" w:rsidRPr="00830B53" w:rsidDel="009E415E" w:rsidRDefault="005638CE" w:rsidP="00113E92">
      <w:pPr>
        <w:pStyle w:val="FootnoteText"/>
        <w:rPr>
          <w:del w:id="793" w:author="Royer, Veronique" w:date="2023-04-19T12:35:00Z"/>
          <w:lang w:val="fr-CH"/>
        </w:rPr>
      </w:pPr>
      <w:del w:id="794" w:author="Royer, Veronique" w:date="2023-04-19T12:35:00Z">
        <w:r w:rsidDel="009E415E">
          <w:rPr>
            <w:rStyle w:val="FootnoteReference"/>
          </w:rPr>
          <w:delText>7</w:delText>
        </w:r>
        <w:r w:rsidDel="009E415E">
          <w:tab/>
        </w:r>
      </w:del>
      <w:del w:id="795" w:author="Royer, Veronique" w:date="2023-04-19T12:36:00Z">
        <w:r w:rsidRPr="0088543B" w:rsidDel="009E415E">
          <w:delText xml:space="preserve">Le </w:delText>
        </w:r>
        <w:r w:rsidDel="009E415E">
          <w:delText>BR</w:delText>
        </w:r>
        <w:r w:rsidRPr="0088543B" w:rsidDel="009E415E">
          <w:delText xml:space="preserve"> devrait être consulté à ce sujet.</w:delText>
        </w:r>
      </w:del>
    </w:p>
  </w:footnote>
  <w:footnote w:id="12">
    <w:p w14:paraId="0B76DE91" w14:textId="49D7272A" w:rsidR="00DD6C3E" w:rsidRDefault="00DD6C3E">
      <w:pPr>
        <w:pStyle w:val="FootnoteText"/>
      </w:pPr>
      <w:ins w:id="797" w:author="Royer, Veronique" w:date="2023-04-19T12:57:00Z">
        <w:r>
          <w:rPr>
            <w:rStyle w:val="FootnoteReference"/>
          </w:rPr>
          <w:t>6</w:t>
        </w:r>
        <w:r>
          <w:t xml:space="preserve"> </w:t>
        </w:r>
        <w:r>
          <w:tab/>
        </w:r>
        <w:r w:rsidRPr="0088543B">
          <w:t xml:space="preserve">Le </w:t>
        </w:r>
        <w:r>
          <w:t>BR</w:t>
        </w:r>
        <w:r w:rsidRPr="0088543B">
          <w:t xml:space="preserve"> devrait être consulté à ce sujet.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614" w14:textId="77777777" w:rsidR="005638CE" w:rsidRDefault="005638CE">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3DE9" w14:textId="68CAFCB0" w:rsidR="005638CE" w:rsidRDefault="005638CE" w:rsidP="00925627">
    <w:pPr>
      <w:pStyle w:val="Header"/>
      <w:rPr>
        <w:lang w:val="es-ES"/>
      </w:rPr>
    </w:pPr>
    <w:r>
      <w:fldChar w:fldCharType="begin"/>
    </w:r>
    <w:r>
      <w:instrText xml:space="preserve"> PAGE </w:instrText>
    </w:r>
    <w:r>
      <w:fldChar w:fldCharType="separate"/>
    </w:r>
    <w:r w:rsidR="00DD6C3E">
      <w:rPr>
        <w:noProof/>
      </w:rPr>
      <w:t>3</w:t>
    </w:r>
    <w:r>
      <w:rPr>
        <w:noProof/>
      </w:rPr>
      <w:fldChar w:fldCharType="end"/>
    </w:r>
  </w:p>
  <w:p w14:paraId="3C3E00AA" w14:textId="6FC8EC3E" w:rsidR="005638CE" w:rsidRDefault="005638CE" w:rsidP="007711EA">
    <w:pPr>
      <w:pStyle w:val="Header"/>
      <w:rPr>
        <w:lang w:val="es-ES"/>
      </w:rPr>
    </w:pPr>
    <w:r>
      <w:rPr>
        <w:lang w:val="es-ES"/>
      </w:rPr>
      <w:t>RAG/63-F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E1DA" w14:textId="17BB5AE2" w:rsidR="004B3035" w:rsidRDefault="004B3035" w:rsidP="004B3035">
    <w:pPr>
      <w:pStyle w:val="Header"/>
      <w:rPr>
        <w:lang w:val="es-ES"/>
      </w:rPr>
    </w:pPr>
    <w:r>
      <w:fldChar w:fldCharType="begin"/>
    </w:r>
    <w:r>
      <w:instrText xml:space="preserve"> PAGE </w:instrText>
    </w:r>
    <w:r>
      <w:fldChar w:fldCharType="separate"/>
    </w:r>
    <w:r>
      <w:rPr>
        <w:noProof/>
      </w:rPr>
      <w:t>5</w:t>
    </w:r>
    <w:r>
      <w:rPr>
        <w:noProof/>
      </w:rPr>
      <w:fldChar w:fldCharType="end"/>
    </w:r>
  </w:p>
  <w:p w14:paraId="07515D63" w14:textId="77777777" w:rsidR="004B3035" w:rsidRDefault="004B3035" w:rsidP="004B3035">
    <w:pPr>
      <w:pStyle w:val="Header"/>
      <w:rPr>
        <w:lang w:val="es-ES"/>
      </w:rPr>
    </w:pPr>
    <w:r>
      <w:rPr>
        <w:lang w:val="es-ES"/>
      </w:rPr>
      <w:t>RAG/63-F</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mf">
    <w15:presenceInfo w15:providerId="None" w15:userId="Frenchmf"/>
  </w15:person>
  <w15:person w15:author="Hugo Vignal">
    <w15:presenceInfo w15:providerId="Windows Live" w15:userId="1e62ffb97d15b135"/>
  </w15:person>
  <w15:person w15:author="Минкин Владимир Марковмч">
    <w15:presenceInfo w15:providerId="None" w15:userId="Минкин Владимир Марковмч"/>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44"/>
    <w:rsid w:val="000047E9"/>
    <w:rsid w:val="000108FB"/>
    <w:rsid w:val="00024137"/>
    <w:rsid w:val="00025D6E"/>
    <w:rsid w:val="00036623"/>
    <w:rsid w:val="0004286C"/>
    <w:rsid w:val="00052B3B"/>
    <w:rsid w:val="00055572"/>
    <w:rsid w:val="00074F37"/>
    <w:rsid w:val="000922C1"/>
    <w:rsid w:val="000A056B"/>
    <w:rsid w:val="000A5537"/>
    <w:rsid w:val="000B4103"/>
    <w:rsid w:val="000C0411"/>
    <w:rsid w:val="000C06D8"/>
    <w:rsid w:val="000C5D48"/>
    <w:rsid w:val="000C616C"/>
    <w:rsid w:val="00100C76"/>
    <w:rsid w:val="001067F2"/>
    <w:rsid w:val="001100FC"/>
    <w:rsid w:val="00110394"/>
    <w:rsid w:val="001108B7"/>
    <w:rsid w:val="00113E92"/>
    <w:rsid w:val="00123530"/>
    <w:rsid w:val="00132A36"/>
    <w:rsid w:val="00140AE6"/>
    <w:rsid w:val="001424D9"/>
    <w:rsid w:val="00142550"/>
    <w:rsid w:val="00153DE2"/>
    <w:rsid w:val="00161EED"/>
    <w:rsid w:val="00162F8F"/>
    <w:rsid w:val="001638DF"/>
    <w:rsid w:val="00163CBA"/>
    <w:rsid w:val="0017778E"/>
    <w:rsid w:val="00183F7F"/>
    <w:rsid w:val="0018547C"/>
    <w:rsid w:val="00195DCF"/>
    <w:rsid w:val="001B0847"/>
    <w:rsid w:val="001B69CA"/>
    <w:rsid w:val="001D56C3"/>
    <w:rsid w:val="001E44F7"/>
    <w:rsid w:val="001E7C04"/>
    <w:rsid w:val="001F1C1A"/>
    <w:rsid w:val="001F4B27"/>
    <w:rsid w:val="00201CF9"/>
    <w:rsid w:val="00222A1C"/>
    <w:rsid w:val="00234BC4"/>
    <w:rsid w:val="00236668"/>
    <w:rsid w:val="0024634A"/>
    <w:rsid w:val="002907FD"/>
    <w:rsid w:val="002933DE"/>
    <w:rsid w:val="00293536"/>
    <w:rsid w:val="00297F50"/>
    <w:rsid w:val="002A423E"/>
    <w:rsid w:val="002D238A"/>
    <w:rsid w:val="002D3DD7"/>
    <w:rsid w:val="002E6E2A"/>
    <w:rsid w:val="002F7B63"/>
    <w:rsid w:val="00301CAB"/>
    <w:rsid w:val="0030316C"/>
    <w:rsid w:val="00307AFF"/>
    <w:rsid w:val="00313799"/>
    <w:rsid w:val="00317690"/>
    <w:rsid w:val="00317E50"/>
    <w:rsid w:val="00326965"/>
    <w:rsid w:val="00327025"/>
    <w:rsid w:val="0033789F"/>
    <w:rsid w:val="00345772"/>
    <w:rsid w:val="00347E2B"/>
    <w:rsid w:val="0035152C"/>
    <w:rsid w:val="00360266"/>
    <w:rsid w:val="00363610"/>
    <w:rsid w:val="00363901"/>
    <w:rsid w:val="00365883"/>
    <w:rsid w:val="00393099"/>
    <w:rsid w:val="003937BF"/>
    <w:rsid w:val="003A6CEE"/>
    <w:rsid w:val="003B610B"/>
    <w:rsid w:val="003C4B42"/>
    <w:rsid w:val="003D2F56"/>
    <w:rsid w:val="003D3DD4"/>
    <w:rsid w:val="003E2FBF"/>
    <w:rsid w:val="003E534F"/>
    <w:rsid w:val="003F38E0"/>
    <w:rsid w:val="003F676E"/>
    <w:rsid w:val="00401397"/>
    <w:rsid w:val="00405FBE"/>
    <w:rsid w:val="0042240F"/>
    <w:rsid w:val="00433047"/>
    <w:rsid w:val="00443261"/>
    <w:rsid w:val="0044330B"/>
    <w:rsid w:val="00445F04"/>
    <w:rsid w:val="004609B8"/>
    <w:rsid w:val="004644AA"/>
    <w:rsid w:val="004659FE"/>
    <w:rsid w:val="004713B1"/>
    <w:rsid w:val="00492C83"/>
    <w:rsid w:val="004A1536"/>
    <w:rsid w:val="004A7FF2"/>
    <w:rsid w:val="004B3035"/>
    <w:rsid w:val="004B4F5C"/>
    <w:rsid w:val="004C2389"/>
    <w:rsid w:val="004C2F63"/>
    <w:rsid w:val="004D24B9"/>
    <w:rsid w:val="004D4C74"/>
    <w:rsid w:val="004E1CCF"/>
    <w:rsid w:val="004E76DF"/>
    <w:rsid w:val="004F0CC5"/>
    <w:rsid w:val="004F1E42"/>
    <w:rsid w:val="004F286F"/>
    <w:rsid w:val="004F60F5"/>
    <w:rsid w:val="00501D3A"/>
    <w:rsid w:val="005031C8"/>
    <w:rsid w:val="00511B84"/>
    <w:rsid w:val="005207F5"/>
    <w:rsid w:val="005318EF"/>
    <w:rsid w:val="00533309"/>
    <w:rsid w:val="00541AD9"/>
    <w:rsid w:val="005430E4"/>
    <w:rsid w:val="00543760"/>
    <w:rsid w:val="005534A1"/>
    <w:rsid w:val="0056124F"/>
    <w:rsid w:val="005638CE"/>
    <w:rsid w:val="005846AA"/>
    <w:rsid w:val="00591384"/>
    <w:rsid w:val="005A02F4"/>
    <w:rsid w:val="005A6D49"/>
    <w:rsid w:val="005C1C46"/>
    <w:rsid w:val="005D0116"/>
    <w:rsid w:val="005D5565"/>
    <w:rsid w:val="005E71A7"/>
    <w:rsid w:val="005F1089"/>
    <w:rsid w:val="006030C3"/>
    <w:rsid w:val="00604854"/>
    <w:rsid w:val="00605409"/>
    <w:rsid w:val="00610620"/>
    <w:rsid w:val="006165D1"/>
    <w:rsid w:val="00631EC8"/>
    <w:rsid w:val="006424CB"/>
    <w:rsid w:val="00650A3B"/>
    <w:rsid w:val="00651E2E"/>
    <w:rsid w:val="00654D20"/>
    <w:rsid w:val="0065562B"/>
    <w:rsid w:val="00662C9F"/>
    <w:rsid w:val="00667A12"/>
    <w:rsid w:val="0067019B"/>
    <w:rsid w:val="00671090"/>
    <w:rsid w:val="00677EE5"/>
    <w:rsid w:val="00681D11"/>
    <w:rsid w:val="006823BB"/>
    <w:rsid w:val="00687FA3"/>
    <w:rsid w:val="0069212B"/>
    <w:rsid w:val="00694DEF"/>
    <w:rsid w:val="006A28B2"/>
    <w:rsid w:val="006B647C"/>
    <w:rsid w:val="006C01D9"/>
    <w:rsid w:val="006C3C09"/>
    <w:rsid w:val="006C3ECA"/>
    <w:rsid w:val="006D39BD"/>
    <w:rsid w:val="006E173C"/>
    <w:rsid w:val="006F0BD6"/>
    <w:rsid w:val="006F7EE2"/>
    <w:rsid w:val="00703DC8"/>
    <w:rsid w:val="00703DD7"/>
    <w:rsid w:val="00720444"/>
    <w:rsid w:val="00723443"/>
    <w:rsid w:val="007266B0"/>
    <w:rsid w:val="00745771"/>
    <w:rsid w:val="0074648A"/>
    <w:rsid w:val="00751914"/>
    <w:rsid w:val="00766D70"/>
    <w:rsid w:val="007711EA"/>
    <w:rsid w:val="00772ACF"/>
    <w:rsid w:val="00773E5E"/>
    <w:rsid w:val="0078176D"/>
    <w:rsid w:val="007932EE"/>
    <w:rsid w:val="00794623"/>
    <w:rsid w:val="007A0754"/>
    <w:rsid w:val="007A1DAB"/>
    <w:rsid w:val="007B05B4"/>
    <w:rsid w:val="007B1E16"/>
    <w:rsid w:val="007B56BD"/>
    <w:rsid w:val="007B70B9"/>
    <w:rsid w:val="007C0BA4"/>
    <w:rsid w:val="007C5D08"/>
    <w:rsid w:val="007D4444"/>
    <w:rsid w:val="007F3157"/>
    <w:rsid w:val="007F52AF"/>
    <w:rsid w:val="007F6864"/>
    <w:rsid w:val="0080545D"/>
    <w:rsid w:val="008069E9"/>
    <w:rsid w:val="008120AF"/>
    <w:rsid w:val="00820985"/>
    <w:rsid w:val="00832999"/>
    <w:rsid w:val="00841DA7"/>
    <w:rsid w:val="0084737B"/>
    <w:rsid w:val="00847AAC"/>
    <w:rsid w:val="00850DE2"/>
    <w:rsid w:val="008667F8"/>
    <w:rsid w:val="008705E6"/>
    <w:rsid w:val="00870DFE"/>
    <w:rsid w:val="00873D94"/>
    <w:rsid w:val="00874A1D"/>
    <w:rsid w:val="008B23DB"/>
    <w:rsid w:val="008C2027"/>
    <w:rsid w:val="008D3B50"/>
    <w:rsid w:val="008D505E"/>
    <w:rsid w:val="008D595A"/>
    <w:rsid w:val="008F4FB0"/>
    <w:rsid w:val="008F50E8"/>
    <w:rsid w:val="00902253"/>
    <w:rsid w:val="00916633"/>
    <w:rsid w:val="00925627"/>
    <w:rsid w:val="00926BBB"/>
    <w:rsid w:val="0093101F"/>
    <w:rsid w:val="0093233A"/>
    <w:rsid w:val="0096263C"/>
    <w:rsid w:val="009645E5"/>
    <w:rsid w:val="0096689D"/>
    <w:rsid w:val="0097156E"/>
    <w:rsid w:val="00990763"/>
    <w:rsid w:val="00994CAB"/>
    <w:rsid w:val="00996A91"/>
    <w:rsid w:val="009C510E"/>
    <w:rsid w:val="009C6792"/>
    <w:rsid w:val="009C7AB8"/>
    <w:rsid w:val="009D7D6A"/>
    <w:rsid w:val="009E415E"/>
    <w:rsid w:val="009F2ADC"/>
    <w:rsid w:val="00A1186E"/>
    <w:rsid w:val="00A304A4"/>
    <w:rsid w:val="00A4022F"/>
    <w:rsid w:val="00A57136"/>
    <w:rsid w:val="00A60B97"/>
    <w:rsid w:val="00A644B7"/>
    <w:rsid w:val="00A6479F"/>
    <w:rsid w:val="00A83FE8"/>
    <w:rsid w:val="00A851CB"/>
    <w:rsid w:val="00A9055C"/>
    <w:rsid w:val="00AA2536"/>
    <w:rsid w:val="00AA3C6A"/>
    <w:rsid w:val="00AA690B"/>
    <w:rsid w:val="00AB0990"/>
    <w:rsid w:val="00AB4CFD"/>
    <w:rsid w:val="00AB54EA"/>
    <w:rsid w:val="00AB7F92"/>
    <w:rsid w:val="00AC39EE"/>
    <w:rsid w:val="00AD2A7F"/>
    <w:rsid w:val="00AE1411"/>
    <w:rsid w:val="00AE1604"/>
    <w:rsid w:val="00AE25F5"/>
    <w:rsid w:val="00AE4B37"/>
    <w:rsid w:val="00AE69DF"/>
    <w:rsid w:val="00AF0FBB"/>
    <w:rsid w:val="00AF2EDC"/>
    <w:rsid w:val="00B24080"/>
    <w:rsid w:val="00B27D27"/>
    <w:rsid w:val="00B41D84"/>
    <w:rsid w:val="00B52EC5"/>
    <w:rsid w:val="00B63C55"/>
    <w:rsid w:val="00B94C6A"/>
    <w:rsid w:val="00BA0C7B"/>
    <w:rsid w:val="00BB1088"/>
    <w:rsid w:val="00BB7160"/>
    <w:rsid w:val="00BC4591"/>
    <w:rsid w:val="00BD6DE6"/>
    <w:rsid w:val="00BE71D1"/>
    <w:rsid w:val="00BF06B8"/>
    <w:rsid w:val="00BF344C"/>
    <w:rsid w:val="00BF6AF9"/>
    <w:rsid w:val="00C06947"/>
    <w:rsid w:val="00C24EB9"/>
    <w:rsid w:val="00C3713F"/>
    <w:rsid w:val="00C441D9"/>
    <w:rsid w:val="00C44886"/>
    <w:rsid w:val="00C47950"/>
    <w:rsid w:val="00C47CF8"/>
    <w:rsid w:val="00C53D71"/>
    <w:rsid w:val="00C55EE8"/>
    <w:rsid w:val="00C56737"/>
    <w:rsid w:val="00C571BF"/>
    <w:rsid w:val="00C6186A"/>
    <w:rsid w:val="00C706EB"/>
    <w:rsid w:val="00C72A86"/>
    <w:rsid w:val="00C72C20"/>
    <w:rsid w:val="00C75B1F"/>
    <w:rsid w:val="00C80E26"/>
    <w:rsid w:val="00C84649"/>
    <w:rsid w:val="00C8783A"/>
    <w:rsid w:val="00C87A22"/>
    <w:rsid w:val="00C96CDE"/>
    <w:rsid w:val="00C97B18"/>
    <w:rsid w:val="00C97E89"/>
    <w:rsid w:val="00CA02EA"/>
    <w:rsid w:val="00CA082D"/>
    <w:rsid w:val="00CC1666"/>
    <w:rsid w:val="00CC5B9E"/>
    <w:rsid w:val="00CC5EFD"/>
    <w:rsid w:val="00CC70A9"/>
    <w:rsid w:val="00CC7208"/>
    <w:rsid w:val="00CD1DD7"/>
    <w:rsid w:val="00CD329B"/>
    <w:rsid w:val="00CE6184"/>
    <w:rsid w:val="00CE65C8"/>
    <w:rsid w:val="00D07B1B"/>
    <w:rsid w:val="00D14835"/>
    <w:rsid w:val="00D228F7"/>
    <w:rsid w:val="00D2465E"/>
    <w:rsid w:val="00D3401A"/>
    <w:rsid w:val="00D34E1C"/>
    <w:rsid w:val="00D37370"/>
    <w:rsid w:val="00D4180F"/>
    <w:rsid w:val="00D42874"/>
    <w:rsid w:val="00D452D4"/>
    <w:rsid w:val="00D52788"/>
    <w:rsid w:val="00D52BF1"/>
    <w:rsid w:val="00D7768D"/>
    <w:rsid w:val="00D818F3"/>
    <w:rsid w:val="00D82384"/>
    <w:rsid w:val="00D853F0"/>
    <w:rsid w:val="00D95965"/>
    <w:rsid w:val="00D9620D"/>
    <w:rsid w:val="00D96D61"/>
    <w:rsid w:val="00DA6F63"/>
    <w:rsid w:val="00DB030A"/>
    <w:rsid w:val="00DC1378"/>
    <w:rsid w:val="00DC773F"/>
    <w:rsid w:val="00DD056E"/>
    <w:rsid w:val="00DD32F4"/>
    <w:rsid w:val="00DD55EB"/>
    <w:rsid w:val="00DD6AE4"/>
    <w:rsid w:val="00DD6C3E"/>
    <w:rsid w:val="00DD7438"/>
    <w:rsid w:val="00DE41EC"/>
    <w:rsid w:val="00DE514D"/>
    <w:rsid w:val="00DE60A1"/>
    <w:rsid w:val="00DE707C"/>
    <w:rsid w:val="00DE7C09"/>
    <w:rsid w:val="00DF1D11"/>
    <w:rsid w:val="00E0097B"/>
    <w:rsid w:val="00E068EA"/>
    <w:rsid w:val="00E13016"/>
    <w:rsid w:val="00E264CD"/>
    <w:rsid w:val="00E2659D"/>
    <w:rsid w:val="00E27F57"/>
    <w:rsid w:val="00E45510"/>
    <w:rsid w:val="00E534AE"/>
    <w:rsid w:val="00E62CB3"/>
    <w:rsid w:val="00E74061"/>
    <w:rsid w:val="00E7568F"/>
    <w:rsid w:val="00E850DA"/>
    <w:rsid w:val="00EA2BEA"/>
    <w:rsid w:val="00EB2244"/>
    <w:rsid w:val="00EC01CB"/>
    <w:rsid w:val="00EC0F12"/>
    <w:rsid w:val="00ED3CA8"/>
    <w:rsid w:val="00ED59FA"/>
    <w:rsid w:val="00ED6743"/>
    <w:rsid w:val="00EE5919"/>
    <w:rsid w:val="00EF1F53"/>
    <w:rsid w:val="00F041A1"/>
    <w:rsid w:val="00F07ECE"/>
    <w:rsid w:val="00F13618"/>
    <w:rsid w:val="00F16D52"/>
    <w:rsid w:val="00F30D69"/>
    <w:rsid w:val="00F3353A"/>
    <w:rsid w:val="00F4110B"/>
    <w:rsid w:val="00F4256F"/>
    <w:rsid w:val="00F472E6"/>
    <w:rsid w:val="00F520CD"/>
    <w:rsid w:val="00F60D99"/>
    <w:rsid w:val="00F62F29"/>
    <w:rsid w:val="00F76E1C"/>
    <w:rsid w:val="00F775D5"/>
    <w:rsid w:val="00F87A00"/>
    <w:rsid w:val="00FA3876"/>
    <w:rsid w:val="00FA4FFC"/>
    <w:rsid w:val="00FA67AA"/>
    <w:rsid w:val="00FA78F0"/>
    <w:rsid w:val="00FC1B13"/>
    <w:rsid w:val="00FD4694"/>
    <w:rsid w:val="00FE219A"/>
    <w:rsid w:val="00FE6526"/>
    <w:rsid w:val="00FF38CB"/>
    <w:rsid w:val="00FF3C29"/>
    <w:rsid w:val="00FF6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F6846"/>
  <w15:docId w15:val="{20FB4E3A-CFE7-42A9-BF92-BE9675D2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
    <w:name w:val="Annex_No"/>
    <w:basedOn w:val="Normal"/>
    <w:next w:val="Normal"/>
    <w:rsid w:val="00113E92"/>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ref">
    <w:name w:val="Annex_ref"/>
    <w:basedOn w:val="Normal"/>
    <w:next w:val="Normal"/>
    <w:rsid w:val="00113E92"/>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113E9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113E92"/>
    <w:pPr>
      <w:textAlignment w:val="baseline"/>
    </w:pPr>
    <w:rPr>
      <w:lang w:val="fr-FR"/>
    </w:rPr>
  </w:style>
  <w:style w:type="paragraph" w:customStyle="1" w:styleId="Appendixref">
    <w:name w:val="Appendix_ref"/>
    <w:basedOn w:val="Annexref"/>
    <w:next w:val="Annextitle"/>
    <w:rsid w:val="00113E92"/>
  </w:style>
  <w:style w:type="paragraph" w:customStyle="1" w:styleId="Appendixtitle">
    <w:name w:val="Appendix_title"/>
    <w:basedOn w:val="Annextitle"/>
    <w:next w:val="Normal"/>
    <w:rsid w:val="00113E92"/>
  </w:style>
  <w:style w:type="paragraph" w:customStyle="1" w:styleId="ASN1">
    <w:name w:val="ASN.1"/>
    <w:basedOn w:val="Normal"/>
    <w:rsid w:val="00113E92"/>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113E9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ddate">
    <w:name w:val="ddate"/>
    <w:basedOn w:val="Normal"/>
    <w:rsid w:val="00113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13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13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NormalIndent">
    <w:name w:val="Normal Indent"/>
    <w:basedOn w:val="Normal"/>
    <w:rsid w:val="00113E92"/>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113E9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113E9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113E92"/>
    <w:pPr>
      <w:spacing w:after="480"/>
    </w:pPr>
  </w:style>
  <w:style w:type="character" w:customStyle="1" w:styleId="FooterChar">
    <w:name w:val="Footer Char"/>
    <w:aliases w:val="pie de página Char"/>
    <w:basedOn w:val="DefaultParagraphFont"/>
    <w:link w:val="Footer"/>
    <w:rsid w:val="00113E92"/>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13E92"/>
    <w:rPr>
      <w:rFonts w:ascii="Times New Roman" w:hAnsi="Times New Roman"/>
      <w:sz w:val="24"/>
      <w:lang w:val="fr-FR" w:eastAsia="en-US"/>
    </w:rPr>
  </w:style>
  <w:style w:type="character" w:customStyle="1" w:styleId="HeaderChar">
    <w:name w:val="Header Char"/>
    <w:aliases w:val="encabezado Char"/>
    <w:basedOn w:val="DefaultParagraphFont"/>
    <w:link w:val="Header"/>
    <w:rsid w:val="00113E92"/>
    <w:rPr>
      <w:rFonts w:ascii="Times New Roman" w:hAnsi="Times New Roman"/>
      <w:sz w:val="18"/>
      <w:lang w:val="fr-FR" w:eastAsia="en-US"/>
    </w:rPr>
  </w:style>
  <w:style w:type="paragraph" w:styleId="Index4">
    <w:name w:val="index 4"/>
    <w:basedOn w:val="Normal"/>
    <w:next w:val="Normal"/>
    <w:rsid w:val="00113E92"/>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113E92"/>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113E92"/>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113E92"/>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113E92"/>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113E92"/>
  </w:style>
  <w:style w:type="paragraph" w:customStyle="1" w:styleId="Normalaftertitle0">
    <w:name w:val="Normal after title"/>
    <w:basedOn w:val="Normal"/>
    <w:next w:val="Normal"/>
    <w:link w:val="NormalaftertitleChar0"/>
    <w:rsid w:val="00113E92"/>
    <w:pPr>
      <w:tabs>
        <w:tab w:val="clear" w:pos="794"/>
        <w:tab w:val="clear" w:pos="1191"/>
        <w:tab w:val="clear" w:pos="1588"/>
        <w:tab w:val="clear" w:pos="1985"/>
        <w:tab w:val="left" w:pos="1134"/>
        <w:tab w:val="left" w:pos="1871"/>
        <w:tab w:val="left" w:pos="2268"/>
      </w:tabs>
      <w:spacing w:before="280"/>
    </w:pPr>
  </w:style>
  <w:style w:type="paragraph" w:customStyle="1" w:styleId="Proposal">
    <w:name w:val="Proposal"/>
    <w:basedOn w:val="Normal"/>
    <w:next w:val="Normal"/>
    <w:rsid w:val="00113E92"/>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113E92"/>
    <w:pPr>
      <w:tabs>
        <w:tab w:val="clear" w:pos="794"/>
        <w:tab w:val="clear" w:pos="1191"/>
        <w:tab w:val="left" w:pos="1134"/>
      </w:tabs>
    </w:pPr>
  </w:style>
  <w:style w:type="paragraph" w:customStyle="1" w:styleId="Section3">
    <w:name w:val="Section_3"/>
    <w:basedOn w:val="Section1"/>
    <w:rsid w:val="00113E92"/>
    <w:pPr>
      <w:tabs>
        <w:tab w:val="center" w:pos="4820"/>
      </w:tabs>
      <w:spacing w:before="360"/>
    </w:pPr>
    <w:rPr>
      <w:b w:val="0"/>
    </w:rPr>
  </w:style>
  <w:style w:type="paragraph" w:customStyle="1" w:styleId="TableNo">
    <w:name w:val="Table_No"/>
    <w:basedOn w:val="Normal"/>
    <w:next w:val="Tabletitle"/>
    <w:link w:val="TableNoChar"/>
    <w:rsid w:val="00113E92"/>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TextS5">
    <w:name w:val="Table_TextS5"/>
    <w:basedOn w:val="Normal"/>
    <w:rsid w:val="00113E9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113E92"/>
    <w:pPr>
      <w:tabs>
        <w:tab w:val="clear" w:pos="794"/>
        <w:tab w:val="clear" w:pos="1191"/>
        <w:tab w:val="clear" w:pos="1588"/>
        <w:tab w:val="clear" w:pos="1985"/>
        <w:tab w:val="left" w:pos="1134"/>
        <w:tab w:val="left" w:pos="1871"/>
        <w:tab w:val="left" w:pos="2268"/>
      </w:tabs>
    </w:pPr>
    <w:rPr>
      <w:rFonts w:ascii="Times" w:hAnsi="Times"/>
    </w:rPr>
  </w:style>
  <w:style w:type="paragraph" w:customStyle="1" w:styleId="Normalsplit">
    <w:name w:val="Normal_split"/>
    <w:basedOn w:val="Normal"/>
    <w:next w:val="Normal"/>
    <w:qFormat/>
    <w:rsid w:val="00113E92"/>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uiPriority w:val="1"/>
    <w:qFormat/>
    <w:rsid w:val="00113E92"/>
  </w:style>
  <w:style w:type="paragraph" w:customStyle="1" w:styleId="Tablesplit">
    <w:name w:val="Table_split"/>
    <w:basedOn w:val="Normal"/>
    <w:qFormat/>
    <w:rsid w:val="00113E92"/>
    <w:pPr>
      <w:tabs>
        <w:tab w:val="clear" w:pos="794"/>
        <w:tab w:val="clear" w:pos="1191"/>
        <w:tab w:val="clear" w:pos="1588"/>
        <w:tab w:val="clear" w:pos="1985"/>
        <w:tab w:val="left" w:pos="7825"/>
      </w:tabs>
      <w:spacing w:before="40" w:after="40"/>
    </w:pPr>
    <w:rPr>
      <w:b/>
      <w:sz w:val="20"/>
      <w:lang w:val="en-GB"/>
    </w:rPr>
  </w:style>
  <w:style w:type="character" w:customStyle="1" w:styleId="RestitleChar">
    <w:name w:val="Res_title Char"/>
    <w:basedOn w:val="DefaultParagraphFont"/>
    <w:link w:val="Restitle"/>
    <w:locked/>
    <w:rsid w:val="00113E92"/>
    <w:rPr>
      <w:rFonts w:ascii="Times New Roman" w:hAnsi="Times New Roman"/>
      <w:b/>
      <w:sz w:val="28"/>
      <w:lang w:val="fr-FR" w:eastAsia="en-US"/>
    </w:rPr>
  </w:style>
  <w:style w:type="numbering" w:customStyle="1" w:styleId="NoList1">
    <w:name w:val="No List1"/>
    <w:next w:val="NoList"/>
    <w:uiPriority w:val="99"/>
    <w:semiHidden/>
    <w:unhideWhenUsed/>
    <w:rsid w:val="00113E92"/>
  </w:style>
  <w:style w:type="character" w:customStyle="1" w:styleId="Heading1Char">
    <w:name w:val="Heading 1 Char"/>
    <w:basedOn w:val="DefaultParagraphFont"/>
    <w:link w:val="Heading1"/>
    <w:rsid w:val="00113E92"/>
    <w:rPr>
      <w:rFonts w:ascii="Times New Roman" w:hAnsi="Times New Roman"/>
      <w:b/>
      <w:sz w:val="24"/>
      <w:lang w:val="fr-FR" w:eastAsia="en-US"/>
    </w:rPr>
  </w:style>
  <w:style w:type="character" w:customStyle="1" w:styleId="Heading2Char">
    <w:name w:val="Heading 2 Char"/>
    <w:basedOn w:val="DefaultParagraphFont"/>
    <w:link w:val="Heading2"/>
    <w:rsid w:val="00113E92"/>
    <w:rPr>
      <w:rFonts w:ascii="Times New Roman" w:hAnsi="Times New Roman"/>
      <w:b/>
      <w:sz w:val="24"/>
      <w:lang w:val="fr-FR" w:eastAsia="en-US"/>
    </w:rPr>
  </w:style>
  <w:style w:type="character" w:customStyle="1" w:styleId="Heading3Char">
    <w:name w:val="Heading 3 Char"/>
    <w:basedOn w:val="DefaultParagraphFont"/>
    <w:link w:val="Heading3"/>
    <w:rsid w:val="00113E92"/>
    <w:rPr>
      <w:rFonts w:ascii="Times New Roman" w:hAnsi="Times New Roman"/>
      <w:b/>
      <w:sz w:val="24"/>
      <w:lang w:val="fr-FR" w:eastAsia="en-US"/>
    </w:rPr>
  </w:style>
  <w:style w:type="character" w:customStyle="1" w:styleId="Heading4Char">
    <w:name w:val="Heading 4 Char"/>
    <w:basedOn w:val="DefaultParagraphFont"/>
    <w:link w:val="Heading4"/>
    <w:rsid w:val="00113E92"/>
    <w:rPr>
      <w:rFonts w:ascii="Times New Roman" w:hAnsi="Times New Roman"/>
      <w:b/>
      <w:sz w:val="24"/>
      <w:lang w:val="fr-FR" w:eastAsia="en-US"/>
    </w:rPr>
  </w:style>
  <w:style w:type="character" w:customStyle="1" w:styleId="Heading5Char">
    <w:name w:val="Heading 5 Char"/>
    <w:basedOn w:val="DefaultParagraphFont"/>
    <w:link w:val="Heading5"/>
    <w:rsid w:val="00113E92"/>
    <w:rPr>
      <w:rFonts w:ascii="Times New Roman" w:hAnsi="Times New Roman"/>
      <w:b/>
      <w:sz w:val="24"/>
      <w:lang w:val="fr-FR" w:eastAsia="en-US"/>
    </w:rPr>
  </w:style>
  <w:style w:type="character" w:customStyle="1" w:styleId="Heading6Char">
    <w:name w:val="Heading 6 Char"/>
    <w:basedOn w:val="DefaultParagraphFont"/>
    <w:link w:val="Heading6"/>
    <w:rsid w:val="00113E92"/>
    <w:rPr>
      <w:rFonts w:ascii="Times New Roman" w:hAnsi="Times New Roman"/>
      <w:b/>
      <w:sz w:val="24"/>
      <w:lang w:val="fr-FR" w:eastAsia="en-US"/>
    </w:rPr>
  </w:style>
  <w:style w:type="character" w:customStyle="1" w:styleId="Heading7Char">
    <w:name w:val="Heading 7 Char"/>
    <w:basedOn w:val="DefaultParagraphFont"/>
    <w:link w:val="Heading7"/>
    <w:rsid w:val="00113E92"/>
    <w:rPr>
      <w:rFonts w:ascii="Times New Roman" w:hAnsi="Times New Roman"/>
      <w:b/>
      <w:sz w:val="24"/>
      <w:lang w:val="fr-FR" w:eastAsia="en-US"/>
    </w:rPr>
  </w:style>
  <w:style w:type="character" w:customStyle="1" w:styleId="Heading8Char">
    <w:name w:val="Heading 8 Char"/>
    <w:basedOn w:val="DefaultParagraphFont"/>
    <w:link w:val="Heading8"/>
    <w:rsid w:val="00113E92"/>
    <w:rPr>
      <w:rFonts w:ascii="Times New Roman" w:hAnsi="Times New Roman"/>
      <w:b/>
      <w:sz w:val="24"/>
      <w:lang w:val="fr-FR" w:eastAsia="en-US"/>
    </w:rPr>
  </w:style>
  <w:style w:type="character" w:customStyle="1" w:styleId="Heading9Char">
    <w:name w:val="Heading 9 Char"/>
    <w:basedOn w:val="DefaultParagraphFont"/>
    <w:link w:val="Heading9"/>
    <w:rsid w:val="00113E92"/>
    <w:rPr>
      <w:rFonts w:ascii="Times New Roman" w:hAnsi="Times New Roman"/>
      <w:b/>
      <w:sz w:val="24"/>
      <w:lang w:val="fr-FR" w:eastAsia="en-US"/>
    </w:rPr>
  </w:style>
  <w:style w:type="character" w:customStyle="1" w:styleId="TabletextChar">
    <w:name w:val="Table_text Char"/>
    <w:basedOn w:val="DefaultParagraphFont"/>
    <w:link w:val="Tabletext"/>
    <w:locked/>
    <w:rsid w:val="00113E92"/>
    <w:rPr>
      <w:rFonts w:ascii="Times New Roman" w:hAnsi="Times New Roman"/>
      <w:sz w:val="22"/>
      <w:lang w:val="fr-FR" w:eastAsia="en-US"/>
    </w:rPr>
  </w:style>
  <w:style w:type="character" w:customStyle="1" w:styleId="CallChar">
    <w:name w:val="Call Char"/>
    <w:basedOn w:val="DefaultParagraphFont"/>
    <w:link w:val="Call"/>
    <w:locked/>
    <w:rsid w:val="00113E92"/>
    <w:rPr>
      <w:rFonts w:ascii="Times New Roman" w:hAnsi="Times New Roman"/>
      <w:i/>
      <w:sz w:val="24"/>
      <w:lang w:val="fr-FR" w:eastAsia="en-US"/>
    </w:rPr>
  </w:style>
  <w:style w:type="character" w:customStyle="1" w:styleId="enumlev1Char">
    <w:name w:val="enumlev1 Char"/>
    <w:basedOn w:val="DefaultParagraphFont"/>
    <w:link w:val="enumlev1"/>
    <w:rsid w:val="00113E92"/>
    <w:rPr>
      <w:rFonts w:ascii="Times New Roman" w:hAnsi="Times New Roman"/>
      <w:sz w:val="24"/>
      <w:lang w:val="fr-FR" w:eastAsia="en-US"/>
    </w:rPr>
  </w:style>
  <w:style w:type="character" w:customStyle="1" w:styleId="FigureNoChar">
    <w:name w:val="Figure_No Char"/>
    <w:link w:val="FigureNo"/>
    <w:locked/>
    <w:rsid w:val="00113E92"/>
    <w:rPr>
      <w:rFonts w:ascii="Times New Roman" w:hAnsi="Times New Roman"/>
      <w:caps/>
      <w:lang w:val="fr-FR" w:eastAsia="en-US"/>
    </w:rPr>
  </w:style>
  <w:style w:type="character" w:customStyle="1" w:styleId="TabletitleChar">
    <w:name w:val="Table_title Char"/>
    <w:basedOn w:val="DefaultParagraphFont"/>
    <w:link w:val="Tabletitle"/>
    <w:locked/>
    <w:rsid w:val="00113E92"/>
    <w:rPr>
      <w:rFonts w:ascii="Times New Roman Bold" w:hAnsi="Times New Roman Bold"/>
      <w:b/>
      <w:lang w:val="fr-FR" w:eastAsia="en-US"/>
    </w:rPr>
  </w:style>
  <w:style w:type="character" w:customStyle="1" w:styleId="FiguretitleChar">
    <w:name w:val="Figure_title Char"/>
    <w:link w:val="Figuretitle"/>
    <w:locked/>
    <w:rsid w:val="00113E92"/>
    <w:rPr>
      <w:rFonts w:ascii="Times New Roman Bold" w:hAnsi="Times New Roman Bold"/>
      <w:b/>
      <w:lang w:val="fr-FR" w:eastAsia="en-US"/>
    </w:rPr>
  </w:style>
  <w:style w:type="character" w:customStyle="1" w:styleId="NormalaftertitleChar0">
    <w:name w:val="Normal after title Char"/>
    <w:basedOn w:val="DefaultParagraphFont"/>
    <w:link w:val="Normalaftertitle0"/>
    <w:locked/>
    <w:rsid w:val="00113E92"/>
    <w:rPr>
      <w:rFonts w:ascii="Times New Roman" w:hAnsi="Times New Roman"/>
      <w:sz w:val="24"/>
      <w:lang w:val="fr-FR" w:eastAsia="en-US"/>
    </w:rPr>
  </w:style>
  <w:style w:type="character" w:customStyle="1" w:styleId="TableNoChar">
    <w:name w:val="Table_No Char"/>
    <w:link w:val="TableNo"/>
    <w:locked/>
    <w:rsid w:val="00113E92"/>
    <w:rPr>
      <w:rFonts w:ascii="Times New Roman" w:hAnsi="Times New Roman"/>
      <w:caps/>
      <w:lang w:val="fr-FR" w:eastAsia="en-US"/>
    </w:rPr>
  </w:style>
  <w:style w:type="paragraph" w:styleId="PlainText">
    <w:name w:val="Plain Text"/>
    <w:basedOn w:val="Normal"/>
    <w:link w:val="PlainTextChar"/>
    <w:rsid w:val="00113E92"/>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113E92"/>
    <w:rPr>
      <w:rFonts w:ascii="Times New Roman" w:eastAsia="SimSun" w:hAnsi="Times New Roman"/>
      <w:color w:val="0000FF"/>
      <w:sz w:val="22"/>
      <w:szCs w:val="22"/>
      <w:lang w:val="fr-FR"/>
    </w:rPr>
  </w:style>
  <w:style w:type="paragraph" w:styleId="ListParagraph">
    <w:name w:val="List Paragraph"/>
    <w:basedOn w:val="Normal"/>
    <w:uiPriority w:val="34"/>
    <w:qFormat/>
    <w:rsid w:val="00113E92"/>
    <w:pPr>
      <w:tabs>
        <w:tab w:val="clear" w:pos="794"/>
        <w:tab w:val="clear" w:pos="1191"/>
        <w:tab w:val="clear" w:pos="1588"/>
        <w:tab w:val="clear" w:pos="1985"/>
        <w:tab w:val="left" w:pos="1134"/>
        <w:tab w:val="left" w:pos="1871"/>
        <w:tab w:val="left" w:pos="2268"/>
      </w:tabs>
      <w:ind w:left="720"/>
      <w:contextualSpacing/>
    </w:pPr>
  </w:style>
  <w:style w:type="character" w:styleId="Hyperlink">
    <w:name w:val="Hyperlink"/>
    <w:aliases w:val="CEO_Hyperlink"/>
    <w:basedOn w:val="DefaultParagraphFont"/>
    <w:uiPriority w:val="99"/>
    <w:rsid w:val="00113E92"/>
    <w:rPr>
      <w:color w:val="0000FF"/>
      <w:u w:val="single"/>
    </w:rPr>
  </w:style>
  <w:style w:type="character" w:customStyle="1" w:styleId="NormalaftertitleChar">
    <w:name w:val="Normal_after_title Char"/>
    <w:basedOn w:val="DefaultParagraphFont"/>
    <w:link w:val="Normalaftertitle"/>
    <w:locked/>
    <w:rsid w:val="00113E92"/>
    <w:rPr>
      <w:rFonts w:ascii="Times New Roman" w:hAnsi="Times New Roman"/>
      <w:sz w:val="24"/>
      <w:lang w:val="fr-FR" w:eastAsia="en-US"/>
    </w:rPr>
  </w:style>
  <w:style w:type="paragraph" w:styleId="BalloonText">
    <w:name w:val="Balloon Text"/>
    <w:basedOn w:val="Normal"/>
    <w:link w:val="BalloonTextChar"/>
    <w:unhideWhenUsed/>
    <w:rsid w:val="00113E92"/>
    <w:pPr>
      <w:tabs>
        <w:tab w:val="clear" w:pos="794"/>
        <w:tab w:val="clear" w:pos="1191"/>
        <w:tab w:val="clear" w:pos="1588"/>
        <w:tab w:val="clear" w:pos="1985"/>
        <w:tab w:val="left" w:pos="1134"/>
        <w:tab w:val="left" w:pos="1871"/>
        <w:tab w:val="left" w:pos="2268"/>
      </w:tabs>
      <w:spacing w:before="0"/>
    </w:pPr>
    <w:rPr>
      <w:rFonts w:ascii="Segoe UI" w:hAnsi="Segoe UI" w:cs="Segoe UI"/>
      <w:sz w:val="18"/>
      <w:szCs w:val="18"/>
    </w:rPr>
  </w:style>
  <w:style w:type="character" w:customStyle="1" w:styleId="BalloonTextChar">
    <w:name w:val="Balloon Text Char"/>
    <w:basedOn w:val="DefaultParagraphFont"/>
    <w:link w:val="BalloonText"/>
    <w:rsid w:val="00113E92"/>
    <w:rPr>
      <w:rFonts w:ascii="Segoe UI" w:hAnsi="Segoe UI" w:cs="Segoe UI"/>
      <w:sz w:val="18"/>
      <w:szCs w:val="18"/>
      <w:lang w:val="fr-FR" w:eastAsia="en-US"/>
    </w:rPr>
  </w:style>
  <w:style w:type="character" w:customStyle="1" w:styleId="apple-converted-space">
    <w:name w:val="apple-converted-space"/>
    <w:basedOn w:val="DefaultParagraphFont"/>
    <w:rsid w:val="00113E92"/>
  </w:style>
  <w:style w:type="table" w:styleId="TableGrid">
    <w:name w:val="Table Grid"/>
    <w:basedOn w:val="TableNormal"/>
    <w:rsid w:val="00113E92"/>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113E92"/>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113E92"/>
    <w:pPr>
      <w:keepNext/>
      <w:overflowPunct/>
      <w:autoSpaceDE/>
      <w:autoSpaceDN/>
      <w:adjustRightInd/>
      <w:spacing w:before="0" w:after="240"/>
      <w:jc w:val="center"/>
      <w:textAlignment w:val="auto"/>
    </w:pPr>
    <w:rPr>
      <w:b/>
      <w:sz w:val="22"/>
      <w:lang w:eastAsia="ru-RU"/>
    </w:rPr>
  </w:style>
  <w:style w:type="paragraph" w:styleId="TOC9">
    <w:name w:val="toc 9"/>
    <w:basedOn w:val="TOC3"/>
    <w:semiHidden/>
    <w:rsid w:val="00113E92"/>
    <w:pPr>
      <w:spacing w:line="280" w:lineRule="exact"/>
    </w:pPr>
    <w:rPr>
      <w:rFonts w:ascii="Calibri" w:hAnsi="Calibri" w:cs="Calibri"/>
      <w:szCs w:val="22"/>
      <w:lang w:val="en-US"/>
    </w:rPr>
  </w:style>
  <w:style w:type="paragraph" w:customStyle="1" w:styleId="Formal">
    <w:name w:val="Formal"/>
    <w:basedOn w:val="ASN1"/>
    <w:rsid w:val="00113E92"/>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
    <w:rsid w:val="00113E92"/>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113E92"/>
  </w:style>
  <w:style w:type="paragraph" w:customStyle="1" w:styleId="FigureNoTitle0">
    <w:name w:val="Figure_NoTitle"/>
    <w:basedOn w:val="Normal"/>
    <w:next w:val="Normalaftertitle"/>
    <w:rsid w:val="00113E92"/>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113E92"/>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113E92"/>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13E92"/>
    <w:rPr>
      <w:sz w:val="16"/>
      <w:szCs w:val="16"/>
    </w:rPr>
  </w:style>
  <w:style w:type="paragraph" w:styleId="CommentText">
    <w:name w:val="annotation text"/>
    <w:basedOn w:val="Normal"/>
    <w:link w:val="CommentTextChar"/>
    <w:semiHidden/>
    <w:rsid w:val="00113E92"/>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113E92"/>
    <w:rPr>
      <w:rFonts w:ascii="Calibri" w:hAnsi="Calibri" w:cs="Calibri"/>
      <w:szCs w:val="22"/>
      <w:lang w:eastAsia="en-US"/>
    </w:rPr>
  </w:style>
  <w:style w:type="character" w:customStyle="1" w:styleId="href">
    <w:name w:val="href"/>
    <w:basedOn w:val="DefaultParagraphFont"/>
    <w:rsid w:val="00113E92"/>
  </w:style>
  <w:style w:type="paragraph" w:customStyle="1" w:styleId="NormalIndent0">
    <w:name w:val="Normal_Indent"/>
    <w:basedOn w:val="Normal"/>
    <w:rsid w:val="00113E92"/>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13E92"/>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113E92"/>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13E92"/>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113E92"/>
    <w:rPr>
      <w:b/>
      <w:bCs/>
    </w:rPr>
  </w:style>
  <w:style w:type="character" w:styleId="FollowedHyperlink">
    <w:name w:val="FollowedHyperlink"/>
    <w:basedOn w:val="DefaultParagraphFont"/>
    <w:uiPriority w:val="99"/>
    <w:rsid w:val="00113E92"/>
    <w:rPr>
      <w:color w:val="800080" w:themeColor="followedHyperlink"/>
      <w:u w:val="single"/>
    </w:rPr>
  </w:style>
  <w:style w:type="character" w:customStyle="1" w:styleId="hps">
    <w:name w:val="hps"/>
    <w:basedOn w:val="DefaultParagraphFont"/>
    <w:rsid w:val="00113E92"/>
  </w:style>
  <w:style w:type="paragraph" w:customStyle="1" w:styleId="2">
    <w:name w:val="2"/>
    <w:basedOn w:val="Heading1"/>
    <w:rsid w:val="00113E92"/>
    <w:rPr>
      <w:lang w:val="en-GB"/>
    </w:rPr>
  </w:style>
  <w:style w:type="paragraph" w:styleId="ListBullet">
    <w:name w:val="List Bullet"/>
    <w:basedOn w:val="Normal"/>
    <w:rsid w:val="00113E92"/>
    <w:pPr>
      <w:tabs>
        <w:tab w:val="num" w:pos="360"/>
      </w:tabs>
      <w:ind w:left="360" w:hanging="360"/>
      <w:contextualSpacing/>
    </w:pPr>
  </w:style>
  <w:style w:type="character" w:customStyle="1" w:styleId="EndnoteTextChar">
    <w:name w:val="Endnote Text Char"/>
    <w:basedOn w:val="DefaultParagraphFont"/>
    <w:link w:val="EndnoteText"/>
    <w:semiHidden/>
    <w:rsid w:val="00113E92"/>
    <w:rPr>
      <w:rFonts w:ascii="Times New Roman" w:hAnsi="Times New Roman"/>
      <w:lang w:val="en-GB" w:eastAsia="en-US"/>
    </w:rPr>
  </w:style>
  <w:style w:type="paragraph" w:styleId="EndnoteText">
    <w:name w:val="endnote text"/>
    <w:basedOn w:val="Normal"/>
    <w:link w:val="EndnoteTextChar"/>
    <w:semiHidden/>
    <w:unhideWhenUsed/>
    <w:rsid w:val="00113E92"/>
    <w:pPr>
      <w:spacing w:before="0"/>
    </w:pPr>
    <w:rPr>
      <w:sz w:val="20"/>
      <w:lang w:val="en-GB"/>
    </w:rPr>
  </w:style>
  <w:style w:type="character" w:customStyle="1" w:styleId="EndnoteTextChar1">
    <w:name w:val="Endnote Text Char1"/>
    <w:basedOn w:val="DefaultParagraphFont"/>
    <w:semiHidden/>
    <w:rsid w:val="00113E92"/>
    <w:rPr>
      <w:rFonts w:ascii="Times New Roman" w:hAnsi="Times New Roman"/>
      <w:lang w:val="fr-FR" w:eastAsia="en-US"/>
    </w:rPr>
  </w:style>
  <w:style w:type="paragraph" w:customStyle="1" w:styleId="NoteannexappBR">
    <w:name w:val="Note_annex_app_BR"/>
    <w:basedOn w:val="Note"/>
    <w:rsid w:val="00113E92"/>
    <w:rPr>
      <w:sz w:val="22"/>
      <w:lang w:val="en-GB"/>
    </w:rPr>
  </w:style>
  <w:style w:type="paragraph" w:styleId="BlockText">
    <w:name w:val="Block Text"/>
    <w:basedOn w:val="Normal"/>
    <w:rsid w:val="00113E92"/>
    <w:pPr>
      <w:spacing w:before="0" w:after="60"/>
      <w:ind w:left="567" w:right="567"/>
    </w:pPr>
    <w:rPr>
      <w:bCs/>
      <w:i/>
      <w:iCs/>
    </w:rPr>
  </w:style>
  <w:style w:type="paragraph" w:styleId="BodyText">
    <w:name w:val="Body Text"/>
    <w:basedOn w:val="Normal"/>
    <w:link w:val="BodyTextChar"/>
    <w:rsid w:val="00113E92"/>
    <w:pPr>
      <w:jc w:val="both"/>
    </w:pPr>
  </w:style>
  <w:style w:type="character" w:customStyle="1" w:styleId="BodyTextChar">
    <w:name w:val="Body Text Char"/>
    <w:basedOn w:val="DefaultParagraphFont"/>
    <w:link w:val="BodyText"/>
    <w:rsid w:val="00113E92"/>
    <w:rPr>
      <w:rFonts w:ascii="Times New Roman" w:hAnsi="Times New Roman"/>
      <w:sz w:val="24"/>
      <w:lang w:val="fr-FR" w:eastAsia="en-US"/>
    </w:rPr>
  </w:style>
  <w:style w:type="paragraph" w:customStyle="1" w:styleId="Line">
    <w:name w:val="Line"/>
    <w:basedOn w:val="Normal"/>
    <w:next w:val="Normal"/>
    <w:rsid w:val="00113E92"/>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113E92"/>
    <w:pPr>
      <w:ind w:left="360"/>
    </w:pPr>
  </w:style>
  <w:style w:type="character" w:customStyle="1" w:styleId="BodyTextIndentChar">
    <w:name w:val="Body Text Indent Char"/>
    <w:basedOn w:val="DefaultParagraphFont"/>
    <w:link w:val="BodyTextIndent"/>
    <w:rsid w:val="00113E92"/>
    <w:rPr>
      <w:rFonts w:ascii="Times New Roman" w:hAnsi="Times New Roman"/>
      <w:sz w:val="24"/>
      <w:lang w:val="fr-FR" w:eastAsia="en-US"/>
    </w:rPr>
  </w:style>
  <w:style w:type="paragraph" w:styleId="BodyTextIndent2">
    <w:name w:val="Body Text Indent 2"/>
    <w:basedOn w:val="Normal"/>
    <w:link w:val="BodyTextIndent2Char"/>
    <w:rsid w:val="00113E92"/>
    <w:pPr>
      <w:ind w:left="357"/>
    </w:pPr>
  </w:style>
  <w:style w:type="character" w:customStyle="1" w:styleId="BodyTextIndent2Char">
    <w:name w:val="Body Text Indent 2 Char"/>
    <w:basedOn w:val="DefaultParagraphFont"/>
    <w:link w:val="BodyTextIndent2"/>
    <w:rsid w:val="00113E92"/>
    <w:rPr>
      <w:rFonts w:ascii="Times New Roman" w:hAnsi="Times New Roman"/>
      <w:sz w:val="24"/>
      <w:lang w:val="fr-FR" w:eastAsia="en-US"/>
    </w:rPr>
  </w:style>
  <w:style w:type="paragraph" w:customStyle="1" w:styleId="call0">
    <w:name w:val="call"/>
    <w:basedOn w:val="Normal"/>
    <w:next w:val="Normal"/>
    <w:rsid w:val="00113E92"/>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113E92"/>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113E9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113E92"/>
    <w:rPr>
      <w:sz w:val="22"/>
      <w:lang w:val="en-GB" w:eastAsia="en-US" w:bidi="ar-SA"/>
    </w:rPr>
  </w:style>
  <w:style w:type="paragraph" w:customStyle="1" w:styleId="toctemp">
    <w:name w:val="toctemp"/>
    <w:basedOn w:val="Normal"/>
    <w:next w:val="FootnoteText"/>
    <w:rsid w:val="00113E92"/>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113E9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13E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13E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13E92"/>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xl65">
    <w:name w:val="xl65"/>
    <w:basedOn w:val="Normal"/>
    <w:rsid w:val="00113E92"/>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113E92"/>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113E92"/>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113E92"/>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113E92"/>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113E92"/>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113E92"/>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113E92"/>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113E92"/>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113E92"/>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113E92"/>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113E92"/>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113E92"/>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113E92"/>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113E92"/>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113E92"/>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113E92"/>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113E92"/>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113E92"/>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113E92"/>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113E92"/>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113E92"/>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113E92"/>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113E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113E92"/>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113E92"/>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113E92"/>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113E92"/>
  </w:style>
  <w:style w:type="table" w:customStyle="1" w:styleId="TableGrid1">
    <w:name w:val="Table Grid1"/>
    <w:basedOn w:val="TableNormal"/>
    <w:next w:val="TableGrid"/>
    <w:uiPriority w:val="39"/>
    <w:rsid w:val="00113E92"/>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E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Head">
    <w:name w:val="Head"/>
    <w:basedOn w:val="Normal"/>
    <w:rsid w:val="00113E92"/>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113E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113E9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113E9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113E92"/>
    <w:pPr>
      <w:tabs>
        <w:tab w:val="clear" w:pos="794"/>
        <w:tab w:val="clear" w:pos="1191"/>
        <w:tab w:val="clear" w:pos="1588"/>
        <w:tab w:val="clear" w:pos="1985"/>
        <w:tab w:val="left" w:pos="1134"/>
        <w:tab w:val="left" w:pos="1871"/>
        <w:tab w:val="left" w:pos="2268"/>
      </w:tabs>
    </w:pPr>
  </w:style>
  <w:style w:type="character" w:customStyle="1" w:styleId="DateChar">
    <w:name w:val="Date Char"/>
    <w:basedOn w:val="DefaultParagraphFont"/>
    <w:link w:val="Date"/>
    <w:rsid w:val="00113E92"/>
    <w:rPr>
      <w:rFonts w:ascii="Times New Roman" w:hAnsi="Times New Roman"/>
      <w:sz w:val="24"/>
      <w:lang w:val="fr-FR" w:eastAsia="en-US"/>
    </w:rPr>
  </w:style>
  <w:style w:type="paragraph" w:styleId="TOCHeading">
    <w:name w:val="TOC Heading"/>
    <w:basedOn w:val="Heading1"/>
    <w:next w:val="Normal"/>
    <w:uiPriority w:val="39"/>
    <w:unhideWhenUsed/>
    <w:qFormat/>
    <w:rsid w:val="00113E92"/>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113E92"/>
    <w:pPr>
      <w:tabs>
        <w:tab w:val="clear" w:pos="794"/>
        <w:tab w:val="clear" w:pos="1191"/>
        <w:tab w:val="clear" w:pos="1588"/>
        <w:tab w:val="clear" w:pos="1985"/>
        <w:tab w:val="left" w:pos="1134"/>
        <w:tab w:val="left" w:pos="1871"/>
        <w:tab w:val="left" w:pos="2268"/>
      </w:tabs>
    </w:pPr>
    <w:rPr>
      <w:b/>
      <w:lang w:val="en-US"/>
    </w:rPr>
  </w:style>
  <w:style w:type="paragraph" w:styleId="Revision">
    <w:name w:val="Revision"/>
    <w:hidden/>
    <w:uiPriority w:val="99"/>
    <w:semiHidden/>
    <w:rsid w:val="00113E92"/>
    <w:rPr>
      <w:rFonts w:ascii="Times New Roman" w:hAnsi="Times New Roman"/>
      <w:sz w:val="24"/>
      <w:lang w:val="fr-FR" w:eastAsia="en-US"/>
    </w:rPr>
  </w:style>
  <w:style w:type="paragraph" w:styleId="CommentSubject">
    <w:name w:val="annotation subject"/>
    <w:basedOn w:val="CommentText"/>
    <w:next w:val="CommentText"/>
    <w:link w:val="CommentSubjectChar"/>
    <w:semiHidden/>
    <w:unhideWhenUsed/>
    <w:rsid w:val="00313799"/>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313799"/>
    <w:rPr>
      <w:rFonts w:ascii="Times New Roman" w:hAnsi="Times New Roman" w:cs="Calibri"/>
      <w:b/>
      <w:bCs/>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C5EE-CE97-482D-B281-FF1E8A06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33</Pages>
  <Words>15056</Words>
  <Characters>87010</Characters>
  <Application>Microsoft Office Word</Application>
  <DocSecurity>0</DocSecurity>
  <Lines>725</Lines>
  <Paragraphs>203</Paragraphs>
  <ScaleCrop>false</ScaleCrop>
  <HeadingPairs>
    <vt:vector size="2" baseType="variant">
      <vt:variant>
        <vt:lpstr>Title</vt:lpstr>
      </vt:variant>
      <vt:variant>
        <vt:i4>1</vt:i4>
      </vt:variant>
    </vt:vector>
  </HeadingPairs>
  <TitlesOfParts>
    <vt:vector size="1" baseType="lpstr">
      <vt:lpstr>PROPOSALS FOR THE MODIFICATION OF RESOLUTION ITU-R 1-8: "WORKING METHODS FOR THE RADIOCOMMUNICATION ASSEMBLY, THE RADIOCOMMUNICATION STUDY GROUPS, THE RADIOCOMMUNICATION ADVISORY GROUP AND OTHER GROUPS OF THE RADIOCOMMUNICATION SECTOR" AND SUPPRESSION OF </vt:lpstr>
    </vt:vector>
  </TitlesOfParts>
  <Manager>General Secretariat - Pool</Manager>
  <Company>International Telecommunication Union (ITU)</Company>
  <LinksUpToDate>false</LinksUpToDate>
  <CharactersWithSpaces>101863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MODIFICATION OF RESOLUTION ITU-R 1-8: "WORKING METHODS FOR THE RADIOCOMMUNICATION ASSEMBLY, THE RADIOCOMMUNICATION STUDY GROUPS, THE RADIOCOMMUNICATION ADVISORY GROUP AND OTHER GROUPS OF THE RADIOCOMMUNICATION SECTOR" AND SUPPRESSION OF RÉSOLUTION UIT-R 15-6: «DÉSIGNATION ET DURÉE MAXIMALE DU MANDAT DES PRÉSIDENTS ET DES VICE-PRÉSIDENTS DES COMMISSIONS D'ÉTUDES DES RADIOCOMMUNICATIONS, DU COMITÉ DE COORDINATION POUR LE VOCABULAIRE ET DU GROUPE CONSULTATIF DES RADIOCOMMUNICATIONS»</dc:title>
  <dc:subject>GROUPE CONSULTATIF DES RADIOCOMMUNICATIONS</dc:subject>
  <dc:creator>Russian Federation</dc:creator>
  <cp:keywords>RAG03-1</cp:keywords>
  <dc:description>Document RAG/63-E  For: _x000d_Document date: 30 mars 2023_x000d_Saved by ITU51013773 at 08:02:54 on 14/04/2023</dc:description>
  <cp:lastModifiedBy>Royer, Veronique</cp:lastModifiedBy>
  <cp:revision>7</cp:revision>
  <cp:lastPrinted>1999-10-11T14:58:00Z</cp:lastPrinted>
  <dcterms:created xsi:type="dcterms:W3CDTF">2023-04-19T05:58:00Z</dcterms:created>
  <dcterms:modified xsi:type="dcterms:W3CDTF">2023-04-19T11:03:00Z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RAG/63-E</vt:lpwstr>
  </property>
  <property fmtid="{D5CDD505-2E9C-101B-9397-08002B2CF9AE}" pid="3" name="Docdate">
    <vt:lpwstr>30 mars 2023</vt:lpwstr>
  </property>
  <property fmtid="{D5CDD505-2E9C-101B-9397-08002B2CF9AE}" pid="4" name="Docorlang">
    <vt:lpwstr>Original: English</vt:lpwstr>
  </property>
  <property fmtid="{D5CDD505-2E9C-101B-9397-08002B2CF9AE}" pid="5" name="Docauthor">
    <vt:lpwstr>Russian Federation</vt:lpwstr>
  </property>
</Properties>
</file>